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145CC" w14:textId="74DE8750" w:rsidR="00B16B0D" w:rsidRPr="00B16B0D" w:rsidRDefault="00B16B0D" w:rsidP="00B16B0D">
      <w:pPr>
        <w:tabs>
          <w:tab w:val="right" w:pos="20000"/>
        </w:tabs>
        <w:spacing w:after="0"/>
        <w:rPr>
          <w:rFonts w:ascii="Arial" w:eastAsia="MS Mincho" w:hAnsi="Arial" w:cs="Arial"/>
          <w:b/>
          <w:noProof/>
          <w:sz w:val="24"/>
          <w:szCs w:val="24"/>
        </w:rPr>
      </w:pPr>
      <w:bookmarkStart w:id="0" w:name="OLE_LINK15"/>
      <w:bookmarkStart w:id="1" w:name="_Hlk84666062"/>
      <w:r w:rsidRPr="00B16B0D">
        <w:rPr>
          <w:rFonts w:ascii="Arial" w:eastAsia="MS Mincho" w:hAnsi="Arial"/>
          <w:b/>
          <w:noProof/>
          <w:sz w:val="24"/>
        </w:rPr>
        <w:t>3GPP TSG-</w:t>
      </w:r>
      <w:r w:rsidRPr="00B16B0D">
        <w:rPr>
          <w:rFonts w:ascii="Arial" w:eastAsia="MS Mincho" w:hAnsi="Arial"/>
          <w:b/>
          <w:noProof/>
          <w:sz w:val="24"/>
          <w:lang w:eastAsia="zh-CN"/>
        </w:rPr>
        <w:t>RAN WG4</w:t>
      </w:r>
      <w:r w:rsidRPr="00B16B0D">
        <w:rPr>
          <w:rFonts w:ascii="Arial" w:eastAsia="MS Mincho" w:hAnsi="Arial"/>
          <w:b/>
          <w:noProof/>
          <w:sz w:val="24"/>
        </w:rPr>
        <w:t xml:space="preserve"> Meetin</w:t>
      </w:r>
      <w:r w:rsidRPr="00B16B0D">
        <w:rPr>
          <w:rFonts w:ascii="Arial" w:eastAsia="MS Mincho" w:hAnsi="Arial"/>
          <w:b/>
          <w:noProof/>
          <w:sz w:val="24"/>
          <w:lang w:eastAsia="zh-CN"/>
        </w:rPr>
        <w:t>g #110</w:t>
      </w:r>
      <w:r w:rsidRPr="00B16B0D">
        <w:rPr>
          <w:rFonts w:ascii="Arial" w:eastAsia="MS Mincho" w:hAnsi="Arial" w:cs="Arial"/>
          <w:b/>
          <w:noProof/>
          <w:sz w:val="24"/>
          <w:szCs w:val="24"/>
        </w:rPr>
        <w:tab/>
      </w:r>
      <w:r w:rsidRPr="00B16B0D">
        <w:rPr>
          <w:rFonts w:ascii="Arial" w:eastAsia="宋体" w:hAnsi="Arial" w:cs="Arial"/>
          <w:b/>
          <w:noProof/>
          <w:sz w:val="24"/>
          <w:szCs w:val="24"/>
          <w:lang w:eastAsia="zh-CN"/>
        </w:rPr>
        <w:t>R4-24</w:t>
      </w:r>
      <w:r w:rsidR="00F6769E">
        <w:rPr>
          <w:rFonts w:ascii="Arial" w:eastAsia="宋体" w:hAnsi="Arial" w:cs="Arial"/>
          <w:b/>
          <w:noProof/>
          <w:sz w:val="24"/>
          <w:szCs w:val="24"/>
          <w:lang w:eastAsia="zh-CN"/>
        </w:rPr>
        <w:t>01700</w:t>
      </w:r>
    </w:p>
    <w:bookmarkEnd w:id="0"/>
    <w:p w14:paraId="609F51A3" w14:textId="450679CE" w:rsidR="00B16B0D" w:rsidRPr="00B16B0D" w:rsidRDefault="00B16B0D" w:rsidP="00B16B0D">
      <w:pPr>
        <w:spacing w:after="120"/>
        <w:outlineLvl w:val="0"/>
        <w:rPr>
          <w:rFonts w:ascii="Arial" w:eastAsia="MS Mincho" w:hAnsi="Arial"/>
          <w:b/>
          <w:noProof/>
          <w:sz w:val="24"/>
        </w:rPr>
      </w:pPr>
      <w:r w:rsidRPr="00B16B0D">
        <w:rPr>
          <w:rFonts w:ascii="Arial" w:eastAsia="MS Mincho" w:hAnsi="Arial"/>
          <w:b/>
          <w:noProof/>
          <w:sz w:val="24"/>
        </w:rPr>
        <w:t xml:space="preserve">Athens, </w:t>
      </w:r>
      <w:r w:rsidR="00F6769E">
        <w:rPr>
          <w:rFonts w:ascii="Arial" w:eastAsia="MS Mincho" w:hAnsi="Arial"/>
          <w:b/>
          <w:noProof/>
          <w:sz w:val="24"/>
        </w:rPr>
        <w:t xml:space="preserve">Greece, </w:t>
      </w:r>
      <w:r w:rsidRPr="00B16B0D">
        <w:rPr>
          <w:rFonts w:ascii="Arial" w:eastAsia="MS Mincho" w:hAnsi="Arial"/>
          <w:b/>
          <w:noProof/>
          <w:sz w:val="24"/>
        </w:rPr>
        <w:t>26</w:t>
      </w:r>
      <w:r w:rsidRPr="00B16B0D">
        <w:rPr>
          <w:rFonts w:ascii="Arial" w:eastAsia="MS Mincho" w:hAnsi="Arial"/>
          <w:b/>
          <w:noProof/>
          <w:sz w:val="24"/>
          <w:vertAlign w:val="superscript"/>
        </w:rPr>
        <w:t>th</w:t>
      </w:r>
      <w:r w:rsidRPr="00B16B0D">
        <w:rPr>
          <w:rFonts w:ascii="Arial" w:eastAsia="MS Mincho" w:hAnsi="Arial"/>
          <w:b/>
          <w:noProof/>
          <w:sz w:val="24"/>
        </w:rPr>
        <w:t xml:space="preserve"> Feb - 1</w:t>
      </w:r>
      <w:r w:rsidRPr="00B16B0D">
        <w:rPr>
          <w:rFonts w:ascii="Arial" w:eastAsia="MS Mincho" w:hAnsi="Arial"/>
          <w:b/>
          <w:noProof/>
          <w:sz w:val="24"/>
          <w:vertAlign w:val="superscript"/>
        </w:rPr>
        <w:t>st</w:t>
      </w:r>
      <w:r w:rsidRPr="00B16B0D">
        <w:rPr>
          <w:rFonts w:ascii="Arial" w:eastAsia="MS Mincho" w:hAnsi="Arial"/>
          <w:b/>
          <w:noProof/>
          <w:sz w:val="24"/>
        </w:rPr>
        <w:t xml:space="preserve"> Mar,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626C23" w14:textId="77777777" w:rsidTr="00547111">
        <w:tc>
          <w:tcPr>
            <w:tcW w:w="9641" w:type="dxa"/>
            <w:gridSpan w:val="9"/>
            <w:tcBorders>
              <w:top w:val="single" w:sz="4" w:space="0" w:color="auto"/>
              <w:left w:val="single" w:sz="4" w:space="0" w:color="auto"/>
              <w:right w:val="single" w:sz="4" w:space="0" w:color="auto"/>
            </w:tcBorders>
          </w:tcPr>
          <w:bookmarkEnd w:id="1"/>
          <w:p w14:paraId="465CBA43" w14:textId="7D195CF1" w:rsidR="001E41F3" w:rsidRDefault="00305409" w:rsidP="0086005B">
            <w:pPr>
              <w:pStyle w:val="CRCoverPage"/>
              <w:spacing w:after="0"/>
              <w:jc w:val="right"/>
              <w:rPr>
                <w:i/>
                <w:noProof/>
              </w:rPr>
            </w:pPr>
            <w:r>
              <w:rPr>
                <w:i/>
                <w:noProof/>
                <w:sz w:val="14"/>
              </w:rPr>
              <w:t>CR-Form-v</w:t>
            </w:r>
            <w:r w:rsidR="008863B9">
              <w:rPr>
                <w:i/>
                <w:noProof/>
                <w:sz w:val="14"/>
              </w:rPr>
              <w:t>12.</w:t>
            </w:r>
            <w:r w:rsidR="001356E8">
              <w:rPr>
                <w:i/>
                <w:noProof/>
                <w:sz w:val="14"/>
              </w:rPr>
              <w:t>2</w:t>
            </w:r>
          </w:p>
        </w:tc>
      </w:tr>
      <w:tr w:rsidR="001E41F3" w14:paraId="0BD9DFA5" w14:textId="77777777" w:rsidTr="00547111">
        <w:tc>
          <w:tcPr>
            <w:tcW w:w="9641" w:type="dxa"/>
            <w:gridSpan w:val="9"/>
            <w:tcBorders>
              <w:left w:val="single" w:sz="4" w:space="0" w:color="auto"/>
              <w:right w:val="single" w:sz="4" w:space="0" w:color="auto"/>
            </w:tcBorders>
          </w:tcPr>
          <w:p w14:paraId="50DB65B6" w14:textId="77777777" w:rsidR="001E41F3" w:rsidRDefault="001E41F3">
            <w:pPr>
              <w:pStyle w:val="CRCoverPage"/>
              <w:spacing w:after="0"/>
              <w:jc w:val="center"/>
              <w:rPr>
                <w:noProof/>
              </w:rPr>
            </w:pPr>
            <w:r>
              <w:rPr>
                <w:b/>
                <w:noProof/>
                <w:sz w:val="32"/>
              </w:rPr>
              <w:t>CHANGE REQUEST</w:t>
            </w:r>
          </w:p>
        </w:tc>
      </w:tr>
      <w:tr w:rsidR="001E41F3" w14:paraId="10D290CF" w14:textId="77777777" w:rsidTr="00547111">
        <w:tc>
          <w:tcPr>
            <w:tcW w:w="9641" w:type="dxa"/>
            <w:gridSpan w:val="9"/>
            <w:tcBorders>
              <w:left w:val="single" w:sz="4" w:space="0" w:color="auto"/>
              <w:right w:val="single" w:sz="4" w:space="0" w:color="auto"/>
            </w:tcBorders>
          </w:tcPr>
          <w:p w14:paraId="40657F54" w14:textId="77777777" w:rsidR="001E41F3" w:rsidRDefault="001E41F3">
            <w:pPr>
              <w:pStyle w:val="CRCoverPage"/>
              <w:spacing w:after="0"/>
              <w:rPr>
                <w:noProof/>
                <w:sz w:val="8"/>
                <w:szCs w:val="8"/>
              </w:rPr>
            </w:pPr>
          </w:p>
        </w:tc>
      </w:tr>
      <w:tr w:rsidR="001E41F3" w14:paraId="56F37CB0" w14:textId="77777777" w:rsidTr="00547111">
        <w:tc>
          <w:tcPr>
            <w:tcW w:w="142" w:type="dxa"/>
            <w:tcBorders>
              <w:left w:val="single" w:sz="4" w:space="0" w:color="auto"/>
            </w:tcBorders>
          </w:tcPr>
          <w:p w14:paraId="790A2020" w14:textId="77777777" w:rsidR="001E41F3" w:rsidRDefault="001E41F3">
            <w:pPr>
              <w:pStyle w:val="CRCoverPage"/>
              <w:spacing w:after="0"/>
              <w:jc w:val="right"/>
              <w:rPr>
                <w:noProof/>
              </w:rPr>
            </w:pPr>
          </w:p>
        </w:tc>
        <w:tc>
          <w:tcPr>
            <w:tcW w:w="1559" w:type="dxa"/>
            <w:shd w:val="pct30" w:color="FFFF00" w:fill="auto"/>
          </w:tcPr>
          <w:p w14:paraId="147F5E0B" w14:textId="782F3889" w:rsidR="001E41F3" w:rsidRPr="00410371" w:rsidRDefault="007862E2" w:rsidP="00E77BEB">
            <w:pPr>
              <w:pStyle w:val="CRCoverPage"/>
              <w:spacing w:after="0"/>
              <w:jc w:val="center"/>
              <w:rPr>
                <w:b/>
                <w:noProof/>
                <w:sz w:val="28"/>
              </w:rPr>
            </w:pPr>
            <w:r>
              <w:rPr>
                <w:b/>
                <w:noProof/>
                <w:sz w:val="28"/>
              </w:rPr>
              <w:t>3</w:t>
            </w:r>
            <w:r w:rsidR="004335B0">
              <w:rPr>
                <w:b/>
                <w:noProof/>
                <w:sz w:val="28"/>
              </w:rPr>
              <w:t>8</w:t>
            </w:r>
            <w:r>
              <w:rPr>
                <w:b/>
                <w:noProof/>
                <w:sz w:val="28"/>
              </w:rPr>
              <w:t>.</w:t>
            </w:r>
            <w:r w:rsidR="00041531">
              <w:rPr>
                <w:b/>
                <w:noProof/>
                <w:sz w:val="28"/>
              </w:rPr>
              <w:t>1</w:t>
            </w:r>
            <w:r w:rsidR="00E61FE8">
              <w:rPr>
                <w:b/>
                <w:noProof/>
                <w:sz w:val="28"/>
              </w:rPr>
              <w:t>01-4</w:t>
            </w:r>
          </w:p>
        </w:tc>
        <w:tc>
          <w:tcPr>
            <w:tcW w:w="709" w:type="dxa"/>
          </w:tcPr>
          <w:p w14:paraId="75478D8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50E7E51" w14:textId="2A8280A2" w:rsidR="001E41F3" w:rsidRPr="00975527" w:rsidRDefault="006C5CB2" w:rsidP="000630BD">
            <w:pPr>
              <w:pStyle w:val="CRCoverPage"/>
              <w:spacing w:after="0"/>
              <w:jc w:val="center"/>
              <w:rPr>
                <w:b/>
                <w:noProof/>
                <w:lang w:eastAsia="zh-CN"/>
              </w:rPr>
            </w:pPr>
            <w:r>
              <w:rPr>
                <w:b/>
                <w:noProof/>
                <w:sz w:val="28"/>
              </w:rPr>
              <w:t>draft</w:t>
            </w:r>
          </w:p>
        </w:tc>
        <w:tc>
          <w:tcPr>
            <w:tcW w:w="709" w:type="dxa"/>
          </w:tcPr>
          <w:p w14:paraId="2810BB7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F4E6D4" w14:textId="59B4EDB2" w:rsidR="001E41F3" w:rsidRPr="00410371" w:rsidRDefault="00067F04" w:rsidP="008B5C6F">
            <w:pPr>
              <w:pStyle w:val="CRCoverPage"/>
              <w:spacing w:after="0"/>
              <w:jc w:val="center"/>
              <w:rPr>
                <w:b/>
                <w:noProof/>
              </w:rPr>
            </w:pPr>
            <w:r>
              <w:rPr>
                <w:b/>
                <w:noProof/>
                <w:sz w:val="28"/>
              </w:rPr>
              <w:t>-</w:t>
            </w:r>
          </w:p>
        </w:tc>
        <w:tc>
          <w:tcPr>
            <w:tcW w:w="2410" w:type="dxa"/>
          </w:tcPr>
          <w:p w14:paraId="62480C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1996D8" w14:textId="68C1DE42" w:rsidR="001E41F3" w:rsidRPr="00410371" w:rsidRDefault="00B84453" w:rsidP="000630BD">
            <w:pPr>
              <w:pStyle w:val="CRCoverPage"/>
              <w:spacing w:after="0"/>
              <w:ind w:firstLineChars="150" w:firstLine="422"/>
              <w:rPr>
                <w:noProof/>
                <w:sz w:val="28"/>
              </w:rPr>
            </w:pPr>
            <w:r w:rsidRPr="00B84453">
              <w:rPr>
                <w:b/>
                <w:noProof/>
                <w:sz w:val="28"/>
              </w:rPr>
              <w:t>1</w:t>
            </w:r>
            <w:r w:rsidR="006C5CB2">
              <w:rPr>
                <w:b/>
                <w:noProof/>
                <w:sz w:val="28"/>
              </w:rPr>
              <w:t>8</w:t>
            </w:r>
            <w:r w:rsidRPr="00B84453">
              <w:rPr>
                <w:b/>
                <w:noProof/>
                <w:sz w:val="28"/>
              </w:rPr>
              <w:t>.</w:t>
            </w:r>
            <w:r w:rsidR="003058AD">
              <w:rPr>
                <w:b/>
                <w:noProof/>
                <w:sz w:val="28"/>
              </w:rPr>
              <w:t>2</w:t>
            </w:r>
            <w:r w:rsidRPr="00B84453">
              <w:rPr>
                <w:b/>
                <w:noProof/>
                <w:sz w:val="28"/>
              </w:rPr>
              <w:t>.0</w:t>
            </w:r>
          </w:p>
        </w:tc>
        <w:tc>
          <w:tcPr>
            <w:tcW w:w="143" w:type="dxa"/>
            <w:tcBorders>
              <w:right w:val="single" w:sz="4" w:space="0" w:color="auto"/>
            </w:tcBorders>
          </w:tcPr>
          <w:p w14:paraId="4DBC96D6" w14:textId="77777777" w:rsidR="001E41F3" w:rsidRDefault="001E41F3">
            <w:pPr>
              <w:pStyle w:val="CRCoverPage"/>
              <w:spacing w:after="0"/>
              <w:rPr>
                <w:noProof/>
              </w:rPr>
            </w:pPr>
          </w:p>
        </w:tc>
      </w:tr>
      <w:tr w:rsidR="001E41F3" w14:paraId="58EBBA31" w14:textId="77777777" w:rsidTr="00547111">
        <w:tc>
          <w:tcPr>
            <w:tcW w:w="9641" w:type="dxa"/>
            <w:gridSpan w:val="9"/>
            <w:tcBorders>
              <w:left w:val="single" w:sz="4" w:space="0" w:color="auto"/>
              <w:right w:val="single" w:sz="4" w:space="0" w:color="auto"/>
            </w:tcBorders>
          </w:tcPr>
          <w:p w14:paraId="56035549" w14:textId="77777777" w:rsidR="001E41F3" w:rsidRDefault="001E41F3">
            <w:pPr>
              <w:pStyle w:val="CRCoverPage"/>
              <w:spacing w:after="0"/>
              <w:rPr>
                <w:noProof/>
              </w:rPr>
            </w:pPr>
          </w:p>
        </w:tc>
      </w:tr>
      <w:tr w:rsidR="001E41F3" w14:paraId="147AEA76" w14:textId="77777777" w:rsidTr="00547111">
        <w:tc>
          <w:tcPr>
            <w:tcW w:w="9641" w:type="dxa"/>
            <w:gridSpan w:val="9"/>
            <w:tcBorders>
              <w:top w:val="single" w:sz="4" w:space="0" w:color="auto"/>
            </w:tcBorders>
          </w:tcPr>
          <w:p w14:paraId="6652E07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2" w:name="_Hlt497126619"/>
              <w:r w:rsidRPr="00F25D98">
                <w:rPr>
                  <w:rStyle w:val="af1"/>
                  <w:rFonts w:cs="Arial"/>
                  <w:b/>
                  <w:i/>
                  <w:noProof/>
                  <w:color w:val="FF0000"/>
                </w:rPr>
                <w:t>L</w:t>
              </w:r>
              <w:bookmarkEnd w:id="2"/>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1"/>
                  <w:rFonts w:cs="Arial"/>
                  <w:i/>
                  <w:noProof/>
                </w:rPr>
                <w:t>http://www.3gpp.org/Change-Requests</w:t>
              </w:r>
            </w:hyperlink>
            <w:r w:rsidR="00F25D98" w:rsidRPr="00F25D98">
              <w:rPr>
                <w:rFonts w:cs="Arial"/>
                <w:i/>
                <w:noProof/>
              </w:rPr>
              <w:t>.</w:t>
            </w:r>
          </w:p>
        </w:tc>
      </w:tr>
      <w:tr w:rsidR="001E41F3" w14:paraId="6493CBDE" w14:textId="77777777" w:rsidTr="00547111">
        <w:tc>
          <w:tcPr>
            <w:tcW w:w="9641" w:type="dxa"/>
            <w:gridSpan w:val="9"/>
          </w:tcPr>
          <w:p w14:paraId="4A817C8B" w14:textId="77777777" w:rsidR="001E41F3" w:rsidRDefault="001E41F3">
            <w:pPr>
              <w:pStyle w:val="CRCoverPage"/>
              <w:spacing w:after="0"/>
              <w:rPr>
                <w:noProof/>
                <w:sz w:val="8"/>
                <w:szCs w:val="8"/>
              </w:rPr>
            </w:pPr>
          </w:p>
        </w:tc>
      </w:tr>
    </w:tbl>
    <w:p w14:paraId="1500E8A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569805" w14:textId="77777777" w:rsidTr="00A7671C">
        <w:tc>
          <w:tcPr>
            <w:tcW w:w="2835" w:type="dxa"/>
          </w:tcPr>
          <w:p w14:paraId="5EEA22D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7465E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CE54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E3C6B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BBEC9" w14:textId="4698D316" w:rsidR="00F25D98" w:rsidRDefault="00E61FE8" w:rsidP="00811B6B">
            <w:pPr>
              <w:pStyle w:val="CRCoverPage"/>
              <w:spacing w:after="0"/>
              <w:jc w:val="center"/>
              <w:rPr>
                <w:b/>
                <w:caps/>
                <w:noProof/>
                <w:lang w:eastAsia="zh-CN"/>
              </w:rPr>
            </w:pPr>
            <w:r>
              <w:rPr>
                <w:rFonts w:hint="eastAsia"/>
                <w:b/>
                <w:caps/>
                <w:noProof/>
                <w:lang w:eastAsia="zh-CN"/>
              </w:rPr>
              <w:t>X</w:t>
            </w:r>
          </w:p>
        </w:tc>
        <w:tc>
          <w:tcPr>
            <w:tcW w:w="2126" w:type="dxa"/>
          </w:tcPr>
          <w:p w14:paraId="3DE3107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B9134" w14:textId="6FE6BB72" w:rsidR="00F25D98" w:rsidRDefault="00F25D98" w:rsidP="001E41F3">
            <w:pPr>
              <w:pStyle w:val="CRCoverPage"/>
              <w:spacing w:after="0"/>
              <w:jc w:val="center"/>
              <w:rPr>
                <w:b/>
                <w:caps/>
                <w:noProof/>
                <w:lang w:eastAsia="zh-CN"/>
              </w:rPr>
            </w:pPr>
          </w:p>
        </w:tc>
        <w:tc>
          <w:tcPr>
            <w:tcW w:w="1418" w:type="dxa"/>
            <w:tcBorders>
              <w:left w:val="nil"/>
            </w:tcBorders>
          </w:tcPr>
          <w:p w14:paraId="2FFE47E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9B58C" w14:textId="77777777" w:rsidR="00F25D98" w:rsidRDefault="00F25D98" w:rsidP="001E41F3">
            <w:pPr>
              <w:pStyle w:val="CRCoverPage"/>
              <w:spacing w:after="0"/>
              <w:jc w:val="center"/>
              <w:rPr>
                <w:b/>
                <w:bCs/>
                <w:caps/>
                <w:noProof/>
              </w:rPr>
            </w:pPr>
          </w:p>
        </w:tc>
      </w:tr>
    </w:tbl>
    <w:p w14:paraId="6712E1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9B9642" w14:textId="77777777" w:rsidTr="00547111">
        <w:tc>
          <w:tcPr>
            <w:tcW w:w="9640" w:type="dxa"/>
            <w:gridSpan w:val="11"/>
          </w:tcPr>
          <w:p w14:paraId="5A69101A" w14:textId="77777777" w:rsidR="001E41F3" w:rsidRDefault="001E41F3">
            <w:pPr>
              <w:pStyle w:val="CRCoverPage"/>
              <w:spacing w:after="0"/>
              <w:rPr>
                <w:noProof/>
                <w:sz w:val="8"/>
                <w:szCs w:val="8"/>
              </w:rPr>
            </w:pPr>
          </w:p>
        </w:tc>
      </w:tr>
      <w:tr w:rsidR="001E41F3" w14:paraId="500C3308" w14:textId="77777777" w:rsidTr="00547111">
        <w:tc>
          <w:tcPr>
            <w:tcW w:w="1843" w:type="dxa"/>
            <w:tcBorders>
              <w:top w:val="single" w:sz="4" w:space="0" w:color="auto"/>
              <w:left w:val="single" w:sz="4" w:space="0" w:color="auto"/>
            </w:tcBorders>
          </w:tcPr>
          <w:p w14:paraId="6AE009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CC6A06" w14:textId="404A16DC" w:rsidR="001E41F3" w:rsidRDefault="0057190C" w:rsidP="000630BD">
            <w:pPr>
              <w:pStyle w:val="CRCoverPage"/>
              <w:spacing w:after="0"/>
              <w:ind w:left="100"/>
              <w:rPr>
                <w:noProof/>
              </w:rPr>
            </w:pPr>
            <w:r w:rsidRPr="0057190C">
              <w:rPr>
                <w:noProof/>
                <w:lang w:eastAsia="zh-CN"/>
              </w:rPr>
              <w:t>Draft CR on PDSCH requirement with multi-Rx reception</w:t>
            </w:r>
            <w:r w:rsidR="00F6769E">
              <w:rPr>
                <w:noProof/>
                <w:lang w:eastAsia="zh-CN"/>
              </w:rPr>
              <w:t xml:space="preserve"> for FR2 HST</w:t>
            </w:r>
            <w:r w:rsidRPr="0057190C">
              <w:rPr>
                <w:noProof/>
                <w:lang w:eastAsia="zh-CN"/>
              </w:rPr>
              <w:t xml:space="preserve"> (TS38.101-4, Rel-18)</w:t>
            </w:r>
          </w:p>
        </w:tc>
      </w:tr>
      <w:tr w:rsidR="001E41F3" w14:paraId="0C7EC539" w14:textId="77777777" w:rsidTr="00547111">
        <w:tc>
          <w:tcPr>
            <w:tcW w:w="1843" w:type="dxa"/>
            <w:tcBorders>
              <w:left w:val="single" w:sz="4" w:space="0" w:color="auto"/>
            </w:tcBorders>
          </w:tcPr>
          <w:p w14:paraId="7F0EA5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EA59AA" w14:textId="77777777" w:rsidR="001E41F3" w:rsidRDefault="001E41F3">
            <w:pPr>
              <w:pStyle w:val="CRCoverPage"/>
              <w:spacing w:after="0"/>
              <w:rPr>
                <w:noProof/>
                <w:sz w:val="8"/>
                <w:szCs w:val="8"/>
              </w:rPr>
            </w:pPr>
          </w:p>
        </w:tc>
      </w:tr>
      <w:tr w:rsidR="001E41F3" w14:paraId="049F25F1" w14:textId="77777777" w:rsidTr="00547111">
        <w:tc>
          <w:tcPr>
            <w:tcW w:w="1843" w:type="dxa"/>
            <w:tcBorders>
              <w:left w:val="single" w:sz="4" w:space="0" w:color="auto"/>
            </w:tcBorders>
          </w:tcPr>
          <w:p w14:paraId="7660D5E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FBC41A" w14:textId="4980919A" w:rsidR="001E41F3" w:rsidRDefault="0031497C" w:rsidP="005F6E85">
            <w:pPr>
              <w:pStyle w:val="CRCoverPage"/>
              <w:spacing w:after="0"/>
              <w:ind w:left="100"/>
              <w:rPr>
                <w:noProof/>
              </w:rPr>
            </w:pPr>
            <w:r>
              <w:rPr>
                <w:noProof/>
                <w:lang w:eastAsia="zh-CN"/>
              </w:rPr>
              <w:t>Huawei</w:t>
            </w:r>
            <w:r w:rsidR="00DE0BC1">
              <w:rPr>
                <w:noProof/>
                <w:lang w:eastAsia="zh-CN"/>
              </w:rPr>
              <w:t>, HiSilicon</w:t>
            </w:r>
          </w:p>
        </w:tc>
      </w:tr>
      <w:tr w:rsidR="001E41F3" w14:paraId="304E36FD" w14:textId="77777777" w:rsidTr="00547111">
        <w:tc>
          <w:tcPr>
            <w:tcW w:w="1843" w:type="dxa"/>
            <w:tcBorders>
              <w:left w:val="single" w:sz="4" w:space="0" w:color="auto"/>
            </w:tcBorders>
          </w:tcPr>
          <w:p w14:paraId="687F31D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7F425" w14:textId="04F8EA40" w:rsidR="001E41F3" w:rsidRDefault="00824E89" w:rsidP="00547111">
            <w:pPr>
              <w:pStyle w:val="CRCoverPage"/>
              <w:spacing w:after="0"/>
              <w:ind w:left="100"/>
              <w:rPr>
                <w:noProof/>
              </w:rPr>
            </w:pPr>
            <w:r>
              <w:rPr>
                <w:noProof/>
              </w:rPr>
              <w:t>R</w:t>
            </w:r>
            <w:r w:rsidR="0031497C">
              <w:rPr>
                <w:noProof/>
              </w:rPr>
              <w:t>4</w:t>
            </w:r>
          </w:p>
        </w:tc>
      </w:tr>
      <w:tr w:rsidR="001E41F3" w14:paraId="0F692F96" w14:textId="77777777" w:rsidTr="00547111">
        <w:tc>
          <w:tcPr>
            <w:tcW w:w="1843" w:type="dxa"/>
            <w:tcBorders>
              <w:left w:val="single" w:sz="4" w:space="0" w:color="auto"/>
            </w:tcBorders>
          </w:tcPr>
          <w:p w14:paraId="43A052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772F94" w14:textId="77777777" w:rsidR="001E41F3" w:rsidRDefault="001E41F3">
            <w:pPr>
              <w:pStyle w:val="CRCoverPage"/>
              <w:spacing w:after="0"/>
              <w:rPr>
                <w:noProof/>
                <w:sz w:val="8"/>
                <w:szCs w:val="8"/>
              </w:rPr>
            </w:pPr>
          </w:p>
        </w:tc>
      </w:tr>
      <w:tr w:rsidR="001E41F3" w14:paraId="5053FF9C" w14:textId="77777777" w:rsidTr="00547111">
        <w:tc>
          <w:tcPr>
            <w:tcW w:w="1843" w:type="dxa"/>
            <w:tcBorders>
              <w:left w:val="single" w:sz="4" w:space="0" w:color="auto"/>
            </w:tcBorders>
          </w:tcPr>
          <w:p w14:paraId="515359D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AA90D5" w14:textId="7F8C851E" w:rsidR="001E41F3" w:rsidRDefault="006C5CB2" w:rsidP="005F6E85">
            <w:pPr>
              <w:pStyle w:val="CRCoverPage"/>
              <w:spacing w:after="0"/>
              <w:ind w:left="100"/>
              <w:rPr>
                <w:noProof/>
              </w:rPr>
            </w:pPr>
            <w:r w:rsidRPr="006C5CB2">
              <w:t>NR_HST_FR2_enh-Perf</w:t>
            </w:r>
          </w:p>
        </w:tc>
        <w:tc>
          <w:tcPr>
            <w:tcW w:w="567" w:type="dxa"/>
            <w:tcBorders>
              <w:left w:val="nil"/>
            </w:tcBorders>
          </w:tcPr>
          <w:p w14:paraId="7B82FB4A" w14:textId="77777777" w:rsidR="001E41F3" w:rsidRDefault="001E41F3">
            <w:pPr>
              <w:pStyle w:val="CRCoverPage"/>
              <w:spacing w:after="0"/>
              <w:ind w:right="100"/>
              <w:rPr>
                <w:noProof/>
              </w:rPr>
            </w:pPr>
          </w:p>
        </w:tc>
        <w:tc>
          <w:tcPr>
            <w:tcW w:w="1417" w:type="dxa"/>
            <w:gridSpan w:val="3"/>
            <w:tcBorders>
              <w:left w:val="nil"/>
            </w:tcBorders>
          </w:tcPr>
          <w:p w14:paraId="6AEF43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076FAC" w14:textId="51A75AD7" w:rsidR="001E41F3" w:rsidRDefault="00975527" w:rsidP="000630BD">
            <w:pPr>
              <w:pStyle w:val="CRCoverPage"/>
              <w:spacing w:after="0"/>
              <w:ind w:left="100"/>
              <w:rPr>
                <w:noProof/>
                <w:lang w:eastAsia="zh-CN"/>
              </w:rPr>
            </w:pPr>
            <w:r w:rsidRPr="00975527">
              <w:rPr>
                <w:noProof/>
                <w:lang w:eastAsia="zh-CN"/>
              </w:rPr>
              <w:t>202</w:t>
            </w:r>
            <w:r w:rsidR="00314CA8">
              <w:rPr>
                <w:noProof/>
                <w:lang w:eastAsia="zh-CN"/>
              </w:rPr>
              <w:t>4</w:t>
            </w:r>
            <w:r w:rsidRPr="00975527">
              <w:rPr>
                <w:noProof/>
                <w:lang w:eastAsia="zh-CN"/>
              </w:rPr>
              <w:t>-</w:t>
            </w:r>
            <w:r w:rsidR="00314CA8">
              <w:rPr>
                <w:noProof/>
                <w:lang w:eastAsia="zh-CN"/>
              </w:rPr>
              <w:t>02</w:t>
            </w:r>
            <w:r w:rsidR="00154B2E">
              <w:rPr>
                <w:noProof/>
                <w:lang w:eastAsia="zh-CN"/>
              </w:rPr>
              <w:t>-</w:t>
            </w:r>
            <w:r w:rsidR="00314CA8">
              <w:rPr>
                <w:noProof/>
                <w:lang w:eastAsia="zh-CN"/>
              </w:rPr>
              <w:t>19</w:t>
            </w:r>
          </w:p>
        </w:tc>
      </w:tr>
      <w:tr w:rsidR="001E41F3" w14:paraId="69899796" w14:textId="77777777" w:rsidTr="00547111">
        <w:tc>
          <w:tcPr>
            <w:tcW w:w="1843" w:type="dxa"/>
            <w:tcBorders>
              <w:left w:val="single" w:sz="4" w:space="0" w:color="auto"/>
            </w:tcBorders>
          </w:tcPr>
          <w:p w14:paraId="4181F3B1" w14:textId="77777777" w:rsidR="001E41F3" w:rsidRDefault="001E41F3">
            <w:pPr>
              <w:pStyle w:val="CRCoverPage"/>
              <w:spacing w:after="0"/>
              <w:rPr>
                <w:b/>
                <w:i/>
                <w:noProof/>
                <w:sz w:val="8"/>
                <w:szCs w:val="8"/>
              </w:rPr>
            </w:pPr>
          </w:p>
        </w:tc>
        <w:tc>
          <w:tcPr>
            <w:tcW w:w="1986" w:type="dxa"/>
            <w:gridSpan w:val="4"/>
          </w:tcPr>
          <w:p w14:paraId="316E95FC" w14:textId="77777777" w:rsidR="001E41F3" w:rsidRDefault="001E41F3">
            <w:pPr>
              <w:pStyle w:val="CRCoverPage"/>
              <w:spacing w:after="0"/>
              <w:rPr>
                <w:noProof/>
                <w:sz w:val="8"/>
                <w:szCs w:val="8"/>
              </w:rPr>
            </w:pPr>
          </w:p>
        </w:tc>
        <w:tc>
          <w:tcPr>
            <w:tcW w:w="2267" w:type="dxa"/>
            <w:gridSpan w:val="2"/>
          </w:tcPr>
          <w:p w14:paraId="7A7C9F5D" w14:textId="77777777" w:rsidR="001E41F3" w:rsidRDefault="001E41F3">
            <w:pPr>
              <w:pStyle w:val="CRCoverPage"/>
              <w:spacing w:after="0"/>
              <w:rPr>
                <w:noProof/>
                <w:sz w:val="8"/>
                <w:szCs w:val="8"/>
              </w:rPr>
            </w:pPr>
          </w:p>
        </w:tc>
        <w:tc>
          <w:tcPr>
            <w:tcW w:w="1417" w:type="dxa"/>
            <w:gridSpan w:val="3"/>
          </w:tcPr>
          <w:p w14:paraId="19FAA32E" w14:textId="77777777" w:rsidR="001E41F3" w:rsidRDefault="001E41F3">
            <w:pPr>
              <w:pStyle w:val="CRCoverPage"/>
              <w:spacing w:after="0"/>
              <w:rPr>
                <w:noProof/>
                <w:sz w:val="8"/>
                <w:szCs w:val="8"/>
              </w:rPr>
            </w:pPr>
          </w:p>
        </w:tc>
        <w:tc>
          <w:tcPr>
            <w:tcW w:w="2127" w:type="dxa"/>
            <w:tcBorders>
              <w:right w:val="single" w:sz="4" w:space="0" w:color="auto"/>
            </w:tcBorders>
          </w:tcPr>
          <w:p w14:paraId="3F52E0DF" w14:textId="77777777" w:rsidR="001E41F3" w:rsidRDefault="001E41F3">
            <w:pPr>
              <w:pStyle w:val="CRCoverPage"/>
              <w:spacing w:after="0"/>
              <w:rPr>
                <w:noProof/>
                <w:sz w:val="8"/>
                <w:szCs w:val="8"/>
              </w:rPr>
            </w:pPr>
          </w:p>
        </w:tc>
      </w:tr>
      <w:tr w:rsidR="001E41F3" w14:paraId="141E6633" w14:textId="77777777" w:rsidTr="00547111">
        <w:trPr>
          <w:cantSplit/>
        </w:trPr>
        <w:tc>
          <w:tcPr>
            <w:tcW w:w="1843" w:type="dxa"/>
            <w:tcBorders>
              <w:left w:val="single" w:sz="4" w:space="0" w:color="auto"/>
            </w:tcBorders>
          </w:tcPr>
          <w:p w14:paraId="5E8947C2" w14:textId="77777777" w:rsidR="001E41F3" w:rsidRDefault="001E41F3">
            <w:pPr>
              <w:pStyle w:val="CRCoverPage"/>
              <w:tabs>
                <w:tab w:val="right" w:pos="1759"/>
              </w:tabs>
              <w:spacing w:after="0"/>
              <w:rPr>
                <w:b/>
                <w:i/>
                <w:noProof/>
              </w:rPr>
            </w:pPr>
            <w:bookmarkStart w:id="3" w:name="_Hlk28023479"/>
            <w:r>
              <w:rPr>
                <w:b/>
                <w:i/>
                <w:noProof/>
              </w:rPr>
              <w:t>Category:</w:t>
            </w:r>
          </w:p>
        </w:tc>
        <w:tc>
          <w:tcPr>
            <w:tcW w:w="851" w:type="dxa"/>
            <w:shd w:val="pct30" w:color="FFFF00" w:fill="auto"/>
          </w:tcPr>
          <w:p w14:paraId="5392B764" w14:textId="6A108095" w:rsidR="001E41F3" w:rsidRPr="00E07A1F" w:rsidRDefault="006C5CB2" w:rsidP="00B431B3">
            <w:pPr>
              <w:pStyle w:val="CRCoverPage"/>
              <w:spacing w:after="0"/>
              <w:ind w:left="100" w:right="-609" w:firstLineChars="100" w:firstLine="201"/>
              <w:rPr>
                <w:b/>
                <w:noProof/>
              </w:rPr>
            </w:pPr>
            <w:r>
              <w:rPr>
                <w:b/>
                <w:noProof/>
                <w:lang w:eastAsia="zh-CN"/>
              </w:rPr>
              <w:t>B</w:t>
            </w:r>
          </w:p>
        </w:tc>
        <w:tc>
          <w:tcPr>
            <w:tcW w:w="3402" w:type="dxa"/>
            <w:gridSpan w:val="5"/>
            <w:tcBorders>
              <w:left w:val="nil"/>
            </w:tcBorders>
          </w:tcPr>
          <w:p w14:paraId="3E924FF8" w14:textId="77777777" w:rsidR="001E41F3" w:rsidRDefault="001E41F3">
            <w:pPr>
              <w:pStyle w:val="CRCoverPage"/>
              <w:spacing w:after="0"/>
              <w:rPr>
                <w:noProof/>
              </w:rPr>
            </w:pPr>
          </w:p>
        </w:tc>
        <w:tc>
          <w:tcPr>
            <w:tcW w:w="1417" w:type="dxa"/>
            <w:gridSpan w:val="3"/>
            <w:tcBorders>
              <w:left w:val="nil"/>
            </w:tcBorders>
          </w:tcPr>
          <w:p w14:paraId="0E12B2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516862" w14:textId="6C540816" w:rsidR="001E41F3" w:rsidRDefault="00201249" w:rsidP="00674CF0">
            <w:pPr>
              <w:pStyle w:val="CRCoverPage"/>
              <w:spacing w:after="0"/>
              <w:ind w:left="100"/>
              <w:rPr>
                <w:noProof/>
              </w:rPr>
            </w:pPr>
            <w:r>
              <w:rPr>
                <w:noProof/>
              </w:rPr>
              <w:t>Rel-</w:t>
            </w:r>
            <w:r w:rsidR="00975527">
              <w:rPr>
                <w:noProof/>
              </w:rPr>
              <w:t>1</w:t>
            </w:r>
            <w:r w:rsidR="006C5CB2">
              <w:rPr>
                <w:noProof/>
              </w:rPr>
              <w:t>8</w:t>
            </w:r>
          </w:p>
        </w:tc>
      </w:tr>
      <w:bookmarkEnd w:id="3"/>
      <w:tr w:rsidR="001E41F3" w14:paraId="003D8F7D" w14:textId="77777777" w:rsidTr="00547111">
        <w:tc>
          <w:tcPr>
            <w:tcW w:w="1843" w:type="dxa"/>
            <w:tcBorders>
              <w:left w:val="single" w:sz="4" w:space="0" w:color="auto"/>
              <w:bottom w:val="single" w:sz="4" w:space="0" w:color="auto"/>
            </w:tcBorders>
          </w:tcPr>
          <w:p w14:paraId="6D4369E6" w14:textId="77777777" w:rsidR="001E41F3" w:rsidRDefault="001E41F3">
            <w:pPr>
              <w:pStyle w:val="CRCoverPage"/>
              <w:spacing w:after="0"/>
              <w:rPr>
                <w:b/>
                <w:i/>
                <w:noProof/>
              </w:rPr>
            </w:pPr>
          </w:p>
        </w:tc>
        <w:tc>
          <w:tcPr>
            <w:tcW w:w="4677" w:type="dxa"/>
            <w:gridSpan w:val="8"/>
            <w:tcBorders>
              <w:bottom w:val="single" w:sz="4" w:space="0" w:color="auto"/>
            </w:tcBorders>
          </w:tcPr>
          <w:p w14:paraId="4E427F4F" w14:textId="2C75DBC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86005B">
              <w:rPr>
                <w:b/>
                <w:i/>
                <w:noProof/>
                <w:sz w:val="18"/>
              </w:rPr>
              <w:t>A</w:t>
            </w:r>
            <w:r w:rsidR="0086005B">
              <w:rPr>
                <w:i/>
                <w:noProof/>
                <w:sz w:val="18"/>
              </w:rPr>
              <w:t xml:space="preserve">  (mirror corresponding to a change in an earlier </w:t>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t>release)</w:t>
            </w:r>
            <w:r w:rsidR="0086005B">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1AE31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6A880BE7" w14:textId="29C7F254"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005B">
              <w:rPr>
                <w:i/>
                <w:noProof/>
                <w:sz w:val="18"/>
              </w:rPr>
              <w:t>Rel-8</w:t>
            </w:r>
            <w:r w:rsidR="0086005B">
              <w:rPr>
                <w:i/>
                <w:noProof/>
                <w:sz w:val="18"/>
              </w:rPr>
              <w:tab/>
              <w:t>(Release 8)</w:t>
            </w:r>
            <w:r w:rsidR="0086005B">
              <w:rPr>
                <w:i/>
                <w:noProof/>
                <w:sz w:val="18"/>
              </w:rPr>
              <w:br/>
              <w:t>Rel-9</w:t>
            </w:r>
            <w:r w:rsidR="0086005B">
              <w:rPr>
                <w:i/>
                <w:noProof/>
                <w:sz w:val="18"/>
              </w:rPr>
              <w:tab/>
              <w:t>(Release 9)</w:t>
            </w:r>
            <w:r w:rsidR="0086005B">
              <w:rPr>
                <w:i/>
                <w:noProof/>
                <w:sz w:val="18"/>
              </w:rPr>
              <w:br/>
              <w:t>Rel-10</w:t>
            </w:r>
            <w:r w:rsidR="0086005B">
              <w:rPr>
                <w:i/>
                <w:noProof/>
                <w:sz w:val="18"/>
              </w:rPr>
              <w:tab/>
              <w:t>(Release 10)</w:t>
            </w:r>
            <w:r w:rsidR="0086005B">
              <w:rPr>
                <w:i/>
                <w:noProof/>
                <w:sz w:val="18"/>
              </w:rPr>
              <w:br/>
              <w:t>Rel-11</w:t>
            </w:r>
            <w:r w:rsidR="0086005B">
              <w:rPr>
                <w:i/>
                <w:noProof/>
                <w:sz w:val="18"/>
              </w:rPr>
              <w:tab/>
              <w:t>(Release 11)</w:t>
            </w:r>
            <w:r w:rsidR="0086005B">
              <w:rPr>
                <w:i/>
                <w:noProof/>
                <w:sz w:val="18"/>
              </w:rPr>
              <w:br/>
              <w:t>…</w:t>
            </w:r>
            <w:r w:rsidR="0086005B">
              <w:rPr>
                <w:i/>
                <w:noProof/>
                <w:sz w:val="18"/>
              </w:rPr>
              <w:br/>
              <w:t>Rel-16</w:t>
            </w:r>
            <w:r w:rsidR="0086005B">
              <w:rPr>
                <w:i/>
                <w:noProof/>
                <w:sz w:val="18"/>
              </w:rPr>
              <w:tab/>
              <w:t>(Release 16)</w:t>
            </w:r>
            <w:r w:rsidR="0086005B">
              <w:rPr>
                <w:i/>
                <w:noProof/>
                <w:sz w:val="18"/>
              </w:rPr>
              <w:br/>
              <w:t>Rel-17</w:t>
            </w:r>
            <w:r w:rsidR="0086005B">
              <w:rPr>
                <w:i/>
                <w:noProof/>
                <w:sz w:val="18"/>
              </w:rPr>
              <w:tab/>
              <w:t>(Release 17)</w:t>
            </w:r>
            <w:r w:rsidR="0086005B">
              <w:rPr>
                <w:i/>
                <w:noProof/>
                <w:sz w:val="18"/>
              </w:rPr>
              <w:br/>
              <w:t>Rel-18</w:t>
            </w:r>
            <w:r w:rsidR="0086005B">
              <w:rPr>
                <w:i/>
                <w:noProof/>
                <w:sz w:val="18"/>
              </w:rPr>
              <w:tab/>
              <w:t>(Release 18)</w:t>
            </w:r>
            <w:r w:rsidR="001356E8">
              <w:rPr>
                <w:i/>
                <w:noProof/>
                <w:sz w:val="18"/>
              </w:rPr>
              <w:br/>
            </w:r>
            <w:r w:rsidR="001356E8" w:rsidRPr="001356E8">
              <w:rPr>
                <w:i/>
                <w:noProof/>
                <w:sz w:val="18"/>
              </w:rPr>
              <w:t>Rel-1</w:t>
            </w:r>
            <w:r w:rsidR="001356E8">
              <w:rPr>
                <w:i/>
                <w:noProof/>
                <w:sz w:val="18"/>
              </w:rPr>
              <w:t>9</w:t>
            </w:r>
            <w:r w:rsidR="001356E8" w:rsidRPr="001356E8">
              <w:rPr>
                <w:i/>
                <w:noProof/>
                <w:sz w:val="18"/>
              </w:rPr>
              <w:tab/>
              <w:t>(Release 1</w:t>
            </w:r>
            <w:r w:rsidR="001356E8">
              <w:rPr>
                <w:i/>
                <w:noProof/>
                <w:sz w:val="18"/>
              </w:rPr>
              <w:t>9</w:t>
            </w:r>
            <w:r w:rsidR="001356E8" w:rsidRPr="001356E8">
              <w:rPr>
                <w:i/>
                <w:noProof/>
                <w:sz w:val="18"/>
              </w:rPr>
              <w:t>)</w:t>
            </w:r>
          </w:p>
        </w:tc>
      </w:tr>
      <w:tr w:rsidR="001E41F3" w14:paraId="166D8EB1" w14:textId="77777777" w:rsidTr="00547111">
        <w:tc>
          <w:tcPr>
            <w:tcW w:w="1843" w:type="dxa"/>
          </w:tcPr>
          <w:p w14:paraId="54B65778" w14:textId="77777777" w:rsidR="001E41F3" w:rsidRDefault="001E41F3">
            <w:pPr>
              <w:pStyle w:val="CRCoverPage"/>
              <w:spacing w:after="0"/>
              <w:rPr>
                <w:b/>
                <w:i/>
                <w:noProof/>
                <w:sz w:val="8"/>
                <w:szCs w:val="8"/>
              </w:rPr>
            </w:pPr>
          </w:p>
        </w:tc>
        <w:tc>
          <w:tcPr>
            <w:tcW w:w="7797" w:type="dxa"/>
            <w:gridSpan w:val="10"/>
          </w:tcPr>
          <w:p w14:paraId="7246851D" w14:textId="77777777" w:rsidR="001E41F3" w:rsidRDefault="001E41F3">
            <w:pPr>
              <w:pStyle w:val="CRCoverPage"/>
              <w:spacing w:after="0"/>
              <w:rPr>
                <w:noProof/>
                <w:sz w:val="8"/>
                <w:szCs w:val="8"/>
              </w:rPr>
            </w:pPr>
          </w:p>
        </w:tc>
      </w:tr>
      <w:tr w:rsidR="001E41F3" w14:paraId="6BA3EEDF" w14:textId="77777777" w:rsidTr="00547111">
        <w:tc>
          <w:tcPr>
            <w:tcW w:w="2694" w:type="dxa"/>
            <w:gridSpan w:val="2"/>
            <w:tcBorders>
              <w:top w:val="single" w:sz="4" w:space="0" w:color="auto"/>
              <w:left w:val="single" w:sz="4" w:space="0" w:color="auto"/>
            </w:tcBorders>
          </w:tcPr>
          <w:p w14:paraId="0407D82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FCC87B" w14:textId="2C584C8E" w:rsidR="00917870" w:rsidRPr="00047BF6" w:rsidRDefault="006C5CB2" w:rsidP="00663171">
            <w:pPr>
              <w:pStyle w:val="CRCoverPage"/>
              <w:spacing w:after="0"/>
              <w:ind w:leftChars="50" w:left="100"/>
              <w:rPr>
                <w:noProof/>
                <w:lang w:val="en-US" w:eastAsia="zh-CN"/>
              </w:rPr>
            </w:pPr>
            <w:r>
              <w:rPr>
                <w:noProof/>
                <w:lang w:eastAsia="zh-CN"/>
              </w:rPr>
              <w:t xml:space="preserve">Introduce </w:t>
            </w:r>
            <w:r w:rsidRPr="006C5CB2">
              <w:rPr>
                <w:noProof/>
                <w:lang w:eastAsia="zh-CN"/>
              </w:rPr>
              <w:t>PDSCH requirement with multi-Rx reception</w:t>
            </w:r>
            <w:r>
              <w:rPr>
                <w:noProof/>
                <w:lang w:eastAsia="zh-CN"/>
              </w:rPr>
              <w:t>.</w:t>
            </w:r>
          </w:p>
        </w:tc>
      </w:tr>
      <w:tr w:rsidR="001E41F3" w14:paraId="422CB9C2" w14:textId="77777777" w:rsidTr="00547111">
        <w:tc>
          <w:tcPr>
            <w:tcW w:w="2694" w:type="dxa"/>
            <w:gridSpan w:val="2"/>
            <w:tcBorders>
              <w:left w:val="single" w:sz="4" w:space="0" w:color="auto"/>
            </w:tcBorders>
          </w:tcPr>
          <w:p w14:paraId="0B0FD93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0C3A7D" w14:textId="77777777" w:rsidR="001E41F3" w:rsidRDefault="001E41F3">
            <w:pPr>
              <w:pStyle w:val="CRCoverPage"/>
              <w:spacing w:after="0"/>
              <w:rPr>
                <w:noProof/>
                <w:sz w:val="8"/>
                <w:szCs w:val="8"/>
              </w:rPr>
            </w:pPr>
          </w:p>
        </w:tc>
      </w:tr>
      <w:tr w:rsidR="001E41F3" w:rsidRPr="003D6632" w14:paraId="68A4B5B6" w14:textId="77777777" w:rsidTr="00547111">
        <w:tc>
          <w:tcPr>
            <w:tcW w:w="2694" w:type="dxa"/>
            <w:gridSpan w:val="2"/>
            <w:tcBorders>
              <w:left w:val="single" w:sz="4" w:space="0" w:color="auto"/>
            </w:tcBorders>
          </w:tcPr>
          <w:p w14:paraId="48DF142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1408DC" w14:textId="534A2624" w:rsidR="00FE725A" w:rsidRDefault="00E61FE8" w:rsidP="00663171">
            <w:pPr>
              <w:pStyle w:val="CRCoverPage"/>
              <w:spacing w:after="0"/>
              <w:ind w:left="100"/>
              <w:rPr>
                <w:noProof/>
                <w:lang w:eastAsia="zh-CN"/>
              </w:rPr>
            </w:pPr>
            <w:r>
              <w:rPr>
                <w:noProof/>
                <w:lang w:eastAsia="zh-CN"/>
              </w:rPr>
              <w:t xml:space="preserve">For </w:t>
            </w:r>
            <w:r w:rsidR="006C5CB2">
              <w:rPr>
                <w:noProof/>
                <w:lang w:eastAsia="zh-CN"/>
              </w:rPr>
              <w:t>i</w:t>
            </w:r>
            <w:r w:rsidR="006C5CB2" w:rsidRPr="006C5CB2">
              <w:rPr>
                <w:noProof/>
                <w:lang w:eastAsia="zh-CN"/>
              </w:rPr>
              <w:t>ntroduc</w:t>
            </w:r>
            <w:r w:rsidR="006C5CB2">
              <w:rPr>
                <w:noProof/>
                <w:lang w:eastAsia="zh-CN"/>
              </w:rPr>
              <w:t>ing</w:t>
            </w:r>
            <w:r w:rsidR="006C5CB2" w:rsidRPr="006C5CB2">
              <w:rPr>
                <w:noProof/>
                <w:lang w:eastAsia="zh-CN"/>
              </w:rPr>
              <w:t xml:space="preserve"> PDSCH requirement with multi-Rx reception</w:t>
            </w:r>
            <w:r>
              <w:rPr>
                <w:noProof/>
                <w:lang w:eastAsia="zh-CN"/>
              </w:rPr>
              <w:t xml:space="preserve">, </w:t>
            </w:r>
            <w:r w:rsidR="006C5CB2">
              <w:rPr>
                <w:noProof/>
                <w:lang w:eastAsia="zh-CN"/>
              </w:rPr>
              <w:t>add</w:t>
            </w:r>
            <w:r>
              <w:rPr>
                <w:noProof/>
                <w:lang w:eastAsia="zh-CN"/>
              </w:rPr>
              <w:t xml:space="preserve"> clause </w:t>
            </w:r>
            <w:r w:rsidR="00580F7F">
              <w:rPr>
                <w:noProof/>
                <w:lang w:eastAsia="zh-CN"/>
              </w:rPr>
              <w:t>7.2.2.2.5</w:t>
            </w:r>
            <w:r>
              <w:rPr>
                <w:noProof/>
                <w:lang w:eastAsia="zh-CN"/>
              </w:rPr>
              <w:t>.</w:t>
            </w:r>
          </w:p>
        </w:tc>
      </w:tr>
      <w:tr w:rsidR="001E41F3" w14:paraId="20254976" w14:textId="77777777" w:rsidTr="00547111">
        <w:tc>
          <w:tcPr>
            <w:tcW w:w="2694" w:type="dxa"/>
            <w:gridSpan w:val="2"/>
            <w:tcBorders>
              <w:left w:val="single" w:sz="4" w:space="0" w:color="auto"/>
            </w:tcBorders>
          </w:tcPr>
          <w:p w14:paraId="11DC06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F207E2" w14:textId="77777777" w:rsidR="001E41F3" w:rsidRDefault="001E41F3">
            <w:pPr>
              <w:pStyle w:val="CRCoverPage"/>
              <w:spacing w:after="0"/>
              <w:rPr>
                <w:noProof/>
                <w:sz w:val="8"/>
                <w:szCs w:val="8"/>
              </w:rPr>
            </w:pPr>
          </w:p>
        </w:tc>
      </w:tr>
      <w:tr w:rsidR="001E41F3" w14:paraId="2AC613F3" w14:textId="77777777" w:rsidTr="00547111">
        <w:tc>
          <w:tcPr>
            <w:tcW w:w="2694" w:type="dxa"/>
            <w:gridSpan w:val="2"/>
            <w:tcBorders>
              <w:left w:val="single" w:sz="4" w:space="0" w:color="auto"/>
              <w:bottom w:val="single" w:sz="4" w:space="0" w:color="auto"/>
            </w:tcBorders>
          </w:tcPr>
          <w:p w14:paraId="517FFDF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3F0596" w14:textId="7AA7B35B" w:rsidR="001E41F3" w:rsidRDefault="005F6E85" w:rsidP="00DB5EFB">
            <w:pPr>
              <w:pStyle w:val="CRCoverPage"/>
              <w:spacing w:after="0"/>
              <w:ind w:left="100"/>
              <w:rPr>
                <w:noProof/>
              </w:rPr>
            </w:pPr>
            <w:r>
              <w:rPr>
                <w:noProof/>
              </w:rPr>
              <w:t xml:space="preserve">There will be </w:t>
            </w:r>
            <w:r w:rsidR="00D32475">
              <w:rPr>
                <w:noProof/>
              </w:rPr>
              <w:t>inconsist between specification and RAN4 agreements</w:t>
            </w:r>
            <w:r>
              <w:rPr>
                <w:noProof/>
                <w:lang w:eastAsia="zh-CN"/>
              </w:rPr>
              <w:t>.</w:t>
            </w:r>
          </w:p>
        </w:tc>
      </w:tr>
      <w:tr w:rsidR="001E41F3" w14:paraId="3D1CAF38" w14:textId="77777777" w:rsidTr="00547111">
        <w:tc>
          <w:tcPr>
            <w:tcW w:w="2694" w:type="dxa"/>
            <w:gridSpan w:val="2"/>
          </w:tcPr>
          <w:p w14:paraId="0BF81D8F" w14:textId="77777777" w:rsidR="001E41F3" w:rsidRDefault="001E41F3">
            <w:pPr>
              <w:pStyle w:val="CRCoverPage"/>
              <w:spacing w:after="0"/>
              <w:rPr>
                <w:b/>
                <w:i/>
                <w:noProof/>
                <w:sz w:val="8"/>
                <w:szCs w:val="8"/>
              </w:rPr>
            </w:pPr>
          </w:p>
        </w:tc>
        <w:tc>
          <w:tcPr>
            <w:tcW w:w="6946" w:type="dxa"/>
            <w:gridSpan w:val="9"/>
          </w:tcPr>
          <w:p w14:paraId="4892A6FA" w14:textId="77777777" w:rsidR="001E41F3" w:rsidRPr="0072024B" w:rsidRDefault="001E41F3">
            <w:pPr>
              <w:pStyle w:val="CRCoverPage"/>
              <w:spacing w:after="0"/>
              <w:rPr>
                <w:noProof/>
                <w:sz w:val="8"/>
                <w:szCs w:val="8"/>
              </w:rPr>
            </w:pPr>
          </w:p>
        </w:tc>
      </w:tr>
      <w:tr w:rsidR="001E41F3" w14:paraId="6DDC99B6" w14:textId="77777777" w:rsidTr="00547111">
        <w:tc>
          <w:tcPr>
            <w:tcW w:w="2694" w:type="dxa"/>
            <w:gridSpan w:val="2"/>
            <w:tcBorders>
              <w:top w:val="single" w:sz="4" w:space="0" w:color="auto"/>
              <w:left w:val="single" w:sz="4" w:space="0" w:color="auto"/>
            </w:tcBorders>
          </w:tcPr>
          <w:p w14:paraId="107ACE7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504E67" w14:textId="6232863A" w:rsidR="001E41F3" w:rsidRDefault="00580F7F" w:rsidP="005F6E85">
            <w:pPr>
              <w:pStyle w:val="CRCoverPage"/>
              <w:spacing w:after="0"/>
              <w:ind w:left="100"/>
              <w:rPr>
                <w:noProof/>
                <w:lang w:eastAsia="zh-CN"/>
              </w:rPr>
            </w:pPr>
            <w:r w:rsidRPr="00580F7F">
              <w:rPr>
                <w:noProof/>
                <w:lang w:eastAsia="zh-CN"/>
              </w:rPr>
              <w:t>7.2.2.2.5</w:t>
            </w:r>
            <w:r w:rsidR="006C5CB2">
              <w:rPr>
                <w:noProof/>
                <w:lang w:eastAsia="zh-CN"/>
              </w:rPr>
              <w:t xml:space="preserve"> (New clause)</w:t>
            </w:r>
          </w:p>
        </w:tc>
      </w:tr>
      <w:tr w:rsidR="001E41F3" w14:paraId="3F3EB8E3" w14:textId="77777777" w:rsidTr="00547111">
        <w:tc>
          <w:tcPr>
            <w:tcW w:w="2694" w:type="dxa"/>
            <w:gridSpan w:val="2"/>
            <w:tcBorders>
              <w:left w:val="single" w:sz="4" w:space="0" w:color="auto"/>
            </w:tcBorders>
          </w:tcPr>
          <w:p w14:paraId="4301C2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4B5C9" w14:textId="77777777" w:rsidR="001E41F3" w:rsidRDefault="001E41F3">
            <w:pPr>
              <w:pStyle w:val="CRCoverPage"/>
              <w:spacing w:after="0"/>
              <w:rPr>
                <w:noProof/>
                <w:sz w:val="8"/>
                <w:szCs w:val="8"/>
              </w:rPr>
            </w:pPr>
          </w:p>
        </w:tc>
      </w:tr>
      <w:tr w:rsidR="001E41F3" w14:paraId="6F342CCB" w14:textId="77777777" w:rsidTr="00547111">
        <w:tc>
          <w:tcPr>
            <w:tcW w:w="2694" w:type="dxa"/>
            <w:gridSpan w:val="2"/>
            <w:tcBorders>
              <w:left w:val="single" w:sz="4" w:space="0" w:color="auto"/>
            </w:tcBorders>
          </w:tcPr>
          <w:p w14:paraId="6447A04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DC860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0EAA42" w14:textId="77777777" w:rsidR="001E41F3" w:rsidRDefault="001E41F3">
            <w:pPr>
              <w:pStyle w:val="CRCoverPage"/>
              <w:spacing w:after="0"/>
              <w:jc w:val="center"/>
              <w:rPr>
                <w:b/>
                <w:caps/>
                <w:noProof/>
              </w:rPr>
            </w:pPr>
            <w:r>
              <w:rPr>
                <w:b/>
                <w:caps/>
                <w:noProof/>
              </w:rPr>
              <w:t>N</w:t>
            </w:r>
          </w:p>
        </w:tc>
        <w:tc>
          <w:tcPr>
            <w:tcW w:w="2977" w:type="dxa"/>
            <w:gridSpan w:val="4"/>
          </w:tcPr>
          <w:p w14:paraId="72A69F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422FE4" w14:textId="77777777" w:rsidR="001E41F3" w:rsidRDefault="001E41F3">
            <w:pPr>
              <w:pStyle w:val="CRCoverPage"/>
              <w:spacing w:after="0"/>
              <w:ind w:left="99"/>
              <w:rPr>
                <w:noProof/>
              </w:rPr>
            </w:pPr>
          </w:p>
        </w:tc>
      </w:tr>
      <w:tr w:rsidR="001E41F3" w14:paraId="4EDE0DED" w14:textId="77777777" w:rsidTr="00547111">
        <w:tc>
          <w:tcPr>
            <w:tcW w:w="2694" w:type="dxa"/>
            <w:gridSpan w:val="2"/>
            <w:tcBorders>
              <w:left w:val="single" w:sz="4" w:space="0" w:color="auto"/>
            </w:tcBorders>
          </w:tcPr>
          <w:p w14:paraId="3FA7686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5CE6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9ECE2" w14:textId="77777777" w:rsidR="001E41F3" w:rsidRDefault="0037103B">
            <w:pPr>
              <w:pStyle w:val="CRCoverPage"/>
              <w:spacing w:after="0"/>
              <w:jc w:val="center"/>
              <w:rPr>
                <w:b/>
                <w:caps/>
                <w:noProof/>
              </w:rPr>
            </w:pPr>
            <w:r>
              <w:rPr>
                <w:b/>
                <w:caps/>
                <w:noProof/>
              </w:rPr>
              <w:t>x</w:t>
            </w:r>
          </w:p>
        </w:tc>
        <w:tc>
          <w:tcPr>
            <w:tcW w:w="2977" w:type="dxa"/>
            <w:gridSpan w:val="4"/>
          </w:tcPr>
          <w:p w14:paraId="7101667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DC44D80" w14:textId="77777777" w:rsidR="001E41F3" w:rsidRDefault="00145D43">
            <w:pPr>
              <w:pStyle w:val="CRCoverPage"/>
              <w:spacing w:after="0"/>
              <w:ind w:left="99"/>
              <w:rPr>
                <w:noProof/>
              </w:rPr>
            </w:pPr>
            <w:r>
              <w:rPr>
                <w:noProof/>
              </w:rPr>
              <w:t xml:space="preserve">TS/TR ... CR ... </w:t>
            </w:r>
          </w:p>
        </w:tc>
      </w:tr>
      <w:tr w:rsidR="001E41F3" w14:paraId="0C68F3B2" w14:textId="77777777" w:rsidTr="00547111">
        <w:tc>
          <w:tcPr>
            <w:tcW w:w="2694" w:type="dxa"/>
            <w:gridSpan w:val="2"/>
            <w:tcBorders>
              <w:left w:val="single" w:sz="4" w:space="0" w:color="auto"/>
            </w:tcBorders>
          </w:tcPr>
          <w:p w14:paraId="37C9228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F52D1" w14:textId="74E48C92" w:rsidR="001E41F3" w:rsidRDefault="0066317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8DC5E" w14:textId="6F49D8E2" w:rsidR="001E41F3" w:rsidRDefault="001E41F3">
            <w:pPr>
              <w:pStyle w:val="CRCoverPage"/>
              <w:spacing w:after="0"/>
              <w:jc w:val="center"/>
              <w:rPr>
                <w:b/>
                <w:caps/>
                <w:noProof/>
                <w:lang w:eastAsia="zh-CN"/>
              </w:rPr>
            </w:pPr>
          </w:p>
        </w:tc>
        <w:tc>
          <w:tcPr>
            <w:tcW w:w="2977" w:type="dxa"/>
            <w:gridSpan w:val="4"/>
          </w:tcPr>
          <w:p w14:paraId="2E0ABDB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CFED4" w14:textId="225A2DBC" w:rsidR="001E41F3" w:rsidRDefault="00A07621" w:rsidP="00DB5EFB">
            <w:pPr>
              <w:pStyle w:val="CRCoverPage"/>
              <w:spacing w:after="0"/>
              <w:ind w:left="99"/>
              <w:rPr>
                <w:noProof/>
              </w:rPr>
            </w:pPr>
            <w:r>
              <w:rPr>
                <w:noProof/>
              </w:rPr>
              <w:t>T</w:t>
            </w:r>
            <w:r w:rsidR="00663171">
              <w:rPr>
                <w:noProof/>
              </w:rPr>
              <w:t>S 38.</w:t>
            </w:r>
            <w:r w:rsidR="00E61FE8">
              <w:rPr>
                <w:noProof/>
              </w:rPr>
              <w:t>521-4</w:t>
            </w:r>
          </w:p>
        </w:tc>
      </w:tr>
      <w:tr w:rsidR="001E41F3" w14:paraId="003D3320" w14:textId="77777777" w:rsidTr="00547111">
        <w:tc>
          <w:tcPr>
            <w:tcW w:w="2694" w:type="dxa"/>
            <w:gridSpan w:val="2"/>
            <w:tcBorders>
              <w:left w:val="single" w:sz="4" w:space="0" w:color="auto"/>
            </w:tcBorders>
          </w:tcPr>
          <w:p w14:paraId="31599DB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03B20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23DEA" w14:textId="77777777" w:rsidR="001E41F3" w:rsidRDefault="0037103B">
            <w:pPr>
              <w:pStyle w:val="CRCoverPage"/>
              <w:spacing w:after="0"/>
              <w:jc w:val="center"/>
              <w:rPr>
                <w:b/>
                <w:caps/>
                <w:noProof/>
              </w:rPr>
            </w:pPr>
            <w:r>
              <w:rPr>
                <w:b/>
                <w:caps/>
                <w:noProof/>
              </w:rPr>
              <w:t>x</w:t>
            </w:r>
          </w:p>
        </w:tc>
        <w:tc>
          <w:tcPr>
            <w:tcW w:w="2977" w:type="dxa"/>
            <w:gridSpan w:val="4"/>
          </w:tcPr>
          <w:p w14:paraId="2A9E25C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1B3E9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3E35ED" w14:textId="77777777" w:rsidTr="008863B9">
        <w:tc>
          <w:tcPr>
            <w:tcW w:w="2694" w:type="dxa"/>
            <w:gridSpan w:val="2"/>
            <w:tcBorders>
              <w:left w:val="single" w:sz="4" w:space="0" w:color="auto"/>
            </w:tcBorders>
          </w:tcPr>
          <w:p w14:paraId="46DF074D" w14:textId="77777777" w:rsidR="001E41F3" w:rsidRDefault="001E41F3">
            <w:pPr>
              <w:pStyle w:val="CRCoverPage"/>
              <w:spacing w:after="0"/>
              <w:rPr>
                <w:b/>
                <w:i/>
                <w:noProof/>
              </w:rPr>
            </w:pPr>
          </w:p>
        </w:tc>
        <w:tc>
          <w:tcPr>
            <w:tcW w:w="6946" w:type="dxa"/>
            <w:gridSpan w:val="9"/>
            <w:tcBorders>
              <w:right w:val="single" w:sz="4" w:space="0" w:color="auto"/>
            </w:tcBorders>
          </w:tcPr>
          <w:p w14:paraId="7527E30C" w14:textId="77777777" w:rsidR="001E41F3" w:rsidRDefault="001E41F3">
            <w:pPr>
              <w:pStyle w:val="CRCoverPage"/>
              <w:spacing w:after="0"/>
              <w:rPr>
                <w:noProof/>
              </w:rPr>
            </w:pPr>
          </w:p>
        </w:tc>
      </w:tr>
      <w:tr w:rsidR="001E41F3" w14:paraId="6FE27266" w14:textId="77777777" w:rsidTr="008863B9">
        <w:tc>
          <w:tcPr>
            <w:tcW w:w="2694" w:type="dxa"/>
            <w:gridSpan w:val="2"/>
            <w:tcBorders>
              <w:left w:val="single" w:sz="4" w:space="0" w:color="auto"/>
              <w:bottom w:val="single" w:sz="4" w:space="0" w:color="auto"/>
            </w:tcBorders>
          </w:tcPr>
          <w:p w14:paraId="6BA7949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FC80B6" w14:textId="3C5F5B81" w:rsidR="007054E7" w:rsidRDefault="00A76E44">
            <w:pPr>
              <w:pStyle w:val="CRCoverPage"/>
              <w:spacing w:after="0"/>
              <w:ind w:left="100"/>
              <w:rPr>
                <w:noProof/>
                <w:lang w:eastAsia="zh-CN"/>
              </w:rPr>
            </w:pPr>
            <w:r>
              <w:rPr>
                <w:rFonts w:hint="eastAsia"/>
                <w:noProof/>
                <w:lang w:eastAsia="zh-CN"/>
              </w:rPr>
              <w:t>N</w:t>
            </w:r>
            <w:r>
              <w:rPr>
                <w:noProof/>
                <w:lang w:eastAsia="zh-CN"/>
              </w:rPr>
              <w:t xml:space="preserve">ew clause: </w:t>
            </w:r>
            <w:r w:rsidRPr="00A76E44">
              <w:rPr>
                <w:noProof/>
                <w:lang w:eastAsia="zh-CN"/>
              </w:rPr>
              <w:t>7.2.2.2.5</w:t>
            </w:r>
          </w:p>
        </w:tc>
      </w:tr>
      <w:tr w:rsidR="008863B9" w:rsidRPr="008863B9" w14:paraId="104807D9" w14:textId="77777777" w:rsidTr="008863B9">
        <w:tc>
          <w:tcPr>
            <w:tcW w:w="2694" w:type="dxa"/>
            <w:gridSpan w:val="2"/>
            <w:tcBorders>
              <w:top w:val="single" w:sz="4" w:space="0" w:color="auto"/>
              <w:bottom w:val="single" w:sz="4" w:space="0" w:color="auto"/>
            </w:tcBorders>
          </w:tcPr>
          <w:p w14:paraId="5D4B9A4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6B87DD" w14:textId="77777777" w:rsidR="008863B9" w:rsidRPr="008863B9" w:rsidRDefault="008863B9">
            <w:pPr>
              <w:pStyle w:val="CRCoverPage"/>
              <w:spacing w:after="0"/>
              <w:ind w:left="100"/>
              <w:rPr>
                <w:noProof/>
                <w:sz w:val="8"/>
                <w:szCs w:val="8"/>
              </w:rPr>
            </w:pPr>
          </w:p>
        </w:tc>
      </w:tr>
      <w:tr w:rsidR="008863B9" w14:paraId="4D2E0800" w14:textId="77777777" w:rsidTr="008863B9">
        <w:tc>
          <w:tcPr>
            <w:tcW w:w="2694" w:type="dxa"/>
            <w:gridSpan w:val="2"/>
            <w:tcBorders>
              <w:top w:val="single" w:sz="4" w:space="0" w:color="auto"/>
              <w:left w:val="single" w:sz="4" w:space="0" w:color="auto"/>
              <w:bottom w:val="single" w:sz="4" w:space="0" w:color="auto"/>
            </w:tcBorders>
          </w:tcPr>
          <w:p w14:paraId="3661CC2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E1B01C" w14:textId="58842B89" w:rsidR="008863B9" w:rsidRDefault="000567E5">
            <w:pPr>
              <w:pStyle w:val="CRCoverPage"/>
              <w:spacing w:after="0"/>
              <w:ind w:left="100"/>
              <w:rPr>
                <w:noProof/>
                <w:lang w:eastAsia="zh-CN"/>
              </w:rPr>
            </w:pPr>
            <w:r w:rsidRPr="000567E5">
              <w:rPr>
                <w:noProof/>
                <w:lang w:eastAsia="zh-CN"/>
              </w:rPr>
              <w:t>R4-2320225</w:t>
            </w:r>
          </w:p>
        </w:tc>
      </w:tr>
    </w:tbl>
    <w:p w14:paraId="79F5BC1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85C490C" w14:textId="31677625" w:rsidR="00185C33" w:rsidRDefault="002F49C6" w:rsidP="00185C33">
      <w:pPr>
        <w:pStyle w:val="aff4"/>
        <w:rPr>
          <w:rFonts w:ascii="Times New Roman" w:hAnsi="Times New Roman"/>
          <w:i/>
          <w:highlight w:val="yellow"/>
        </w:rPr>
      </w:pPr>
      <w:bookmarkStart w:id="4" w:name="_Toc13090907"/>
      <w:r w:rsidRPr="002F49C6">
        <w:rPr>
          <w:rFonts w:ascii="Times New Roman" w:hAnsi="Times New Roman"/>
          <w:i/>
          <w:highlight w:val="yellow"/>
        </w:rPr>
        <w:lastRenderedPageBreak/>
        <w:t>&lt;START OF THE CHANGE</w:t>
      </w:r>
      <w:r w:rsidR="006C0A5E">
        <w:rPr>
          <w:rFonts w:ascii="Times New Roman" w:hAnsi="Times New Roman"/>
          <w:i/>
          <w:highlight w:val="yellow"/>
        </w:rPr>
        <w:t xml:space="preserve"> 1</w:t>
      </w:r>
      <w:r w:rsidRPr="002F49C6">
        <w:rPr>
          <w:rFonts w:ascii="Times New Roman" w:hAnsi="Times New Roman"/>
          <w:i/>
          <w:highlight w:val="yellow"/>
        </w:rPr>
        <w:t>&gt;</w:t>
      </w:r>
    </w:p>
    <w:p w14:paraId="50F81A1D" w14:textId="15C5B9F3" w:rsidR="006C5CB2" w:rsidRPr="006C5CB2" w:rsidRDefault="006C5CB2" w:rsidP="006C5CB2">
      <w:pPr>
        <w:keepNext/>
        <w:keepLines/>
        <w:spacing w:before="120"/>
        <w:ind w:left="1701" w:hanging="1701"/>
        <w:outlineLvl w:val="4"/>
        <w:rPr>
          <w:ins w:id="5" w:author="Huawei" w:date="2023-09-27T17:01:00Z"/>
          <w:rFonts w:ascii="Arial" w:eastAsia="宋体" w:hAnsi="Arial"/>
          <w:sz w:val="22"/>
        </w:rPr>
      </w:pPr>
      <w:bookmarkStart w:id="6" w:name="_Toc124377318"/>
      <w:bookmarkStart w:id="7" w:name="_Toc123936303"/>
      <w:bookmarkStart w:id="8" w:name="_Toc114565991"/>
      <w:bookmarkStart w:id="9" w:name="_Toc107477134"/>
      <w:bookmarkStart w:id="10" w:name="_Toc107419838"/>
      <w:bookmarkStart w:id="11" w:name="_Toc107234868"/>
      <w:bookmarkStart w:id="12" w:name="_Toc107233253"/>
      <w:bookmarkStart w:id="13" w:name="_Toc106737486"/>
      <w:bookmarkStart w:id="14" w:name="_Toc106543388"/>
      <w:ins w:id="15" w:author="Huawei" w:date="2023-09-27T17:01:00Z">
        <w:r w:rsidRPr="006C5CB2">
          <w:rPr>
            <w:rFonts w:ascii="Arial" w:eastAsia="宋体" w:hAnsi="Arial"/>
            <w:sz w:val="22"/>
          </w:rPr>
          <w:t>7.2.2.2.</w:t>
        </w:r>
        <w:r>
          <w:rPr>
            <w:rFonts w:ascii="Arial" w:eastAsia="宋体" w:hAnsi="Arial"/>
            <w:sz w:val="22"/>
          </w:rPr>
          <w:t>5</w:t>
        </w:r>
        <w:r w:rsidRPr="006C5CB2">
          <w:rPr>
            <w:rFonts w:ascii="Arial" w:eastAsia="宋体" w:hAnsi="Arial"/>
            <w:sz w:val="22"/>
            <w:lang w:eastAsia="zh-CN"/>
          </w:rPr>
          <w:tab/>
        </w:r>
        <w:r w:rsidRPr="006C5CB2">
          <w:rPr>
            <w:rFonts w:ascii="Arial" w:eastAsia="宋体" w:hAnsi="Arial"/>
            <w:sz w:val="22"/>
          </w:rPr>
          <w:t>Minimum requirements for</w:t>
        </w:r>
      </w:ins>
      <w:bookmarkEnd w:id="6"/>
      <w:bookmarkEnd w:id="7"/>
      <w:bookmarkEnd w:id="8"/>
      <w:bookmarkEnd w:id="9"/>
      <w:bookmarkEnd w:id="10"/>
      <w:bookmarkEnd w:id="11"/>
      <w:bookmarkEnd w:id="12"/>
      <w:bookmarkEnd w:id="13"/>
      <w:bookmarkEnd w:id="14"/>
      <w:ins w:id="16" w:author="Huawei" w:date="2023-09-27T17:13:00Z">
        <w:r w:rsidR="00580F7F">
          <w:rPr>
            <w:rFonts w:ascii="Arial" w:eastAsia="宋体" w:hAnsi="Arial"/>
            <w:sz w:val="22"/>
          </w:rPr>
          <w:t xml:space="preserve"> </w:t>
        </w:r>
      </w:ins>
      <w:ins w:id="17" w:author="Huawei" w:date="2023-09-27T17:14:00Z">
        <w:r w:rsidR="00580F7F" w:rsidRPr="006A2D53">
          <w:rPr>
            <w:rFonts w:ascii="Arial" w:eastAsia="宋体" w:hAnsi="Arial"/>
            <w:sz w:val="22"/>
            <w:highlight w:val="yellow"/>
            <w:rPrChange w:id="18" w:author="SAMSUNG-Yunchuan" w:date="2024-02-29T06:00:00Z">
              <w:rPr>
                <w:rFonts w:ascii="Arial" w:eastAsia="宋体" w:hAnsi="Arial"/>
                <w:sz w:val="22"/>
              </w:rPr>
            </w:rPrChange>
          </w:rPr>
          <w:t xml:space="preserve">multi-Rx </w:t>
        </w:r>
      </w:ins>
      <w:ins w:id="19" w:author="SAMSUNG-Yunchuan" w:date="2024-02-29T05:59:00Z">
        <w:r w:rsidR="006A2D53" w:rsidRPr="006A2D53">
          <w:rPr>
            <w:rFonts w:ascii="Arial" w:eastAsia="宋体" w:hAnsi="Arial"/>
            <w:sz w:val="22"/>
            <w:highlight w:val="yellow"/>
            <w:rPrChange w:id="20" w:author="SAMSUNG-Yunchuan" w:date="2024-02-29T06:00:00Z">
              <w:rPr>
                <w:rFonts w:ascii="Arial" w:eastAsia="宋体" w:hAnsi="Arial"/>
                <w:sz w:val="22"/>
              </w:rPr>
            </w:rPrChange>
          </w:rPr>
          <w:t>simult</w:t>
        </w:r>
      </w:ins>
      <w:ins w:id="21" w:author="SAMSUNG-Yunchuan" w:date="2024-02-29T06:00:00Z">
        <w:r w:rsidR="006A2D53" w:rsidRPr="006A2D53">
          <w:rPr>
            <w:rFonts w:ascii="Arial" w:eastAsia="宋体" w:hAnsi="Arial"/>
            <w:sz w:val="22"/>
            <w:highlight w:val="yellow"/>
            <w:rPrChange w:id="22" w:author="SAMSUNG-Yunchuan" w:date="2024-02-29T06:00:00Z">
              <w:rPr>
                <w:rFonts w:ascii="Arial" w:eastAsia="宋体" w:hAnsi="Arial"/>
                <w:sz w:val="22"/>
              </w:rPr>
            </w:rPrChange>
          </w:rPr>
          <w:t xml:space="preserve">aneous </w:t>
        </w:r>
      </w:ins>
      <w:ins w:id="23" w:author="Huawei" w:date="2023-09-27T17:14:00Z">
        <w:r w:rsidR="00580F7F" w:rsidRPr="006A2D53">
          <w:rPr>
            <w:rFonts w:ascii="Arial" w:eastAsia="宋体" w:hAnsi="Arial"/>
            <w:sz w:val="22"/>
            <w:highlight w:val="yellow"/>
            <w:rPrChange w:id="24" w:author="SAMSUNG-Yunchuan" w:date="2024-02-29T06:00:00Z">
              <w:rPr>
                <w:rFonts w:ascii="Arial" w:eastAsia="宋体" w:hAnsi="Arial"/>
                <w:sz w:val="22"/>
              </w:rPr>
            </w:rPrChange>
          </w:rPr>
          <w:t xml:space="preserve">reception under </w:t>
        </w:r>
      </w:ins>
      <w:ins w:id="25" w:author="Huawei" w:date="2023-09-27T17:13:00Z">
        <w:r w:rsidR="00580F7F" w:rsidRPr="006A2D53">
          <w:rPr>
            <w:rFonts w:ascii="Arial" w:eastAsia="宋体" w:hAnsi="Arial"/>
            <w:sz w:val="22"/>
            <w:highlight w:val="yellow"/>
            <w:rPrChange w:id="26" w:author="SAMSUNG-Yunchuan" w:date="2024-02-29T06:00:00Z">
              <w:rPr>
                <w:rFonts w:ascii="Arial" w:eastAsia="宋体" w:hAnsi="Arial"/>
                <w:sz w:val="22"/>
              </w:rPr>
            </w:rPrChange>
          </w:rPr>
          <w:t>HS</w:t>
        </w:r>
      </w:ins>
      <w:ins w:id="27" w:author="Huawei" w:date="2023-09-27T17:14:00Z">
        <w:r w:rsidR="00580F7F" w:rsidRPr="006A2D53">
          <w:rPr>
            <w:rFonts w:ascii="Arial" w:eastAsia="宋体" w:hAnsi="Arial"/>
            <w:sz w:val="22"/>
            <w:highlight w:val="yellow"/>
            <w:rPrChange w:id="28" w:author="SAMSUNG-Yunchuan" w:date="2024-02-29T06:00:00Z">
              <w:rPr>
                <w:rFonts w:ascii="Arial" w:eastAsia="宋体" w:hAnsi="Arial"/>
                <w:sz w:val="22"/>
              </w:rPr>
            </w:rPrChange>
          </w:rPr>
          <w:t>T scenario</w:t>
        </w:r>
      </w:ins>
    </w:p>
    <w:p w14:paraId="590EB827" w14:textId="581AB97D" w:rsidR="006C5CB2" w:rsidRPr="006C5CB2" w:rsidRDefault="006C5CB2" w:rsidP="006C5CB2">
      <w:pPr>
        <w:rPr>
          <w:ins w:id="29" w:author="Huawei" w:date="2023-09-27T17:01:00Z"/>
          <w:rFonts w:eastAsia="宋体"/>
        </w:rPr>
      </w:pPr>
      <w:ins w:id="30" w:author="Huawei" w:date="2023-09-27T17:01:00Z">
        <w:r w:rsidRPr="006C5CB2">
          <w:rPr>
            <w:rFonts w:eastAsia="宋体"/>
          </w:rPr>
          <w:t xml:space="preserve">The performance requirements are specified in </w:t>
        </w:r>
        <w:r w:rsidRPr="006C5CB2">
          <w:rPr>
            <w:rFonts w:eastAsia="宋体"/>
            <w:lang w:eastAsia="zh-CN"/>
          </w:rPr>
          <w:t>T</w:t>
        </w:r>
        <w:r w:rsidRPr="006C5CB2">
          <w:rPr>
            <w:rFonts w:eastAsia="宋体"/>
          </w:rPr>
          <w:t>able 7.2.2.2.</w:t>
        </w:r>
      </w:ins>
      <w:ins w:id="31" w:author="Huawei" w:date="2023-09-27T17:14:00Z">
        <w:r w:rsidR="00580F7F">
          <w:rPr>
            <w:rFonts w:eastAsia="宋体"/>
          </w:rPr>
          <w:t>5</w:t>
        </w:r>
      </w:ins>
      <w:ins w:id="32" w:author="Huawei" w:date="2023-09-27T17:01:00Z">
        <w:r w:rsidRPr="006C5CB2">
          <w:rPr>
            <w:rFonts w:eastAsia="宋体"/>
          </w:rPr>
          <w:t xml:space="preserve">-3, with the addition of test parameters in </w:t>
        </w:r>
        <w:r w:rsidRPr="006C5CB2">
          <w:rPr>
            <w:rFonts w:eastAsia="宋体"/>
            <w:lang w:eastAsia="zh-CN"/>
          </w:rPr>
          <w:t>Table</w:t>
        </w:r>
        <w:r w:rsidRPr="006C5CB2">
          <w:rPr>
            <w:rFonts w:eastAsia="宋体"/>
          </w:rPr>
          <w:t xml:space="preserve"> 7.2.2.2.</w:t>
        </w:r>
      </w:ins>
      <w:ins w:id="33" w:author="Huawei" w:date="2023-09-27T17:14:00Z">
        <w:r w:rsidR="00580F7F">
          <w:rPr>
            <w:rFonts w:eastAsia="宋体"/>
          </w:rPr>
          <w:t>5</w:t>
        </w:r>
      </w:ins>
      <w:ins w:id="34" w:author="Huawei" w:date="2023-09-27T17:01:00Z">
        <w:r w:rsidRPr="006C5CB2">
          <w:rPr>
            <w:rFonts w:eastAsia="宋体"/>
          </w:rPr>
          <w:t xml:space="preserve">-2 and the downlink physical channel setup according to </w:t>
        </w:r>
        <w:r w:rsidRPr="006C5CB2">
          <w:rPr>
            <w:rFonts w:eastAsia="宋体"/>
            <w:lang w:eastAsia="zh-CN"/>
          </w:rPr>
          <w:t>Annex C.5.1</w:t>
        </w:r>
        <w:r w:rsidRPr="006C5CB2">
          <w:rPr>
            <w:rFonts w:eastAsia="宋体"/>
          </w:rPr>
          <w:t>.</w:t>
        </w:r>
      </w:ins>
    </w:p>
    <w:p w14:paraId="24BBA668" w14:textId="16996FC4" w:rsidR="006C5CB2" w:rsidRPr="006C5CB2" w:rsidRDefault="006C5CB2" w:rsidP="006C5CB2">
      <w:pPr>
        <w:rPr>
          <w:ins w:id="35" w:author="Huawei" w:date="2023-09-27T17:01:00Z"/>
          <w:rFonts w:eastAsia="宋体"/>
          <w:lang w:eastAsia="zh-CN"/>
        </w:rPr>
      </w:pPr>
      <w:ins w:id="36" w:author="Huawei" w:date="2023-09-27T17:01:00Z">
        <w:r w:rsidRPr="006C5CB2">
          <w:rPr>
            <w:rFonts w:eastAsia="宋体"/>
          </w:rPr>
          <w:t>The test purpose</w:t>
        </w:r>
        <w:r w:rsidRPr="006C5CB2">
          <w:rPr>
            <w:rFonts w:eastAsia="宋体"/>
            <w:lang w:eastAsia="zh-CN"/>
          </w:rPr>
          <w:t>s</w:t>
        </w:r>
        <w:r w:rsidRPr="006C5CB2">
          <w:rPr>
            <w:rFonts w:eastAsia="宋体"/>
          </w:rPr>
          <w:t xml:space="preserve"> are specified in Table 7.2.2.2.</w:t>
        </w:r>
      </w:ins>
      <w:ins w:id="37" w:author="Huawei" w:date="2023-09-27T17:14:00Z">
        <w:r w:rsidR="00580F7F">
          <w:rPr>
            <w:rFonts w:eastAsia="宋体"/>
          </w:rPr>
          <w:t>5</w:t>
        </w:r>
      </w:ins>
      <w:ins w:id="38" w:author="Huawei" w:date="2023-09-27T17:01:00Z">
        <w:r w:rsidRPr="006C5CB2">
          <w:rPr>
            <w:rFonts w:eastAsia="宋体"/>
          </w:rPr>
          <w:t>-1</w:t>
        </w:r>
        <w:r w:rsidRPr="006C5CB2">
          <w:rPr>
            <w:rFonts w:eastAsia="宋体"/>
            <w:lang w:eastAsia="zh-CN"/>
          </w:rPr>
          <w:t>.</w:t>
        </w:r>
      </w:ins>
    </w:p>
    <w:p w14:paraId="4DEBAF62" w14:textId="7603B337" w:rsidR="006C5CB2" w:rsidRPr="006C5CB2" w:rsidRDefault="006C5CB2" w:rsidP="006C5CB2">
      <w:pPr>
        <w:keepNext/>
        <w:keepLines/>
        <w:spacing w:before="60"/>
        <w:jc w:val="center"/>
        <w:rPr>
          <w:ins w:id="39" w:author="Huawei" w:date="2023-09-27T17:01:00Z"/>
          <w:rFonts w:ascii="Arial" w:eastAsia="等线" w:hAnsi="Arial" w:cs="Arial"/>
          <w:b/>
          <w:lang w:val="fr-FR"/>
        </w:rPr>
      </w:pPr>
      <w:ins w:id="40" w:author="Huawei" w:date="2023-09-27T17:01:00Z">
        <w:r w:rsidRPr="006C5CB2">
          <w:rPr>
            <w:rFonts w:ascii="Arial" w:eastAsia="等线" w:hAnsi="Arial" w:cs="Arial"/>
            <w:b/>
            <w:lang w:val="fr-FR"/>
          </w:rPr>
          <w:t>Table 7.2.2.2.</w:t>
        </w:r>
      </w:ins>
      <w:ins w:id="41" w:author="Huawei" w:date="2023-09-27T17:17:00Z">
        <w:r w:rsidR="00580F7F">
          <w:rPr>
            <w:rFonts w:ascii="Arial" w:eastAsia="等线" w:hAnsi="Arial" w:cs="Arial"/>
            <w:b/>
            <w:lang w:val="fr-FR"/>
          </w:rPr>
          <w:t>5</w:t>
        </w:r>
      </w:ins>
      <w:ins w:id="42" w:author="Huawei" w:date="2023-09-27T17:01:00Z">
        <w:r w:rsidRPr="006C5CB2">
          <w:rPr>
            <w:rFonts w:ascii="Arial" w:eastAsia="等线" w:hAnsi="Arial" w:cs="Arial"/>
            <w:b/>
            <w:lang w:val="fr-FR"/>
          </w:rPr>
          <w:t>-1</w:t>
        </w:r>
        <w:r w:rsidRPr="006C5CB2">
          <w:rPr>
            <w:rFonts w:ascii="Arial" w:eastAsia="等线" w:hAnsi="Arial" w:cs="Arial"/>
            <w:b/>
            <w:lang w:val="fr-FR" w:eastAsia="zh-CN"/>
          </w:rPr>
          <w:t>:</w:t>
        </w:r>
        <w:r w:rsidRPr="006C5CB2">
          <w:rPr>
            <w:rFonts w:ascii="Arial" w:eastAsia="等线" w:hAnsi="Arial" w:cs="Arial"/>
            <w:b/>
            <w:lang w:val="fr-FR"/>
          </w:rPr>
          <w:t xml:space="preserve"> Tests purpose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6C5CB2" w:rsidRPr="006C5CB2" w14:paraId="5355A12E" w14:textId="77777777" w:rsidTr="006C5CB2">
        <w:trPr>
          <w:ins w:id="43" w:author="Huawei" w:date="2023-09-27T17:01:00Z"/>
        </w:trPr>
        <w:tc>
          <w:tcPr>
            <w:tcW w:w="4822" w:type="dxa"/>
            <w:tcBorders>
              <w:top w:val="single" w:sz="4" w:space="0" w:color="auto"/>
              <w:left w:val="single" w:sz="4" w:space="0" w:color="auto"/>
              <w:bottom w:val="single" w:sz="4" w:space="0" w:color="auto"/>
              <w:right w:val="single" w:sz="4" w:space="0" w:color="auto"/>
            </w:tcBorders>
            <w:hideMark/>
          </w:tcPr>
          <w:p w14:paraId="65B42701" w14:textId="77777777" w:rsidR="006C5CB2" w:rsidRPr="006C5CB2" w:rsidRDefault="006C5CB2" w:rsidP="006C5CB2">
            <w:pPr>
              <w:keepNext/>
              <w:keepLines/>
              <w:spacing w:after="0"/>
              <w:jc w:val="center"/>
              <w:rPr>
                <w:ins w:id="44" w:author="Huawei" w:date="2023-09-27T17:01:00Z"/>
                <w:rFonts w:ascii="Arial" w:eastAsia="等线" w:hAnsi="Arial" w:cs="Arial"/>
                <w:b/>
                <w:sz w:val="18"/>
                <w:lang w:val="fr-FR"/>
              </w:rPr>
            </w:pPr>
            <w:ins w:id="45" w:author="Huawei" w:date="2023-09-27T17:01:00Z">
              <w:r w:rsidRPr="006C5CB2">
                <w:rPr>
                  <w:rFonts w:ascii="Arial" w:eastAsia="等线" w:hAnsi="Arial" w:cs="Arial"/>
                  <w:b/>
                  <w:sz w:val="18"/>
                  <w:lang w:val="fr-FR"/>
                </w:rPr>
                <w:t>Purpose</w:t>
              </w:r>
            </w:ins>
          </w:p>
        </w:tc>
        <w:tc>
          <w:tcPr>
            <w:tcW w:w="4807" w:type="dxa"/>
            <w:tcBorders>
              <w:top w:val="single" w:sz="4" w:space="0" w:color="auto"/>
              <w:left w:val="single" w:sz="4" w:space="0" w:color="auto"/>
              <w:bottom w:val="single" w:sz="4" w:space="0" w:color="auto"/>
              <w:right w:val="single" w:sz="4" w:space="0" w:color="auto"/>
            </w:tcBorders>
            <w:hideMark/>
          </w:tcPr>
          <w:p w14:paraId="4B493A7D" w14:textId="77777777" w:rsidR="006C5CB2" w:rsidRPr="006C5CB2" w:rsidRDefault="006C5CB2" w:rsidP="006C5CB2">
            <w:pPr>
              <w:keepNext/>
              <w:keepLines/>
              <w:spacing w:after="0"/>
              <w:jc w:val="center"/>
              <w:rPr>
                <w:ins w:id="46" w:author="Huawei" w:date="2023-09-27T17:01:00Z"/>
                <w:rFonts w:ascii="Arial" w:eastAsia="等线" w:hAnsi="Arial" w:cs="Arial"/>
                <w:b/>
                <w:sz w:val="18"/>
                <w:lang w:val="fr-FR"/>
              </w:rPr>
            </w:pPr>
            <w:ins w:id="47" w:author="Huawei" w:date="2023-09-27T17:01:00Z">
              <w:r w:rsidRPr="006C5CB2">
                <w:rPr>
                  <w:rFonts w:ascii="Arial" w:eastAsia="等线" w:hAnsi="Arial" w:cs="Arial"/>
                  <w:b/>
                  <w:sz w:val="18"/>
                  <w:lang w:val="fr-FR"/>
                </w:rPr>
                <w:t>Test index</w:t>
              </w:r>
            </w:ins>
          </w:p>
        </w:tc>
      </w:tr>
      <w:tr w:rsidR="006C5CB2" w:rsidRPr="006C5CB2" w14:paraId="301E1F6D" w14:textId="77777777" w:rsidTr="006C5CB2">
        <w:trPr>
          <w:ins w:id="48" w:author="Huawei" w:date="2023-09-27T17:01:00Z"/>
        </w:trPr>
        <w:tc>
          <w:tcPr>
            <w:tcW w:w="4822" w:type="dxa"/>
            <w:tcBorders>
              <w:top w:val="single" w:sz="4" w:space="0" w:color="auto"/>
              <w:left w:val="single" w:sz="4" w:space="0" w:color="auto"/>
              <w:bottom w:val="single" w:sz="4" w:space="0" w:color="auto"/>
              <w:right w:val="single" w:sz="4" w:space="0" w:color="auto"/>
            </w:tcBorders>
            <w:hideMark/>
          </w:tcPr>
          <w:p w14:paraId="17153E66" w14:textId="0EAD9987" w:rsidR="006C5CB2" w:rsidRPr="0003344F" w:rsidRDefault="006C5CB2" w:rsidP="006C5CB2">
            <w:pPr>
              <w:keepNext/>
              <w:keepLines/>
              <w:spacing w:after="0"/>
              <w:rPr>
                <w:ins w:id="49" w:author="Huawei" w:date="2023-09-27T17:01:00Z"/>
                <w:rFonts w:ascii="Arial" w:eastAsia="等线" w:hAnsi="Arial" w:cs="Arial"/>
                <w:sz w:val="18"/>
                <w:highlight w:val="yellow"/>
                <w:lang w:val="fr-FR"/>
                <w:rPrChange w:id="50" w:author="SAMSUNG-Yunchuan" w:date="2024-02-29T05:47:00Z">
                  <w:rPr>
                    <w:ins w:id="51" w:author="Huawei" w:date="2023-09-27T17:01:00Z"/>
                    <w:rFonts w:ascii="Arial" w:eastAsia="等线" w:hAnsi="Arial" w:cs="Arial"/>
                    <w:sz w:val="18"/>
                    <w:lang w:val="fr-FR"/>
                  </w:rPr>
                </w:rPrChange>
              </w:rPr>
            </w:pPr>
            <w:ins w:id="52" w:author="Huawei" w:date="2023-09-27T17:01:00Z">
              <w:r w:rsidRPr="0003344F">
                <w:rPr>
                  <w:rFonts w:ascii="Arial" w:eastAsia="等线" w:hAnsi="Arial" w:cs="Arial"/>
                  <w:sz w:val="18"/>
                  <w:highlight w:val="yellow"/>
                  <w:lang w:val="fr-FR"/>
                  <w:rPrChange w:id="53" w:author="SAMSUNG-Yunchuan" w:date="2024-02-29T05:47:00Z">
                    <w:rPr>
                      <w:rFonts w:ascii="Arial" w:eastAsia="等线" w:hAnsi="Arial" w:cs="Arial"/>
                      <w:sz w:val="18"/>
                      <w:lang w:val="fr-FR"/>
                    </w:rPr>
                  </w:rPrChange>
                </w:rPr>
                <w:t>Ver</w:t>
              </w:r>
              <w:r w:rsidRPr="006A2D53">
                <w:rPr>
                  <w:rFonts w:ascii="Arial" w:eastAsia="等线" w:hAnsi="Arial" w:cs="Arial"/>
                  <w:sz w:val="18"/>
                  <w:highlight w:val="yellow"/>
                  <w:lang w:val="fr-FR"/>
                  <w:rPrChange w:id="54" w:author="SAMSUNG-Yunchuan" w:date="2024-02-29T06:00:00Z">
                    <w:rPr>
                      <w:rFonts w:ascii="Arial" w:eastAsia="等线" w:hAnsi="Arial" w:cs="Arial"/>
                      <w:sz w:val="18"/>
                      <w:lang w:val="fr-FR"/>
                    </w:rPr>
                  </w:rPrChange>
                </w:rPr>
                <w:t xml:space="preserve">ify UE performance in the </w:t>
              </w:r>
            </w:ins>
            <w:ins w:id="55" w:author="Huawei" w:date="2023-09-27T17:14:00Z">
              <w:r w:rsidR="00580F7F" w:rsidRPr="006A2D53">
                <w:rPr>
                  <w:rFonts w:ascii="Arial" w:eastAsia="等线" w:hAnsi="Arial" w:cs="Arial"/>
                  <w:sz w:val="18"/>
                  <w:highlight w:val="yellow"/>
                  <w:lang w:val="fr-FR"/>
                  <w:rPrChange w:id="56" w:author="SAMSUNG-Yunchuan" w:date="2024-02-29T06:00:00Z">
                    <w:rPr>
                      <w:rFonts w:ascii="Arial" w:eastAsia="等线" w:hAnsi="Arial" w:cs="Arial"/>
                      <w:sz w:val="18"/>
                      <w:lang w:val="fr-FR"/>
                    </w:rPr>
                  </w:rPrChange>
                </w:rPr>
                <w:t xml:space="preserve">multi-Rx </w:t>
              </w:r>
            </w:ins>
            <w:ins w:id="57" w:author="Huawei" w:date="2024-02-29T12:50:00Z">
              <w:r w:rsidR="005A1449" w:rsidRPr="005A1449">
                <w:rPr>
                  <w:rFonts w:ascii="Arial" w:eastAsia="等线" w:hAnsi="Arial" w:cs="Arial"/>
                  <w:sz w:val="18"/>
                  <w:highlight w:val="cyan"/>
                  <w:lang w:val="fr-FR"/>
                  <w:rPrChange w:id="58" w:author="Huawei" w:date="2024-02-29T12:51:00Z">
                    <w:rPr>
                      <w:rFonts w:ascii="Arial" w:eastAsia="等线" w:hAnsi="Arial" w:cs="Arial"/>
                      <w:sz w:val="18"/>
                      <w:highlight w:val="yellow"/>
                      <w:lang w:val="fr-FR"/>
                    </w:rPr>
                  </w:rPrChange>
                </w:rPr>
                <w:t>simulataneous</w:t>
              </w:r>
              <w:r w:rsidR="005A1449">
                <w:rPr>
                  <w:rFonts w:ascii="Arial" w:eastAsia="等线" w:hAnsi="Arial" w:cs="Arial"/>
                  <w:sz w:val="18"/>
                  <w:highlight w:val="yellow"/>
                  <w:lang w:val="fr-FR"/>
                </w:rPr>
                <w:t xml:space="preserve"> </w:t>
              </w:r>
            </w:ins>
            <w:ins w:id="59" w:author="Huawei" w:date="2023-09-27T17:14:00Z">
              <w:r w:rsidR="00580F7F" w:rsidRPr="006A2D53">
                <w:rPr>
                  <w:rFonts w:ascii="Arial" w:eastAsia="等线" w:hAnsi="Arial" w:cs="Arial"/>
                  <w:sz w:val="18"/>
                  <w:highlight w:val="yellow"/>
                  <w:lang w:val="fr-FR"/>
                  <w:rPrChange w:id="60" w:author="SAMSUNG-Yunchuan" w:date="2024-02-29T06:00:00Z">
                    <w:rPr>
                      <w:rFonts w:ascii="Arial" w:eastAsia="等线" w:hAnsi="Arial" w:cs="Arial"/>
                      <w:sz w:val="18"/>
                      <w:lang w:val="fr-FR"/>
                    </w:rPr>
                  </w:rPrChange>
                </w:rPr>
                <w:t>reception under HST scenario</w:t>
              </w:r>
            </w:ins>
            <w:ins w:id="61" w:author="Huawei" w:date="2023-09-27T17:01:00Z">
              <w:r w:rsidRPr="006A2D53">
                <w:rPr>
                  <w:rFonts w:ascii="Arial" w:eastAsia="等线" w:hAnsi="Arial" w:cs="Arial"/>
                  <w:sz w:val="18"/>
                  <w:highlight w:val="yellow"/>
                  <w:lang w:val="fr-FR"/>
                  <w:rPrChange w:id="62" w:author="SAMSUNG-Yunchuan" w:date="2024-02-29T06:00:00Z">
                    <w:rPr>
                      <w:rFonts w:ascii="Arial" w:eastAsia="等线" w:hAnsi="Arial" w:cs="Arial"/>
                      <w:sz w:val="18"/>
                      <w:lang w:val="fr-FR"/>
                    </w:rPr>
                  </w:rPrChange>
                </w:rPr>
                <w:t xml:space="preserve"> defined in </w:t>
              </w:r>
            </w:ins>
            <w:ins w:id="63" w:author="Huawei" w:date="2023-09-27T17:15:00Z">
              <w:r w:rsidR="00580F7F" w:rsidRPr="006A2D53">
                <w:rPr>
                  <w:rFonts w:ascii="Arial" w:eastAsia="等线" w:hAnsi="Arial" w:cs="Arial"/>
                  <w:sz w:val="18"/>
                  <w:highlight w:val="yellow"/>
                  <w:lang w:val="fr-FR"/>
                  <w:rPrChange w:id="64" w:author="SAMSUNG-Yunchuan" w:date="2024-02-29T06:00:00Z">
                    <w:rPr>
                      <w:rFonts w:ascii="Arial" w:eastAsia="等线" w:hAnsi="Arial" w:cs="Arial"/>
                      <w:sz w:val="18"/>
                      <w:lang w:val="fr-FR"/>
                    </w:rPr>
                  </w:rPrChange>
                </w:rPr>
                <w:t>[</w:t>
              </w:r>
            </w:ins>
            <w:ins w:id="65" w:author="Huawei" w:date="2023-09-27T17:01:00Z">
              <w:r w:rsidRPr="006A2D53">
                <w:rPr>
                  <w:rFonts w:ascii="Arial" w:eastAsia="等线" w:hAnsi="Arial" w:cs="Arial"/>
                  <w:sz w:val="18"/>
                  <w:highlight w:val="yellow"/>
                  <w:lang w:val="fr-FR"/>
                  <w:rPrChange w:id="66" w:author="SAMSUNG-Yunchuan" w:date="2024-02-29T06:00:00Z">
                    <w:rPr>
                      <w:rFonts w:ascii="Arial" w:eastAsia="等线" w:hAnsi="Arial" w:cs="Arial"/>
                      <w:sz w:val="18"/>
                      <w:lang w:val="fr-FR"/>
                    </w:rPr>
                  </w:rPrChange>
                </w:rPr>
                <w:t>B.3.</w:t>
              </w:r>
            </w:ins>
            <w:ins w:id="67" w:author="Huawei" w:date="2023-09-27T17:15:00Z">
              <w:r w:rsidR="00580F7F" w:rsidRPr="006A2D53">
                <w:rPr>
                  <w:rFonts w:ascii="Arial" w:eastAsia="等线" w:hAnsi="Arial" w:cs="Arial"/>
                  <w:sz w:val="18"/>
                  <w:highlight w:val="yellow"/>
                  <w:lang w:val="fr-FR"/>
                  <w:rPrChange w:id="68" w:author="SAMSUNG-Yunchuan" w:date="2024-02-29T06:00:00Z">
                    <w:rPr>
                      <w:rFonts w:ascii="Arial" w:eastAsia="等线" w:hAnsi="Arial" w:cs="Arial"/>
                      <w:sz w:val="18"/>
                      <w:lang w:val="fr-FR"/>
                    </w:rPr>
                  </w:rPrChange>
                </w:rPr>
                <w:t>7]</w:t>
              </w:r>
            </w:ins>
            <w:ins w:id="69" w:author="SAMSUNG-Yunchuan" w:date="2024-02-29T05:58:00Z">
              <w:r w:rsidR="006A2D53" w:rsidRPr="006A2D53">
                <w:rPr>
                  <w:rFonts w:ascii="Arial" w:eastAsia="等线" w:hAnsi="Arial" w:cs="Arial"/>
                  <w:sz w:val="18"/>
                  <w:highlight w:val="yellow"/>
                  <w:lang w:val="fr-FR"/>
                </w:rPr>
                <w:t xml:space="preserve"> </w:t>
              </w:r>
            </w:ins>
            <w:ins w:id="70" w:author="SAMSUNG-Yunchuan" w:date="2024-02-29T05:59:00Z">
              <w:r w:rsidR="006A2D53" w:rsidRPr="006A2D53">
                <w:rPr>
                  <w:rFonts w:ascii="Arial" w:eastAsia="等线" w:hAnsi="Arial" w:cs="Arial"/>
                  <w:sz w:val="18"/>
                  <w:highlight w:val="yellow"/>
                  <w:lang w:val="fr-FR"/>
                  <w:rPrChange w:id="71" w:author="SAMSUNG-Yunchuan" w:date="2024-02-29T06:00:00Z">
                    <w:rPr>
                      <w:rFonts w:ascii="Arial" w:eastAsia="等线" w:hAnsi="Arial" w:cs="Arial"/>
                      <w:sz w:val="18"/>
                      <w:lang w:val="fr-FR"/>
                    </w:rPr>
                  </w:rPrChange>
                </w:rPr>
                <w:t xml:space="preserve">when UE is configured two different values of CORESETPoolIndex in ControlResourceSet and when UE receives multiple PDCCHs scheduling </w:t>
              </w:r>
            </w:ins>
            <w:ins w:id="72" w:author="Huawei" w:date="2024-02-29T12:59:00Z">
              <w:r w:rsidR="009A7C83">
                <w:rPr>
                  <w:rFonts w:ascii="Arial" w:eastAsia="等线" w:hAnsi="Arial" w:cs="Arial"/>
                  <w:sz w:val="18"/>
                  <w:highlight w:val="yellow"/>
                  <w:lang w:val="fr-FR"/>
                </w:rPr>
                <w:t xml:space="preserve">with </w:t>
              </w:r>
            </w:ins>
            <w:ins w:id="73" w:author="SAMSUNG-Yunchuan" w:date="2024-02-29T05:59:00Z">
              <w:r w:rsidR="006A2D53" w:rsidRPr="006A2D53">
                <w:rPr>
                  <w:rFonts w:ascii="Arial" w:eastAsia="等线" w:hAnsi="Arial" w:cs="Arial"/>
                  <w:sz w:val="18"/>
                  <w:highlight w:val="yellow"/>
                  <w:lang w:val="fr-FR"/>
                  <w:rPrChange w:id="74" w:author="SAMSUNG-Yunchuan" w:date="2024-02-29T06:00:00Z">
                    <w:rPr>
                      <w:rFonts w:ascii="Arial" w:eastAsia="等线" w:hAnsi="Arial" w:cs="Arial"/>
                      <w:sz w:val="18"/>
                      <w:lang w:val="fr-FR"/>
                    </w:rPr>
                  </w:rPrChange>
                </w:rPr>
                <w:t>fully-overlapping PDSCHs</w:t>
              </w:r>
              <w:del w:id="75" w:author="Huawei" w:date="2024-02-29T15:38:00Z">
                <w:r w:rsidR="006A2D53" w:rsidRPr="00E67C82" w:rsidDel="00E67C82">
                  <w:rPr>
                    <w:rFonts w:ascii="Arial" w:eastAsia="等线" w:hAnsi="Arial" w:cs="Arial"/>
                    <w:sz w:val="18"/>
                    <w:highlight w:val="cyan"/>
                    <w:lang w:val="fr-FR"/>
                    <w:rPrChange w:id="76" w:author="Huawei" w:date="2024-02-29T15:38:00Z">
                      <w:rPr>
                        <w:rFonts w:ascii="Arial" w:eastAsia="等线" w:hAnsi="Arial" w:cs="Arial"/>
                        <w:sz w:val="18"/>
                        <w:lang w:val="fr-FR"/>
                      </w:rPr>
                    </w:rPrChange>
                  </w:rPr>
                  <w:delText xml:space="preserve"> with </w:delText>
                </w:r>
              </w:del>
            </w:ins>
            <w:ins w:id="77" w:author="SAMSUNG-Yunchuan" w:date="2024-02-29T06:00:00Z">
              <w:del w:id="78" w:author="Huawei" w:date="2024-02-29T15:38:00Z">
                <w:r w:rsidR="006A2D53" w:rsidRPr="00E67C82" w:rsidDel="00E67C82">
                  <w:rPr>
                    <w:rFonts w:ascii="Arial" w:eastAsia="等线" w:hAnsi="Arial" w:cs="Arial"/>
                    <w:sz w:val="18"/>
                    <w:highlight w:val="cyan"/>
                    <w:lang w:val="fr-FR"/>
                    <w:rPrChange w:id="79" w:author="Huawei" w:date="2024-02-29T15:38:00Z">
                      <w:rPr>
                        <w:rFonts w:ascii="Arial" w:eastAsia="等线" w:hAnsi="Arial" w:cs="Arial"/>
                        <w:sz w:val="18"/>
                        <w:lang w:val="fr-FR"/>
                      </w:rPr>
                    </w:rPrChange>
                  </w:rPr>
                  <w:delText xml:space="preserve">DL </w:delText>
                </w:r>
              </w:del>
            </w:ins>
            <w:ins w:id="80" w:author="SAMSUNG-Yunchuan" w:date="2024-02-29T05:59:00Z">
              <w:del w:id="81" w:author="Huawei" w:date="2024-02-29T15:38:00Z">
                <w:r w:rsidR="006A2D53" w:rsidRPr="00E67C82" w:rsidDel="00E67C82">
                  <w:rPr>
                    <w:rFonts w:ascii="Arial" w:eastAsia="等线" w:hAnsi="Arial" w:cs="Arial"/>
                    <w:sz w:val="18"/>
                    <w:highlight w:val="cyan"/>
                    <w:lang w:val="fr-FR"/>
                    <w:rPrChange w:id="82" w:author="Huawei" w:date="2024-02-29T15:38:00Z">
                      <w:rPr>
                        <w:rFonts w:ascii="Arial" w:eastAsia="等线" w:hAnsi="Arial" w:cs="Arial"/>
                        <w:sz w:val="18"/>
                        <w:lang w:val="fr-FR"/>
                      </w:rPr>
                    </w:rPrChange>
                  </w:rPr>
                  <w:delText>simultaneous reception</w:delText>
                </w:r>
              </w:del>
            </w:ins>
          </w:p>
        </w:tc>
        <w:tc>
          <w:tcPr>
            <w:tcW w:w="4807" w:type="dxa"/>
            <w:tcBorders>
              <w:top w:val="single" w:sz="4" w:space="0" w:color="auto"/>
              <w:left w:val="single" w:sz="4" w:space="0" w:color="auto"/>
              <w:bottom w:val="single" w:sz="4" w:space="0" w:color="auto"/>
              <w:right w:val="single" w:sz="4" w:space="0" w:color="auto"/>
            </w:tcBorders>
            <w:hideMark/>
          </w:tcPr>
          <w:p w14:paraId="25079CFB" w14:textId="77777777" w:rsidR="006C5CB2" w:rsidRPr="0003344F" w:rsidRDefault="006C5CB2" w:rsidP="006C5CB2">
            <w:pPr>
              <w:keepNext/>
              <w:keepLines/>
              <w:spacing w:after="0"/>
              <w:rPr>
                <w:ins w:id="83" w:author="Huawei" w:date="2023-09-27T17:01:00Z"/>
                <w:rFonts w:ascii="Arial" w:eastAsia="等线" w:hAnsi="Arial" w:cs="Arial"/>
                <w:sz w:val="18"/>
                <w:highlight w:val="yellow"/>
                <w:lang w:val="fr-FR"/>
                <w:rPrChange w:id="84" w:author="SAMSUNG-Yunchuan" w:date="2024-02-29T05:47:00Z">
                  <w:rPr>
                    <w:ins w:id="85" w:author="Huawei" w:date="2023-09-27T17:01:00Z"/>
                    <w:rFonts w:ascii="Arial" w:eastAsia="等线" w:hAnsi="Arial" w:cs="Arial"/>
                    <w:sz w:val="18"/>
                    <w:lang w:val="fr-FR"/>
                  </w:rPr>
                </w:rPrChange>
              </w:rPr>
            </w:pPr>
            <w:ins w:id="86" w:author="Huawei" w:date="2023-09-27T17:01:00Z">
              <w:r w:rsidRPr="0003344F">
                <w:rPr>
                  <w:rFonts w:ascii="Arial" w:eastAsia="等线" w:hAnsi="Arial" w:cs="Arial"/>
                  <w:sz w:val="18"/>
                  <w:highlight w:val="yellow"/>
                  <w:lang w:val="fr-FR"/>
                  <w:rPrChange w:id="87" w:author="SAMSUNG-Yunchuan" w:date="2024-02-29T05:47:00Z">
                    <w:rPr>
                      <w:rFonts w:ascii="Arial" w:eastAsia="等线" w:hAnsi="Arial" w:cs="Arial"/>
                      <w:sz w:val="18"/>
                      <w:lang w:val="fr-FR"/>
                    </w:rPr>
                  </w:rPrChange>
                </w:rPr>
                <w:t>1-1</w:t>
              </w:r>
              <w:del w:id="88" w:author="SAMSUNG-Yunchuan" w:date="2024-02-29T06:00:00Z">
                <w:r w:rsidRPr="0003344F" w:rsidDel="006A2D53">
                  <w:rPr>
                    <w:rFonts w:ascii="Arial" w:eastAsia="等线" w:hAnsi="Arial" w:cs="Arial"/>
                    <w:sz w:val="18"/>
                    <w:highlight w:val="yellow"/>
                    <w:lang w:val="fr-FR"/>
                    <w:rPrChange w:id="89" w:author="SAMSUNG-Yunchuan" w:date="2024-02-29T05:47:00Z">
                      <w:rPr>
                        <w:rFonts w:ascii="Arial" w:eastAsia="等线" w:hAnsi="Arial" w:cs="Arial"/>
                        <w:sz w:val="18"/>
                        <w:lang w:val="fr-FR"/>
                      </w:rPr>
                    </w:rPrChange>
                  </w:rPr>
                  <w:delText>, 1-2</w:delText>
                </w:r>
              </w:del>
            </w:ins>
          </w:p>
        </w:tc>
      </w:tr>
    </w:tbl>
    <w:p w14:paraId="0EA87510" w14:textId="77777777" w:rsidR="006C5CB2" w:rsidRPr="006C5CB2" w:rsidRDefault="006C5CB2" w:rsidP="006C5CB2">
      <w:pPr>
        <w:keepNext/>
        <w:keepLines/>
        <w:spacing w:after="0"/>
        <w:rPr>
          <w:ins w:id="90" w:author="Huawei" w:date="2023-09-27T17:01:00Z"/>
          <w:rFonts w:ascii="Arial" w:eastAsia="宋体" w:hAnsi="Arial"/>
          <w:sz w:val="18"/>
        </w:rPr>
      </w:pPr>
    </w:p>
    <w:p w14:paraId="6F9F9FD5" w14:textId="0B5B5ED3" w:rsidR="006C5CB2" w:rsidRPr="006C5CB2" w:rsidRDefault="006C5CB2" w:rsidP="006C5CB2">
      <w:pPr>
        <w:keepNext/>
        <w:keepLines/>
        <w:spacing w:before="60"/>
        <w:jc w:val="center"/>
        <w:rPr>
          <w:ins w:id="91" w:author="Huawei" w:date="2023-09-27T17:01:00Z"/>
          <w:rFonts w:ascii="Arial" w:eastAsia="等线" w:hAnsi="Arial" w:cs="Arial"/>
          <w:b/>
          <w:lang w:val="fr-FR"/>
        </w:rPr>
      </w:pPr>
      <w:ins w:id="92" w:author="Huawei" w:date="2023-09-27T17:01:00Z">
        <w:r w:rsidRPr="006C5CB2">
          <w:rPr>
            <w:rFonts w:ascii="Arial" w:eastAsia="等线" w:hAnsi="Arial" w:cs="Arial"/>
            <w:b/>
            <w:lang w:val="fr-FR"/>
          </w:rPr>
          <w:t>Table 7.2.2.2.</w:t>
        </w:r>
      </w:ins>
      <w:ins w:id="93" w:author="Huawei" w:date="2023-09-27T17:17:00Z">
        <w:r w:rsidR="00580F7F">
          <w:rPr>
            <w:rFonts w:ascii="Arial" w:eastAsia="等线" w:hAnsi="Arial" w:cs="Arial"/>
            <w:b/>
            <w:lang w:val="fr-FR"/>
          </w:rPr>
          <w:t>5</w:t>
        </w:r>
      </w:ins>
      <w:ins w:id="94" w:author="Huawei" w:date="2023-09-27T17:01:00Z">
        <w:r w:rsidRPr="006C5CB2">
          <w:rPr>
            <w:rFonts w:ascii="Arial" w:eastAsia="等线" w:hAnsi="Arial" w:cs="Arial"/>
            <w:b/>
            <w:lang w:val="fr-FR"/>
          </w:rPr>
          <w:t>-2: Test parameters</w:t>
        </w:r>
      </w:ins>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1917"/>
        <w:gridCol w:w="2277"/>
        <w:gridCol w:w="633"/>
        <w:gridCol w:w="2486"/>
      </w:tblGrid>
      <w:tr w:rsidR="006C5CB2" w:rsidRPr="006C5CB2" w14:paraId="41734C6B" w14:textId="77777777" w:rsidTr="006C5CB2">
        <w:trPr>
          <w:trHeight w:val="20"/>
          <w:ins w:id="95" w:author="Huawei" w:date="2023-09-27T17:01: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59C390FC" w14:textId="77777777" w:rsidR="006C5CB2" w:rsidRPr="006C5CB2" w:rsidRDefault="006C5CB2" w:rsidP="006C5CB2">
            <w:pPr>
              <w:keepNext/>
              <w:keepLines/>
              <w:spacing w:after="0"/>
              <w:jc w:val="center"/>
              <w:rPr>
                <w:ins w:id="96" w:author="Huawei" w:date="2023-09-27T17:01:00Z"/>
                <w:rFonts w:ascii="Arial" w:eastAsia="等线" w:hAnsi="Arial" w:cs="Arial"/>
                <w:b/>
                <w:sz w:val="18"/>
                <w:lang w:val="en-US" w:eastAsia="zh-CN"/>
              </w:rPr>
            </w:pPr>
            <w:bookmarkStart w:id="97" w:name="_Hlk92186407"/>
            <w:ins w:id="98" w:author="Huawei" w:date="2023-09-27T17:01:00Z">
              <w:r w:rsidRPr="006C5CB2">
                <w:rPr>
                  <w:rFonts w:ascii="Arial" w:eastAsia="等线" w:hAnsi="Arial" w:cs="Arial"/>
                  <w:b/>
                  <w:sz w:val="18"/>
                  <w:lang w:val="fr-FR" w:eastAsia="zh-CN"/>
                </w:rPr>
                <w:t>Parameter</w:t>
              </w:r>
            </w:ins>
          </w:p>
        </w:tc>
        <w:tc>
          <w:tcPr>
            <w:tcW w:w="0" w:type="auto"/>
            <w:tcBorders>
              <w:top w:val="single" w:sz="4" w:space="0" w:color="auto"/>
              <w:left w:val="single" w:sz="4" w:space="0" w:color="auto"/>
              <w:bottom w:val="single" w:sz="4" w:space="0" w:color="auto"/>
              <w:right w:val="single" w:sz="4" w:space="0" w:color="auto"/>
            </w:tcBorders>
            <w:hideMark/>
          </w:tcPr>
          <w:p w14:paraId="3E9DEEE3" w14:textId="77777777" w:rsidR="006C5CB2" w:rsidRPr="006C5CB2" w:rsidRDefault="006C5CB2" w:rsidP="006C5CB2">
            <w:pPr>
              <w:keepNext/>
              <w:keepLines/>
              <w:spacing w:after="0"/>
              <w:jc w:val="center"/>
              <w:rPr>
                <w:ins w:id="99" w:author="Huawei" w:date="2023-09-27T17:01:00Z"/>
                <w:rFonts w:ascii="Arial" w:eastAsia="等线" w:hAnsi="Arial" w:cs="Arial"/>
                <w:b/>
                <w:sz w:val="18"/>
                <w:lang w:eastAsia="zh-CN"/>
              </w:rPr>
            </w:pPr>
            <w:ins w:id="100" w:author="Huawei" w:date="2023-09-27T17:01:00Z">
              <w:r w:rsidRPr="006C5CB2">
                <w:rPr>
                  <w:rFonts w:ascii="Arial" w:eastAsia="等线" w:hAnsi="Arial" w:cs="Arial"/>
                  <w:b/>
                  <w:sz w:val="18"/>
                  <w:lang w:val="fr-FR" w:eastAsia="zh-CN"/>
                </w:rPr>
                <w:t>Unit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E23E0D" w14:textId="77777777" w:rsidR="006C5CB2" w:rsidRPr="006C5CB2" w:rsidRDefault="006C5CB2" w:rsidP="006C5CB2">
            <w:pPr>
              <w:keepNext/>
              <w:keepLines/>
              <w:spacing w:after="0"/>
              <w:jc w:val="center"/>
              <w:rPr>
                <w:ins w:id="101" w:author="Huawei" w:date="2023-09-27T17:01:00Z"/>
                <w:rFonts w:ascii="Arial" w:eastAsia="等线" w:hAnsi="Arial" w:cs="Arial"/>
                <w:b/>
                <w:sz w:val="18"/>
                <w:lang w:val="en-US" w:eastAsia="zh-CN"/>
              </w:rPr>
            </w:pPr>
            <w:ins w:id="102" w:author="Huawei" w:date="2023-09-27T17:01:00Z">
              <w:r w:rsidRPr="006C5CB2">
                <w:rPr>
                  <w:rFonts w:ascii="Arial" w:eastAsia="等线" w:hAnsi="Arial" w:cs="Arial"/>
                  <w:b/>
                  <w:sz w:val="18"/>
                  <w:lang w:val="fr-FR" w:eastAsia="zh-CN"/>
                </w:rPr>
                <w:t>Value</w:t>
              </w:r>
            </w:ins>
          </w:p>
        </w:tc>
      </w:tr>
      <w:tr w:rsidR="006C5CB2" w:rsidRPr="006C5CB2" w14:paraId="703089F2" w14:textId="77777777" w:rsidTr="006C5CB2">
        <w:trPr>
          <w:trHeight w:val="20"/>
          <w:ins w:id="103" w:author="Huawei" w:date="2023-09-27T17:01: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F477A96" w14:textId="77777777" w:rsidR="006C5CB2" w:rsidRPr="006C5CB2" w:rsidRDefault="006C5CB2" w:rsidP="006C5CB2">
            <w:pPr>
              <w:keepNext/>
              <w:keepLines/>
              <w:spacing w:after="0"/>
              <w:rPr>
                <w:ins w:id="104" w:author="Huawei" w:date="2023-09-27T17:01:00Z"/>
                <w:rFonts w:ascii="Arial" w:eastAsia="等线" w:hAnsi="Arial" w:cs="Arial"/>
                <w:sz w:val="18"/>
                <w:lang w:val="en-US" w:eastAsia="zh-CN"/>
              </w:rPr>
            </w:pPr>
            <w:ins w:id="105" w:author="Huawei" w:date="2023-09-27T17:01:00Z">
              <w:r w:rsidRPr="006C5CB2">
                <w:rPr>
                  <w:rFonts w:ascii="Arial" w:eastAsia="等线" w:hAnsi="Arial" w:cs="Arial"/>
                  <w:sz w:val="18"/>
                  <w:lang w:val="fr-FR" w:eastAsia="zh-CN"/>
                </w:rPr>
                <w:t>Duplex mode</w:t>
              </w:r>
            </w:ins>
          </w:p>
        </w:tc>
        <w:tc>
          <w:tcPr>
            <w:tcW w:w="0" w:type="auto"/>
            <w:tcBorders>
              <w:top w:val="single" w:sz="4" w:space="0" w:color="auto"/>
              <w:left w:val="single" w:sz="4" w:space="0" w:color="auto"/>
              <w:bottom w:val="single" w:sz="4" w:space="0" w:color="auto"/>
              <w:right w:val="single" w:sz="4" w:space="0" w:color="auto"/>
            </w:tcBorders>
          </w:tcPr>
          <w:p w14:paraId="7436C4E6" w14:textId="77777777" w:rsidR="006C5CB2" w:rsidRPr="006C5CB2" w:rsidRDefault="006C5CB2" w:rsidP="006C5CB2">
            <w:pPr>
              <w:keepNext/>
              <w:keepLines/>
              <w:spacing w:after="0"/>
              <w:jc w:val="center"/>
              <w:rPr>
                <w:ins w:id="106"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2CA7DC" w14:textId="77777777" w:rsidR="006C5CB2" w:rsidRPr="006C5CB2" w:rsidRDefault="006C5CB2" w:rsidP="006C5CB2">
            <w:pPr>
              <w:keepNext/>
              <w:keepLines/>
              <w:spacing w:after="0"/>
              <w:jc w:val="center"/>
              <w:rPr>
                <w:ins w:id="107" w:author="Huawei" w:date="2023-09-27T17:01:00Z"/>
                <w:rFonts w:ascii="Arial" w:eastAsia="等线" w:hAnsi="Arial" w:cs="Arial"/>
                <w:sz w:val="18"/>
                <w:szCs w:val="18"/>
                <w:lang w:val="en-US" w:eastAsia="zh-CN"/>
              </w:rPr>
            </w:pPr>
            <w:ins w:id="108" w:author="Huawei" w:date="2023-09-27T17:01:00Z">
              <w:r w:rsidRPr="006C5CB2">
                <w:rPr>
                  <w:rFonts w:ascii="Arial" w:eastAsia="等线" w:hAnsi="Arial" w:cs="Arial"/>
                  <w:sz w:val="18"/>
                  <w:szCs w:val="18"/>
                  <w:lang w:val="fr-FR" w:eastAsia="zh-CN"/>
                </w:rPr>
                <w:t>TDD</w:t>
              </w:r>
            </w:ins>
          </w:p>
        </w:tc>
      </w:tr>
      <w:tr w:rsidR="006C5CB2" w:rsidRPr="006C5CB2" w14:paraId="7C236A15" w14:textId="77777777" w:rsidTr="006C5CB2">
        <w:trPr>
          <w:trHeight w:val="20"/>
          <w:ins w:id="109" w:author="Huawei" w:date="2023-09-27T17:01: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128FFD4" w14:textId="77777777" w:rsidR="006C5CB2" w:rsidRPr="006C5CB2" w:rsidRDefault="006C5CB2" w:rsidP="006C5CB2">
            <w:pPr>
              <w:keepNext/>
              <w:keepLines/>
              <w:spacing w:after="0"/>
              <w:rPr>
                <w:ins w:id="110" w:author="Huawei" w:date="2023-09-27T17:01:00Z"/>
                <w:rFonts w:ascii="Arial" w:eastAsia="等线" w:hAnsi="Arial"/>
                <w:sz w:val="18"/>
                <w:lang w:val="en-US" w:eastAsia="zh-CN"/>
              </w:rPr>
            </w:pPr>
            <w:ins w:id="111" w:author="Huawei" w:date="2023-09-27T17:01:00Z">
              <w:r w:rsidRPr="006C5CB2">
                <w:rPr>
                  <w:rFonts w:ascii="Arial" w:eastAsia="等线" w:hAnsi="Arial" w:cs="Arial"/>
                  <w:sz w:val="18"/>
                  <w:lang w:val="fr-FR" w:eastAsia="zh-CN"/>
                </w:rPr>
                <w:t>Active DL BWP index</w:t>
              </w:r>
            </w:ins>
          </w:p>
        </w:tc>
        <w:tc>
          <w:tcPr>
            <w:tcW w:w="0" w:type="auto"/>
            <w:tcBorders>
              <w:top w:val="single" w:sz="4" w:space="0" w:color="auto"/>
              <w:left w:val="single" w:sz="4" w:space="0" w:color="auto"/>
              <w:bottom w:val="single" w:sz="4" w:space="0" w:color="auto"/>
              <w:right w:val="single" w:sz="4" w:space="0" w:color="auto"/>
            </w:tcBorders>
          </w:tcPr>
          <w:p w14:paraId="6CEB25AE" w14:textId="77777777" w:rsidR="006C5CB2" w:rsidRPr="006C5CB2" w:rsidRDefault="006C5CB2" w:rsidP="006C5CB2">
            <w:pPr>
              <w:keepNext/>
              <w:keepLines/>
              <w:spacing w:after="0"/>
              <w:jc w:val="center"/>
              <w:rPr>
                <w:ins w:id="112"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1170DC" w14:textId="77777777" w:rsidR="006C5CB2" w:rsidRPr="006C5CB2" w:rsidRDefault="006C5CB2" w:rsidP="006C5CB2">
            <w:pPr>
              <w:keepNext/>
              <w:keepLines/>
              <w:spacing w:after="0"/>
              <w:jc w:val="center"/>
              <w:rPr>
                <w:ins w:id="113" w:author="Huawei" w:date="2023-09-27T17:01:00Z"/>
                <w:rFonts w:ascii="Arial" w:eastAsia="等线" w:hAnsi="Arial" w:cs="Arial"/>
                <w:sz w:val="18"/>
                <w:szCs w:val="18"/>
                <w:lang w:val="en-US" w:eastAsia="zh-CN"/>
              </w:rPr>
            </w:pPr>
            <w:ins w:id="114" w:author="Huawei" w:date="2023-09-27T17:01:00Z">
              <w:r w:rsidRPr="006C5CB2">
                <w:rPr>
                  <w:rFonts w:ascii="Arial" w:eastAsia="等线" w:hAnsi="Arial" w:cs="Arial"/>
                  <w:sz w:val="18"/>
                  <w:szCs w:val="18"/>
                  <w:lang w:val="fr-FR" w:eastAsia="zh-CN"/>
                </w:rPr>
                <w:t>1</w:t>
              </w:r>
            </w:ins>
          </w:p>
        </w:tc>
      </w:tr>
      <w:tr w:rsidR="006C5CB2" w:rsidRPr="006C5CB2" w14:paraId="29B4BE65" w14:textId="77777777" w:rsidTr="006C5CB2">
        <w:trPr>
          <w:trHeight w:val="20"/>
          <w:ins w:id="115" w:author="Huawei" w:date="2023-09-27T17:01:00Z"/>
        </w:trPr>
        <w:tc>
          <w:tcPr>
            <w:tcW w:w="0" w:type="auto"/>
            <w:tcBorders>
              <w:top w:val="single" w:sz="4" w:space="0" w:color="auto"/>
              <w:left w:val="single" w:sz="4" w:space="0" w:color="auto"/>
              <w:bottom w:val="single" w:sz="4" w:space="0" w:color="auto"/>
              <w:right w:val="single" w:sz="4" w:space="0" w:color="auto"/>
            </w:tcBorders>
            <w:vAlign w:val="center"/>
            <w:hideMark/>
          </w:tcPr>
          <w:p w14:paraId="75A99060" w14:textId="77777777" w:rsidR="006C5CB2" w:rsidRPr="006C5CB2" w:rsidRDefault="006C5CB2" w:rsidP="006C5CB2">
            <w:pPr>
              <w:keepNext/>
              <w:keepLines/>
              <w:spacing w:after="0"/>
              <w:rPr>
                <w:ins w:id="116" w:author="Huawei" w:date="2023-09-27T17:01:00Z"/>
                <w:rFonts w:ascii="Arial" w:eastAsia="等线" w:hAnsi="Arial"/>
                <w:sz w:val="18"/>
                <w:lang w:val="en-US" w:eastAsia="zh-CN"/>
              </w:rPr>
            </w:pPr>
            <w:ins w:id="117" w:author="Huawei" w:date="2023-09-27T17:01:00Z">
              <w:r w:rsidRPr="006C5CB2">
                <w:rPr>
                  <w:rFonts w:ascii="Arial" w:eastAsia="等线" w:hAnsi="Arial" w:cs="Arial"/>
                  <w:sz w:val="18"/>
                  <w:lang w:val="fr-FR" w:eastAsia="zh-CN"/>
                </w:rPr>
                <w:t>PDCCH configuration</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514B0AF" w14:textId="77777777" w:rsidR="006C5CB2" w:rsidRPr="006C5CB2" w:rsidRDefault="006C5CB2" w:rsidP="006C5CB2">
            <w:pPr>
              <w:keepNext/>
              <w:keepLines/>
              <w:spacing w:after="0"/>
              <w:rPr>
                <w:ins w:id="118" w:author="Huawei" w:date="2023-09-27T17:01:00Z"/>
                <w:rFonts w:ascii="Arial" w:eastAsia="等线" w:hAnsi="Arial" w:cs="Arial"/>
                <w:sz w:val="18"/>
                <w:lang w:val="en-US" w:eastAsia="zh-CN"/>
              </w:rPr>
            </w:pPr>
            <w:ins w:id="119" w:author="Huawei" w:date="2023-09-27T17:01:00Z">
              <w:r w:rsidRPr="006C5CB2">
                <w:rPr>
                  <w:rFonts w:ascii="Arial" w:eastAsia="等线" w:hAnsi="Arial" w:cs="Arial"/>
                  <w:sz w:val="18"/>
                  <w:lang w:val="fr-FR" w:eastAsia="zh-CN"/>
                </w:rPr>
                <w:t>TCI state</w:t>
              </w:r>
            </w:ins>
          </w:p>
        </w:tc>
        <w:tc>
          <w:tcPr>
            <w:tcW w:w="0" w:type="auto"/>
            <w:tcBorders>
              <w:top w:val="single" w:sz="4" w:space="0" w:color="auto"/>
              <w:left w:val="single" w:sz="4" w:space="0" w:color="auto"/>
              <w:bottom w:val="single" w:sz="4" w:space="0" w:color="auto"/>
              <w:right w:val="single" w:sz="4" w:space="0" w:color="auto"/>
            </w:tcBorders>
          </w:tcPr>
          <w:p w14:paraId="05CADC28" w14:textId="77777777" w:rsidR="006C5CB2" w:rsidRPr="006C5CB2" w:rsidRDefault="006C5CB2" w:rsidP="006C5CB2">
            <w:pPr>
              <w:keepNext/>
              <w:keepLines/>
              <w:spacing w:after="0"/>
              <w:jc w:val="center"/>
              <w:rPr>
                <w:ins w:id="120"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6C8EF2" w14:textId="77777777" w:rsidR="006C5CB2" w:rsidRPr="006C5CB2" w:rsidRDefault="006C5CB2" w:rsidP="006C5CB2">
            <w:pPr>
              <w:keepNext/>
              <w:keepLines/>
              <w:spacing w:after="0"/>
              <w:jc w:val="center"/>
              <w:rPr>
                <w:ins w:id="121" w:author="Huawei" w:date="2023-09-27T17:01:00Z"/>
                <w:rFonts w:ascii="Arial" w:eastAsia="等线" w:hAnsi="Arial" w:cs="Arial"/>
                <w:sz w:val="18"/>
                <w:szCs w:val="18"/>
                <w:lang w:val="en-US" w:eastAsia="zh-CN"/>
              </w:rPr>
            </w:pPr>
            <w:ins w:id="122" w:author="Huawei" w:date="2023-09-27T17:01:00Z">
              <w:r w:rsidRPr="006C5CB2">
                <w:rPr>
                  <w:rFonts w:ascii="Arial" w:eastAsia="等线" w:hAnsi="Arial" w:cs="Arial"/>
                  <w:sz w:val="18"/>
                  <w:lang w:val="fr-FR"/>
                </w:rPr>
                <w:t>Note 1</w:t>
              </w:r>
            </w:ins>
          </w:p>
        </w:tc>
      </w:tr>
      <w:tr w:rsidR="006C5CB2" w:rsidRPr="006C5CB2" w14:paraId="048F3766" w14:textId="77777777" w:rsidTr="006C5CB2">
        <w:trPr>
          <w:trHeight w:val="20"/>
          <w:ins w:id="123"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5F8F26C" w14:textId="77777777" w:rsidR="006C5CB2" w:rsidRPr="006C5CB2" w:rsidRDefault="006C5CB2" w:rsidP="006C5CB2">
            <w:pPr>
              <w:keepNext/>
              <w:keepLines/>
              <w:spacing w:after="0"/>
              <w:rPr>
                <w:ins w:id="124" w:author="Huawei" w:date="2023-09-27T17:01:00Z"/>
                <w:rFonts w:ascii="Arial" w:eastAsia="等线" w:hAnsi="Arial"/>
                <w:sz w:val="18"/>
                <w:lang w:val="en-US" w:eastAsia="zh-CN"/>
              </w:rPr>
            </w:pPr>
            <w:ins w:id="125" w:author="Huawei" w:date="2023-09-27T17:01:00Z">
              <w:r w:rsidRPr="006C5CB2">
                <w:rPr>
                  <w:rFonts w:ascii="Arial" w:eastAsia="等线" w:hAnsi="Arial" w:cs="Arial"/>
                  <w:sz w:val="18"/>
                  <w:lang w:val="fr-FR" w:eastAsia="zh-CN"/>
                </w:rPr>
                <w:t>PDSCH configuration</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A78E8E3" w14:textId="77777777" w:rsidR="006C5CB2" w:rsidRPr="006C5CB2" w:rsidRDefault="006C5CB2" w:rsidP="006C5CB2">
            <w:pPr>
              <w:keepNext/>
              <w:keepLines/>
              <w:spacing w:after="0"/>
              <w:rPr>
                <w:ins w:id="126" w:author="Huawei" w:date="2023-09-27T17:01:00Z"/>
                <w:rFonts w:ascii="Arial" w:eastAsia="等线" w:hAnsi="Arial" w:cs="Arial"/>
                <w:sz w:val="18"/>
                <w:lang w:val="en-US" w:eastAsia="zh-CN"/>
              </w:rPr>
            </w:pPr>
            <w:ins w:id="127" w:author="Huawei" w:date="2023-09-27T17:01:00Z">
              <w:r w:rsidRPr="006C5CB2">
                <w:rPr>
                  <w:rFonts w:ascii="Arial" w:eastAsia="等线" w:hAnsi="Arial" w:cs="Arial"/>
                  <w:sz w:val="18"/>
                  <w:lang w:val="fr-FR" w:eastAsia="zh-CN"/>
                </w:rPr>
                <w:t>Mapping type</w:t>
              </w:r>
            </w:ins>
          </w:p>
        </w:tc>
        <w:tc>
          <w:tcPr>
            <w:tcW w:w="0" w:type="auto"/>
            <w:tcBorders>
              <w:top w:val="single" w:sz="4" w:space="0" w:color="auto"/>
              <w:left w:val="single" w:sz="4" w:space="0" w:color="auto"/>
              <w:bottom w:val="single" w:sz="4" w:space="0" w:color="auto"/>
              <w:right w:val="single" w:sz="4" w:space="0" w:color="auto"/>
            </w:tcBorders>
          </w:tcPr>
          <w:p w14:paraId="5B8B0329" w14:textId="77777777" w:rsidR="006C5CB2" w:rsidRPr="006C5CB2" w:rsidRDefault="006C5CB2" w:rsidP="006C5CB2">
            <w:pPr>
              <w:keepNext/>
              <w:keepLines/>
              <w:spacing w:after="0"/>
              <w:jc w:val="center"/>
              <w:rPr>
                <w:ins w:id="128"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052CA8" w14:textId="77777777" w:rsidR="006C5CB2" w:rsidRPr="006C5CB2" w:rsidRDefault="006C5CB2" w:rsidP="006C5CB2">
            <w:pPr>
              <w:keepNext/>
              <w:keepLines/>
              <w:spacing w:after="0"/>
              <w:jc w:val="center"/>
              <w:rPr>
                <w:ins w:id="129" w:author="Huawei" w:date="2023-09-27T17:01:00Z"/>
                <w:rFonts w:ascii="Arial" w:eastAsia="等线" w:hAnsi="Arial" w:cs="Arial"/>
                <w:sz w:val="18"/>
                <w:szCs w:val="18"/>
                <w:lang w:val="en-US" w:eastAsia="zh-CN"/>
              </w:rPr>
            </w:pPr>
            <w:ins w:id="130" w:author="Huawei" w:date="2023-09-27T17:01:00Z">
              <w:r w:rsidRPr="006C5CB2">
                <w:rPr>
                  <w:rFonts w:ascii="Arial" w:eastAsia="等线" w:hAnsi="Arial" w:cs="Arial"/>
                  <w:sz w:val="18"/>
                  <w:szCs w:val="18"/>
                  <w:lang w:val="fr-FR" w:eastAsia="zh-CN"/>
                </w:rPr>
                <w:t>Type A</w:t>
              </w:r>
            </w:ins>
          </w:p>
        </w:tc>
      </w:tr>
      <w:tr w:rsidR="006C5CB2" w:rsidRPr="006C5CB2" w14:paraId="6E7776BD" w14:textId="77777777" w:rsidTr="006C5CB2">
        <w:trPr>
          <w:trHeight w:val="20"/>
          <w:ins w:id="13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4CFC08" w14:textId="77777777" w:rsidR="006C5CB2" w:rsidRPr="006C5CB2" w:rsidRDefault="006C5CB2" w:rsidP="006C5CB2">
            <w:pPr>
              <w:spacing w:after="0"/>
              <w:rPr>
                <w:ins w:id="132" w:author="Huawei" w:date="2023-09-27T17:01:00Z"/>
                <w:rFonts w:ascii="Arial" w:eastAsia="宋体"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56D6651" w14:textId="77777777" w:rsidR="006C5CB2" w:rsidRPr="006C5CB2" w:rsidRDefault="006C5CB2" w:rsidP="006C5CB2">
            <w:pPr>
              <w:keepNext/>
              <w:keepLines/>
              <w:spacing w:after="0"/>
              <w:rPr>
                <w:ins w:id="133" w:author="Huawei" w:date="2023-09-27T17:01:00Z"/>
                <w:rFonts w:ascii="Arial" w:eastAsia="等线" w:hAnsi="Arial"/>
                <w:sz w:val="18"/>
                <w:lang w:val="en-US" w:eastAsia="zh-CN"/>
              </w:rPr>
            </w:pPr>
            <w:ins w:id="134" w:author="Huawei" w:date="2023-09-27T17:01:00Z">
              <w:r w:rsidRPr="006C5CB2">
                <w:rPr>
                  <w:rFonts w:ascii="Arial" w:eastAsia="等线" w:hAnsi="Arial" w:cs="Arial"/>
                  <w:sz w:val="18"/>
                  <w:lang w:val="fr-FR" w:eastAsia="zh-CN"/>
                </w:rPr>
                <w:t>k0</w:t>
              </w:r>
            </w:ins>
          </w:p>
        </w:tc>
        <w:tc>
          <w:tcPr>
            <w:tcW w:w="0" w:type="auto"/>
            <w:tcBorders>
              <w:top w:val="single" w:sz="4" w:space="0" w:color="auto"/>
              <w:left w:val="single" w:sz="4" w:space="0" w:color="auto"/>
              <w:bottom w:val="single" w:sz="4" w:space="0" w:color="auto"/>
              <w:right w:val="single" w:sz="4" w:space="0" w:color="auto"/>
            </w:tcBorders>
          </w:tcPr>
          <w:p w14:paraId="00FB2019" w14:textId="77777777" w:rsidR="006C5CB2" w:rsidRPr="006C5CB2" w:rsidRDefault="006C5CB2" w:rsidP="006C5CB2">
            <w:pPr>
              <w:keepNext/>
              <w:keepLines/>
              <w:spacing w:after="0"/>
              <w:jc w:val="center"/>
              <w:rPr>
                <w:ins w:id="135"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0B1D7F" w14:textId="77777777" w:rsidR="006C5CB2" w:rsidRPr="006C5CB2" w:rsidRDefault="006C5CB2" w:rsidP="006C5CB2">
            <w:pPr>
              <w:keepNext/>
              <w:keepLines/>
              <w:spacing w:after="0"/>
              <w:jc w:val="center"/>
              <w:rPr>
                <w:ins w:id="136" w:author="Huawei" w:date="2023-09-27T17:01:00Z"/>
                <w:rFonts w:ascii="Arial" w:eastAsia="等线" w:hAnsi="Arial" w:cs="Arial"/>
                <w:sz w:val="18"/>
                <w:szCs w:val="18"/>
                <w:lang w:val="en-US" w:eastAsia="zh-CN"/>
              </w:rPr>
            </w:pPr>
            <w:ins w:id="137" w:author="Huawei" w:date="2023-09-27T17:01:00Z">
              <w:r w:rsidRPr="006C5CB2">
                <w:rPr>
                  <w:rFonts w:ascii="Arial" w:eastAsia="等线" w:hAnsi="Arial" w:cs="Arial"/>
                  <w:sz w:val="18"/>
                  <w:szCs w:val="18"/>
                  <w:lang w:val="fr-FR" w:eastAsia="zh-CN"/>
                </w:rPr>
                <w:t>0</w:t>
              </w:r>
            </w:ins>
          </w:p>
        </w:tc>
      </w:tr>
      <w:tr w:rsidR="006C5CB2" w:rsidRPr="006C5CB2" w14:paraId="4F83C01C" w14:textId="77777777" w:rsidTr="006C5CB2">
        <w:trPr>
          <w:trHeight w:val="20"/>
          <w:ins w:id="13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1321A6" w14:textId="77777777" w:rsidR="006C5CB2" w:rsidRPr="006C5CB2" w:rsidRDefault="006C5CB2" w:rsidP="006C5CB2">
            <w:pPr>
              <w:spacing w:after="0"/>
              <w:rPr>
                <w:ins w:id="139" w:author="Huawei" w:date="2023-09-27T17:01:00Z"/>
                <w:rFonts w:ascii="Arial" w:eastAsia="宋体"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FEDA37" w14:textId="77777777" w:rsidR="006C5CB2" w:rsidRPr="006C5CB2" w:rsidRDefault="006C5CB2" w:rsidP="006C5CB2">
            <w:pPr>
              <w:keepNext/>
              <w:keepLines/>
              <w:spacing w:after="0"/>
              <w:rPr>
                <w:ins w:id="140" w:author="Huawei" w:date="2023-09-27T17:01:00Z"/>
                <w:rFonts w:ascii="Arial" w:eastAsia="等线" w:hAnsi="Arial"/>
                <w:sz w:val="18"/>
                <w:lang w:val="en-US" w:eastAsia="zh-CN"/>
              </w:rPr>
            </w:pPr>
            <w:ins w:id="141" w:author="Huawei" w:date="2023-09-27T17:01:00Z">
              <w:r w:rsidRPr="006C5CB2">
                <w:rPr>
                  <w:rFonts w:ascii="Arial" w:eastAsia="等线" w:hAnsi="Arial" w:cs="Arial"/>
                  <w:sz w:val="18"/>
                  <w:lang w:val="fr-FR" w:eastAsia="zh-CN"/>
                </w:rPr>
                <w:t>Starting symbol (S)</w:t>
              </w:r>
            </w:ins>
          </w:p>
        </w:tc>
        <w:tc>
          <w:tcPr>
            <w:tcW w:w="0" w:type="auto"/>
            <w:tcBorders>
              <w:top w:val="single" w:sz="4" w:space="0" w:color="auto"/>
              <w:left w:val="single" w:sz="4" w:space="0" w:color="auto"/>
              <w:bottom w:val="single" w:sz="4" w:space="0" w:color="auto"/>
              <w:right w:val="single" w:sz="4" w:space="0" w:color="auto"/>
            </w:tcBorders>
          </w:tcPr>
          <w:p w14:paraId="1C061BAB" w14:textId="77777777" w:rsidR="006C5CB2" w:rsidRPr="006C5CB2" w:rsidRDefault="006C5CB2" w:rsidP="006C5CB2">
            <w:pPr>
              <w:keepNext/>
              <w:keepLines/>
              <w:spacing w:after="0"/>
              <w:jc w:val="center"/>
              <w:rPr>
                <w:ins w:id="142"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601EA0" w14:textId="77777777" w:rsidR="006C5CB2" w:rsidRPr="006C5CB2" w:rsidRDefault="006C5CB2" w:rsidP="006C5CB2">
            <w:pPr>
              <w:keepNext/>
              <w:keepLines/>
              <w:spacing w:after="0"/>
              <w:jc w:val="center"/>
              <w:rPr>
                <w:ins w:id="143" w:author="Huawei" w:date="2023-09-27T17:01:00Z"/>
                <w:rFonts w:ascii="Arial" w:eastAsia="等线" w:hAnsi="Arial" w:cs="Arial"/>
                <w:sz w:val="18"/>
                <w:szCs w:val="18"/>
                <w:lang w:val="en-US" w:eastAsia="zh-CN"/>
              </w:rPr>
            </w:pPr>
            <w:ins w:id="144" w:author="Huawei" w:date="2023-09-27T17:01:00Z">
              <w:r w:rsidRPr="006C5CB2">
                <w:rPr>
                  <w:rFonts w:ascii="Arial" w:eastAsia="等线" w:hAnsi="Arial" w:cs="Arial"/>
                  <w:sz w:val="18"/>
                  <w:szCs w:val="18"/>
                  <w:lang w:val="fr-FR" w:eastAsia="zh-CN"/>
                </w:rPr>
                <w:t>1</w:t>
              </w:r>
            </w:ins>
          </w:p>
        </w:tc>
      </w:tr>
      <w:tr w:rsidR="006C5CB2" w:rsidRPr="006C5CB2" w14:paraId="0483F101" w14:textId="77777777" w:rsidTr="006C5CB2">
        <w:trPr>
          <w:trHeight w:val="20"/>
          <w:ins w:id="14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DBFCD" w14:textId="77777777" w:rsidR="006C5CB2" w:rsidRPr="006C5CB2" w:rsidRDefault="006C5CB2" w:rsidP="006C5CB2">
            <w:pPr>
              <w:spacing w:after="0"/>
              <w:rPr>
                <w:ins w:id="146" w:author="Huawei" w:date="2023-09-27T17:01:00Z"/>
                <w:rFonts w:ascii="Arial" w:eastAsia="宋体"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63D5D7" w14:textId="77777777" w:rsidR="006C5CB2" w:rsidRPr="006C5CB2" w:rsidRDefault="006C5CB2" w:rsidP="006C5CB2">
            <w:pPr>
              <w:keepNext/>
              <w:keepLines/>
              <w:spacing w:after="0"/>
              <w:rPr>
                <w:ins w:id="147" w:author="Huawei" w:date="2023-09-27T17:01:00Z"/>
                <w:rFonts w:ascii="Arial" w:eastAsia="等线" w:hAnsi="Arial"/>
                <w:sz w:val="18"/>
                <w:lang w:val="en-US" w:eastAsia="zh-CN"/>
              </w:rPr>
            </w:pPr>
            <w:ins w:id="148" w:author="Huawei" w:date="2023-09-27T17:01:00Z">
              <w:r w:rsidRPr="006C5CB2">
                <w:rPr>
                  <w:rFonts w:ascii="Arial" w:eastAsia="等线" w:hAnsi="Arial" w:cs="Arial"/>
                  <w:sz w:val="18"/>
                  <w:lang w:val="fr-FR" w:eastAsia="zh-CN"/>
                </w:rPr>
                <w:t>Length (L)</w:t>
              </w:r>
            </w:ins>
          </w:p>
        </w:tc>
        <w:tc>
          <w:tcPr>
            <w:tcW w:w="0" w:type="auto"/>
            <w:tcBorders>
              <w:top w:val="single" w:sz="4" w:space="0" w:color="auto"/>
              <w:left w:val="single" w:sz="4" w:space="0" w:color="auto"/>
              <w:bottom w:val="single" w:sz="4" w:space="0" w:color="auto"/>
              <w:right w:val="single" w:sz="4" w:space="0" w:color="auto"/>
            </w:tcBorders>
          </w:tcPr>
          <w:p w14:paraId="360F860D" w14:textId="77777777" w:rsidR="006C5CB2" w:rsidRPr="006C5CB2" w:rsidRDefault="006C5CB2" w:rsidP="006C5CB2">
            <w:pPr>
              <w:keepNext/>
              <w:keepLines/>
              <w:spacing w:after="0"/>
              <w:jc w:val="center"/>
              <w:rPr>
                <w:ins w:id="14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967E9C" w14:textId="77777777" w:rsidR="006C5CB2" w:rsidRPr="006C5CB2" w:rsidRDefault="006C5CB2" w:rsidP="006C5CB2">
            <w:pPr>
              <w:keepNext/>
              <w:keepLines/>
              <w:spacing w:after="0"/>
              <w:jc w:val="center"/>
              <w:rPr>
                <w:ins w:id="150" w:author="Huawei" w:date="2023-09-27T17:01:00Z"/>
                <w:rFonts w:ascii="Arial" w:eastAsia="等线" w:hAnsi="Arial" w:cs="Arial"/>
                <w:sz w:val="18"/>
                <w:szCs w:val="18"/>
                <w:lang w:val="en-US" w:eastAsia="zh-CN"/>
              </w:rPr>
            </w:pPr>
            <w:ins w:id="151" w:author="Huawei" w:date="2023-09-27T17:01:00Z">
              <w:r w:rsidRPr="006C5CB2">
                <w:rPr>
                  <w:rFonts w:ascii="Arial" w:eastAsia="等线" w:hAnsi="Arial" w:cs="Arial"/>
                  <w:sz w:val="18"/>
                  <w:szCs w:val="18"/>
                  <w:lang w:val="fr-FR" w:eastAsia="zh-CN"/>
                </w:rPr>
                <w:t>Specific to each Reference channel</w:t>
              </w:r>
            </w:ins>
          </w:p>
        </w:tc>
      </w:tr>
      <w:tr w:rsidR="006C5CB2" w:rsidRPr="006C5CB2" w14:paraId="0D4A88A7" w14:textId="77777777" w:rsidTr="006C5CB2">
        <w:trPr>
          <w:trHeight w:val="20"/>
          <w:ins w:id="15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6E08" w14:textId="77777777" w:rsidR="006C5CB2" w:rsidRPr="006C5CB2" w:rsidRDefault="006C5CB2" w:rsidP="006C5CB2">
            <w:pPr>
              <w:spacing w:after="0"/>
              <w:rPr>
                <w:ins w:id="153" w:author="Huawei" w:date="2023-09-27T17:01:00Z"/>
                <w:rFonts w:ascii="Arial" w:eastAsia="宋体"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BA70B5D" w14:textId="77777777" w:rsidR="006C5CB2" w:rsidRPr="006C5CB2" w:rsidRDefault="006C5CB2" w:rsidP="006C5CB2">
            <w:pPr>
              <w:keepNext/>
              <w:keepLines/>
              <w:spacing w:after="0"/>
              <w:rPr>
                <w:ins w:id="154" w:author="Huawei" w:date="2023-09-27T17:01:00Z"/>
                <w:rFonts w:ascii="Arial" w:eastAsia="等线" w:hAnsi="Arial"/>
                <w:sz w:val="18"/>
                <w:lang w:val="en-US" w:eastAsia="zh-CN"/>
              </w:rPr>
            </w:pPr>
            <w:ins w:id="155" w:author="Huawei" w:date="2023-09-27T17:01:00Z">
              <w:r w:rsidRPr="006C5CB2">
                <w:rPr>
                  <w:rFonts w:ascii="Arial" w:eastAsia="等线" w:hAnsi="Arial" w:cs="Arial"/>
                  <w:sz w:val="18"/>
                  <w:lang w:val="fr-FR" w:eastAsia="zh-CN"/>
                </w:rPr>
                <w:t>PDSCH aggregation factor</w:t>
              </w:r>
            </w:ins>
          </w:p>
        </w:tc>
        <w:tc>
          <w:tcPr>
            <w:tcW w:w="0" w:type="auto"/>
            <w:tcBorders>
              <w:top w:val="single" w:sz="4" w:space="0" w:color="auto"/>
              <w:left w:val="single" w:sz="4" w:space="0" w:color="auto"/>
              <w:bottom w:val="single" w:sz="4" w:space="0" w:color="auto"/>
              <w:right w:val="single" w:sz="4" w:space="0" w:color="auto"/>
            </w:tcBorders>
          </w:tcPr>
          <w:p w14:paraId="726BBC2F" w14:textId="77777777" w:rsidR="006C5CB2" w:rsidRPr="006C5CB2" w:rsidRDefault="006C5CB2" w:rsidP="006C5CB2">
            <w:pPr>
              <w:keepNext/>
              <w:keepLines/>
              <w:spacing w:after="0"/>
              <w:jc w:val="center"/>
              <w:rPr>
                <w:ins w:id="156"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1F4944" w14:textId="77777777" w:rsidR="006C5CB2" w:rsidRPr="006C5CB2" w:rsidRDefault="006C5CB2" w:rsidP="006C5CB2">
            <w:pPr>
              <w:keepNext/>
              <w:keepLines/>
              <w:spacing w:after="0"/>
              <w:jc w:val="center"/>
              <w:rPr>
                <w:ins w:id="157" w:author="Huawei" w:date="2023-09-27T17:01:00Z"/>
                <w:rFonts w:ascii="Arial" w:eastAsia="等线" w:hAnsi="Arial" w:cs="Arial"/>
                <w:sz w:val="18"/>
                <w:szCs w:val="18"/>
                <w:lang w:val="en-US" w:eastAsia="zh-CN"/>
              </w:rPr>
            </w:pPr>
            <w:ins w:id="158" w:author="Huawei" w:date="2023-09-27T17:01:00Z">
              <w:r w:rsidRPr="006C5CB2">
                <w:rPr>
                  <w:rFonts w:ascii="Arial" w:eastAsia="等线" w:hAnsi="Arial" w:cs="Arial"/>
                  <w:sz w:val="18"/>
                  <w:szCs w:val="18"/>
                  <w:lang w:val="fr-FR" w:eastAsia="zh-CN"/>
                </w:rPr>
                <w:t>1</w:t>
              </w:r>
            </w:ins>
          </w:p>
        </w:tc>
      </w:tr>
      <w:tr w:rsidR="006C5CB2" w:rsidRPr="006C5CB2" w14:paraId="31D02B22" w14:textId="77777777" w:rsidTr="006C5CB2">
        <w:trPr>
          <w:trHeight w:val="20"/>
          <w:ins w:id="15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692510" w14:textId="77777777" w:rsidR="006C5CB2" w:rsidRPr="006C5CB2" w:rsidRDefault="006C5CB2" w:rsidP="006C5CB2">
            <w:pPr>
              <w:spacing w:after="0"/>
              <w:rPr>
                <w:ins w:id="160" w:author="Huawei" w:date="2023-09-27T17:01:00Z"/>
                <w:rFonts w:ascii="Arial" w:eastAsia="宋体"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BFD211" w14:textId="77777777" w:rsidR="006C5CB2" w:rsidRPr="006C5CB2" w:rsidRDefault="006C5CB2" w:rsidP="006C5CB2">
            <w:pPr>
              <w:keepNext/>
              <w:keepLines/>
              <w:spacing w:after="0"/>
              <w:rPr>
                <w:ins w:id="161" w:author="Huawei" w:date="2023-09-27T17:01:00Z"/>
                <w:rFonts w:ascii="Arial" w:eastAsia="等线" w:hAnsi="Arial"/>
                <w:sz w:val="18"/>
                <w:lang w:val="en-US" w:eastAsia="zh-CN"/>
              </w:rPr>
            </w:pPr>
            <w:ins w:id="162" w:author="Huawei" w:date="2023-09-27T17:01:00Z">
              <w:r w:rsidRPr="006C5CB2">
                <w:rPr>
                  <w:rFonts w:ascii="Arial" w:eastAsia="等线" w:hAnsi="Arial" w:cs="Arial"/>
                  <w:sz w:val="18"/>
                  <w:lang w:val="fr-FR" w:eastAsia="zh-CN"/>
                </w:rPr>
                <w:t>PRB bundling type</w:t>
              </w:r>
            </w:ins>
          </w:p>
        </w:tc>
        <w:tc>
          <w:tcPr>
            <w:tcW w:w="0" w:type="auto"/>
            <w:tcBorders>
              <w:top w:val="single" w:sz="4" w:space="0" w:color="auto"/>
              <w:left w:val="single" w:sz="4" w:space="0" w:color="auto"/>
              <w:bottom w:val="single" w:sz="4" w:space="0" w:color="auto"/>
              <w:right w:val="single" w:sz="4" w:space="0" w:color="auto"/>
            </w:tcBorders>
          </w:tcPr>
          <w:p w14:paraId="7CEACEBB" w14:textId="77777777" w:rsidR="006C5CB2" w:rsidRPr="006C5CB2" w:rsidRDefault="006C5CB2" w:rsidP="006C5CB2">
            <w:pPr>
              <w:keepNext/>
              <w:keepLines/>
              <w:spacing w:after="0"/>
              <w:jc w:val="center"/>
              <w:rPr>
                <w:ins w:id="163"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09E62D" w14:textId="77777777" w:rsidR="006C5CB2" w:rsidRPr="006C5CB2" w:rsidRDefault="006C5CB2" w:rsidP="006C5CB2">
            <w:pPr>
              <w:keepNext/>
              <w:keepLines/>
              <w:spacing w:after="0"/>
              <w:jc w:val="center"/>
              <w:rPr>
                <w:ins w:id="164" w:author="Huawei" w:date="2023-09-27T17:01:00Z"/>
                <w:rFonts w:ascii="Arial" w:eastAsia="等线" w:hAnsi="Arial" w:cs="Arial"/>
                <w:sz w:val="18"/>
                <w:szCs w:val="18"/>
                <w:lang w:val="en-US" w:eastAsia="zh-CN"/>
              </w:rPr>
            </w:pPr>
            <w:ins w:id="165" w:author="Huawei" w:date="2023-09-27T17:01:00Z">
              <w:r w:rsidRPr="006C5CB2">
                <w:rPr>
                  <w:rFonts w:ascii="Arial" w:eastAsia="等线" w:hAnsi="Arial" w:cs="Arial"/>
                  <w:sz w:val="18"/>
                  <w:szCs w:val="18"/>
                  <w:lang w:val="fr-FR" w:eastAsia="zh-CN"/>
                </w:rPr>
                <w:t>Static</w:t>
              </w:r>
            </w:ins>
          </w:p>
        </w:tc>
      </w:tr>
      <w:tr w:rsidR="006C5CB2" w:rsidRPr="006C5CB2" w14:paraId="261D8F03" w14:textId="77777777" w:rsidTr="006C5CB2">
        <w:trPr>
          <w:trHeight w:val="20"/>
          <w:ins w:id="16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138894" w14:textId="77777777" w:rsidR="006C5CB2" w:rsidRPr="006C5CB2" w:rsidRDefault="006C5CB2" w:rsidP="006C5CB2">
            <w:pPr>
              <w:spacing w:after="0"/>
              <w:rPr>
                <w:ins w:id="167" w:author="Huawei" w:date="2023-09-27T17:01:00Z"/>
                <w:rFonts w:ascii="Arial" w:eastAsia="宋体"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A6B4558" w14:textId="77777777" w:rsidR="006C5CB2" w:rsidRPr="006C5CB2" w:rsidRDefault="006C5CB2" w:rsidP="006C5CB2">
            <w:pPr>
              <w:keepNext/>
              <w:keepLines/>
              <w:spacing w:after="0"/>
              <w:rPr>
                <w:ins w:id="168" w:author="Huawei" w:date="2023-09-27T17:01:00Z"/>
                <w:rFonts w:ascii="Arial" w:eastAsia="等线" w:hAnsi="Arial"/>
                <w:sz w:val="18"/>
                <w:lang w:val="en-US" w:eastAsia="zh-CN"/>
              </w:rPr>
            </w:pPr>
            <w:ins w:id="169" w:author="Huawei" w:date="2023-09-27T17:01:00Z">
              <w:r w:rsidRPr="006C5CB2">
                <w:rPr>
                  <w:rFonts w:ascii="Arial" w:eastAsia="等线" w:hAnsi="Arial" w:cs="Arial"/>
                  <w:sz w:val="18"/>
                  <w:lang w:val="fr-FR" w:eastAsia="zh-CN"/>
                </w:rPr>
                <w:t>PRB bundling size</w:t>
              </w:r>
            </w:ins>
          </w:p>
        </w:tc>
        <w:tc>
          <w:tcPr>
            <w:tcW w:w="0" w:type="auto"/>
            <w:tcBorders>
              <w:top w:val="single" w:sz="4" w:space="0" w:color="auto"/>
              <w:left w:val="single" w:sz="4" w:space="0" w:color="auto"/>
              <w:bottom w:val="single" w:sz="4" w:space="0" w:color="auto"/>
              <w:right w:val="single" w:sz="4" w:space="0" w:color="auto"/>
            </w:tcBorders>
          </w:tcPr>
          <w:p w14:paraId="005027ED" w14:textId="77777777" w:rsidR="006C5CB2" w:rsidRPr="006C5CB2" w:rsidRDefault="006C5CB2" w:rsidP="006C5CB2">
            <w:pPr>
              <w:keepNext/>
              <w:keepLines/>
              <w:spacing w:after="0"/>
              <w:jc w:val="center"/>
              <w:rPr>
                <w:ins w:id="170"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185264" w14:textId="77777777" w:rsidR="006C5CB2" w:rsidRPr="006C5CB2" w:rsidRDefault="006C5CB2" w:rsidP="006C5CB2">
            <w:pPr>
              <w:keepNext/>
              <w:keepLines/>
              <w:spacing w:after="0"/>
              <w:jc w:val="center"/>
              <w:rPr>
                <w:ins w:id="171" w:author="Huawei" w:date="2023-09-27T17:01:00Z"/>
                <w:rFonts w:ascii="Arial" w:eastAsia="等线" w:hAnsi="Arial" w:cs="Arial"/>
                <w:sz w:val="18"/>
                <w:szCs w:val="18"/>
                <w:lang w:val="en-US" w:eastAsia="zh-CN"/>
              </w:rPr>
            </w:pPr>
            <w:ins w:id="172" w:author="Huawei" w:date="2023-09-27T17:01:00Z">
              <w:r w:rsidRPr="006C5CB2">
                <w:rPr>
                  <w:rFonts w:ascii="Arial" w:eastAsia="等线" w:hAnsi="Arial" w:cs="Arial"/>
                  <w:sz w:val="18"/>
                  <w:szCs w:val="18"/>
                  <w:lang w:val="fr-FR" w:eastAsia="zh-CN"/>
                </w:rPr>
                <w:t>2</w:t>
              </w:r>
            </w:ins>
          </w:p>
        </w:tc>
      </w:tr>
      <w:tr w:rsidR="006C5CB2" w:rsidRPr="006C5CB2" w14:paraId="65CA7E16" w14:textId="77777777" w:rsidTr="006C5CB2">
        <w:trPr>
          <w:trHeight w:val="20"/>
          <w:ins w:id="17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042F4B" w14:textId="77777777" w:rsidR="006C5CB2" w:rsidRPr="006C5CB2" w:rsidRDefault="006C5CB2" w:rsidP="006C5CB2">
            <w:pPr>
              <w:spacing w:after="0"/>
              <w:rPr>
                <w:ins w:id="174" w:author="Huawei" w:date="2023-09-27T17:01:00Z"/>
                <w:rFonts w:ascii="Arial" w:eastAsia="宋体"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6973BD8" w14:textId="77777777" w:rsidR="006C5CB2" w:rsidRPr="006C5CB2" w:rsidRDefault="006C5CB2" w:rsidP="006C5CB2">
            <w:pPr>
              <w:keepNext/>
              <w:keepLines/>
              <w:spacing w:after="0"/>
              <w:rPr>
                <w:ins w:id="175" w:author="Huawei" w:date="2023-09-27T17:01:00Z"/>
                <w:rFonts w:ascii="Arial" w:eastAsia="等线" w:hAnsi="Arial"/>
                <w:sz w:val="18"/>
                <w:lang w:val="en-US" w:eastAsia="zh-CN"/>
              </w:rPr>
            </w:pPr>
            <w:ins w:id="176" w:author="Huawei" w:date="2023-09-27T17:01:00Z">
              <w:r w:rsidRPr="006C5CB2">
                <w:rPr>
                  <w:rFonts w:ascii="Arial" w:eastAsia="等线" w:hAnsi="Arial" w:cs="Arial"/>
                  <w:sz w:val="18"/>
                  <w:lang w:val="fr-FR" w:eastAsia="zh-CN"/>
                </w:rPr>
                <w:t>Resource allocation type</w:t>
              </w:r>
            </w:ins>
          </w:p>
        </w:tc>
        <w:tc>
          <w:tcPr>
            <w:tcW w:w="0" w:type="auto"/>
            <w:tcBorders>
              <w:top w:val="single" w:sz="4" w:space="0" w:color="auto"/>
              <w:left w:val="single" w:sz="4" w:space="0" w:color="auto"/>
              <w:bottom w:val="single" w:sz="4" w:space="0" w:color="auto"/>
              <w:right w:val="single" w:sz="4" w:space="0" w:color="auto"/>
            </w:tcBorders>
          </w:tcPr>
          <w:p w14:paraId="02DFA105" w14:textId="77777777" w:rsidR="006C5CB2" w:rsidRPr="006C5CB2" w:rsidRDefault="006C5CB2" w:rsidP="006C5CB2">
            <w:pPr>
              <w:keepNext/>
              <w:keepLines/>
              <w:spacing w:after="0"/>
              <w:jc w:val="center"/>
              <w:rPr>
                <w:ins w:id="177"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30DE3C" w14:textId="77777777" w:rsidR="006C5CB2" w:rsidRPr="006C5CB2" w:rsidRDefault="006C5CB2" w:rsidP="006C5CB2">
            <w:pPr>
              <w:keepNext/>
              <w:keepLines/>
              <w:spacing w:after="0"/>
              <w:jc w:val="center"/>
              <w:rPr>
                <w:ins w:id="178" w:author="Huawei" w:date="2023-09-27T17:01:00Z"/>
                <w:rFonts w:ascii="Arial" w:eastAsia="等线" w:hAnsi="Arial" w:cs="Arial"/>
                <w:sz w:val="18"/>
                <w:szCs w:val="18"/>
                <w:lang w:val="en-US" w:eastAsia="zh-CN"/>
              </w:rPr>
            </w:pPr>
            <w:ins w:id="179" w:author="Huawei" w:date="2023-09-27T17:01:00Z">
              <w:r w:rsidRPr="006C5CB2">
                <w:rPr>
                  <w:rFonts w:ascii="Arial" w:eastAsia="等线" w:hAnsi="Arial" w:cs="Arial"/>
                  <w:sz w:val="18"/>
                  <w:szCs w:val="18"/>
                  <w:lang w:val="fr-FR" w:eastAsia="zh-CN"/>
                </w:rPr>
                <w:t>Type 0</w:t>
              </w:r>
            </w:ins>
          </w:p>
        </w:tc>
      </w:tr>
      <w:tr w:rsidR="006C5CB2" w:rsidRPr="006C5CB2" w14:paraId="3B27D0A1" w14:textId="77777777" w:rsidTr="006C5CB2">
        <w:trPr>
          <w:trHeight w:val="20"/>
          <w:ins w:id="18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53FE1E" w14:textId="77777777" w:rsidR="006C5CB2" w:rsidRPr="006C5CB2" w:rsidRDefault="006C5CB2" w:rsidP="006C5CB2">
            <w:pPr>
              <w:spacing w:after="0"/>
              <w:rPr>
                <w:ins w:id="181" w:author="Huawei" w:date="2023-09-27T17:01:00Z"/>
                <w:rFonts w:ascii="Arial" w:eastAsia="宋体"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5487C7F" w14:textId="77777777" w:rsidR="006C5CB2" w:rsidRPr="006C5CB2" w:rsidRDefault="006C5CB2" w:rsidP="006C5CB2">
            <w:pPr>
              <w:keepNext/>
              <w:keepLines/>
              <w:spacing w:after="0"/>
              <w:rPr>
                <w:ins w:id="182" w:author="Huawei" w:date="2023-09-27T17:01:00Z"/>
                <w:rFonts w:ascii="Arial" w:eastAsia="等线" w:hAnsi="Arial"/>
                <w:sz w:val="18"/>
                <w:lang w:val="en-US" w:eastAsia="zh-CN"/>
              </w:rPr>
            </w:pPr>
            <w:ins w:id="183" w:author="Huawei" w:date="2023-09-27T17:01:00Z">
              <w:r w:rsidRPr="006C5CB2">
                <w:rPr>
                  <w:rFonts w:ascii="Arial" w:eastAsia="等线" w:hAnsi="Arial" w:cs="Arial"/>
                  <w:sz w:val="18"/>
                  <w:lang w:val="fr-FR" w:eastAsia="zh-CN"/>
                </w:rPr>
                <w:t>RBG size</w:t>
              </w:r>
            </w:ins>
          </w:p>
        </w:tc>
        <w:tc>
          <w:tcPr>
            <w:tcW w:w="0" w:type="auto"/>
            <w:tcBorders>
              <w:top w:val="single" w:sz="4" w:space="0" w:color="auto"/>
              <w:left w:val="single" w:sz="4" w:space="0" w:color="auto"/>
              <w:bottom w:val="single" w:sz="4" w:space="0" w:color="auto"/>
              <w:right w:val="single" w:sz="4" w:space="0" w:color="auto"/>
            </w:tcBorders>
          </w:tcPr>
          <w:p w14:paraId="08DCE570" w14:textId="77777777" w:rsidR="006C5CB2" w:rsidRPr="006C5CB2" w:rsidRDefault="006C5CB2" w:rsidP="006C5CB2">
            <w:pPr>
              <w:keepNext/>
              <w:keepLines/>
              <w:spacing w:after="0"/>
              <w:jc w:val="center"/>
              <w:rPr>
                <w:ins w:id="184"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5AB03D" w14:textId="77777777" w:rsidR="006C5CB2" w:rsidRPr="006C5CB2" w:rsidRDefault="006C5CB2" w:rsidP="006C5CB2">
            <w:pPr>
              <w:keepNext/>
              <w:keepLines/>
              <w:spacing w:after="0"/>
              <w:jc w:val="center"/>
              <w:rPr>
                <w:ins w:id="185" w:author="Huawei" w:date="2023-09-27T17:01:00Z"/>
                <w:rFonts w:ascii="Arial" w:eastAsia="等线" w:hAnsi="Arial" w:cs="Arial"/>
                <w:sz w:val="18"/>
                <w:szCs w:val="18"/>
                <w:lang w:val="en-US" w:eastAsia="zh-CN"/>
              </w:rPr>
            </w:pPr>
            <w:ins w:id="186" w:author="Huawei" w:date="2023-09-27T17:01:00Z">
              <w:r w:rsidRPr="006C5CB2">
                <w:rPr>
                  <w:rFonts w:ascii="Arial" w:eastAsia="等线" w:hAnsi="Arial" w:cs="Arial"/>
                  <w:sz w:val="18"/>
                  <w:szCs w:val="18"/>
                  <w:lang w:val="fr-FR" w:eastAsia="zh-CN"/>
                </w:rPr>
                <w:t>Config2</w:t>
              </w:r>
            </w:ins>
          </w:p>
        </w:tc>
      </w:tr>
      <w:tr w:rsidR="006C5CB2" w:rsidRPr="006C5CB2" w14:paraId="5D3F83C3" w14:textId="77777777" w:rsidTr="006C5CB2">
        <w:trPr>
          <w:trHeight w:val="20"/>
          <w:ins w:id="18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7B7A5F" w14:textId="77777777" w:rsidR="006C5CB2" w:rsidRPr="006C5CB2" w:rsidRDefault="006C5CB2" w:rsidP="006C5CB2">
            <w:pPr>
              <w:spacing w:after="0"/>
              <w:rPr>
                <w:ins w:id="188" w:author="Huawei" w:date="2023-09-27T17:01:00Z"/>
                <w:rFonts w:ascii="Arial" w:eastAsia="宋体"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91245BB" w14:textId="77777777" w:rsidR="006C5CB2" w:rsidRPr="006C5CB2" w:rsidRDefault="006C5CB2" w:rsidP="006C5CB2">
            <w:pPr>
              <w:keepNext/>
              <w:keepLines/>
              <w:spacing w:after="0"/>
              <w:rPr>
                <w:ins w:id="189" w:author="Huawei" w:date="2023-09-27T17:01:00Z"/>
                <w:rFonts w:ascii="Arial" w:eastAsia="等线" w:hAnsi="Arial"/>
                <w:sz w:val="18"/>
                <w:lang w:val="en-US" w:eastAsia="zh-CN"/>
              </w:rPr>
            </w:pPr>
            <w:ins w:id="190" w:author="Huawei" w:date="2023-09-27T17:01:00Z">
              <w:r w:rsidRPr="006C5CB2">
                <w:rPr>
                  <w:rFonts w:ascii="Arial" w:eastAsia="等线" w:hAnsi="Arial" w:cs="Arial"/>
                  <w:sz w:val="18"/>
                  <w:lang w:val="fr-FR" w:eastAsia="zh-CN"/>
                </w:rPr>
                <w:t>VRB-to-PRB mapping type</w:t>
              </w:r>
            </w:ins>
          </w:p>
        </w:tc>
        <w:tc>
          <w:tcPr>
            <w:tcW w:w="0" w:type="auto"/>
            <w:tcBorders>
              <w:top w:val="single" w:sz="4" w:space="0" w:color="auto"/>
              <w:left w:val="single" w:sz="4" w:space="0" w:color="auto"/>
              <w:bottom w:val="single" w:sz="4" w:space="0" w:color="auto"/>
              <w:right w:val="single" w:sz="4" w:space="0" w:color="auto"/>
            </w:tcBorders>
          </w:tcPr>
          <w:p w14:paraId="4D0A121E" w14:textId="77777777" w:rsidR="006C5CB2" w:rsidRPr="006C5CB2" w:rsidRDefault="006C5CB2" w:rsidP="006C5CB2">
            <w:pPr>
              <w:keepNext/>
              <w:keepLines/>
              <w:spacing w:after="0"/>
              <w:jc w:val="center"/>
              <w:rPr>
                <w:ins w:id="191"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65DF98" w14:textId="77777777" w:rsidR="006C5CB2" w:rsidRPr="006C5CB2" w:rsidRDefault="006C5CB2" w:rsidP="006C5CB2">
            <w:pPr>
              <w:keepNext/>
              <w:keepLines/>
              <w:spacing w:after="0"/>
              <w:jc w:val="center"/>
              <w:rPr>
                <w:ins w:id="192" w:author="Huawei" w:date="2023-09-27T17:01:00Z"/>
                <w:rFonts w:ascii="Arial" w:eastAsia="等线" w:hAnsi="Arial" w:cs="Arial"/>
                <w:sz w:val="18"/>
                <w:szCs w:val="18"/>
                <w:lang w:val="en-US" w:eastAsia="zh-CN"/>
              </w:rPr>
            </w:pPr>
            <w:ins w:id="193" w:author="Huawei" w:date="2023-09-27T17:01:00Z">
              <w:r w:rsidRPr="006C5CB2">
                <w:rPr>
                  <w:rFonts w:ascii="Arial" w:eastAsia="等线" w:hAnsi="Arial" w:cs="Arial"/>
                  <w:sz w:val="18"/>
                  <w:szCs w:val="18"/>
                  <w:lang w:val="fr-FR" w:eastAsia="zh-CN"/>
                </w:rPr>
                <w:t>Non-interleaved</w:t>
              </w:r>
            </w:ins>
          </w:p>
        </w:tc>
      </w:tr>
      <w:tr w:rsidR="006C5CB2" w:rsidRPr="006C5CB2" w14:paraId="5AC93637" w14:textId="77777777" w:rsidTr="006C5CB2">
        <w:trPr>
          <w:trHeight w:val="20"/>
          <w:ins w:id="19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AEBCDC" w14:textId="77777777" w:rsidR="006C5CB2" w:rsidRPr="006C5CB2" w:rsidRDefault="006C5CB2" w:rsidP="006C5CB2">
            <w:pPr>
              <w:spacing w:after="0"/>
              <w:rPr>
                <w:ins w:id="195" w:author="Huawei" w:date="2023-09-27T17:01:00Z"/>
                <w:rFonts w:ascii="Arial" w:eastAsia="宋体"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29028C7" w14:textId="77777777" w:rsidR="006C5CB2" w:rsidRPr="006C5CB2" w:rsidRDefault="006C5CB2" w:rsidP="006C5CB2">
            <w:pPr>
              <w:keepNext/>
              <w:keepLines/>
              <w:spacing w:after="0"/>
              <w:rPr>
                <w:ins w:id="196" w:author="Huawei" w:date="2023-09-27T17:01:00Z"/>
                <w:rFonts w:ascii="Arial" w:eastAsia="等线" w:hAnsi="Arial"/>
                <w:sz w:val="18"/>
                <w:lang w:val="en-US" w:eastAsia="zh-CN"/>
              </w:rPr>
            </w:pPr>
            <w:ins w:id="197" w:author="Huawei" w:date="2023-09-27T17:01:00Z">
              <w:r w:rsidRPr="006C5CB2">
                <w:rPr>
                  <w:rFonts w:ascii="Arial" w:eastAsia="等线" w:hAnsi="Arial" w:cs="Arial"/>
                  <w:sz w:val="18"/>
                  <w:lang w:val="fr-FR" w:eastAsia="zh-CN"/>
                </w:rPr>
                <w:t>VRB-to-PRB mapping interleaver bundle size</w:t>
              </w:r>
            </w:ins>
          </w:p>
        </w:tc>
        <w:tc>
          <w:tcPr>
            <w:tcW w:w="0" w:type="auto"/>
            <w:tcBorders>
              <w:top w:val="single" w:sz="4" w:space="0" w:color="auto"/>
              <w:left w:val="single" w:sz="4" w:space="0" w:color="auto"/>
              <w:bottom w:val="single" w:sz="4" w:space="0" w:color="auto"/>
              <w:right w:val="single" w:sz="4" w:space="0" w:color="auto"/>
            </w:tcBorders>
          </w:tcPr>
          <w:p w14:paraId="3F792080" w14:textId="77777777" w:rsidR="006C5CB2" w:rsidRPr="006C5CB2" w:rsidRDefault="006C5CB2" w:rsidP="006C5CB2">
            <w:pPr>
              <w:keepNext/>
              <w:keepLines/>
              <w:spacing w:after="0"/>
              <w:jc w:val="center"/>
              <w:rPr>
                <w:ins w:id="198"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E0AFE9" w14:textId="77777777" w:rsidR="006C5CB2" w:rsidRPr="006C5CB2" w:rsidRDefault="006C5CB2" w:rsidP="006C5CB2">
            <w:pPr>
              <w:keepNext/>
              <w:keepLines/>
              <w:spacing w:after="0"/>
              <w:jc w:val="center"/>
              <w:rPr>
                <w:ins w:id="199" w:author="Huawei" w:date="2023-09-27T17:01:00Z"/>
                <w:rFonts w:ascii="Arial" w:eastAsia="等线" w:hAnsi="Arial" w:cs="Arial"/>
                <w:sz w:val="18"/>
                <w:szCs w:val="18"/>
                <w:lang w:val="en-US" w:eastAsia="zh-CN"/>
              </w:rPr>
            </w:pPr>
            <w:ins w:id="200" w:author="Huawei" w:date="2023-09-27T17:01:00Z">
              <w:r w:rsidRPr="006C5CB2">
                <w:rPr>
                  <w:rFonts w:ascii="Arial" w:eastAsia="等线" w:hAnsi="Arial" w:cs="Arial"/>
                  <w:sz w:val="18"/>
                  <w:szCs w:val="18"/>
                  <w:lang w:val="fr-FR" w:eastAsia="zh-CN"/>
                </w:rPr>
                <w:t>N/A</w:t>
              </w:r>
            </w:ins>
          </w:p>
        </w:tc>
      </w:tr>
      <w:tr w:rsidR="006C5CB2" w:rsidRPr="006C5CB2" w14:paraId="1533623C" w14:textId="77777777" w:rsidTr="006C5CB2">
        <w:trPr>
          <w:trHeight w:val="20"/>
          <w:ins w:id="20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31BB23" w14:textId="77777777" w:rsidR="006C5CB2" w:rsidRPr="006C5CB2" w:rsidRDefault="006C5CB2" w:rsidP="006C5CB2">
            <w:pPr>
              <w:spacing w:after="0"/>
              <w:rPr>
                <w:ins w:id="202" w:author="Huawei" w:date="2023-09-27T17:01:00Z"/>
                <w:rFonts w:ascii="Arial" w:eastAsia="宋体"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2E521C8" w14:textId="77777777" w:rsidR="006C5CB2" w:rsidRPr="006C5CB2" w:rsidRDefault="006C5CB2" w:rsidP="006C5CB2">
            <w:pPr>
              <w:keepNext/>
              <w:keepLines/>
              <w:spacing w:after="0"/>
              <w:rPr>
                <w:ins w:id="203" w:author="Huawei" w:date="2023-09-27T17:01:00Z"/>
                <w:rFonts w:ascii="Arial" w:eastAsia="等线" w:hAnsi="Arial"/>
                <w:sz w:val="18"/>
                <w:lang w:eastAsia="zh-CN"/>
              </w:rPr>
            </w:pPr>
            <w:ins w:id="204" w:author="Huawei" w:date="2023-09-27T17:01:00Z">
              <w:r w:rsidRPr="006C5CB2">
                <w:rPr>
                  <w:rFonts w:ascii="Arial" w:eastAsia="等线" w:hAnsi="Arial" w:cs="Arial"/>
                  <w:sz w:val="18"/>
                  <w:lang w:val="fr-FR"/>
                </w:rPr>
                <w:t>TCI state</w:t>
              </w:r>
            </w:ins>
          </w:p>
        </w:tc>
        <w:tc>
          <w:tcPr>
            <w:tcW w:w="0" w:type="auto"/>
            <w:tcBorders>
              <w:top w:val="single" w:sz="4" w:space="0" w:color="auto"/>
              <w:left w:val="single" w:sz="4" w:space="0" w:color="auto"/>
              <w:bottom w:val="single" w:sz="4" w:space="0" w:color="auto"/>
              <w:right w:val="single" w:sz="4" w:space="0" w:color="auto"/>
            </w:tcBorders>
          </w:tcPr>
          <w:p w14:paraId="1B4DB712" w14:textId="77777777" w:rsidR="006C5CB2" w:rsidRPr="006C5CB2" w:rsidRDefault="006C5CB2" w:rsidP="006C5CB2">
            <w:pPr>
              <w:keepNext/>
              <w:keepLines/>
              <w:spacing w:after="0"/>
              <w:jc w:val="center"/>
              <w:rPr>
                <w:ins w:id="205"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74F6F9" w14:textId="77777777" w:rsidR="006C5CB2" w:rsidRPr="006C5CB2" w:rsidRDefault="006C5CB2" w:rsidP="006C5CB2">
            <w:pPr>
              <w:keepNext/>
              <w:keepLines/>
              <w:spacing w:after="0"/>
              <w:jc w:val="center"/>
              <w:rPr>
                <w:ins w:id="206" w:author="Huawei" w:date="2023-09-27T17:01:00Z"/>
                <w:rFonts w:ascii="Arial" w:eastAsia="等线" w:hAnsi="Arial" w:cs="Arial"/>
                <w:sz w:val="18"/>
                <w:szCs w:val="18"/>
                <w:lang w:eastAsia="zh-CN"/>
              </w:rPr>
            </w:pPr>
            <w:ins w:id="207" w:author="Huawei" w:date="2023-09-27T17:01:00Z">
              <w:r w:rsidRPr="006C5CB2">
                <w:rPr>
                  <w:rFonts w:ascii="Arial" w:eastAsia="等线" w:hAnsi="Arial" w:cs="Arial"/>
                  <w:sz w:val="18"/>
                  <w:lang w:val="fr-FR"/>
                </w:rPr>
                <w:t>Note 1</w:t>
              </w:r>
            </w:ins>
          </w:p>
        </w:tc>
      </w:tr>
      <w:tr w:rsidR="006C5CB2" w:rsidRPr="006C5CB2" w14:paraId="092A98C9" w14:textId="77777777" w:rsidTr="006C5CB2">
        <w:trPr>
          <w:trHeight w:val="20"/>
          <w:ins w:id="208"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F4C5EFA" w14:textId="77777777" w:rsidR="006C5CB2" w:rsidRPr="006C5CB2" w:rsidRDefault="006C5CB2" w:rsidP="006C5CB2">
            <w:pPr>
              <w:keepNext/>
              <w:keepLines/>
              <w:spacing w:after="0"/>
              <w:rPr>
                <w:ins w:id="209" w:author="Huawei" w:date="2023-09-27T17:01:00Z"/>
                <w:rFonts w:ascii="Arial" w:eastAsia="等线" w:hAnsi="Arial"/>
                <w:sz w:val="18"/>
                <w:lang w:val="en-US" w:eastAsia="zh-CN"/>
              </w:rPr>
            </w:pPr>
            <w:ins w:id="210" w:author="Huawei" w:date="2023-09-27T17:01:00Z">
              <w:r w:rsidRPr="006C5CB2">
                <w:rPr>
                  <w:rFonts w:ascii="Arial" w:eastAsia="等线" w:hAnsi="Arial" w:cs="Arial"/>
                  <w:sz w:val="18"/>
                  <w:lang w:val="fr-FR" w:eastAsia="zh-CN"/>
                </w:rPr>
                <w:t>PDSCH DMRS configuration</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FE48C16" w14:textId="77777777" w:rsidR="006C5CB2" w:rsidRPr="006C5CB2" w:rsidRDefault="006C5CB2" w:rsidP="006C5CB2">
            <w:pPr>
              <w:keepNext/>
              <w:keepLines/>
              <w:spacing w:after="0"/>
              <w:rPr>
                <w:ins w:id="211" w:author="Huawei" w:date="2023-09-27T17:01:00Z"/>
                <w:rFonts w:ascii="Arial" w:eastAsia="等线" w:hAnsi="Arial" w:cs="Arial"/>
                <w:sz w:val="18"/>
                <w:lang w:val="en-US" w:eastAsia="zh-CN"/>
              </w:rPr>
            </w:pPr>
            <w:ins w:id="212" w:author="Huawei" w:date="2023-09-27T17:01:00Z">
              <w:r w:rsidRPr="006C5CB2">
                <w:rPr>
                  <w:rFonts w:ascii="Arial" w:eastAsia="等线" w:hAnsi="Arial" w:cs="Arial"/>
                  <w:sz w:val="18"/>
                  <w:lang w:val="fr-FR" w:eastAsia="zh-CN"/>
                </w:rPr>
                <w:t>DMRS Type</w:t>
              </w:r>
            </w:ins>
          </w:p>
        </w:tc>
        <w:tc>
          <w:tcPr>
            <w:tcW w:w="0" w:type="auto"/>
            <w:tcBorders>
              <w:top w:val="single" w:sz="4" w:space="0" w:color="auto"/>
              <w:left w:val="single" w:sz="4" w:space="0" w:color="auto"/>
              <w:bottom w:val="single" w:sz="4" w:space="0" w:color="auto"/>
              <w:right w:val="single" w:sz="4" w:space="0" w:color="auto"/>
            </w:tcBorders>
          </w:tcPr>
          <w:p w14:paraId="5DDF1E27" w14:textId="77777777" w:rsidR="006C5CB2" w:rsidRPr="006C5CB2" w:rsidRDefault="006C5CB2" w:rsidP="006C5CB2">
            <w:pPr>
              <w:keepNext/>
              <w:keepLines/>
              <w:spacing w:after="0"/>
              <w:jc w:val="center"/>
              <w:rPr>
                <w:ins w:id="213"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94A92A" w14:textId="77777777" w:rsidR="006C5CB2" w:rsidRPr="006C5CB2" w:rsidRDefault="006C5CB2" w:rsidP="006C5CB2">
            <w:pPr>
              <w:keepNext/>
              <w:keepLines/>
              <w:spacing w:after="0"/>
              <w:jc w:val="center"/>
              <w:rPr>
                <w:ins w:id="214" w:author="Huawei" w:date="2023-09-27T17:01:00Z"/>
                <w:rFonts w:ascii="Arial" w:eastAsia="等线" w:hAnsi="Arial" w:cs="Arial"/>
                <w:sz w:val="18"/>
                <w:szCs w:val="18"/>
                <w:lang w:val="en-US" w:eastAsia="zh-CN"/>
              </w:rPr>
            </w:pPr>
            <w:ins w:id="215" w:author="Huawei" w:date="2023-09-27T17:01:00Z">
              <w:r w:rsidRPr="006C5CB2">
                <w:rPr>
                  <w:rFonts w:ascii="Arial" w:eastAsia="等线" w:hAnsi="Arial" w:cs="Arial"/>
                  <w:sz w:val="18"/>
                  <w:szCs w:val="18"/>
                  <w:lang w:val="fr-FR" w:eastAsia="zh-CN"/>
                </w:rPr>
                <w:t>Type 1</w:t>
              </w:r>
            </w:ins>
          </w:p>
        </w:tc>
      </w:tr>
      <w:tr w:rsidR="006C5CB2" w:rsidRPr="006C5CB2" w14:paraId="3B7163D0" w14:textId="77777777" w:rsidTr="006C5CB2">
        <w:trPr>
          <w:trHeight w:val="20"/>
          <w:ins w:id="21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341968" w14:textId="77777777" w:rsidR="006C5CB2" w:rsidRPr="006C5CB2" w:rsidRDefault="006C5CB2" w:rsidP="006C5CB2">
            <w:pPr>
              <w:spacing w:after="0"/>
              <w:rPr>
                <w:ins w:id="217" w:author="Huawei" w:date="2023-09-27T17:01:00Z"/>
                <w:rFonts w:ascii="Arial" w:eastAsia="宋体"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3BF8212" w14:textId="77777777" w:rsidR="006C5CB2" w:rsidRPr="006C5CB2" w:rsidRDefault="006C5CB2" w:rsidP="006C5CB2">
            <w:pPr>
              <w:keepNext/>
              <w:keepLines/>
              <w:spacing w:after="0"/>
              <w:rPr>
                <w:ins w:id="218" w:author="Huawei" w:date="2023-09-27T17:01:00Z"/>
                <w:rFonts w:ascii="Arial" w:eastAsia="等线" w:hAnsi="Arial"/>
                <w:sz w:val="18"/>
                <w:lang w:val="en-US" w:eastAsia="zh-CN"/>
              </w:rPr>
            </w:pPr>
            <w:ins w:id="219" w:author="Huawei" w:date="2023-09-27T17:01:00Z">
              <w:r w:rsidRPr="006C5CB2">
                <w:rPr>
                  <w:rFonts w:ascii="Arial" w:eastAsia="等线" w:hAnsi="Arial" w:cs="Arial"/>
                  <w:sz w:val="18"/>
                  <w:lang w:val="fr-FR" w:eastAsia="zh-CN"/>
                </w:rPr>
                <w:t>Number of additional DMRS</w:t>
              </w:r>
            </w:ins>
          </w:p>
        </w:tc>
        <w:tc>
          <w:tcPr>
            <w:tcW w:w="0" w:type="auto"/>
            <w:tcBorders>
              <w:top w:val="single" w:sz="4" w:space="0" w:color="auto"/>
              <w:left w:val="single" w:sz="4" w:space="0" w:color="auto"/>
              <w:bottom w:val="single" w:sz="4" w:space="0" w:color="auto"/>
              <w:right w:val="single" w:sz="4" w:space="0" w:color="auto"/>
            </w:tcBorders>
          </w:tcPr>
          <w:p w14:paraId="44EDDDD5" w14:textId="77777777" w:rsidR="006C5CB2" w:rsidRPr="006C5CB2" w:rsidRDefault="006C5CB2" w:rsidP="006C5CB2">
            <w:pPr>
              <w:keepNext/>
              <w:keepLines/>
              <w:spacing w:after="0"/>
              <w:jc w:val="center"/>
              <w:rPr>
                <w:ins w:id="220"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64006E" w14:textId="77777777" w:rsidR="006C5CB2" w:rsidRPr="006C5CB2" w:rsidRDefault="006C5CB2" w:rsidP="006C5CB2">
            <w:pPr>
              <w:keepNext/>
              <w:keepLines/>
              <w:spacing w:after="0"/>
              <w:jc w:val="center"/>
              <w:rPr>
                <w:ins w:id="221" w:author="Huawei" w:date="2023-09-27T17:01:00Z"/>
                <w:rFonts w:ascii="Arial" w:eastAsia="等线" w:hAnsi="Arial" w:cs="Arial"/>
                <w:sz w:val="18"/>
                <w:szCs w:val="18"/>
                <w:lang w:val="en-US" w:eastAsia="zh-CN"/>
              </w:rPr>
            </w:pPr>
            <w:ins w:id="222" w:author="Huawei" w:date="2023-09-27T17:01:00Z">
              <w:r w:rsidRPr="006C5CB2">
                <w:rPr>
                  <w:rFonts w:ascii="Arial" w:eastAsia="等线" w:hAnsi="Arial" w:cs="Arial"/>
                  <w:sz w:val="18"/>
                  <w:szCs w:val="18"/>
                  <w:lang w:val="fr-FR" w:eastAsia="zh-CN"/>
                </w:rPr>
                <w:t>2</w:t>
              </w:r>
            </w:ins>
          </w:p>
        </w:tc>
      </w:tr>
      <w:tr w:rsidR="006C5CB2" w:rsidRPr="006C5CB2" w14:paraId="6E957E08" w14:textId="77777777" w:rsidTr="006C5CB2">
        <w:trPr>
          <w:trHeight w:val="20"/>
          <w:ins w:id="22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EF31D" w14:textId="77777777" w:rsidR="006C5CB2" w:rsidRPr="006C5CB2" w:rsidRDefault="006C5CB2" w:rsidP="006C5CB2">
            <w:pPr>
              <w:spacing w:after="0"/>
              <w:rPr>
                <w:ins w:id="224" w:author="Huawei" w:date="2023-09-27T17:01:00Z"/>
                <w:rFonts w:ascii="Arial" w:eastAsia="宋体" w:hAnsi="Arial"/>
                <w:sz w:val="18"/>
                <w:lang w:val="en-US" w:eastAsia="zh-CN"/>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0915D20" w14:textId="77777777" w:rsidR="006C5CB2" w:rsidRPr="006C5CB2" w:rsidRDefault="006C5CB2" w:rsidP="006C5CB2">
            <w:pPr>
              <w:keepNext/>
              <w:keepLines/>
              <w:spacing w:after="0"/>
              <w:rPr>
                <w:ins w:id="225" w:author="Huawei" w:date="2023-09-27T17:01:00Z"/>
                <w:rFonts w:ascii="Arial" w:eastAsia="等线" w:hAnsi="Arial"/>
                <w:sz w:val="18"/>
                <w:lang w:val="en-US" w:eastAsia="zh-CN"/>
              </w:rPr>
            </w:pPr>
            <w:ins w:id="226" w:author="Huawei" w:date="2023-09-27T17:01:00Z">
              <w:r w:rsidRPr="006C5CB2">
                <w:rPr>
                  <w:rFonts w:ascii="Arial" w:eastAsia="等线" w:hAnsi="Arial" w:cs="Arial"/>
                  <w:sz w:val="18"/>
                  <w:lang w:val="fr-FR" w:eastAsia="zh-CN"/>
                </w:rPr>
                <w:t>Maximum number of OFDM symbols for DL front loaded DMRS</w:t>
              </w:r>
            </w:ins>
          </w:p>
        </w:tc>
        <w:tc>
          <w:tcPr>
            <w:tcW w:w="0" w:type="auto"/>
            <w:tcBorders>
              <w:top w:val="single" w:sz="4" w:space="0" w:color="auto"/>
              <w:left w:val="single" w:sz="4" w:space="0" w:color="auto"/>
              <w:bottom w:val="single" w:sz="4" w:space="0" w:color="auto"/>
              <w:right w:val="single" w:sz="4" w:space="0" w:color="auto"/>
            </w:tcBorders>
          </w:tcPr>
          <w:p w14:paraId="23AE7A4E" w14:textId="77777777" w:rsidR="006C5CB2" w:rsidRPr="006C5CB2" w:rsidRDefault="006C5CB2" w:rsidP="006C5CB2">
            <w:pPr>
              <w:keepNext/>
              <w:keepLines/>
              <w:spacing w:after="0"/>
              <w:jc w:val="center"/>
              <w:rPr>
                <w:ins w:id="227"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96C877" w14:textId="77777777" w:rsidR="006C5CB2" w:rsidRPr="006C5CB2" w:rsidRDefault="006C5CB2" w:rsidP="006C5CB2">
            <w:pPr>
              <w:keepNext/>
              <w:keepLines/>
              <w:spacing w:after="0"/>
              <w:jc w:val="center"/>
              <w:rPr>
                <w:ins w:id="228" w:author="Huawei" w:date="2023-09-27T17:01:00Z"/>
                <w:rFonts w:ascii="Arial" w:eastAsia="等线" w:hAnsi="Arial" w:cs="Arial"/>
                <w:sz w:val="18"/>
                <w:szCs w:val="18"/>
                <w:lang w:val="en-US" w:eastAsia="zh-CN"/>
              </w:rPr>
            </w:pPr>
            <w:ins w:id="229" w:author="Huawei" w:date="2023-09-27T17:01:00Z">
              <w:r w:rsidRPr="006C5CB2">
                <w:rPr>
                  <w:rFonts w:ascii="Arial" w:eastAsia="等线" w:hAnsi="Arial" w:cs="Arial"/>
                  <w:sz w:val="18"/>
                  <w:szCs w:val="18"/>
                  <w:lang w:val="fr-FR" w:eastAsia="zh-CN"/>
                </w:rPr>
                <w:t>1</w:t>
              </w:r>
            </w:ins>
          </w:p>
        </w:tc>
        <w:bookmarkEnd w:id="97"/>
      </w:tr>
      <w:tr w:rsidR="001B4615" w:rsidRPr="006C5CB2" w14:paraId="37FAE3CD" w14:textId="77777777" w:rsidTr="006C5CB2">
        <w:trPr>
          <w:trHeight w:val="20"/>
          <w:ins w:id="230"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810DC09" w14:textId="77777777" w:rsidR="006C5CB2" w:rsidRPr="006C5CB2" w:rsidRDefault="006C5CB2" w:rsidP="006C5CB2">
            <w:pPr>
              <w:keepNext/>
              <w:keepLines/>
              <w:spacing w:after="0"/>
              <w:rPr>
                <w:ins w:id="231" w:author="Huawei" w:date="2023-09-27T17:01:00Z"/>
                <w:rFonts w:ascii="Arial" w:eastAsia="等线" w:hAnsi="Arial"/>
                <w:sz w:val="18"/>
                <w:lang w:val="en-US" w:eastAsia="zh-CN"/>
              </w:rPr>
            </w:pPr>
            <w:ins w:id="232" w:author="Huawei" w:date="2023-09-27T17:01:00Z">
              <w:r w:rsidRPr="006C5CB2">
                <w:rPr>
                  <w:rFonts w:ascii="Arial" w:eastAsia="等线" w:hAnsi="Arial" w:cs="Arial"/>
                  <w:sz w:val="18"/>
                  <w:lang w:val="fr-FR" w:eastAsia="zh-CN"/>
                </w:rPr>
                <w:t>CSI-RS for tracking</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9D62B19" w14:textId="77777777" w:rsidR="006C5CB2" w:rsidRPr="006C5CB2" w:rsidRDefault="006C5CB2" w:rsidP="006C5CB2">
            <w:pPr>
              <w:keepNext/>
              <w:keepLines/>
              <w:spacing w:after="0"/>
              <w:rPr>
                <w:ins w:id="233" w:author="Huawei" w:date="2023-09-27T17:01:00Z"/>
                <w:rFonts w:ascii="Arial" w:eastAsia="等线" w:hAnsi="Arial" w:cs="Arial"/>
                <w:sz w:val="18"/>
                <w:lang w:eastAsia="zh-CN"/>
              </w:rPr>
            </w:pPr>
            <w:ins w:id="234" w:author="Huawei" w:date="2023-09-27T17:01:00Z">
              <w:r w:rsidRPr="006C5CB2">
                <w:rPr>
                  <w:rFonts w:ascii="Arial" w:eastAsia="等线" w:hAnsi="Arial" w:cs="Arial"/>
                  <w:sz w:val="18"/>
                  <w:lang w:val="fr-FR" w:eastAsia="zh-CN"/>
                </w:rPr>
                <w:t>Resource set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403239" w14:textId="77777777" w:rsidR="006C5CB2" w:rsidRPr="006C5CB2" w:rsidRDefault="006C5CB2" w:rsidP="006C5CB2">
            <w:pPr>
              <w:keepNext/>
              <w:keepLines/>
              <w:spacing w:after="0"/>
              <w:rPr>
                <w:ins w:id="235" w:author="Huawei" w:date="2023-09-27T17:01:00Z"/>
                <w:rFonts w:ascii="Arial" w:eastAsia="等线" w:hAnsi="Arial" w:cs="Arial"/>
                <w:sz w:val="18"/>
                <w:lang w:val="fr-FR" w:eastAsia="zh-CN"/>
              </w:rPr>
            </w:pPr>
            <w:ins w:id="236" w:author="Huawei" w:date="2023-09-27T17:01:00Z">
              <w:r w:rsidRPr="006C5CB2">
                <w:rPr>
                  <w:rFonts w:ascii="Arial" w:eastAsia="等线" w:hAnsi="Arial" w:cs="Arial"/>
                  <w:sz w:val="18"/>
                  <w:lang w:val="en-US" w:eastAsia="zh-CN"/>
                </w:rPr>
                <w:t>First subcarrier index in the PRB used for CSI-RS (</w:t>
              </w:r>
              <w:r w:rsidRPr="006C5CB2">
                <w:rPr>
                  <w:rFonts w:ascii="Arial" w:eastAsia="等线" w:hAnsi="Arial" w:cs="Arial"/>
                  <w:i/>
                  <w:sz w:val="18"/>
                  <w:lang w:val="en-US" w:eastAsia="zh-CN"/>
                </w:rPr>
                <w:t>k0</w:t>
              </w:r>
              <w:r w:rsidRPr="006C5CB2">
                <w:rPr>
                  <w:rFonts w:ascii="Arial" w:eastAsia="等线" w:hAnsi="Arial" w:cs="Arial"/>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01D3B43D" w14:textId="77777777" w:rsidR="006C5CB2" w:rsidRPr="006C5CB2" w:rsidRDefault="006C5CB2" w:rsidP="006C5CB2">
            <w:pPr>
              <w:keepNext/>
              <w:keepLines/>
              <w:spacing w:after="0"/>
              <w:jc w:val="center"/>
              <w:rPr>
                <w:ins w:id="237"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B6417B" w14:textId="77777777" w:rsidR="006C5CB2" w:rsidRPr="006C5CB2" w:rsidRDefault="006C5CB2" w:rsidP="006C5CB2">
            <w:pPr>
              <w:keepNext/>
              <w:keepLines/>
              <w:spacing w:after="0"/>
              <w:jc w:val="center"/>
              <w:rPr>
                <w:ins w:id="238" w:author="Huawei" w:date="2023-09-27T17:01:00Z"/>
                <w:rFonts w:ascii="Arial" w:eastAsia="等线" w:hAnsi="Arial" w:cs="Arial"/>
                <w:sz w:val="18"/>
                <w:szCs w:val="18"/>
                <w:lang w:eastAsia="zh-CN"/>
              </w:rPr>
            </w:pPr>
            <w:ins w:id="239" w:author="Huawei" w:date="2023-09-27T17:01:00Z">
              <w:r w:rsidRPr="006C5CB2">
                <w:rPr>
                  <w:rFonts w:ascii="Arial" w:eastAsia="等线" w:hAnsi="Arial" w:cs="Arial"/>
                  <w:sz w:val="18"/>
                  <w:szCs w:val="18"/>
                  <w:lang w:val="fr-FR" w:eastAsia="zh-CN"/>
                </w:rPr>
                <w:t>0 for CSI-RS resource 1,2,3,4</w:t>
              </w:r>
            </w:ins>
          </w:p>
        </w:tc>
      </w:tr>
      <w:tr w:rsidR="001B4615" w:rsidRPr="006C5CB2" w14:paraId="48334B0E" w14:textId="77777777" w:rsidTr="006C5CB2">
        <w:trPr>
          <w:trHeight w:val="20"/>
          <w:ins w:id="24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021155" w14:textId="77777777" w:rsidR="006C5CB2" w:rsidRPr="006C5CB2" w:rsidRDefault="006C5CB2" w:rsidP="006C5CB2">
            <w:pPr>
              <w:spacing w:after="0"/>
              <w:rPr>
                <w:ins w:id="24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5FA5E5" w14:textId="77777777" w:rsidR="006C5CB2" w:rsidRPr="006C5CB2" w:rsidRDefault="006C5CB2" w:rsidP="006C5CB2">
            <w:pPr>
              <w:spacing w:after="0"/>
              <w:rPr>
                <w:ins w:id="242" w:author="Huawei" w:date="2023-09-27T17:01:00Z"/>
                <w:rFonts w:ascii="Arial" w:eastAsia="宋体" w:hAnsi="Arial"/>
                <w:sz w:val="18"/>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96C2EFC" w14:textId="77777777" w:rsidR="006C5CB2" w:rsidRPr="006C5CB2" w:rsidRDefault="006C5CB2" w:rsidP="006C5CB2">
            <w:pPr>
              <w:keepNext/>
              <w:keepLines/>
              <w:spacing w:after="0"/>
              <w:rPr>
                <w:ins w:id="243" w:author="Huawei" w:date="2023-09-27T17:01:00Z"/>
                <w:rFonts w:ascii="Arial" w:eastAsia="等线" w:hAnsi="Arial"/>
                <w:sz w:val="18"/>
                <w:lang w:val="en-US" w:eastAsia="zh-CN"/>
              </w:rPr>
            </w:pPr>
            <w:ins w:id="244" w:author="Huawei" w:date="2023-09-27T17:01:00Z">
              <w:r w:rsidRPr="006C5CB2">
                <w:rPr>
                  <w:rFonts w:ascii="Arial" w:eastAsia="等线" w:hAnsi="Arial" w:cs="Arial"/>
                  <w:sz w:val="18"/>
                  <w:lang w:val="fr-FR" w:eastAsia="zh-CN"/>
                </w:rPr>
                <w:t>First OFDM symbol in the PRB used for CSI-RS</w:t>
              </w:r>
            </w:ins>
          </w:p>
        </w:tc>
        <w:tc>
          <w:tcPr>
            <w:tcW w:w="0" w:type="auto"/>
            <w:vMerge w:val="restart"/>
            <w:tcBorders>
              <w:top w:val="single" w:sz="4" w:space="0" w:color="auto"/>
              <w:left w:val="single" w:sz="4" w:space="0" w:color="auto"/>
              <w:bottom w:val="single" w:sz="4" w:space="0" w:color="auto"/>
              <w:right w:val="single" w:sz="4" w:space="0" w:color="auto"/>
            </w:tcBorders>
          </w:tcPr>
          <w:p w14:paraId="26536FDC" w14:textId="77777777" w:rsidR="006C5CB2" w:rsidRPr="006C5CB2" w:rsidRDefault="006C5CB2" w:rsidP="006C5CB2">
            <w:pPr>
              <w:keepNext/>
              <w:keepLines/>
              <w:spacing w:after="0"/>
              <w:jc w:val="center"/>
              <w:rPr>
                <w:ins w:id="245"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F71D7E" w14:textId="77777777" w:rsidR="006C5CB2" w:rsidRPr="006C5CB2" w:rsidRDefault="006C5CB2" w:rsidP="006C5CB2">
            <w:pPr>
              <w:keepNext/>
              <w:keepLines/>
              <w:spacing w:after="0"/>
              <w:jc w:val="center"/>
              <w:rPr>
                <w:ins w:id="246" w:author="Huawei" w:date="2023-09-27T17:01:00Z"/>
                <w:rFonts w:ascii="Arial" w:eastAsia="等线" w:hAnsi="Arial" w:cs="Arial"/>
                <w:sz w:val="18"/>
                <w:szCs w:val="18"/>
                <w:lang w:val="en-US" w:eastAsia="zh-CN"/>
              </w:rPr>
            </w:pPr>
            <w:ins w:id="247"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5 for CSI-RS resource 1 and 3</w:t>
              </w:r>
            </w:ins>
          </w:p>
        </w:tc>
      </w:tr>
      <w:tr w:rsidR="001B4615" w:rsidRPr="006C5CB2" w14:paraId="7E6A290F" w14:textId="77777777" w:rsidTr="006C5CB2">
        <w:trPr>
          <w:trHeight w:val="20"/>
          <w:ins w:id="24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D34195" w14:textId="77777777" w:rsidR="006C5CB2" w:rsidRPr="006C5CB2" w:rsidRDefault="006C5CB2" w:rsidP="006C5CB2">
            <w:pPr>
              <w:spacing w:after="0"/>
              <w:rPr>
                <w:ins w:id="24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7E7BE" w14:textId="77777777" w:rsidR="006C5CB2" w:rsidRPr="006C5CB2" w:rsidRDefault="006C5CB2" w:rsidP="006C5CB2">
            <w:pPr>
              <w:spacing w:after="0"/>
              <w:rPr>
                <w:ins w:id="250" w:author="Huawei" w:date="2023-09-27T17:01:00Z"/>
                <w:rFonts w:ascii="Arial" w:eastAsia="宋体"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D22C2E" w14:textId="77777777" w:rsidR="006C5CB2" w:rsidRPr="006C5CB2" w:rsidRDefault="006C5CB2" w:rsidP="006C5CB2">
            <w:pPr>
              <w:spacing w:after="0"/>
              <w:rPr>
                <w:ins w:id="25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5B77B" w14:textId="77777777" w:rsidR="006C5CB2" w:rsidRPr="006C5CB2" w:rsidRDefault="006C5CB2" w:rsidP="006C5CB2">
            <w:pPr>
              <w:spacing w:after="0"/>
              <w:rPr>
                <w:ins w:id="252"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8CAA33" w14:textId="77777777" w:rsidR="006C5CB2" w:rsidRPr="006C5CB2" w:rsidRDefault="006C5CB2" w:rsidP="006C5CB2">
            <w:pPr>
              <w:keepNext/>
              <w:keepLines/>
              <w:spacing w:after="0"/>
              <w:jc w:val="center"/>
              <w:rPr>
                <w:ins w:id="253" w:author="Huawei" w:date="2023-09-27T17:01:00Z"/>
                <w:rFonts w:ascii="Arial" w:eastAsia="等线" w:hAnsi="Arial" w:cs="Arial"/>
                <w:sz w:val="18"/>
                <w:szCs w:val="18"/>
                <w:lang w:val="en-US" w:eastAsia="zh-CN"/>
              </w:rPr>
            </w:pPr>
            <w:ins w:id="254"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9 for CSI-RS resource 2 and 4</w:t>
              </w:r>
            </w:ins>
          </w:p>
        </w:tc>
      </w:tr>
      <w:tr w:rsidR="001B4615" w:rsidRPr="006C5CB2" w14:paraId="0E4DEC8B" w14:textId="77777777" w:rsidTr="006C5CB2">
        <w:trPr>
          <w:trHeight w:val="20"/>
          <w:ins w:id="25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6300A" w14:textId="77777777" w:rsidR="006C5CB2" w:rsidRPr="006C5CB2" w:rsidRDefault="006C5CB2" w:rsidP="006C5CB2">
            <w:pPr>
              <w:spacing w:after="0"/>
              <w:rPr>
                <w:ins w:id="25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DD8C1" w14:textId="77777777" w:rsidR="006C5CB2" w:rsidRPr="006C5CB2" w:rsidRDefault="006C5CB2" w:rsidP="006C5CB2">
            <w:pPr>
              <w:spacing w:after="0"/>
              <w:rPr>
                <w:ins w:id="257" w:author="Huawei" w:date="2023-09-27T17:01:00Z"/>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515E3F" w14:textId="77777777" w:rsidR="006C5CB2" w:rsidRPr="006C5CB2" w:rsidRDefault="006C5CB2" w:rsidP="006C5CB2">
            <w:pPr>
              <w:keepNext/>
              <w:keepLines/>
              <w:spacing w:after="0"/>
              <w:rPr>
                <w:ins w:id="258" w:author="Huawei" w:date="2023-09-27T17:01:00Z"/>
                <w:rFonts w:ascii="Arial" w:eastAsia="等线" w:hAnsi="Arial"/>
                <w:sz w:val="18"/>
                <w:lang w:val="en-US" w:eastAsia="zh-CN"/>
              </w:rPr>
            </w:pPr>
            <w:ins w:id="259"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9973BA" w14:textId="77777777" w:rsidR="006C5CB2" w:rsidRPr="006C5CB2" w:rsidRDefault="006C5CB2" w:rsidP="006C5CB2">
            <w:pPr>
              <w:keepNext/>
              <w:keepLines/>
              <w:spacing w:after="0"/>
              <w:jc w:val="center"/>
              <w:rPr>
                <w:ins w:id="260" w:author="Huawei" w:date="2023-09-27T17:01:00Z"/>
                <w:rFonts w:ascii="Arial" w:eastAsia="等线" w:hAnsi="Arial" w:cs="Arial"/>
                <w:sz w:val="18"/>
                <w:szCs w:val="18"/>
                <w:lang w:eastAsia="zh-CN"/>
              </w:rPr>
            </w:pPr>
            <w:ins w:id="261"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F95C12" w14:textId="77777777" w:rsidR="006C5CB2" w:rsidRPr="006C5CB2" w:rsidRDefault="006C5CB2" w:rsidP="006C5CB2">
            <w:pPr>
              <w:keepNext/>
              <w:keepLines/>
              <w:spacing w:after="0"/>
              <w:jc w:val="center"/>
              <w:rPr>
                <w:ins w:id="262" w:author="Huawei" w:date="2023-09-27T17:01:00Z"/>
                <w:rFonts w:ascii="Arial" w:eastAsia="等线" w:hAnsi="Arial" w:cs="Arial"/>
                <w:sz w:val="18"/>
                <w:szCs w:val="18"/>
                <w:lang w:val="en-US" w:eastAsia="zh-CN"/>
              </w:rPr>
            </w:pPr>
            <w:ins w:id="263" w:author="Huawei" w:date="2023-09-27T17:01:00Z">
              <w:r w:rsidRPr="006C5CB2">
                <w:rPr>
                  <w:rFonts w:ascii="Arial" w:eastAsia="等线" w:hAnsi="Arial" w:cs="Arial"/>
                  <w:sz w:val="18"/>
                  <w:szCs w:val="18"/>
                  <w:lang w:val="fr-FR" w:eastAsia="zh-CN"/>
                </w:rPr>
                <w:t>80 for CSI-RS resource 1,2,3,4</w:t>
              </w:r>
            </w:ins>
          </w:p>
        </w:tc>
      </w:tr>
      <w:tr w:rsidR="001B4615" w:rsidRPr="006C5CB2" w14:paraId="75CCC78D" w14:textId="77777777" w:rsidTr="006C5CB2">
        <w:trPr>
          <w:trHeight w:val="20"/>
          <w:ins w:id="26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852D8" w14:textId="77777777" w:rsidR="006C5CB2" w:rsidRPr="006C5CB2" w:rsidRDefault="006C5CB2" w:rsidP="006C5CB2">
            <w:pPr>
              <w:spacing w:after="0"/>
              <w:rPr>
                <w:ins w:id="26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0F0F75" w14:textId="77777777" w:rsidR="006C5CB2" w:rsidRPr="006C5CB2" w:rsidRDefault="006C5CB2" w:rsidP="006C5CB2">
            <w:pPr>
              <w:spacing w:after="0"/>
              <w:rPr>
                <w:ins w:id="266" w:author="Huawei" w:date="2023-09-27T17:01:00Z"/>
                <w:rFonts w:ascii="Arial" w:eastAsia="宋体" w:hAnsi="Arial"/>
                <w:sz w:val="18"/>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1D0DBB6" w14:textId="77777777" w:rsidR="006C5CB2" w:rsidRPr="006C5CB2" w:rsidRDefault="006C5CB2" w:rsidP="006C5CB2">
            <w:pPr>
              <w:keepNext/>
              <w:keepLines/>
              <w:spacing w:after="0"/>
              <w:rPr>
                <w:ins w:id="267" w:author="Huawei" w:date="2023-09-27T17:01:00Z"/>
                <w:rFonts w:ascii="Arial" w:eastAsia="等线" w:hAnsi="Arial"/>
                <w:sz w:val="18"/>
                <w:lang w:val="en-US" w:eastAsia="zh-CN"/>
              </w:rPr>
            </w:pPr>
            <w:ins w:id="268" w:author="Huawei" w:date="2023-09-27T17:01:00Z">
              <w:r w:rsidRPr="006C5CB2">
                <w:rPr>
                  <w:rFonts w:ascii="Arial" w:eastAsia="等线" w:hAnsi="Arial" w:cs="Arial"/>
                  <w:sz w:val="18"/>
                  <w:lang w:val="fr-FR" w:eastAsia="zh-CN"/>
                </w:rPr>
                <w:t>CSI-RS offset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489B7A6" w14:textId="77777777" w:rsidR="006C5CB2" w:rsidRPr="006C5CB2" w:rsidRDefault="006C5CB2" w:rsidP="006C5CB2">
            <w:pPr>
              <w:keepNext/>
              <w:keepLines/>
              <w:spacing w:after="0"/>
              <w:jc w:val="center"/>
              <w:rPr>
                <w:ins w:id="269" w:author="Huawei" w:date="2023-09-27T17:01:00Z"/>
                <w:rFonts w:ascii="Arial" w:eastAsia="等线" w:hAnsi="Arial" w:cs="Arial"/>
                <w:sz w:val="18"/>
                <w:szCs w:val="18"/>
                <w:lang w:eastAsia="zh-CN"/>
              </w:rPr>
            </w:pPr>
            <w:ins w:id="270"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572FAC" w14:textId="71EFAFE8" w:rsidR="006C5CB2" w:rsidRPr="006C5CB2" w:rsidRDefault="00A76E44" w:rsidP="006C5CB2">
            <w:pPr>
              <w:keepNext/>
              <w:keepLines/>
              <w:spacing w:after="0"/>
              <w:jc w:val="center"/>
              <w:rPr>
                <w:ins w:id="271" w:author="Huawei" w:date="2023-09-27T17:01:00Z"/>
                <w:rFonts w:ascii="Arial" w:eastAsia="等线" w:hAnsi="Arial" w:cs="Arial"/>
                <w:sz w:val="18"/>
                <w:szCs w:val="18"/>
                <w:lang w:val="en-US" w:eastAsia="zh-CN"/>
              </w:rPr>
            </w:pPr>
            <w:ins w:id="272" w:author="Huawei" w:date="2023-11-03T14:47:00Z">
              <w:r>
                <w:rPr>
                  <w:rFonts w:ascii="Arial" w:eastAsia="等线" w:hAnsi="Arial" w:cs="Arial"/>
                  <w:sz w:val="18"/>
                  <w:szCs w:val="18"/>
                  <w:lang w:val="fr-FR" w:eastAsia="zh-CN"/>
                </w:rPr>
                <w:t>5</w:t>
              </w:r>
            </w:ins>
            <w:ins w:id="273" w:author="Huawei" w:date="2023-09-27T17:01:00Z">
              <w:r w:rsidR="006C5CB2" w:rsidRPr="006C5CB2">
                <w:rPr>
                  <w:rFonts w:ascii="Arial" w:eastAsia="等线" w:hAnsi="Arial" w:cs="Arial"/>
                  <w:sz w:val="18"/>
                  <w:szCs w:val="18"/>
                  <w:lang w:val="fr-FR" w:eastAsia="zh-CN"/>
                </w:rPr>
                <w:t xml:space="preserve"> for CSI-RS resource 1 and 2</w:t>
              </w:r>
            </w:ins>
          </w:p>
        </w:tc>
      </w:tr>
      <w:tr w:rsidR="001B4615" w:rsidRPr="006C5CB2" w14:paraId="1C85A50F" w14:textId="77777777" w:rsidTr="006C5CB2">
        <w:trPr>
          <w:trHeight w:val="20"/>
          <w:ins w:id="27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065E8" w14:textId="77777777" w:rsidR="006C5CB2" w:rsidRPr="006C5CB2" w:rsidRDefault="006C5CB2" w:rsidP="006C5CB2">
            <w:pPr>
              <w:spacing w:after="0"/>
              <w:rPr>
                <w:ins w:id="27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224E86" w14:textId="77777777" w:rsidR="006C5CB2" w:rsidRPr="006C5CB2" w:rsidRDefault="006C5CB2" w:rsidP="006C5CB2">
            <w:pPr>
              <w:spacing w:after="0"/>
              <w:rPr>
                <w:ins w:id="276" w:author="Huawei" w:date="2023-09-27T17:01:00Z"/>
                <w:rFonts w:ascii="Arial" w:eastAsia="宋体"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2B2AF8" w14:textId="77777777" w:rsidR="006C5CB2" w:rsidRPr="006C5CB2" w:rsidRDefault="006C5CB2" w:rsidP="006C5CB2">
            <w:pPr>
              <w:spacing w:after="0"/>
              <w:rPr>
                <w:ins w:id="27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C4018" w14:textId="77777777" w:rsidR="006C5CB2" w:rsidRPr="006C5CB2" w:rsidRDefault="006C5CB2" w:rsidP="006C5CB2">
            <w:pPr>
              <w:spacing w:after="0"/>
              <w:rPr>
                <w:ins w:id="278" w:author="Huawei" w:date="2023-09-27T17:01:00Z"/>
                <w:rFonts w:ascii="Arial" w:eastAsia="宋体"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D37D96" w14:textId="0B4E74BC" w:rsidR="006C5CB2" w:rsidRPr="006C5CB2" w:rsidRDefault="00A76E44" w:rsidP="006C5CB2">
            <w:pPr>
              <w:keepNext/>
              <w:keepLines/>
              <w:spacing w:after="0"/>
              <w:jc w:val="center"/>
              <w:rPr>
                <w:ins w:id="279" w:author="Huawei" w:date="2023-09-27T17:01:00Z"/>
                <w:rFonts w:ascii="Arial" w:eastAsia="等线" w:hAnsi="Arial" w:cs="Arial"/>
                <w:sz w:val="18"/>
                <w:szCs w:val="18"/>
                <w:lang w:val="en-US" w:eastAsia="zh-CN"/>
              </w:rPr>
            </w:pPr>
            <w:ins w:id="280" w:author="Huawei" w:date="2023-11-03T14:47:00Z">
              <w:r>
                <w:rPr>
                  <w:rFonts w:ascii="Arial" w:eastAsia="等线" w:hAnsi="Arial" w:cs="Arial"/>
                  <w:sz w:val="18"/>
                  <w:szCs w:val="18"/>
                  <w:lang w:val="fr-FR" w:eastAsia="zh-CN"/>
                </w:rPr>
                <w:t>6</w:t>
              </w:r>
            </w:ins>
            <w:ins w:id="281" w:author="Huawei" w:date="2023-09-27T17:01:00Z">
              <w:r w:rsidR="006C5CB2" w:rsidRPr="006C5CB2">
                <w:rPr>
                  <w:rFonts w:ascii="Arial" w:eastAsia="等线" w:hAnsi="Arial" w:cs="Arial"/>
                  <w:sz w:val="18"/>
                  <w:szCs w:val="18"/>
                  <w:lang w:val="fr-FR" w:eastAsia="zh-CN"/>
                </w:rPr>
                <w:t xml:space="preserve"> for CSI-RS resource 3 and 4</w:t>
              </w:r>
            </w:ins>
          </w:p>
        </w:tc>
      </w:tr>
      <w:tr w:rsidR="001B4615" w:rsidRPr="006C5CB2" w14:paraId="44455F85" w14:textId="77777777" w:rsidTr="006C5CB2">
        <w:trPr>
          <w:trHeight w:val="20"/>
          <w:ins w:id="28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9F874" w14:textId="77777777" w:rsidR="006C5CB2" w:rsidRPr="006C5CB2" w:rsidRDefault="006C5CB2" w:rsidP="006C5CB2">
            <w:pPr>
              <w:spacing w:after="0"/>
              <w:rPr>
                <w:ins w:id="28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5D6955" w14:textId="77777777" w:rsidR="006C5CB2" w:rsidRPr="006C5CB2" w:rsidRDefault="006C5CB2" w:rsidP="006C5CB2">
            <w:pPr>
              <w:spacing w:after="0"/>
              <w:rPr>
                <w:ins w:id="284" w:author="Huawei" w:date="2023-09-27T17:01:00Z"/>
                <w:rFonts w:ascii="Arial" w:eastAsia="宋体"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9ED0FF" w14:textId="77777777" w:rsidR="006C5CB2" w:rsidRPr="006C5CB2" w:rsidRDefault="006C5CB2" w:rsidP="006C5CB2">
            <w:pPr>
              <w:keepNext/>
              <w:keepLines/>
              <w:spacing w:after="0"/>
              <w:rPr>
                <w:ins w:id="285" w:author="Huawei" w:date="2023-09-27T17:01:00Z"/>
                <w:rFonts w:ascii="Arial" w:eastAsia="等线" w:hAnsi="Arial"/>
                <w:sz w:val="18"/>
                <w:lang w:val="en-US" w:eastAsia="zh-CN"/>
              </w:rPr>
            </w:pPr>
            <w:ins w:id="286"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16C4AECA" w14:textId="77777777" w:rsidR="006C5CB2" w:rsidRPr="006C5CB2" w:rsidRDefault="006C5CB2" w:rsidP="006C5CB2">
            <w:pPr>
              <w:keepNext/>
              <w:keepLines/>
              <w:spacing w:after="0"/>
              <w:jc w:val="center"/>
              <w:rPr>
                <w:ins w:id="287"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724172" w14:textId="77777777" w:rsidR="006C5CB2" w:rsidRPr="006C5CB2" w:rsidRDefault="006C5CB2" w:rsidP="006C5CB2">
            <w:pPr>
              <w:keepNext/>
              <w:keepLines/>
              <w:spacing w:after="0"/>
              <w:jc w:val="center"/>
              <w:rPr>
                <w:ins w:id="288" w:author="Huawei" w:date="2023-09-27T17:01:00Z"/>
                <w:rFonts w:ascii="Arial" w:eastAsia="等线" w:hAnsi="Arial" w:cs="Arial"/>
                <w:sz w:val="18"/>
                <w:szCs w:val="18"/>
                <w:lang w:val="en-US" w:eastAsia="zh-CN"/>
              </w:rPr>
            </w:pPr>
            <w:ins w:id="289" w:author="Huawei" w:date="2023-09-27T17:01:00Z">
              <w:r w:rsidRPr="006C5CB2">
                <w:rPr>
                  <w:rFonts w:ascii="Arial" w:eastAsia="等线" w:hAnsi="Arial" w:cs="Arial"/>
                  <w:sz w:val="18"/>
                  <w:szCs w:val="18"/>
                  <w:lang w:val="fr-FR" w:eastAsia="zh-CN"/>
                </w:rPr>
                <w:t>TCI state #4</w:t>
              </w:r>
            </w:ins>
          </w:p>
        </w:tc>
      </w:tr>
      <w:tr w:rsidR="001B4615" w:rsidRPr="006C5CB2" w14:paraId="7AF92E1F" w14:textId="77777777" w:rsidTr="006C5CB2">
        <w:trPr>
          <w:trHeight w:val="20"/>
          <w:ins w:id="29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E587E" w14:textId="77777777" w:rsidR="006C5CB2" w:rsidRPr="006C5CB2" w:rsidRDefault="006C5CB2" w:rsidP="006C5CB2">
            <w:pPr>
              <w:spacing w:after="0"/>
              <w:rPr>
                <w:ins w:id="29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45B830" w14:textId="77777777" w:rsidR="006C5CB2" w:rsidRPr="006C5CB2" w:rsidRDefault="006C5CB2" w:rsidP="006C5CB2">
            <w:pPr>
              <w:spacing w:after="0"/>
              <w:rPr>
                <w:ins w:id="292" w:author="Huawei" w:date="2023-09-27T17:01:00Z"/>
                <w:rFonts w:ascii="Arial" w:eastAsia="宋体" w:hAnsi="Arial"/>
                <w:sz w:val="18"/>
                <w:lang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5B7B7D1" w14:textId="77777777" w:rsidR="006C5CB2" w:rsidRPr="006C5CB2" w:rsidRDefault="006C5CB2" w:rsidP="006C5CB2">
            <w:pPr>
              <w:keepNext/>
              <w:keepLines/>
              <w:spacing w:after="0"/>
              <w:rPr>
                <w:ins w:id="293" w:author="Huawei" w:date="2023-09-27T17:01:00Z"/>
                <w:rFonts w:ascii="Arial" w:eastAsia="等线" w:hAnsi="Arial"/>
                <w:sz w:val="18"/>
                <w:lang w:val="en-US" w:eastAsia="zh-CN"/>
              </w:rPr>
            </w:pPr>
            <w:ins w:id="294" w:author="Huawei" w:date="2023-09-27T17:01:00Z">
              <w:r w:rsidRPr="006C5CB2">
                <w:rPr>
                  <w:rFonts w:ascii="Arial" w:eastAsia="等线" w:hAnsi="Arial" w:cs="Arial"/>
                  <w:sz w:val="18"/>
                  <w:lang w:val="fr-FR" w:eastAsia="zh-CN"/>
                </w:rPr>
                <w:t>Frequency Occupation</w:t>
              </w:r>
            </w:ins>
          </w:p>
        </w:tc>
        <w:tc>
          <w:tcPr>
            <w:tcW w:w="0" w:type="auto"/>
            <w:vMerge w:val="restart"/>
            <w:tcBorders>
              <w:top w:val="single" w:sz="4" w:space="0" w:color="auto"/>
              <w:left w:val="single" w:sz="4" w:space="0" w:color="auto"/>
              <w:bottom w:val="single" w:sz="4" w:space="0" w:color="auto"/>
              <w:right w:val="single" w:sz="4" w:space="0" w:color="auto"/>
            </w:tcBorders>
          </w:tcPr>
          <w:p w14:paraId="2413B77A" w14:textId="77777777" w:rsidR="006C5CB2" w:rsidRPr="006C5CB2" w:rsidRDefault="006C5CB2" w:rsidP="006C5CB2">
            <w:pPr>
              <w:keepNext/>
              <w:keepLines/>
              <w:spacing w:after="0"/>
              <w:jc w:val="center"/>
              <w:rPr>
                <w:ins w:id="295"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728230" w14:textId="77777777" w:rsidR="006C5CB2" w:rsidRPr="006C5CB2" w:rsidRDefault="006C5CB2" w:rsidP="006C5CB2">
            <w:pPr>
              <w:keepNext/>
              <w:keepLines/>
              <w:spacing w:after="0"/>
              <w:jc w:val="center"/>
              <w:rPr>
                <w:ins w:id="296" w:author="Huawei" w:date="2023-09-27T17:01:00Z"/>
                <w:rFonts w:ascii="Arial" w:eastAsia="等线" w:hAnsi="Arial" w:cs="Arial"/>
                <w:sz w:val="18"/>
                <w:szCs w:val="18"/>
                <w:lang w:val="en-US" w:eastAsia="zh-CN"/>
              </w:rPr>
            </w:pPr>
            <w:ins w:id="297" w:author="Huawei" w:date="2023-09-27T17:01:00Z">
              <w:r w:rsidRPr="006C5CB2">
                <w:rPr>
                  <w:rFonts w:ascii="Arial" w:eastAsia="等线" w:hAnsi="Arial" w:cs="Arial"/>
                  <w:sz w:val="18"/>
                  <w:szCs w:val="18"/>
                  <w:lang w:val="fr-FR" w:eastAsia="zh-CN"/>
                </w:rPr>
                <w:t>Start PRB 0</w:t>
              </w:r>
            </w:ins>
          </w:p>
        </w:tc>
      </w:tr>
      <w:tr w:rsidR="001B4615" w:rsidRPr="006C5CB2" w14:paraId="3EEF43B1" w14:textId="77777777" w:rsidTr="006C5CB2">
        <w:trPr>
          <w:trHeight w:val="20"/>
          <w:ins w:id="29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6B4E6D" w14:textId="77777777" w:rsidR="006C5CB2" w:rsidRPr="006C5CB2" w:rsidRDefault="006C5CB2" w:rsidP="006C5CB2">
            <w:pPr>
              <w:spacing w:after="0"/>
              <w:rPr>
                <w:ins w:id="29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AC8C7A" w14:textId="77777777" w:rsidR="006C5CB2" w:rsidRPr="006C5CB2" w:rsidRDefault="006C5CB2" w:rsidP="006C5CB2">
            <w:pPr>
              <w:spacing w:after="0"/>
              <w:rPr>
                <w:ins w:id="300" w:author="Huawei" w:date="2023-09-27T17:01:00Z"/>
                <w:rFonts w:ascii="Arial" w:eastAsia="宋体"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61F33" w14:textId="77777777" w:rsidR="006C5CB2" w:rsidRPr="006C5CB2" w:rsidRDefault="006C5CB2" w:rsidP="006C5CB2">
            <w:pPr>
              <w:spacing w:after="0"/>
              <w:rPr>
                <w:ins w:id="30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37E389" w14:textId="77777777" w:rsidR="006C5CB2" w:rsidRPr="006C5CB2" w:rsidRDefault="006C5CB2" w:rsidP="006C5CB2">
            <w:pPr>
              <w:spacing w:after="0"/>
              <w:rPr>
                <w:ins w:id="302"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20C9ED" w14:textId="77777777" w:rsidR="006C5CB2" w:rsidRPr="006C5CB2" w:rsidRDefault="006C5CB2" w:rsidP="006C5CB2">
            <w:pPr>
              <w:keepNext/>
              <w:keepLines/>
              <w:spacing w:after="0"/>
              <w:jc w:val="center"/>
              <w:rPr>
                <w:ins w:id="303" w:author="Huawei" w:date="2023-09-27T17:01:00Z"/>
                <w:rFonts w:ascii="Arial" w:eastAsia="等线" w:hAnsi="Arial" w:cs="Arial"/>
                <w:sz w:val="18"/>
                <w:szCs w:val="18"/>
                <w:lang w:val="en-US" w:eastAsia="zh-CN"/>
              </w:rPr>
            </w:pPr>
            <w:ins w:id="304" w:author="Huawei" w:date="2023-09-27T17:01:00Z">
              <w:r w:rsidRPr="006C5CB2">
                <w:rPr>
                  <w:rFonts w:ascii="Arial" w:eastAsia="等线" w:hAnsi="Arial" w:cs="Arial"/>
                  <w:sz w:val="18"/>
                  <w:szCs w:val="18"/>
                  <w:lang w:val="fr-FR" w:eastAsia="zh-CN"/>
                </w:rPr>
                <w:t>Number of PRB =ceil(BWP size/4)*4</w:t>
              </w:r>
            </w:ins>
          </w:p>
        </w:tc>
      </w:tr>
      <w:tr w:rsidR="001B4615" w:rsidRPr="006C5CB2" w14:paraId="71A847C2" w14:textId="77777777" w:rsidTr="006C5CB2">
        <w:trPr>
          <w:trHeight w:val="20"/>
          <w:ins w:id="30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04B8CA" w14:textId="77777777" w:rsidR="006C5CB2" w:rsidRPr="006C5CB2" w:rsidRDefault="006C5CB2" w:rsidP="006C5CB2">
            <w:pPr>
              <w:spacing w:after="0"/>
              <w:rPr>
                <w:ins w:id="306"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C3205E8" w14:textId="77777777" w:rsidR="006C5CB2" w:rsidRPr="006C5CB2" w:rsidRDefault="006C5CB2" w:rsidP="006C5CB2">
            <w:pPr>
              <w:keepNext/>
              <w:keepLines/>
              <w:spacing w:after="0"/>
              <w:rPr>
                <w:ins w:id="307" w:author="Huawei" w:date="2023-09-27T17:01:00Z"/>
                <w:rFonts w:ascii="Arial" w:eastAsia="宋体" w:hAnsi="Arial"/>
                <w:sz w:val="18"/>
                <w:lang w:val="en-US" w:eastAsia="zh-CN"/>
              </w:rPr>
            </w:pPr>
            <w:ins w:id="308" w:author="Huawei" w:date="2023-09-27T17:01:00Z">
              <w:r w:rsidRPr="006C5CB2">
                <w:rPr>
                  <w:rFonts w:ascii="Arial" w:eastAsia="宋体" w:hAnsi="Arial"/>
                  <w:sz w:val="18"/>
                  <w:lang w:eastAsia="zh-CN"/>
                </w:rPr>
                <w:t>Resource set #2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197E1C" w14:textId="77777777" w:rsidR="006C5CB2" w:rsidRPr="006C5CB2" w:rsidRDefault="006C5CB2" w:rsidP="006C5CB2">
            <w:pPr>
              <w:keepNext/>
              <w:keepLines/>
              <w:spacing w:after="0"/>
              <w:rPr>
                <w:ins w:id="309" w:author="Huawei" w:date="2023-09-27T17:01:00Z"/>
                <w:rFonts w:ascii="Arial" w:eastAsia="宋体" w:hAnsi="Arial"/>
                <w:sz w:val="18"/>
                <w:lang w:val="en-US" w:eastAsia="zh-CN"/>
              </w:rPr>
            </w:pPr>
            <w:ins w:id="310" w:author="Huawei" w:date="2023-09-27T17:01:00Z">
              <w:r w:rsidRPr="006C5CB2">
                <w:rPr>
                  <w:rFonts w:ascii="Arial" w:eastAsia="宋体" w:hAnsi="Arial"/>
                  <w:sz w:val="18"/>
                  <w:lang w:val="en-US" w:eastAsia="zh-CN"/>
                </w:rPr>
                <w:t>First subcarrier index in the PRB used for CSI-RS (</w:t>
              </w:r>
              <w:r w:rsidRPr="006C5CB2">
                <w:rPr>
                  <w:rFonts w:ascii="Arial" w:eastAsia="宋体" w:hAnsi="Arial"/>
                  <w:i/>
                  <w:sz w:val="18"/>
                  <w:lang w:val="en-US" w:eastAsia="zh-CN"/>
                </w:rPr>
                <w:t>k0</w:t>
              </w:r>
              <w:r w:rsidRPr="006C5CB2">
                <w:rPr>
                  <w:rFonts w:ascii="Arial" w:eastAsia="宋体" w:hAnsi="Arial"/>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1B07B012" w14:textId="77777777" w:rsidR="006C5CB2" w:rsidRPr="006C5CB2" w:rsidRDefault="006C5CB2" w:rsidP="006C5CB2">
            <w:pPr>
              <w:keepNext/>
              <w:keepLines/>
              <w:spacing w:after="0"/>
              <w:jc w:val="center"/>
              <w:rPr>
                <w:ins w:id="311"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FA6959" w14:textId="77777777" w:rsidR="006C5CB2" w:rsidRPr="006C5CB2" w:rsidRDefault="006C5CB2" w:rsidP="006C5CB2">
            <w:pPr>
              <w:keepNext/>
              <w:keepLines/>
              <w:spacing w:after="0"/>
              <w:jc w:val="center"/>
              <w:rPr>
                <w:ins w:id="312" w:author="Huawei" w:date="2023-09-27T17:01:00Z"/>
                <w:rFonts w:ascii="Arial" w:eastAsia="等线" w:hAnsi="Arial" w:cs="Arial"/>
                <w:sz w:val="18"/>
                <w:szCs w:val="18"/>
                <w:lang w:eastAsia="zh-CN"/>
              </w:rPr>
            </w:pPr>
            <w:ins w:id="313" w:author="Huawei" w:date="2023-09-27T17:01:00Z">
              <w:r w:rsidRPr="006C5CB2">
                <w:rPr>
                  <w:rFonts w:ascii="Arial" w:eastAsia="等线" w:hAnsi="Arial" w:cs="Arial"/>
                  <w:sz w:val="18"/>
                  <w:szCs w:val="18"/>
                  <w:lang w:val="fr-FR" w:eastAsia="zh-CN"/>
                </w:rPr>
                <w:t>0 for CSI-RS resource 5,6,7,8</w:t>
              </w:r>
            </w:ins>
          </w:p>
        </w:tc>
      </w:tr>
      <w:tr w:rsidR="001B4615" w:rsidRPr="006C5CB2" w14:paraId="51719543" w14:textId="77777777" w:rsidTr="006C5CB2">
        <w:trPr>
          <w:trHeight w:val="20"/>
          <w:ins w:id="31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D5C1CE" w14:textId="77777777" w:rsidR="006C5CB2" w:rsidRPr="006C5CB2" w:rsidRDefault="006C5CB2" w:rsidP="006C5CB2">
            <w:pPr>
              <w:spacing w:after="0"/>
              <w:rPr>
                <w:ins w:id="31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78DE12" w14:textId="77777777" w:rsidR="006C5CB2" w:rsidRPr="006C5CB2" w:rsidRDefault="006C5CB2" w:rsidP="006C5CB2">
            <w:pPr>
              <w:spacing w:after="0"/>
              <w:rPr>
                <w:ins w:id="316"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5EC110A" w14:textId="77777777" w:rsidR="006C5CB2" w:rsidRPr="006C5CB2" w:rsidRDefault="006C5CB2" w:rsidP="006C5CB2">
            <w:pPr>
              <w:keepNext/>
              <w:keepLines/>
              <w:spacing w:after="0"/>
              <w:rPr>
                <w:ins w:id="317" w:author="Huawei" w:date="2023-09-27T17:01:00Z"/>
                <w:rFonts w:ascii="Arial" w:eastAsia="宋体" w:hAnsi="Arial"/>
                <w:sz w:val="18"/>
                <w:lang w:val="en-US" w:eastAsia="zh-CN"/>
              </w:rPr>
            </w:pPr>
            <w:ins w:id="318" w:author="Huawei" w:date="2023-09-27T17:01:00Z">
              <w:r w:rsidRPr="006C5CB2">
                <w:rPr>
                  <w:rFonts w:ascii="Arial" w:eastAsia="宋体" w:hAnsi="Arial"/>
                  <w:sz w:val="18"/>
                  <w:lang w:eastAsia="zh-CN"/>
                </w:rPr>
                <w:t>First OFDM symbol in the PRB used for CSI-RS</w:t>
              </w:r>
            </w:ins>
          </w:p>
        </w:tc>
        <w:tc>
          <w:tcPr>
            <w:tcW w:w="0" w:type="auto"/>
            <w:vMerge w:val="restart"/>
            <w:tcBorders>
              <w:top w:val="single" w:sz="4" w:space="0" w:color="auto"/>
              <w:left w:val="single" w:sz="4" w:space="0" w:color="auto"/>
              <w:bottom w:val="single" w:sz="4" w:space="0" w:color="auto"/>
              <w:right w:val="single" w:sz="4" w:space="0" w:color="auto"/>
            </w:tcBorders>
          </w:tcPr>
          <w:p w14:paraId="4C565E76" w14:textId="77777777" w:rsidR="006C5CB2" w:rsidRPr="006C5CB2" w:rsidRDefault="006C5CB2" w:rsidP="006C5CB2">
            <w:pPr>
              <w:keepNext/>
              <w:keepLines/>
              <w:spacing w:after="0"/>
              <w:jc w:val="center"/>
              <w:rPr>
                <w:ins w:id="31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72A6B1" w14:textId="77777777" w:rsidR="006C5CB2" w:rsidRPr="006C5CB2" w:rsidRDefault="006C5CB2" w:rsidP="006C5CB2">
            <w:pPr>
              <w:keepNext/>
              <w:keepLines/>
              <w:spacing w:after="0"/>
              <w:jc w:val="center"/>
              <w:rPr>
                <w:ins w:id="320" w:author="Huawei" w:date="2023-09-27T17:01:00Z"/>
                <w:rFonts w:ascii="Arial" w:eastAsia="等线" w:hAnsi="Arial" w:cs="Arial"/>
                <w:sz w:val="18"/>
                <w:szCs w:val="18"/>
                <w:lang w:val="en-US" w:eastAsia="zh-CN"/>
              </w:rPr>
            </w:pPr>
            <w:ins w:id="321"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4 for CSI-RS resource 5 and 7</w:t>
              </w:r>
            </w:ins>
          </w:p>
        </w:tc>
      </w:tr>
      <w:tr w:rsidR="001B4615" w:rsidRPr="006C5CB2" w14:paraId="073516A3" w14:textId="77777777" w:rsidTr="006C5CB2">
        <w:trPr>
          <w:trHeight w:val="20"/>
          <w:ins w:id="32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7817B1" w14:textId="77777777" w:rsidR="006C5CB2" w:rsidRPr="006C5CB2" w:rsidRDefault="006C5CB2" w:rsidP="006C5CB2">
            <w:pPr>
              <w:spacing w:after="0"/>
              <w:rPr>
                <w:ins w:id="32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318770" w14:textId="77777777" w:rsidR="006C5CB2" w:rsidRPr="006C5CB2" w:rsidRDefault="006C5CB2" w:rsidP="006C5CB2">
            <w:pPr>
              <w:spacing w:after="0"/>
              <w:rPr>
                <w:ins w:id="32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25BEFC" w14:textId="77777777" w:rsidR="006C5CB2" w:rsidRPr="006C5CB2" w:rsidRDefault="006C5CB2" w:rsidP="006C5CB2">
            <w:pPr>
              <w:spacing w:after="0"/>
              <w:rPr>
                <w:ins w:id="32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1CA794" w14:textId="77777777" w:rsidR="006C5CB2" w:rsidRPr="006C5CB2" w:rsidRDefault="006C5CB2" w:rsidP="006C5CB2">
            <w:pPr>
              <w:spacing w:after="0"/>
              <w:rPr>
                <w:ins w:id="326"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55D765" w14:textId="77777777" w:rsidR="006C5CB2" w:rsidRPr="006C5CB2" w:rsidRDefault="006C5CB2" w:rsidP="006C5CB2">
            <w:pPr>
              <w:keepNext/>
              <w:keepLines/>
              <w:spacing w:after="0"/>
              <w:jc w:val="center"/>
              <w:rPr>
                <w:ins w:id="327" w:author="Huawei" w:date="2023-09-27T17:01:00Z"/>
                <w:rFonts w:ascii="Arial" w:eastAsia="等线" w:hAnsi="Arial" w:cs="Arial"/>
                <w:sz w:val="18"/>
                <w:szCs w:val="18"/>
                <w:lang w:val="en-US" w:eastAsia="zh-CN"/>
              </w:rPr>
            </w:pPr>
            <w:ins w:id="328"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8 for CSI-RS resource 6 and 8</w:t>
              </w:r>
            </w:ins>
          </w:p>
        </w:tc>
      </w:tr>
      <w:tr w:rsidR="001B4615" w:rsidRPr="006C5CB2" w14:paraId="57CFD2AC" w14:textId="77777777" w:rsidTr="006C5CB2">
        <w:trPr>
          <w:trHeight w:val="20"/>
          <w:ins w:id="32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B20FA2" w14:textId="77777777" w:rsidR="006C5CB2" w:rsidRPr="006C5CB2" w:rsidRDefault="006C5CB2" w:rsidP="006C5CB2">
            <w:pPr>
              <w:spacing w:after="0"/>
              <w:rPr>
                <w:ins w:id="33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0E77F8" w14:textId="77777777" w:rsidR="006C5CB2" w:rsidRPr="006C5CB2" w:rsidRDefault="006C5CB2" w:rsidP="006C5CB2">
            <w:pPr>
              <w:spacing w:after="0"/>
              <w:rPr>
                <w:ins w:id="331"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1D2ED4" w14:textId="77777777" w:rsidR="006C5CB2" w:rsidRPr="006C5CB2" w:rsidRDefault="006C5CB2" w:rsidP="006C5CB2">
            <w:pPr>
              <w:keepNext/>
              <w:keepLines/>
              <w:spacing w:after="0"/>
              <w:rPr>
                <w:ins w:id="332" w:author="Huawei" w:date="2023-09-27T17:01:00Z"/>
                <w:rFonts w:ascii="Arial" w:eastAsia="宋体" w:hAnsi="Arial"/>
                <w:sz w:val="18"/>
                <w:lang w:val="en-US" w:eastAsia="zh-CN"/>
              </w:rPr>
            </w:pPr>
            <w:ins w:id="333" w:author="Huawei" w:date="2023-09-27T17:01:00Z">
              <w:r w:rsidRPr="006C5CB2">
                <w:rPr>
                  <w:rFonts w:ascii="Arial" w:eastAsia="宋体" w:hAnsi="Arial"/>
                  <w:sz w:val="18"/>
                  <w:lang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9A244E" w14:textId="77777777" w:rsidR="006C5CB2" w:rsidRPr="006C5CB2" w:rsidRDefault="006C5CB2" w:rsidP="006C5CB2">
            <w:pPr>
              <w:keepNext/>
              <w:keepLines/>
              <w:spacing w:after="0"/>
              <w:jc w:val="center"/>
              <w:rPr>
                <w:ins w:id="334" w:author="Huawei" w:date="2023-09-27T17:01:00Z"/>
                <w:rFonts w:ascii="Arial" w:eastAsia="等线" w:hAnsi="Arial" w:cs="Arial"/>
                <w:sz w:val="18"/>
                <w:szCs w:val="18"/>
                <w:lang w:eastAsia="zh-CN"/>
              </w:rPr>
            </w:pPr>
            <w:ins w:id="335"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6F7B09" w14:textId="77777777" w:rsidR="006C5CB2" w:rsidRPr="006C5CB2" w:rsidRDefault="006C5CB2" w:rsidP="006C5CB2">
            <w:pPr>
              <w:keepNext/>
              <w:keepLines/>
              <w:spacing w:after="0"/>
              <w:jc w:val="center"/>
              <w:rPr>
                <w:ins w:id="336" w:author="Huawei" w:date="2023-09-27T17:01:00Z"/>
                <w:rFonts w:ascii="Arial" w:eastAsia="等线" w:hAnsi="Arial" w:cs="Arial"/>
                <w:sz w:val="18"/>
                <w:szCs w:val="18"/>
                <w:lang w:val="en-US" w:eastAsia="zh-CN"/>
              </w:rPr>
            </w:pPr>
            <w:ins w:id="337" w:author="Huawei" w:date="2023-09-27T17:01:00Z">
              <w:r w:rsidRPr="006C5CB2">
                <w:rPr>
                  <w:rFonts w:ascii="Arial" w:eastAsia="等线" w:hAnsi="Arial" w:cs="Arial"/>
                  <w:sz w:val="18"/>
                  <w:szCs w:val="18"/>
                  <w:lang w:val="fr-FR" w:eastAsia="zh-CN"/>
                </w:rPr>
                <w:t>80 for CSI-RS resource 5,6,7,8</w:t>
              </w:r>
            </w:ins>
          </w:p>
        </w:tc>
      </w:tr>
      <w:tr w:rsidR="001B4615" w:rsidRPr="006C5CB2" w14:paraId="64B31D08" w14:textId="77777777" w:rsidTr="006C5CB2">
        <w:trPr>
          <w:trHeight w:val="20"/>
          <w:ins w:id="33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1F87C" w14:textId="77777777" w:rsidR="006C5CB2" w:rsidRPr="006C5CB2" w:rsidRDefault="006C5CB2" w:rsidP="006C5CB2">
            <w:pPr>
              <w:spacing w:after="0"/>
              <w:rPr>
                <w:ins w:id="33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68B62" w14:textId="77777777" w:rsidR="006C5CB2" w:rsidRPr="006C5CB2" w:rsidRDefault="006C5CB2" w:rsidP="006C5CB2">
            <w:pPr>
              <w:spacing w:after="0"/>
              <w:rPr>
                <w:ins w:id="340"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B8DFC60" w14:textId="77777777" w:rsidR="006C5CB2" w:rsidRPr="006C5CB2" w:rsidRDefault="006C5CB2" w:rsidP="006C5CB2">
            <w:pPr>
              <w:keepNext/>
              <w:keepLines/>
              <w:spacing w:after="0"/>
              <w:rPr>
                <w:ins w:id="341" w:author="Huawei" w:date="2023-09-27T17:01:00Z"/>
                <w:rFonts w:ascii="Arial" w:eastAsia="宋体" w:hAnsi="Arial"/>
                <w:sz w:val="18"/>
                <w:lang w:val="en-US" w:eastAsia="zh-CN"/>
              </w:rPr>
            </w:pPr>
            <w:ins w:id="342" w:author="Huawei" w:date="2023-09-27T17:01:00Z">
              <w:r w:rsidRPr="006C5CB2">
                <w:rPr>
                  <w:rFonts w:ascii="Arial" w:eastAsia="宋体" w:hAnsi="Arial"/>
                  <w:sz w:val="18"/>
                  <w:lang w:eastAsia="zh-CN"/>
                </w:rPr>
                <w:t>CSI-RS offset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117DD8C" w14:textId="77777777" w:rsidR="006C5CB2" w:rsidRPr="006C5CB2" w:rsidRDefault="006C5CB2" w:rsidP="006C5CB2">
            <w:pPr>
              <w:keepNext/>
              <w:keepLines/>
              <w:spacing w:after="0"/>
              <w:jc w:val="center"/>
              <w:rPr>
                <w:ins w:id="343" w:author="Huawei" w:date="2023-09-27T17:01:00Z"/>
                <w:rFonts w:ascii="Arial" w:eastAsia="等线" w:hAnsi="Arial" w:cs="Arial"/>
                <w:sz w:val="18"/>
                <w:szCs w:val="18"/>
                <w:lang w:eastAsia="zh-CN"/>
              </w:rPr>
            </w:pPr>
            <w:ins w:id="344"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9B0246" w14:textId="6115C337" w:rsidR="006C5CB2" w:rsidRPr="006C5CB2" w:rsidRDefault="00A76E44" w:rsidP="006C5CB2">
            <w:pPr>
              <w:keepNext/>
              <w:keepLines/>
              <w:spacing w:after="0"/>
              <w:jc w:val="center"/>
              <w:rPr>
                <w:ins w:id="345" w:author="Huawei" w:date="2023-09-27T17:01:00Z"/>
                <w:rFonts w:ascii="Arial" w:eastAsia="等线" w:hAnsi="Arial" w:cs="Arial"/>
                <w:sz w:val="18"/>
                <w:szCs w:val="18"/>
                <w:lang w:val="en-US" w:eastAsia="zh-CN"/>
              </w:rPr>
            </w:pPr>
            <w:ins w:id="346" w:author="Huawei" w:date="2023-11-03T14:47:00Z">
              <w:r>
                <w:rPr>
                  <w:rFonts w:ascii="Arial" w:eastAsia="等线" w:hAnsi="Arial" w:cs="Arial"/>
                  <w:sz w:val="18"/>
                  <w:szCs w:val="18"/>
                  <w:lang w:val="fr-FR" w:eastAsia="zh-CN"/>
                </w:rPr>
                <w:t>5</w:t>
              </w:r>
            </w:ins>
            <w:ins w:id="347" w:author="Huawei" w:date="2023-09-27T17:01:00Z">
              <w:r w:rsidR="006C5CB2" w:rsidRPr="006C5CB2">
                <w:rPr>
                  <w:rFonts w:ascii="Arial" w:eastAsia="等线" w:hAnsi="Arial" w:cs="Arial"/>
                  <w:sz w:val="18"/>
                  <w:szCs w:val="18"/>
                  <w:lang w:val="fr-FR" w:eastAsia="zh-CN"/>
                </w:rPr>
                <w:t xml:space="preserve"> for CSI-RS resource 5 and 6</w:t>
              </w:r>
            </w:ins>
          </w:p>
        </w:tc>
      </w:tr>
      <w:tr w:rsidR="001B4615" w:rsidRPr="006C5CB2" w14:paraId="5E310A1F" w14:textId="77777777" w:rsidTr="006C5CB2">
        <w:trPr>
          <w:trHeight w:val="20"/>
          <w:ins w:id="34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DA16F" w14:textId="77777777" w:rsidR="006C5CB2" w:rsidRPr="006C5CB2" w:rsidRDefault="006C5CB2" w:rsidP="006C5CB2">
            <w:pPr>
              <w:spacing w:after="0"/>
              <w:rPr>
                <w:ins w:id="34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D6FDE1" w14:textId="77777777" w:rsidR="006C5CB2" w:rsidRPr="006C5CB2" w:rsidRDefault="006C5CB2" w:rsidP="006C5CB2">
            <w:pPr>
              <w:spacing w:after="0"/>
              <w:rPr>
                <w:ins w:id="35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6A9C9" w14:textId="77777777" w:rsidR="006C5CB2" w:rsidRPr="006C5CB2" w:rsidRDefault="006C5CB2" w:rsidP="006C5CB2">
            <w:pPr>
              <w:spacing w:after="0"/>
              <w:rPr>
                <w:ins w:id="35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3C400A" w14:textId="77777777" w:rsidR="006C5CB2" w:rsidRPr="006C5CB2" w:rsidRDefault="006C5CB2" w:rsidP="006C5CB2">
            <w:pPr>
              <w:spacing w:after="0"/>
              <w:rPr>
                <w:ins w:id="352" w:author="Huawei" w:date="2023-09-27T17:01:00Z"/>
                <w:rFonts w:ascii="Arial" w:eastAsia="宋体"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718611" w14:textId="5C07978E" w:rsidR="006C5CB2" w:rsidRPr="006C5CB2" w:rsidRDefault="00A76E44" w:rsidP="006C5CB2">
            <w:pPr>
              <w:keepNext/>
              <w:keepLines/>
              <w:spacing w:after="0"/>
              <w:jc w:val="center"/>
              <w:rPr>
                <w:ins w:id="353" w:author="Huawei" w:date="2023-09-27T17:01:00Z"/>
                <w:rFonts w:ascii="Arial" w:eastAsia="等线" w:hAnsi="Arial" w:cs="Arial"/>
                <w:sz w:val="18"/>
                <w:szCs w:val="18"/>
                <w:lang w:val="en-US" w:eastAsia="zh-CN"/>
              </w:rPr>
            </w:pPr>
            <w:ins w:id="354" w:author="Huawei" w:date="2023-11-03T14:47:00Z">
              <w:r>
                <w:rPr>
                  <w:rFonts w:ascii="Arial" w:eastAsia="等线" w:hAnsi="Arial" w:cs="Arial"/>
                  <w:sz w:val="18"/>
                  <w:szCs w:val="18"/>
                  <w:lang w:val="fr-FR" w:eastAsia="zh-CN"/>
                </w:rPr>
                <w:t>6</w:t>
              </w:r>
            </w:ins>
            <w:ins w:id="355" w:author="Huawei" w:date="2023-09-27T17:01:00Z">
              <w:r w:rsidR="006C5CB2" w:rsidRPr="006C5CB2">
                <w:rPr>
                  <w:rFonts w:ascii="Arial" w:eastAsia="等线" w:hAnsi="Arial" w:cs="Arial"/>
                  <w:sz w:val="18"/>
                  <w:szCs w:val="18"/>
                  <w:lang w:val="fr-FR" w:eastAsia="zh-CN"/>
                </w:rPr>
                <w:t xml:space="preserve"> for CSI-RS resource 7 and 8</w:t>
              </w:r>
            </w:ins>
          </w:p>
        </w:tc>
      </w:tr>
      <w:tr w:rsidR="001B4615" w:rsidRPr="006C5CB2" w14:paraId="5E4233B6" w14:textId="77777777" w:rsidTr="006C5CB2">
        <w:trPr>
          <w:trHeight w:val="20"/>
          <w:ins w:id="35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E4033" w14:textId="77777777" w:rsidR="006C5CB2" w:rsidRPr="006C5CB2" w:rsidRDefault="006C5CB2" w:rsidP="006C5CB2">
            <w:pPr>
              <w:spacing w:after="0"/>
              <w:rPr>
                <w:ins w:id="35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D19E73" w14:textId="77777777" w:rsidR="006C5CB2" w:rsidRPr="006C5CB2" w:rsidRDefault="006C5CB2" w:rsidP="006C5CB2">
            <w:pPr>
              <w:spacing w:after="0"/>
              <w:rPr>
                <w:ins w:id="35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B864EB" w14:textId="77777777" w:rsidR="006C5CB2" w:rsidRPr="006C5CB2" w:rsidRDefault="006C5CB2" w:rsidP="006C5CB2">
            <w:pPr>
              <w:keepNext/>
              <w:keepLines/>
              <w:spacing w:after="0"/>
              <w:rPr>
                <w:ins w:id="359" w:author="Huawei" w:date="2023-09-27T17:01:00Z"/>
                <w:rFonts w:ascii="Arial" w:eastAsia="宋体" w:hAnsi="Arial"/>
                <w:sz w:val="18"/>
                <w:lang w:val="en-US" w:eastAsia="zh-CN"/>
              </w:rPr>
            </w:pPr>
            <w:ins w:id="360" w:author="Huawei" w:date="2023-09-27T17:01:00Z">
              <w:r w:rsidRPr="006C5CB2">
                <w:rPr>
                  <w:rFonts w:ascii="Arial" w:eastAsia="宋体" w:hAnsi="Arial"/>
                  <w:sz w:val="18"/>
                  <w:lang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3D043542" w14:textId="77777777" w:rsidR="006C5CB2" w:rsidRPr="006C5CB2" w:rsidRDefault="006C5CB2" w:rsidP="006C5CB2">
            <w:pPr>
              <w:keepNext/>
              <w:keepLines/>
              <w:spacing w:after="0"/>
              <w:jc w:val="center"/>
              <w:rPr>
                <w:ins w:id="361"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7BED0F" w14:textId="77777777" w:rsidR="006C5CB2" w:rsidRPr="006C5CB2" w:rsidRDefault="006C5CB2" w:rsidP="006C5CB2">
            <w:pPr>
              <w:keepNext/>
              <w:keepLines/>
              <w:spacing w:after="0"/>
              <w:jc w:val="center"/>
              <w:rPr>
                <w:ins w:id="362" w:author="Huawei" w:date="2023-09-27T17:01:00Z"/>
                <w:rFonts w:ascii="Arial" w:eastAsia="等线" w:hAnsi="Arial" w:cs="Arial"/>
                <w:sz w:val="18"/>
                <w:szCs w:val="18"/>
                <w:lang w:val="en-US" w:eastAsia="zh-CN"/>
              </w:rPr>
            </w:pPr>
            <w:ins w:id="363" w:author="Huawei" w:date="2023-09-27T17:01:00Z">
              <w:r w:rsidRPr="006C5CB2">
                <w:rPr>
                  <w:rFonts w:ascii="Arial" w:eastAsia="等线" w:hAnsi="Arial" w:cs="Arial"/>
                  <w:sz w:val="18"/>
                  <w:szCs w:val="18"/>
                  <w:lang w:val="fr-FR" w:eastAsia="zh-CN"/>
                </w:rPr>
                <w:t>TCI state #5</w:t>
              </w:r>
            </w:ins>
          </w:p>
        </w:tc>
      </w:tr>
      <w:tr w:rsidR="001B4615" w:rsidRPr="006C5CB2" w14:paraId="64225468" w14:textId="77777777" w:rsidTr="006C5CB2">
        <w:trPr>
          <w:trHeight w:val="20"/>
          <w:ins w:id="36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C6B019" w14:textId="77777777" w:rsidR="006C5CB2" w:rsidRPr="006C5CB2" w:rsidRDefault="006C5CB2" w:rsidP="006C5CB2">
            <w:pPr>
              <w:spacing w:after="0"/>
              <w:rPr>
                <w:ins w:id="36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E86E6" w14:textId="77777777" w:rsidR="006C5CB2" w:rsidRPr="006C5CB2" w:rsidRDefault="006C5CB2" w:rsidP="006C5CB2">
            <w:pPr>
              <w:spacing w:after="0"/>
              <w:rPr>
                <w:ins w:id="366"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E69FAE7" w14:textId="77777777" w:rsidR="006C5CB2" w:rsidRPr="006C5CB2" w:rsidRDefault="006C5CB2" w:rsidP="006C5CB2">
            <w:pPr>
              <w:keepNext/>
              <w:keepLines/>
              <w:spacing w:after="0"/>
              <w:rPr>
                <w:ins w:id="367" w:author="Huawei" w:date="2023-09-27T17:01:00Z"/>
                <w:rFonts w:ascii="Arial" w:eastAsia="宋体" w:hAnsi="Arial"/>
                <w:sz w:val="18"/>
                <w:lang w:val="en-US" w:eastAsia="zh-CN"/>
              </w:rPr>
            </w:pPr>
            <w:ins w:id="368" w:author="Huawei" w:date="2023-09-27T17:01:00Z">
              <w:r w:rsidRPr="006C5CB2">
                <w:rPr>
                  <w:rFonts w:ascii="Arial" w:eastAsia="宋体" w:hAnsi="Arial"/>
                  <w:sz w:val="18"/>
                  <w:lang w:eastAsia="zh-CN"/>
                </w:rPr>
                <w:t>Frequency Occupation</w:t>
              </w:r>
            </w:ins>
          </w:p>
        </w:tc>
        <w:tc>
          <w:tcPr>
            <w:tcW w:w="0" w:type="auto"/>
            <w:vMerge w:val="restart"/>
            <w:tcBorders>
              <w:top w:val="single" w:sz="4" w:space="0" w:color="auto"/>
              <w:left w:val="single" w:sz="4" w:space="0" w:color="auto"/>
              <w:bottom w:val="single" w:sz="4" w:space="0" w:color="auto"/>
              <w:right w:val="single" w:sz="4" w:space="0" w:color="auto"/>
            </w:tcBorders>
          </w:tcPr>
          <w:p w14:paraId="12CB1F20" w14:textId="77777777" w:rsidR="006C5CB2" w:rsidRPr="006C5CB2" w:rsidRDefault="006C5CB2" w:rsidP="006C5CB2">
            <w:pPr>
              <w:keepNext/>
              <w:keepLines/>
              <w:spacing w:after="0"/>
              <w:jc w:val="center"/>
              <w:rPr>
                <w:ins w:id="36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75D2BD" w14:textId="77777777" w:rsidR="006C5CB2" w:rsidRPr="006C5CB2" w:rsidRDefault="006C5CB2" w:rsidP="006C5CB2">
            <w:pPr>
              <w:keepNext/>
              <w:keepLines/>
              <w:spacing w:after="0"/>
              <w:jc w:val="center"/>
              <w:rPr>
                <w:ins w:id="370" w:author="Huawei" w:date="2023-09-27T17:01:00Z"/>
                <w:rFonts w:ascii="Arial" w:eastAsia="等线" w:hAnsi="Arial" w:cs="Arial"/>
                <w:sz w:val="18"/>
                <w:szCs w:val="18"/>
                <w:lang w:val="en-US" w:eastAsia="zh-CN"/>
              </w:rPr>
            </w:pPr>
            <w:ins w:id="371" w:author="Huawei" w:date="2023-09-27T17:01:00Z">
              <w:r w:rsidRPr="006C5CB2">
                <w:rPr>
                  <w:rFonts w:ascii="Arial" w:eastAsia="等线" w:hAnsi="Arial" w:cs="Arial"/>
                  <w:sz w:val="18"/>
                  <w:szCs w:val="18"/>
                  <w:lang w:val="fr-FR" w:eastAsia="zh-CN"/>
                </w:rPr>
                <w:t>Start PRB 0</w:t>
              </w:r>
            </w:ins>
          </w:p>
        </w:tc>
      </w:tr>
      <w:tr w:rsidR="001B4615" w:rsidRPr="006C5CB2" w14:paraId="42171478" w14:textId="77777777" w:rsidTr="006C5CB2">
        <w:trPr>
          <w:trHeight w:val="20"/>
          <w:ins w:id="37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CF905" w14:textId="77777777" w:rsidR="006C5CB2" w:rsidRPr="006C5CB2" w:rsidRDefault="006C5CB2" w:rsidP="006C5CB2">
            <w:pPr>
              <w:spacing w:after="0"/>
              <w:rPr>
                <w:ins w:id="37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9E31F" w14:textId="77777777" w:rsidR="006C5CB2" w:rsidRPr="006C5CB2" w:rsidRDefault="006C5CB2" w:rsidP="006C5CB2">
            <w:pPr>
              <w:spacing w:after="0"/>
              <w:rPr>
                <w:ins w:id="37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4AFFD8" w14:textId="77777777" w:rsidR="006C5CB2" w:rsidRPr="006C5CB2" w:rsidRDefault="006C5CB2" w:rsidP="006C5CB2">
            <w:pPr>
              <w:spacing w:after="0"/>
              <w:rPr>
                <w:ins w:id="37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45C44F" w14:textId="77777777" w:rsidR="006C5CB2" w:rsidRPr="006C5CB2" w:rsidRDefault="006C5CB2" w:rsidP="006C5CB2">
            <w:pPr>
              <w:spacing w:after="0"/>
              <w:rPr>
                <w:ins w:id="376"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88BF13" w14:textId="77777777" w:rsidR="006C5CB2" w:rsidRPr="006C5CB2" w:rsidRDefault="006C5CB2" w:rsidP="006C5CB2">
            <w:pPr>
              <w:keepNext/>
              <w:keepLines/>
              <w:spacing w:after="0"/>
              <w:jc w:val="center"/>
              <w:rPr>
                <w:ins w:id="377" w:author="Huawei" w:date="2023-09-27T17:01:00Z"/>
                <w:rFonts w:ascii="Arial" w:eastAsia="等线" w:hAnsi="Arial" w:cs="Arial"/>
                <w:sz w:val="18"/>
                <w:szCs w:val="18"/>
                <w:lang w:val="en-US" w:eastAsia="zh-CN"/>
              </w:rPr>
            </w:pPr>
            <w:ins w:id="378" w:author="Huawei" w:date="2023-09-27T17:01:00Z">
              <w:r w:rsidRPr="006C5CB2">
                <w:rPr>
                  <w:rFonts w:ascii="Arial" w:eastAsia="等线" w:hAnsi="Arial" w:cs="Arial"/>
                  <w:sz w:val="18"/>
                  <w:szCs w:val="18"/>
                  <w:lang w:val="fr-FR" w:eastAsia="zh-CN"/>
                </w:rPr>
                <w:t>Number of PRB =ceil(BWP size/4)*4</w:t>
              </w:r>
            </w:ins>
          </w:p>
        </w:tc>
      </w:tr>
      <w:tr w:rsidR="001B4615" w:rsidRPr="006C5CB2" w14:paraId="6913C52C" w14:textId="77777777" w:rsidTr="006C5CB2">
        <w:trPr>
          <w:trHeight w:val="20"/>
          <w:ins w:id="37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790DE6" w14:textId="77777777" w:rsidR="006C5CB2" w:rsidRPr="006C5CB2" w:rsidRDefault="006C5CB2" w:rsidP="006C5CB2">
            <w:pPr>
              <w:spacing w:after="0"/>
              <w:rPr>
                <w:ins w:id="380"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116DCE9" w14:textId="77777777" w:rsidR="006C5CB2" w:rsidRPr="006C5CB2" w:rsidRDefault="006C5CB2" w:rsidP="006C5CB2">
            <w:pPr>
              <w:keepNext/>
              <w:keepLines/>
              <w:spacing w:after="0"/>
              <w:rPr>
                <w:ins w:id="381" w:author="Huawei" w:date="2023-09-27T17:01:00Z"/>
                <w:rFonts w:ascii="Arial" w:eastAsia="等线" w:hAnsi="Arial"/>
                <w:sz w:val="18"/>
                <w:lang w:val="en-US" w:eastAsia="zh-CN"/>
              </w:rPr>
            </w:pPr>
            <w:ins w:id="382" w:author="Huawei" w:date="2023-09-27T17:01:00Z">
              <w:r w:rsidRPr="006C5CB2">
                <w:rPr>
                  <w:rFonts w:ascii="Arial" w:eastAsia="等线" w:hAnsi="Arial" w:cs="Arial"/>
                  <w:sz w:val="18"/>
                  <w:lang w:val="fr-FR" w:eastAsia="zh-CN"/>
                </w:rPr>
                <w:t>Resource set #3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25C4DD" w14:textId="77777777" w:rsidR="006C5CB2" w:rsidRPr="006C5CB2" w:rsidRDefault="006C5CB2" w:rsidP="006C5CB2">
            <w:pPr>
              <w:keepNext/>
              <w:keepLines/>
              <w:spacing w:after="0"/>
              <w:rPr>
                <w:ins w:id="383" w:author="Huawei" w:date="2023-09-27T17:01:00Z"/>
                <w:rFonts w:ascii="Arial" w:eastAsia="等线" w:hAnsi="Arial" w:cs="Arial"/>
                <w:sz w:val="18"/>
                <w:lang w:val="en-US" w:eastAsia="zh-CN"/>
              </w:rPr>
            </w:pPr>
            <w:ins w:id="384" w:author="Huawei" w:date="2023-09-27T17:01:00Z">
              <w:r w:rsidRPr="006C5CB2">
                <w:rPr>
                  <w:rFonts w:ascii="Arial" w:eastAsia="等线" w:hAnsi="Arial" w:cs="Arial"/>
                  <w:sz w:val="18"/>
                  <w:lang w:val="en-US" w:eastAsia="zh-CN"/>
                </w:rPr>
                <w:t>First subcarrier index in the PRB used for CSI-RS (</w:t>
              </w:r>
              <w:r w:rsidRPr="006C5CB2">
                <w:rPr>
                  <w:rFonts w:ascii="Arial" w:eastAsia="等线" w:hAnsi="Arial" w:cs="Arial"/>
                  <w:i/>
                  <w:sz w:val="18"/>
                  <w:lang w:val="en-US" w:eastAsia="zh-CN"/>
                </w:rPr>
                <w:t>k0</w:t>
              </w:r>
              <w:r w:rsidRPr="006C5CB2">
                <w:rPr>
                  <w:rFonts w:ascii="Arial" w:eastAsia="等线" w:hAnsi="Arial" w:cs="Arial"/>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54FE338B" w14:textId="77777777" w:rsidR="006C5CB2" w:rsidRPr="006C5CB2" w:rsidRDefault="006C5CB2" w:rsidP="006C5CB2">
            <w:pPr>
              <w:keepNext/>
              <w:keepLines/>
              <w:spacing w:after="0"/>
              <w:jc w:val="center"/>
              <w:rPr>
                <w:ins w:id="385"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0C2C7F" w14:textId="77777777" w:rsidR="006C5CB2" w:rsidRPr="006C5CB2" w:rsidRDefault="006C5CB2" w:rsidP="006C5CB2">
            <w:pPr>
              <w:keepNext/>
              <w:keepLines/>
              <w:spacing w:after="0"/>
              <w:jc w:val="center"/>
              <w:rPr>
                <w:ins w:id="386" w:author="Huawei" w:date="2023-09-27T17:01:00Z"/>
                <w:rFonts w:ascii="Arial" w:eastAsia="宋体" w:hAnsi="Arial" w:cs="Arial"/>
                <w:sz w:val="18"/>
                <w:szCs w:val="18"/>
                <w:lang w:eastAsia="zh-CN"/>
              </w:rPr>
            </w:pPr>
            <w:ins w:id="387" w:author="Huawei" w:date="2023-09-27T17:01:00Z">
              <w:r w:rsidRPr="006C5CB2">
                <w:rPr>
                  <w:rFonts w:ascii="Arial" w:eastAsia="宋体" w:hAnsi="Arial" w:cs="Arial"/>
                  <w:sz w:val="18"/>
                  <w:szCs w:val="18"/>
                  <w:lang w:eastAsia="zh-CN"/>
                </w:rPr>
                <w:t>1 for CSI-RS resource 9,10,11,12</w:t>
              </w:r>
            </w:ins>
          </w:p>
        </w:tc>
      </w:tr>
      <w:tr w:rsidR="001B4615" w:rsidRPr="006C5CB2" w14:paraId="6872CC6D" w14:textId="77777777" w:rsidTr="006C5CB2">
        <w:trPr>
          <w:trHeight w:val="20"/>
          <w:ins w:id="38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01C4D" w14:textId="77777777" w:rsidR="006C5CB2" w:rsidRPr="006C5CB2" w:rsidRDefault="006C5CB2" w:rsidP="006C5CB2">
            <w:pPr>
              <w:spacing w:after="0"/>
              <w:rPr>
                <w:ins w:id="38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CA7E5A" w14:textId="77777777" w:rsidR="006C5CB2" w:rsidRPr="006C5CB2" w:rsidRDefault="006C5CB2" w:rsidP="006C5CB2">
            <w:pPr>
              <w:spacing w:after="0"/>
              <w:rPr>
                <w:ins w:id="390"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25E2E5E" w14:textId="77777777" w:rsidR="006C5CB2" w:rsidRPr="006C5CB2" w:rsidRDefault="006C5CB2" w:rsidP="006C5CB2">
            <w:pPr>
              <w:keepNext/>
              <w:keepLines/>
              <w:spacing w:after="0"/>
              <w:rPr>
                <w:ins w:id="391" w:author="Huawei" w:date="2023-09-27T17:01:00Z"/>
                <w:rFonts w:ascii="Arial" w:eastAsia="等线" w:hAnsi="Arial"/>
                <w:sz w:val="18"/>
                <w:lang w:val="en-US" w:eastAsia="zh-CN"/>
              </w:rPr>
            </w:pPr>
            <w:ins w:id="392" w:author="Huawei" w:date="2023-09-27T17:01:00Z">
              <w:r w:rsidRPr="006C5CB2">
                <w:rPr>
                  <w:rFonts w:ascii="Arial" w:eastAsia="等线" w:hAnsi="Arial" w:cs="Arial"/>
                  <w:sz w:val="18"/>
                  <w:lang w:val="fr-FR" w:eastAsia="zh-CN"/>
                </w:rPr>
                <w:t>First OFDM symbol in the PRB used for CSI-RS</w:t>
              </w:r>
            </w:ins>
          </w:p>
        </w:tc>
        <w:tc>
          <w:tcPr>
            <w:tcW w:w="0" w:type="auto"/>
            <w:vMerge w:val="restart"/>
            <w:tcBorders>
              <w:top w:val="single" w:sz="4" w:space="0" w:color="auto"/>
              <w:left w:val="single" w:sz="4" w:space="0" w:color="auto"/>
              <w:bottom w:val="single" w:sz="4" w:space="0" w:color="auto"/>
              <w:right w:val="single" w:sz="4" w:space="0" w:color="auto"/>
            </w:tcBorders>
          </w:tcPr>
          <w:p w14:paraId="0225A6BE" w14:textId="77777777" w:rsidR="006C5CB2" w:rsidRPr="006C5CB2" w:rsidRDefault="006C5CB2" w:rsidP="006C5CB2">
            <w:pPr>
              <w:keepNext/>
              <w:keepLines/>
              <w:spacing w:after="0"/>
              <w:jc w:val="center"/>
              <w:rPr>
                <w:ins w:id="39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7A6B49" w14:textId="77777777" w:rsidR="006C5CB2" w:rsidRPr="006C5CB2" w:rsidRDefault="006C5CB2" w:rsidP="006C5CB2">
            <w:pPr>
              <w:keepNext/>
              <w:keepLines/>
              <w:spacing w:after="0"/>
              <w:jc w:val="center"/>
              <w:rPr>
                <w:ins w:id="394" w:author="Huawei" w:date="2023-09-27T17:01:00Z"/>
                <w:rFonts w:ascii="Arial" w:eastAsia="宋体" w:hAnsi="Arial" w:cs="Arial"/>
                <w:sz w:val="18"/>
                <w:szCs w:val="18"/>
                <w:lang w:eastAsia="zh-CN"/>
              </w:rPr>
            </w:pPr>
            <w:ins w:id="395" w:author="Huawei" w:date="2023-09-27T17:01:00Z">
              <w:r w:rsidRPr="006C5CB2">
                <w:rPr>
                  <w:rFonts w:ascii="Arial" w:eastAsia="宋体" w:hAnsi="Arial" w:cs="Arial"/>
                  <w:sz w:val="18"/>
                  <w:szCs w:val="18"/>
                  <w:lang w:eastAsia="zh-CN"/>
                </w:rPr>
                <w:t>l</w:t>
              </w:r>
              <w:r w:rsidRPr="006C5CB2">
                <w:rPr>
                  <w:rFonts w:ascii="Arial" w:eastAsia="宋体" w:hAnsi="Arial" w:cs="Arial"/>
                  <w:sz w:val="18"/>
                  <w:szCs w:val="18"/>
                  <w:vertAlign w:val="subscript"/>
                  <w:lang w:eastAsia="zh-CN"/>
                </w:rPr>
                <w:t>0</w:t>
              </w:r>
              <w:r w:rsidRPr="006C5CB2">
                <w:rPr>
                  <w:rFonts w:ascii="Arial" w:eastAsia="宋体" w:hAnsi="Arial" w:cs="Arial"/>
                  <w:sz w:val="18"/>
                  <w:szCs w:val="18"/>
                  <w:lang w:eastAsia="zh-CN"/>
                </w:rPr>
                <w:t xml:space="preserve"> = 5 for CSI-RS resource 9 and 11</w:t>
              </w:r>
            </w:ins>
          </w:p>
        </w:tc>
      </w:tr>
      <w:tr w:rsidR="001B4615" w:rsidRPr="006C5CB2" w14:paraId="29FDD6CB" w14:textId="77777777" w:rsidTr="006C5CB2">
        <w:trPr>
          <w:trHeight w:val="20"/>
          <w:ins w:id="39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195A93" w14:textId="77777777" w:rsidR="006C5CB2" w:rsidRPr="006C5CB2" w:rsidRDefault="006C5CB2" w:rsidP="006C5CB2">
            <w:pPr>
              <w:spacing w:after="0"/>
              <w:rPr>
                <w:ins w:id="39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B47F3C" w14:textId="77777777" w:rsidR="006C5CB2" w:rsidRPr="006C5CB2" w:rsidRDefault="006C5CB2" w:rsidP="006C5CB2">
            <w:pPr>
              <w:spacing w:after="0"/>
              <w:rPr>
                <w:ins w:id="39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205BA" w14:textId="77777777" w:rsidR="006C5CB2" w:rsidRPr="006C5CB2" w:rsidRDefault="006C5CB2" w:rsidP="006C5CB2">
            <w:pPr>
              <w:spacing w:after="0"/>
              <w:rPr>
                <w:ins w:id="39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27DC0" w14:textId="77777777" w:rsidR="006C5CB2" w:rsidRPr="006C5CB2" w:rsidRDefault="006C5CB2" w:rsidP="006C5CB2">
            <w:pPr>
              <w:spacing w:after="0"/>
              <w:rPr>
                <w:ins w:id="400"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3EE5AD" w14:textId="77777777" w:rsidR="006C5CB2" w:rsidRPr="006C5CB2" w:rsidRDefault="006C5CB2" w:rsidP="006C5CB2">
            <w:pPr>
              <w:keepNext/>
              <w:keepLines/>
              <w:spacing w:after="0"/>
              <w:jc w:val="center"/>
              <w:rPr>
                <w:ins w:id="401" w:author="Huawei" w:date="2023-09-27T17:01:00Z"/>
                <w:rFonts w:ascii="Arial" w:eastAsia="宋体" w:hAnsi="Arial" w:cs="Arial"/>
                <w:sz w:val="18"/>
                <w:szCs w:val="18"/>
                <w:lang w:eastAsia="zh-CN"/>
              </w:rPr>
            </w:pPr>
            <w:ins w:id="402" w:author="Huawei" w:date="2023-09-27T17:01:00Z">
              <w:r w:rsidRPr="006C5CB2">
                <w:rPr>
                  <w:rFonts w:ascii="Arial" w:eastAsia="宋体" w:hAnsi="Arial" w:cs="Arial"/>
                  <w:sz w:val="18"/>
                  <w:szCs w:val="18"/>
                  <w:lang w:eastAsia="zh-CN"/>
                </w:rPr>
                <w:t>l</w:t>
              </w:r>
              <w:r w:rsidRPr="006C5CB2">
                <w:rPr>
                  <w:rFonts w:ascii="Arial" w:eastAsia="宋体" w:hAnsi="Arial" w:cs="Arial"/>
                  <w:sz w:val="18"/>
                  <w:szCs w:val="18"/>
                  <w:vertAlign w:val="subscript"/>
                  <w:lang w:eastAsia="zh-CN"/>
                </w:rPr>
                <w:t>0</w:t>
              </w:r>
              <w:r w:rsidRPr="006C5CB2">
                <w:rPr>
                  <w:rFonts w:ascii="Arial" w:eastAsia="宋体" w:hAnsi="Arial" w:cs="Arial"/>
                  <w:sz w:val="18"/>
                  <w:szCs w:val="18"/>
                  <w:lang w:eastAsia="zh-CN"/>
                </w:rPr>
                <w:t xml:space="preserve"> = 9 for CSI-RS resource 10 and 12</w:t>
              </w:r>
            </w:ins>
          </w:p>
        </w:tc>
      </w:tr>
      <w:tr w:rsidR="001B4615" w:rsidRPr="006C5CB2" w14:paraId="6B001E84" w14:textId="77777777" w:rsidTr="006C5CB2">
        <w:trPr>
          <w:trHeight w:val="20"/>
          <w:ins w:id="40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60563" w14:textId="77777777" w:rsidR="006C5CB2" w:rsidRPr="006C5CB2" w:rsidRDefault="006C5CB2" w:rsidP="006C5CB2">
            <w:pPr>
              <w:spacing w:after="0"/>
              <w:rPr>
                <w:ins w:id="40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9600F" w14:textId="77777777" w:rsidR="006C5CB2" w:rsidRPr="006C5CB2" w:rsidRDefault="006C5CB2" w:rsidP="006C5CB2">
            <w:pPr>
              <w:spacing w:after="0"/>
              <w:rPr>
                <w:ins w:id="405"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D70906" w14:textId="77777777" w:rsidR="006C5CB2" w:rsidRPr="006C5CB2" w:rsidRDefault="006C5CB2" w:rsidP="006C5CB2">
            <w:pPr>
              <w:keepNext/>
              <w:keepLines/>
              <w:spacing w:after="0"/>
              <w:rPr>
                <w:ins w:id="406" w:author="Huawei" w:date="2023-09-27T17:01:00Z"/>
                <w:rFonts w:ascii="Arial" w:eastAsia="等线" w:hAnsi="Arial"/>
                <w:sz w:val="18"/>
                <w:lang w:val="en-US" w:eastAsia="zh-CN"/>
              </w:rPr>
            </w:pPr>
            <w:ins w:id="407"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82027A" w14:textId="77777777" w:rsidR="006C5CB2" w:rsidRPr="006C5CB2" w:rsidRDefault="006C5CB2" w:rsidP="006C5CB2">
            <w:pPr>
              <w:keepNext/>
              <w:keepLines/>
              <w:spacing w:after="0"/>
              <w:jc w:val="center"/>
              <w:rPr>
                <w:ins w:id="408" w:author="Huawei" w:date="2023-09-27T17:01:00Z"/>
                <w:rFonts w:ascii="Arial" w:eastAsia="等线" w:hAnsi="Arial" w:cs="Arial"/>
                <w:sz w:val="18"/>
                <w:lang w:val="en-US" w:eastAsia="zh-CN"/>
              </w:rPr>
            </w:pPr>
            <w:ins w:id="409"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A5A6E3" w14:textId="77777777" w:rsidR="006C5CB2" w:rsidRPr="006C5CB2" w:rsidRDefault="006C5CB2" w:rsidP="006C5CB2">
            <w:pPr>
              <w:keepNext/>
              <w:keepLines/>
              <w:spacing w:after="0"/>
              <w:jc w:val="center"/>
              <w:rPr>
                <w:ins w:id="410" w:author="Huawei" w:date="2023-09-27T17:01:00Z"/>
                <w:rFonts w:ascii="Arial" w:eastAsia="等线" w:hAnsi="Arial" w:cs="Arial"/>
                <w:sz w:val="18"/>
                <w:lang w:eastAsia="zh-CN"/>
              </w:rPr>
            </w:pPr>
            <w:ins w:id="411" w:author="Huawei" w:date="2023-09-27T17:01:00Z">
              <w:r w:rsidRPr="006C5CB2">
                <w:rPr>
                  <w:rFonts w:ascii="Arial" w:eastAsia="等线" w:hAnsi="Arial" w:cs="Arial"/>
                  <w:sz w:val="18"/>
                  <w:lang w:val="fr-FR" w:eastAsia="zh-CN"/>
                </w:rPr>
                <w:t>80 for CSI-RS resource 9,10,11,12</w:t>
              </w:r>
            </w:ins>
          </w:p>
        </w:tc>
      </w:tr>
      <w:tr w:rsidR="001B4615" w:rsidRPr="006C5CB2" w14:paraId="09009E63" w14:textId="77777777" w:rsidTr="006C5CB2">
        <w:trPr>
          <w:trHeight w:val="20"/>
          <w:ins w:id="41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9F95CD" w14:textId="77777777" w:rsidR="006C5CB2" w:rsidRPr="006C5CB2" w:rsidRDefault="006C5CB2" w:rsidP="006C5CB2">
            <w:pPr>
              <w:spacing w:after="0"/>
              <w:rPr>
                <w:ins w:id="41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2D062" w14:textId="77777777" w:rsidR="006C5CB2" w:rsidRPr="006C5CB2" w:rsidRDefault="006C5CB2" w:rsidP="006C5CB2">
            <w:pPr>
              <w:spacing w:after="0"/>
              <w:rPr>
                <w:ins w:id="414"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D4123A1" w14:textId="77777777" w:rsidR="006C5CB2" w:rsidRPr="006C5CB2" w:rsidRDefault="006C5CB2" w:rsidP="006C5CB2">
            <w:pPr>
              <w:keepNext/>
              <w:keepLines/>
              <w:spacing w:after="0"/>
              <w:rPr>
                <w:ins w:id="415" w:author="Huawei" w:date="2023-09-27T17:01:00Z"/>
                <w:rFonts w:ascii="Arial" w:eastAsia="等线" w:hAnsi="Arial" w:cs="Arial"/>
                <w:sz w:val="18"/>
                <w:lang w:val="en-US" w:eastAsia="zh-CN"/>
              </w:rPr>
            </w:pPr>
            <w:ins w:id="416" w:author="Huawei" w:date="2023-09-27T17:01:00Z">
              <w:r w:rsidRPr="006C5CB2">
                <w:rPr>
                  <w:rFonts w:ascii="Arial" w:eastAsia="等线" w:hAnsi="Arial" w:cs="Arial"/>
                  <w:sz w:val="18"/>
                  <w:lang w:val="fr-FR" w:eastAsia="zh-CN"/>
                </w:rPr>
                <w:t>CSI-RS offset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700C423" w14:textId="77777777" w:rsidR="006C5CB2" w:rsidRPr="006C5CB2" w:rsidRDefault="006C5CB2" w:rsidP="006C5CB2">
            <w:pPr>
              <w:keepNext/>
              <w:keepLines/>
              <w:spacing w:after="0"/>
              <w:jc w:val="center"/>
              <w:rPr>
                <w:ins w:id="417" w:author="Huawei" w:date="2023-09-27T17:01:00Z"/>
                <w:rFonts w:ascii="Arial" w:eastAsia="等线" w:hAnsi="Arial" w:cs="Arial"/>
                <w:sz w:val="18"/>
                <w:lang w:val="en-US" w:eastAsia="zh-CN"/>
              </w:rPr>
            </w:pPr>
            <w:ins w:id="418"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7134BA" w14:textId="0CE252E3" w:rsidR="006C5CB2" w:rsidRPr="006C5CB2" w:rsidRDefault="00A76E44" w:rsidP="006C5CB2">
            <w:pPr>
              <w:keepNext/>
              <w:keepLines/>
              <w:spacing w:after="0"/>
              <w:jc w:val="center"/>
              <w:rPr>
                <w:ins w:id="419" w:author="Huawei" w:date="2023-09-27T17:01:00Z"/>
                <w:rFonts w:ascii="Arial" w:eastAsia="等线" w:hAnsi="Arial" w:cs="Arial"/>
                <w:sz w:val="18"/>
                <w:lang w:eastAsia="zh-CN"/>
              </w:rPr>
            </w:pPr>
            <w:ins w:id="420" w:author="Huawei" w:date="2023-11-03T14:47:00Z">
              <w:r>
                <w:rPr>
                  <w:rFonts w:ascii="Arial" w:eastAsia="等线" w:hAnsi="Arial" w:cs="Arial"/>
                  <w:sz w:val="18"/>
                  <w:lang w:val="fr-FR" w:eastAsia="zh-CN"/>
                </w:rPr>
                <w:t>5</w:t>
              </w:r>
            </w:ins>
            <w:ins w:id="421" w:author="Huawei" w:date="2023-09-27T17:01:00Z">
              <w:r w:rsidR="006C5CB2" w:rsidRPr="006C5CB2">
                <w:rPr>
                  <w:rFonts w:ascii="Arial" w:eastAsia="等线" w:hAnsi="Arial" w:cs="Arial"/>
                  <w:sz w:val="18"/>
                  <w:lang w:val="fr-FR" w:eastAsia="zh-CN"/>
                </w:rPr>
                <w:t xml:space="preserve"> for CSI-RS resource 9 and 10</w:t>
              </w:r>
            </w:ins>
          </w:p>
        </w:tc>
      </w:tr>
      <w:tr w:rsidR="001B4615" w:rsidRPr="006C5CB2" w14:paraId="354183CE" w14:textId="77777777" w:rsidTr="006C5CB2">
        <w:trPr>
          <w:trHeight w:val="20"/>
          <w:ins w:id="42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C8F522" w14:textId="77777777" w:rsidR="006C5CB2" w:rsidRPr="006C5CB2" w:rsidRDefault="006C5CB2" w:rsidP="006C5CB2">
            <w:pPr>
              <w:spacing w:after="0"/>
              <w:rPr>
                <w:ins w:id="42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109E4" w14:textId="77777777" w:rsidR="006C5CB2" w:rsidRPr="006C5CB2" w:rsidRDefault="006C5CB2" w:rsidP="006C5CB2">
            <w:pPr>
              <w:spacing w:after="0"/>
              <w:rPr>
                <w:ins w:id="42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956970" w14:textId="77777777" w:rsidR="006C5CB2" w:rsidRPr="006C5CB2" w:rsidRDefault="006C5CB2" w:rsidP="006C5CB2">
            <w:pPr>
              <w:spacing w:after="0"/>
              <w:rPr>
                <w:ins w:id="42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FAC009" w14:textId="77777777" w:rsidR="006C5CB2" w:rsidRPr="006C5CB2" w:rsidRDefault="006C5CB2" w:rsidP="006C5CB2">
            <w:pPr>
              <w:spacing w:after="0"/>
              <w:rPr>
                <w:ins w:id="426"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A5E4A5" w14:textId="4AA44256" w:rsidR="006C5CB2" w:rsidRPr="006C5CB2" w:rsidRDefault="00A76E44" w:rsidP="006C5CB2">
            <w:pPr>
              <w:keepNext/>
              <w:keepLines/>
              <w:spacing w:after="0"/>
              <w:jc w:val="center"/>
              <w:rPr>
                <w:ins w:id="427" w:author="Huawei" w:date="2023-09-27T17:01:00Z"/>
                <w:rFonts w:ascii="Arial" w:eastAsia="等线" w:hAnsi="Arial" w:cs="Arial"/>
                <w:sz w:val="18"/>
                <w:lang w:val="fr-FR" w:eastAsia="zh-CN"/>
              </w:rPr>
            </w:pPr>
            <w:ins w:id="428" w:author="Huawei" w:date="2023-11-03T14:47:00Z">
              <w:r>
                <w:rPr>
                  <w:rFonts w:ascii="Arial" w:eastAsia="等线" w:hAnsi="Arial" w:cs="Arial"/>
                  <w:sz w:val="18"/>
                  <w:lang w:val="fr-FR" w:eastAsia="zh-CN"/>
                </w:rPr>
                <w:t>6</w:t>
              </w:r>
            </w:ins>
            <w:ins w:id="429" w:author="Huawei" w:date="2023-09-27T17:01:00Z">
              <w:r w:rsidR="006C5CB2" w:rsidRPr="006C5CB2">
                <w:rPr>
                  <w:rFonts w:ascii="Arial" w:eastAsia="等线" w:hAnsi="Arial" w:cs="Arial"/>
                  <w:sz w:val="18"/>
                  <w:lang w:val="fr-FR" w:eastAsia="zh-CN"/>
                </w:rPr>
                <w:t xml:space="preserve"> for CSI-RS resource 11 and 12</w:t>
              </w:r>
            </w:ins>
          </w:p>
        </w:tc>
      </w:tr>
      <w:tr w:rsidR="001B4615" w:rsidRPr="006C5CB2" w14:paraId="1EC1648C" w14:textId="77777777" w:rsidTr="006C5CB2">
        <w:trPr>
          <w:trHeight w:val="20"/>
          <w:ins w:id="43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6A44F6" w14:textId="77777777" w:rsidR="006C5CB2" w:rsidRPr="006C5CB2" w:rsidRDefault="006C5CB2" w:rsidP="006C5CB2">
            <w:pPr>
              <w:spacing w:after="0"/>
              <w:rPr>
                <w:ins w:id="43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E46403" w14:textId="77777777" w:rsidR="006C5CB2" w:rsidRPr="006C5CB2" w:rsidRDefault="006C5CB2" w:rsidP="006C5CB2">
            <w:pPr>
              <w:spacing w:after="0"/>
              <w:rPr>
                <w:ins w:id="432"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DDAE58" w14:textId="77777777" w:rsidR="006C5CB2" w:rsidRPr="006C5CB2" w:rsidRDefault="006C5CB2" w:rsidP="006C5CB2">
            <w:pPr>
              <w:keepNext/>
              <w:keepLines/>
              <w:spacing w:after="0"/>
              <w:rPr>
                <w:ins w:id="433" w:author="Huawei" w:date="2023-09-27T17:01:00Z"/>
                <w:rFonts w:ascii="Arial" w:eastAsia="等线" w:hAnsi="Arial" w:cs="Arial"/>
                <w:sz w:val="18"/>
                <w:lang w:val="en-US" w:eastAsia="zh-CN"/>
              </w:rPr>
            </w:pPr>
            <w:ins w:id="434"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377624FC" w14:textId="77777777" w:rsidR="006C5CB2" w:rsidRPr="006C5CB2" w:rsidRDefault="006C5CB2" w:rsidP="006C5CB2">
            <w:pPr>
              <w:keepNext/>
              <w:keepLines/>
              <w:spacing w:after="0"/>
              <w:jc w:val="center"/>
              <w:rPr>
                <w:ins w:id="435"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75A82B" w14:textId="77777777" w:rsidR="006C5CB2" w:rsidRPr="006C5CB2" w:rsidRDefault="006C5CB2" w:rsidP="006C5CB2">
            <w:pPr>
              <w:keepNext/>
              <w:keepLines/>
              <w:spacing w:after="0"/>
              <w:jc w:val="center"/>
              <w:rPr>
                <w:ins w:id="436" w:author="Huawei" w:date="2023-09-27T17:01:00Z"/>
                <w:rFonts w:ascii="Arial" w:eastAsia="等线" w:hAnsi="Arial" w:cs="Arial"/>
                <w:sz w:val="18"/>
                <w:lang w:eastAsia="zh-CN"/>
              </w:rPr>
            </w:pPr>
            <w:ins w:id="437" w:author="Huawei" w:date="2023-09-27T17:01:00Z">
              <w:r w:rsidRPr="006C5CB2">
                <w:rPr>
                  <w:rFonts w:ascii="Arial" w:eastAsia="等线" w:hAnsi="Arial" w:cs="Arial"/>
                  <w:sz w:val="18"/>
                  <w:lang w:val="fr-FR" w:eastAsia="zh-CN"/>
                </w:rPr>
                <w:t>TCI state #6</w:t>
              </w:r>
            </w:ins>
          </w:p>
        </w:tc>
      </w:tr>
      <w:tr w:rsidR="001B4615" w:rsidRPr="006C5CB2" w14:paraId="34DFEC14" w14:textId="77777777" w:rsidTr="006C5CB2">
        <w:trPr>
          <w:trHeight w:val="20"/>
          <w:ins w:id="43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3B0A0D" w14:textId="77777777" w:rsidR="006C5CB2" w:rsidRPr="006C5CB2" w:rsidRDefault="006C5CB2" w:rsidP="006C5CB2">
            <w:pPr>
              <w:spacing w:after="0"/>
              <w:rPr>
                <w:ins w:id="43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D8197" w14:textId="77777777" w:rsidR="006C5CB2" w:rsidRPr="006C5CB2" w:rsidRDefault="006C5CB2" w:rsidP="006C5CB2">
            <w:pPr>
              <w:spacing w:after="0"/>
              <w:rPr>
                <w:ins w:id="440"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B617B36" w14:textId="77777777" w:rsidR="006C5CB2" w:rsidRPr="006C5CB2" w:rsidRDefault="006C5CB2" w:rsidP="006C5CB2">
            <w:pPr>
              <w:keepNext/>
              <w:keepLines/>
              <w:spacing w:after="0"/>
              <w:rPr>
                <w:ins w:id="441" w:author="Huawei" w:date="2023-09-27T17:01:00Z"/>
                <w:rFonts w:ascii="Arial" w:eastAsia="等线" w:hAnsi="Arial" w:cs="Arial"/>
                <w:sz w:val="18"/>
                <w:lang w:val="en-US" w:eastAsia="zh-CN"/>
              </w:rPr>
            </w:pPr>
            <w:ins w:id="442" w:author="Huawei" w:date="2023-09-27T17:01:00Z">
              <w:r w:rsidRPr="006C5CB2">
                <w:rPr>
                  <w:rFonts w:ascii="Arial" w:eastAsia="等线" w:hAnsi="Arial" w:cs="Arial"/>
                  <w:sz w:val="18"/>
                  <w:lang w:val="fr-FR" w:eastAsia="zh-CN"/>
                </w:rPr>
                <w:t>Frequency Occupation</w:t>
              </w:r>
            </w:ins>
          </w:p>
        </w:tc>
        <w:tc>
          <w:tcPr>
            <w:tcW w:w="0" w:type="auto"/>
            <w:vMerge w:val="restart"/>
            <w:tcBorders>
              <w:top w:val="single" w:sz="4" w:space="0" w:color="auto"/>
              <w:left w:val="single" w:sz="4" w:space="0" w:color="auto"/>
              <w:bottom w:val="single" w:sz="4" w:space="0" w:color="auto"/>
              <w:right w:val="single" w:sz="4" w:space="0" w:color="auto"/>
            </w:tcBorders>
          </w:tcPr>
          <w:p w14:paraId="25C09C1D" w14:textId="77777777" w:rsidR="006C5CB2" w:rsidRPr="006C5CB2" w:rsidRDefault="006C5CB2" w:rsidP="006C5CB2">
            <w:pPr>
              <w:keepNext/>
              <w:keepLines/>
              <w:spacing w:after="0"/>
              <w:jc w:val="center"/>
              <w:rPr>
                <w:ins w:id="443"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31C1AD" w14:textId="77777777" w:rsidR="006C5CB2" w:rsidRPr="006C5CB2" w:rsidRDefault="006C5CB2" w:rsidP="006C5CB2">
            <w:pPr>
              <w:keepNext/>
              <w:keepLines/>
              <w:spacing w:after="0"/>
              <w:jc w:val="center"/>
              <w:rPr>
                <w:ins w:id="444" w:author="Huawei" w:date="2023-09-27T17:01:00Z"/>
                <w:rFonts w:ascii="Arial" w:eastAsia="等线" w:hAnsi="Arial" w:cs="Arial"/>
                <w:sz w:val="18"/>
                <w:lang w:eastAsia="zh-CN"/>
              </w:rPr>
            </w:pPr>
            <w:ins w:id="445" w:author="Huawei" w:date="2023-09-27T17:01:00Z">
              <w:r w:rsidRPr="006C5CB2">
                <w:rPr>
                  <w:rFonts w:ascii="Arial" w:eastAsia="等线" w:hAnsi="Arial" w:cs="Arial"/>
                  <w:sz w:val="18"/>
                  <w:lang w:val="fr-FR" w:eastAsia="zh-CN"/>
                </w:rPr>
                <w:t>Start PRB 0</w:t>
              </w:r>
            </w:ins>
          </w:p>
        </w:tc>
      </w:tr>
      <w:tr w:rsidR="001B4615" w:rsidRPr="006C5CB2" w14:paraId="223355BC" w14:textId="77777777" w:rsidTr="006C5CB2">
        <w:trPr>
          <w:trHeight w:val="20"/>
          <w:ins w:id="44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709A21" w14:textId="77777777" w:rsidR="006C5CB2" w:rsidRPr="006C5CB2" w:rsidRDefault="006C5CB2" w:rsidP="006C5CB2">
            <w:pPr>
              <w:spacing w:after="0"/>
              <w:rPr>
                <w:ins w:id="44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595D1" w14:textId="77777777" w:rsidR="006C5CB2" w:rsidRPr="006C5CB2" w:rsidRDefault="006C5CB2" w:rsidP="006C5CB2">
            <w:pPr>
              <w:spacing w:after="0"/>
              <w:rPr>
                <w:ins w:id="44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E144C0" w14:textId="77777777" w:rsidR="006C5CB2" w:rsidRPr="006C5CB2" w:rsidRDefault="006C5CB2" w:rsidP="006C5CB2">
            <w:pPr>
              <w:spacing w:after="0"/>
              <w:rPr>
                <w:ins w:id="44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73AB7" w14:textId="77777777" w:rsidR="006C5CB2" w:rsidRPr="006C5CB2" w:rsidRDefault="006C5CB2" w:rsidP="006C5CB2">
            <w:pPr>
              <w:spacing w:after="0"/>
              <w:rPr>
                <w:ins w:id="450"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344476" w14:textId="77777777" w:rsidR="006C5CB2" w:rsidRPr="006C5CB2" w:rsidRDefault="006C5CB2" w:rsidP="006C5CB2">
            <w:pPr>
              <w:keepNext/>
              <w:keepLines/>
              <w:spacing w:after="0"/>
              <w:jc w:val="center"/>
              <w:rPr>
                <w:ins w:id="451" w:author="Huawei" w:date="2023-09-27T17:01:00Z"/>
                <w:rFonts w:ascii="Arial" w:eastAsia="等线" w:hAnsi="Arial" w:cs="Arial"/>
                <w:sz w:val="18"/>
                <w:lang w:val="fr-FR" w:eastAsia="zh-CN"/>
              </w:rPr>
            </w:pPr>
            <w:ins w:id="452" w:author="Huawei" w:date="2023-09-27T17:01:00Z">
              <w:r w:rsidRPr="006C5CB2">
                <w:rPr>
                  <w:rFonts w:ascii="Arial" w:eastAsia="等线" w:hAnsi="Arial" w:cs="Arial"/>
                  <w:sz w:val="18"/>
                  <w:lang w:val="fr-FR" w:eastAsia="zh-CN"/>
                </w:rPr>
                <w:t>Number of PRB =ceil(BWP size/4)*4</w:t>
              </w:r>
            </w:ins>
          </w:p>
        </w:tc>
      </w:tr>
      <w:tr w:rsidR="001B4615" w:rsidRPr="006C5CB2" w14:paraId="7F42B982" w14:textId="77777777" w:rsidTr="006C5CB2">
        <w:trPr>
          <w:trHeight w:val="20"/>
          <w:ins w:id="45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6CD23C" w14:textId="77777777" w:rsidR="006C5CB2" w:rsidRPr="006C5CB2" w:rsidRDefault="006C5CB2" w:rsidP="006C5CB2">
            <w:pPr>
              <w:spacing w:after="0"/>
              <w:rPr>
                <w:ins w:id="454"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7C9FF78" w14:textId="77777777" w:rsidR="006C5CB2" w:rsidRPr="006C5CB2" w:rsidRDefault="006C5CB2" w:rsidP="006C5CB2">
            <w:pPr>
              <w:keepNext/>
              <w:keepLines/>
              <w:spacing w:after="0"/>
              <w:rPr>
                <w:ins w:id="455" w:author="Huawei" w:date="2023-09-27T17:01:00Z"/>
                <w:rFonts w:ascii="Arial" w:eastAsia="等线" w:hAnsi="Arial" w:cs="Arial"/>
                <w:sz w:val="18"/>
                <w:lang w:val="en-US" w:eastAsia="zh-CN"/>
              </w:rPr>
            </w:pPr>
            <w:ins w:id="456" w:author="Huawei" w:date="2023-09-27T17:01:00Z">
              <w:r w:rsidRPr="006C5CB2">
                <w:rPr>
                  <w:rFonts w:ascii="Arial" w:eastAsia="等线" w:hAnsi="Arial" w:cs="Arial"/>
                  <w:sz w:val="18"/>
                  <w:lang w:val="fr-FR" w:eastAsia="zh-CN"/>
                </w:rPr>
                <w:t>Resource set #4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5A76DC" w14:textId="77777777" w:rsidR="006C5CB2" w:rsidRPr="006C5CB2" w:rsidRDefault="006C5CB2" w:rsidP="006C5CB2">
            <w:pPr>
              <w:keepNext/>
              <w:keepLines/>
              <w:spacing w:after="0"/>
              <w:rPr>
                <w:ins w:id="457" w:author="Huawei" w:date="2023-09-27T17:01:00Z"/>
                <w:rFonts w:ascii="Arial" w:eastAsia="等线" w:hAnsi="Arial" w:cs="Arial"/>
                <w:sz w:val="18"/>
                <w:lang w:val="en-US" w:eastAsia="zh-CN"/>
              </w:rPr>
            </w:pPr>
            <w:ins w:id="458" w:author="Huawei" w:date="2023-09-27T17:01:00Z">
              <w:r w:rsidRPr="006C5CB2">
                <w:rPr>
                  <w:rFonts w:ascii="Arial" w:eastAsia="等线" w:hAnsi="Arial" w:cs="Arial"/>
                  <w:sz w:val="18"/>
                  <w:lang w:val="en-US" w:eastAsia="zh-CN"/>
                </w:rPr>
                <w:t>First subcarrier index in the PRB used for CSI-RS (</w:t>
              </w:r>
              <w:r w:rsidRPr="006C5CB2">
                <w:rPr>
                  <w:rFonts w:ascii="Arial" w:eastAsia="等线" w:hAnsi="Arial" w:cs="Arial"/>
                  <w:i/>
                  <w:sz w:val="18"/>
                  <w:lang w:val="en-US" w:eastAsia="zh-CN"/>
                </w:rPr>
                <w:t>k0</w:t>
              </w:r>
              <w:r w:rsidRPr="006C5CB2">
                <w:rPr>
                  <w:rFonts w:ascii="Arial" w:eastAsia="等线" w:hAnsi="Arial" w:cs="Arial"/>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388EAEB6" w14:textId="77777777" w:rsidR="006C5CB2" w:rsidRPr="006C5CB2" w:rsidRDefault="006C5CB2" w:rsidP="006C5CB2">
            <w:pPr>
              <w:keepNext/>
              <w:keepLines/>
              <w:spacing w:after="0"/>
              <w:jc w:val="center"/>
              <w:rPr>
                <w:ins w:id="45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D15F52" w14:textId="77777777" w:rsidR="006C5CB2" w:rsidRPr="006C5CB2" w:rsidRDefault="006C5CB2" w:rsidP="006C5CB2">
            <w:pPr>
              <w:keepNext/>
              <w:keepLines/>
              <w:spacing w:after="0"/>
              <w:jc w:val="center"/>
              <w:rPr>
                <w:ins w:id="460" w:author="Huawei" w:date="2023-09-27T17:01:00Z"/>
                <w:rFonts w:ascii="Arial" w:eastAsia="等线" w:hAnsi="Arial" w:cs="Arial"/>
                <w:sz w:val="18"/>
                <w:lang w:eastAsia="zh-CN"/>
              </w:rPr>
            </w:pPr>
            <w:ins w:id="461" w:author="Huawei" w:date="2023-09-27T17:01:00Z">
              <w:r w:rsidRPr="006C5CB2">
                <w:rPr>
                  <w:rFonts w:ascii="Arial" w:eastAsia="等线" w:hAnsi="Arial" w:cs="Arial"/>
                  <w:sz w:val="18"/>
                  <w:lang w:val="fr-FR" w:eastAsia="zh-CN"/>
                </w:rPr>
                <w:t>1 for CSI-RS resource 13,14,15,16</w:t>
              </w:r>
            </w:ins>
          </w:p>
        </w:tc>
      </w:tr>
      <w:tr w:rsidR="001B4615" w:rsidRPr="006C5CB2" w14:paraId="3098C790" w14:textId="77777777" w:rsidTr="006C5CB2">
        <w:trPr>
          <w:trHeight w:val="20"/>
          <w:ins w:id="46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D39F92" w14:textId="77777777" w:rsidR="006C5CB2" w:rsidRPr="006C5CB2" w:rsidRDefault="006C5CB2" w:rsidP="006C5CB2">
            <w:pPr>
              <w:spacing w:after="0"/>
              <w:rPr>
                <w:ins w:id="46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9D7AE1" w14:textId="77777777" w:rsidR="006C5CB2" w:rsidRPr="006C5CB2" w:rsidRDefault="006C5CB2" w:rsidP="006C5CB2">
            <w:pPr>
              <w:spacing w:after="0"/>
              <w:rPr>
                <w:ins w:id="464"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67FF796" w14:textId="77777777" w:rsidR="006C5CB2" w:rsidRPr="006C5CB2" w:rsidRDefault="006C5CB2" w:rsidP="006C5CB2">
            <w:pPr>
              <w:keepNext/>
              <w:keepLines/>
              <w:spacing w:after="0"/>
              <w:rPr>
                <w:ins w:id="465" w:author="Huawei" w:date="2023-09-27T17:01:00Z"/>
                <w:rFonts w:ascii="Arial" w:eastAsia="宋体" w:hAnsi="Arial"/>
                <w:sz w:val="18"/>
                <w:lang w:val="en-US" w:eastAsia="zh-CN"/>
              </w:rPr>
            </w:pPr>
            <w:ins w:id="466" w:author="Huawei" w:date="2023-09-27T17:01:00Z">
              <w:r w:rsidRPr="006C5CB2">
                <w:rPr>
                  <w:rFonts w:ascii="Arial" w:eastAsia="宋体" w:hAnsi="Arial"/>
                  <w:sz w:val="18"/>
                  <w:lang w:eastAsia="zh-CN"/>
                </w:rPr>
                <w:t>First OFDM symbol in the PRB used for CSI-RS</w:t>
              </w:r>
            </w:ins>
          </w:p>
        </w:tc>
        <w:tc>
          <w:tcPr>
            <w:tcW w:w="0" w:type="auto"/>
            <w:vMerge w:val="restart"/>
            <w:tcBorders>
              <w:top w:val="single" w:sz="4" w:space="0" w:color="auto"/>
              <w:left w:val="single" w:sz="4" w:space="0" w:color="auto"/>
              <w:bottom w:val="single" w:sz="4" w:space="0" w:color="auto"/>
              <w:right w:val="single" w:sz="4" w:space="0" w:color="auto"/>
            </w:tcBorders>
          </w:tcPr>
          <w:p w14:paraId="7649F40E" w14:textId="77777777" w:rsidR="006C5CB2" w:rsidRPr="006C5CB2" w:rsidRDefault="006C5CB2" w:rsidP="006C5CB2">
            <w:pPr>
              <w:keepNext/>
              <w:keepLines/>
              <w:spacing w:after="0"/>
              <w:jc w:val="center"/>
              <w:rPr>
                <w:ins w:id="467"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24B0A1" w14:textId="77777777" w:rsidR="006C5CB2" w:rsidRPr="006C5CB2" w:rsidRDefault="006C5CB2" w:rsidP="006C5CB2">
            <w:pPr>
              <w:keepNext/>
              <w:keepLines/>
              <w:spacing w:after="0"/>
              <w:jc w:val="center"/>
              <w:rPr>
                <w:ins w:id="468" w:author="Huawei" w:date="2023-09-27T17:01:00Z"/>
                <w:rFonts w:ascii="Arial" w:eastAsia="等线" w:hAnsi="Arial" w:cs="Arial"/>
                <w:sz w:val="18"/>
                <w:lang w:eastAsia="zh-CN"/>
              </w:rPr>
            </w:pPr>
            <w:ins w:id="469" w:author="Huawei" w:date="2023-09-27T17:01:00Z">
              <w:r w:rsidRPr="006C5CB2">
                <w:rPr>
                  <w:rFonts w:ascii="Arial" w:eastAsia="等线" w:hAnsi="Arial" w:cs="Arial"/>
                  <w:sz w:val="18"/>
                  <w:lang w:val="fr-FR" w:eastAsia="zh-CN"/>
                </w:rPr>
                <w:t>l</w:t>
              </w:r>
              <w:r w:rsidRPr="006C5CB2">
                <w:rPr>
                  <w:rFonts w:ascii="Arial" w:eastAsia="等线" w:hAnsi="Arial" w:cs="Arial"/>
                  <w:sz w:val="18"/>
                  <w:vertAlign w:val="subscript"/>
                  <w:lang w:val="fr-FR" w:eastAsia="zh-CN"/>
                </w:rPr>
                <w:t>0</w:t>
              </w:r>
              <w:r w:rsidRPr="006C5CB2">
                <w:rPr>
                  <w:rFonts w:ascii="Arial" w:eastAsia="等线" w:hAnsi="Arial" w:cs="Arial"/>
                  <w:sz w:val="18"/>
                  <w:lang w:val="fr-FR" w:eastAsia="zh-CN"/>
                </w:rPr>
                <w:t xml:space="preserve"> = 4 for CSI-RS resource 13 and 15</w:t>
              </w:r>
            </w:ins>
          </w:p>
        </w:tc>
      </w:tr>
      <w:tr w:rsidR="001B4615" w:rsidRPr="006C5CB2" w14:paraId="32C09CE0" w14:textId="77777777" w:rsidTr="006C5CB2">
        <w:trPr>
          <w:trHeight w:val="20"/>
          <w:ins w:id="47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2CA631" w14:textId="77777777" w:rsidR="006C5CB2" w:rsidRPr="006C5CB2" w:rsidRDefault="006C5CB2" w:rsidP="006C5CB2">
            <w:pPr>
              <w:spacing w:after="0"/>
              <w:rPr>
                <w:ins w:id="47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09F8E" w14:textId="77777777" w:rsidR="006C5CB2" w:rsidRPr="006C5CB2" w:rsidRDefault="006C5CB2" w:rsidP="006C5CB2">
            <w:pPr>
              <w:spacing w:after="0"/>
              <w:rPr>
                <w:ins w:id="47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26113B" w14:textId="77777777" w:rsidR="006C5CB2" w:rsidRPr="006C5CB2" w:rsidRDefault="006C5CB2" w:rsidP="006C5CB2">
            <w:pPr>
              <w:spacing w:after="0"/>
              <w:rPr>
                <w:ins w:id="47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FEE02" w14:textId="77777777" w:rsidR="006C5CB2" w:rsidRPr="006C5CB2" w:rsidRDefault="006C5CB2" w:rsidP="006C5CB2">
            <w:pPr>
              <w:spacing w:after="0"/>
              <w:rPr>
                <w:ins w:id="47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0A99F1" w14:textId="77777777" w:rsidR="006C5CB2" w:rsidRPr="006C5CB2" w:rsidRDefault="006C5CB2" w:rsidP="006C5CB2">
            <w:pPr>
              <w:keepNext/>
              <w:keepLines/>
              <w:spacing w:after="0"/>
              <w:jc w:val="center"/>
              <w:rPr>
                <w:ins w:id="475" w:author="Huawei" w:date="2023-09-27T17:01:00Z"/>
                <w:rFonts w:ascii="Arial" w:eastAsia="等线" w:hAnsi="Arial" w:cs="Arial"/>
                <w:sz w:val="18"/>
                <w:lang w:val="fr-FR" w:eastAsia="zh-CN"/>
              </w:rPr>
            </w:pPr>
            <w:ins w:id="476" w:author="Huawei" w:date="2023-09-27T17:01:00Z">
              <w:r w:rsidRPr="006C5CB2">
                <w:rPr>
                  <w:rFonts w:ascii="Arial" w:eastAsia="等线" w:hAnsi="Arial" w:cs="Arial"/>
                  <w:sz w:val="18"/>
                  <w:lang w:val="fr-FR" w:eastAsia="zh-CN"/>
                </w:rPr>
                <w:t>l</w:t>
              </w:r>
              <w:r w:rsidRPr="006C5CB2">
                <w:rPr>
                  <w:rFonts w:ascii="Arial" w:eastAsia="等线" w:hAnsi="Arial" w:cs="Arial"/>
                  <w:sz w:val="18"/>
                  <w:vertAlign w:val="subscript"/>
                  <w:lang w:val="fr-FR" w:eastAsia="zh-CN"/>
                </w:rPr>
                <w:t>0</w:t>
              </w:r>
              <w:r w:rsidRPr="006C5CB2">
                <w:rPr>
                  <w:rFonts w:ascii="Arial" w:eastAsia="等线" w:hAnsi="Arial" w:cs="Arial"/>
                  <w:sz w:val="18"/>
                  <w:lang w:val="fr-FR" w:eastAsia="zh-CN"/>
                </w:rPr>
                <w:t xml:space="preserve"> = 8 for CSI-RS resource 14 and 16</w:t>
              </w:r>
            </w:ins>
          </w:p>
        </w:tc>
      </w:tr>
      <w:tr w:rsidR="001B4615" w:rsidRPr="006C5CB2" w14:paraId="40E162E6" w14:textId="77777777" w:rsidTr="006C5CB2">
        <w:trPr>
          <w:trHeight w:val="20"/>
          <w:ins w:id="47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4F0DA0" w14:textId="77777777" w:rsidR="006C5CB2" w:rsidRPr="006C5CB2" w:rsidRDefault="006C5CB2" w:rsidP="006C5CB2">
            <w:pPr>
              <w:spacing w:after="0"/>
              <w:rPr>
                <w:ins w:id="47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CA7B35" w14:textId="77777777" w:rsidR="006C5CB2" w:rsidRPr="006C5CB2" w:rsidRDefault="006C5CB2" w:rsidP="006C5CB2">
            <w:pPr>
              <w:spacing w:after="0"/>
              <w:rPr>
                <w:ins w:id="47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E5700D" w14:textId="77777777" w:rsidR="006C5CB2" w:rsidRPr="006C5CB2" w:rsidRDefault="006C5CB2" w:rsidP="006C5CB2">
            <w:pPr>
              <w:keepNext/>
              <w:keepLines/>
              <w:spacing w:after="0"/>
              <w:rPr>
                <w:ins w:id="480" w:author="Huawei" w:date="2023-09-27T17:01:00Z"/>
                <w:rFonts w:ascii="Arial" w:eastAsia="宋体" w:hAnsi="Arial"/>
                <w:sz w:val="18"/>
                <w:lang w:val="en-US" w:eastAsia="zh-CN"/>
              </w:rPr>
            </w:pPr>
            <w:ins w:id="481" w:author="Huawei" w:date="2023-09-27T17:01:00Z">
              <w:r w:rsidRPr="006C5CB2">
                <w:rPr>
                  <w:rFonts w:ascii="Arial" w:eastAsia="宋体" w:hAnsi="Arial"/>
                  <w:sz w:val="18"/>
                  <w:lang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088DB8" w14:textId="77777777" w:rsidR="006C5CB2" w:rsidRPr="006C5CB2" w:rsidRDefault="006C5CB2" w:rsidP="006C5CB2">
            <w:pPr>
              <w:keepNext/>
              <w:keepLines/>
              <w:spacing w:after="0"/>
              <w:jc w:val="center"/>
              <w:rPr>
                <w:ins w:id="482" w:author="Huawei" w:date="2023-09-27T17:01:00Z"/>
                <w:rFonts w:ascii="Arial" w:eastAsia="等线" w:hAnsi="Arial" w:cs="Arial"/>
                <w:sz w:val="18"/>
                <w:lang w:val="en-US" w:eastAsia="zh-CN"/>
              </w:rPr>
            </w:pPr>
            <w:ins w:id="483"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31B45E" w14:textId="77777777" w:rsidR="006C5CB2" w:rsidRPr="006C5CB2" w:rsidRDefault="006C5CB2" w:rsidP="006C5CB2">
            <w:pPr>
              <w:keepNext/>
              <w:keepLines/>
              <w:spacing w:after="0"/>
              <w:jc w:val="center"/>
              <w:rPr>
                <w:ins w:id="484" w:author="Huawei" w:date="2023-09-27T17:01:00Z"/>
                <w:rFonts w:ascii="Arial" w:eastAsia="等线" w:hAnsi="Arial" w:cs="Arial"/>
                <w:sz w:val="18"/>
                <w:lang w:eastAsia="zh-CN"/>
              </w:rPr>
            </w:pPr>
            <w:ins w:id="485" w:author="Huawei" w:date="2023-09-27T17:01:00Z">
              <w:r w:rsidRPr="006C5CB2">
                <w:rPr>
                  <w:rFonts w:ascii="Arial" w:eastAsia="等线" w:hAnsi="Arial" w:cs="Arial"/>
                  <w:sz w:val="18"/>
                  <w:lang w:val="fr-FR" w:eastAsia="zh-CN"/>
                </w:rPr>
                <w:t>80 for CSI-RS resource 13,14,15,16</w:t>
              </w:r>
            </w:ins>
          </w:p>
        </w:tc>
      </w:tr>
      <w:tr w:rsidR="001B4615" w:rsidRPr="006C5CB2" w14:paraId="6FEA9494" w14:textId="77777777" w:rsidTr="006C5CB2">
        <w:trPr>
          <w:trHeight w:val="20"/>
          <w:ins w:id="48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9BE8D9" w14:textId="77777777" w:rsidR="006C5CB2" w:rsidRPr="006C5CB2" w:rsidRDefault="006C5CB2" w:rsidP="006C5CB2">
            <w:pPr>
              <w:spacing w:after="0"/>
              <w:rPr>
                <w:ins w:id="48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4097C2" w14:textId="77777777" w:rsidR="006C5CB2" w:rsidRPr="006C5CB2" w:rsidRDefault="006C5CB2" w:rsidP="006C5CB2">
            <w:pPr>
              <w:spacing w:after="0"/>
              <w:rPr>
                <w:ins w:id="488"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A0ADFE4" w14:textId="77777777" w:rsidR="006C5CB2" w:rsidRPr="006C5CB2" w:rsidRDefault="006C5CB2" w:rsidP="006C5CB2">
            <w:pPr>
              <w:keepNext/>
              <w:keepLines/>
              <w:spacing w:after="0"/>
              <w:rPr>
                <w:ins w:id="489" w:author="Huawei" w:date="2023-09-27T17:01:00Z"/>
                <w:rFonts w:ascii="Arial" w:eastAsia="宋体" w:hAnsi="Arial"/>
                <w:sz w:val="18"/>
                <w:lang w:val="en-US" w:eastAsia="zh-CN"/>
              </w:rPr>
            </w:pPr>
            <w:ins w:id="490" w:author="Huawei" w:date="2023-09-27T17:01:00Z">
              <w:r w:rsidRPr="006C5CB2">
                <w:rPr>
                  <w:rFonts w:ascii="Arial" w:eastAsia="宋体" w:hAnsi="Arial"/>
                  <w:sz w:val="18"/>
                  <w:lang w:eastAsia="zh-CN"/>
                </w:rPr>
                <w:t>CSI-RS offset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E3C15C2" w14:textId="77777777" w:rsidR="006C5CB2" w:rsidRPr="006C5CB2" w:rsidRDefault="006C5CB2" w:rsidP="006C5CB2">
            <w:pPr>
              <w:keepNext/>
              <w:keepLines/>
              <w:spacing w:after="0"/>
              <w:jc w:val="center"/>
              <w:rPr>
                <w:ins w:id="491" w:author="Huawei" w:date="2023-09-27T17:01:00Z"/>
                <w:rFonts w:ascii="Arial" w:eastAsia="等线" w:hAnsi="Arial" w:cs="Arial"/>
                <w:sz w:val="18"/>
                <w:lang w:val="en-US" w:eastAsia="zh-CN"/>
              </w:rPr>
            </w:pPr>
            <w:ins w:id="492"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1B647C" w14:textId="65377AA2" w:rsidR="006C5CB2" w:rsidRPr="006C5CB2" w:rsidRDefault="00A76E44" w:rsidP="006C5CB2">
            <w:pPr>
              <w:keepNext/>
              <w:keepLines/>
              <w:spacing w:after="0"/>
              <w:jc w:val="center"/>
              <w:rPr>
                <w:ins w:id="493" w:author="Huawei" w:date="2023-09-27T17:01:00Z"/>
                <w:rFonts w:ascii="Arial" w:eastAsia="等线" w:hAnsi="Arial" w:cs="Arial"/>
                <w:sz w:val="18"/>
                <w:lang w:eastAsia="zh-CN"/>
              </w:rPr>
            </w:pPr>
            <w:ins w:id="494" w:author="Huawei" w:date="2023-11-03T14:48:00Z">
              <w:r>
                <w:rPr>
                  <w:rFonts w:ascii="Arial" w:eastAsia="等线" w:hAnsi="Arial" w:cs="Arial"/>
                  <w:sz w:val="18"/>
                  <w:lang w:val="fr-FR" w:eastAsia="zh-CN"/>
                </w:rPr>
                <w:t>5</w:t>
              </w:r>
            </w:ins>
            <w:ins w:id="495" w:author="Huawei" w:date="2023-09-27T17:01:00Z">
              <w:r w:rsidR="006C5CB2" w:rsidRPr="006C5CB2">
                <w:rPr>
                  <w:rFonts w:ascii="Arial" w:eastAsia="等线" w:hAnsi="Arial" w:cs="Arial"/>
                  <w:sz w:val="18"/>
                  <w:lang w:val="fr-FR" w:eastAsia="zh-CN"/>
                </w:rPr>
                <w:t xml:space="preserve"> for CSI-RS resource 13 and 14</w:t>
              </w:r>
            </w:ins>
          </w:p>
        </w:tc>
      </w:tr>
      <w:tr w:rsidR="001B4615" w:rsidRPr="006C5CB2" w14:paraId="5572BE9C" w14:textId="77777777" w:rsidTr="006C5CB2">
        <w:trPr>
          <w:trHeight w:val="20"/>
          <w:ins w:id="49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52E011" w14:textId="77777777" w:rsidR="006C5CB2" w:rsidRPr="006C5CB2" w:rsidRDefault="006C5CB2" w:rsidP="006C5CB2">
            <w:pPr>
              <w:spacing w:after="0"/>
              <w:rPr>
                <w:ins w:id="49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A9EC1" w14:textId="77777777" w:rsidR="006C5CB2" w:rsidRPr="006C5CB2" w:rsidRDefault="006C5CB2" w:rsidP="006C5CB2">
            <w:pPr>
              <w:spacing w:after="0"/>
              <w:rPr>
                <w:ins w:id="49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91CE4" w14:textId="77777777" w:rsidR="006C5CB2" w:rsidRPr="006C5CB2" w:rsidRDefault="006C5CB2" w:rsidP="006C5CB2">
            <w:pPr>
              <w:spacing w:after="0"/>
              <w:rPr>
                <w:ins w:id="49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B63B4F" w14:textId="77777777" w:rsidR="006C5CB2" w:rsidRPr="006C5CB2" w:rsidRDefault="006C5CB2" w:rsidP="006C5CB2">
            <w:pPr>
              <w:spacing w:after="0"/>
              <w:rPr>
                <w:ins w:id="500"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0E0F6E" w14:textId="6FEA8C1D" w:rsidR="006C5CB2" w:rsidRPr="006C5CB2" w:rsidRDefault="00A76E44" w:rsidP="006C5CB2">
            <w:pPr>
              <w:keepNext/>
              <w:keepLines/>
              <w:spacing w:after="0"/>
              <w:jc w:val="center"/>
              <w:rPr>
                <w:ins w:id="501" w:author="Huawei" w:date="2023-09-27T17:01:00Z"/>
                <w:rFonts w:ascii="Arial" w:eastAsia="等线" w:hAnsi="Arial" w:cs="Arial"/>
                <w:sz w:val="18"/>
                <w:szCs w:val="18"/>
                <w:lang w:val="fr-FR" w:eastAsia="zh-CN"/>
              </w:rPr>
            </w:pPr>
            <w:ins w:id="502" w:author="Huawei" w:date="2023-11-03T14:48:00Z">
              <w:r>
                <w:rPr>
                  <w:rFonts w:ascii="Arial" w:eastAsia="等线" w:hAnsi="Arial" w:cs="Arial"/>
                  <w:sz w:val="18"/>
                  <w:szCs w:val="18"/>
                  <w:lang w:val="fr-FR" w:eastAsia="zh-CN"/>
                </w:rPr>
                <w:t>6</w:t>
              </w:r>
            </w:ins>
            <w:ins w:id="503" w:author="Huawei" w:date="2023-09-27T17:01:00Z">
              <w:r w:rsidR="006C5CB2" w:rsidRPr="006C5CB2">
                <w:rPr>
                  <w:rFonts w:ascii="Arial" w:eastAsia="等线" w:hAnsi="Arial" w:cs="Arial"/>
                  <w:sz w:val="18"/>
                  <w:szCs w:val="18"/>
                  <w:lang w:val="fr-FR" w:eastAsia="zh-CN"/>
                </w:rPr>
                <w:t xml:space="preserve"> for CSI-RS resource 15 and 16</w:t>
              </w:r>
            </w:ins>
          </w:p>
        </w:tc>
      </w:tr>
      <w:tr w:rsidR="001B4615" w:rsidRPr="006C5CB2" w14:paraId="12AA1F43" w14:textId="77777777" w:rsidTr="006C5CB2">
        <w:trPr>
          <w:trHeight w:val="20"/>
          <w:ins w:id="50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743BC" w14:textId="77777777" w:rsidR="006C5CB2" w:rsidRPr="006C5CB2" w:rsidRDefault="006C5CB2" w:rsidP="006C5CB2">
            <w:pPr>
              <w:spacing w:after="0"/>
              <w:rPr>
                <w:ins w:id="50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BE4DB3" w14:textId="77777777" w:rsidR="006C5CB2" w:rsidRPr="006C5CB2" w:rsidRDefault="006C5CB2" w:rsidP="006C5CB2">
            <w:pPr>
              <w:spacing w:after="0"/>
              <w:rPr>
                <w:ins w:id="506"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B7B408" w14:textId="77777777" w:rsidR="006C5CB2" w:rsidRPr="006C5CB2" w:rsidRDefault="006C5CB2" w:rsidP="006C5CB2">
            <w:pPr>
              <w:keepNext/>
              <w:keepLines/>
              <w:spacing w:after="0"/>
              <w:rPr>
                <w:ins w:id="507" w:author="Huawei" w:date="2023-09-27T17:01:00Z"/>
                <w:rFonts w:ascii="Arial" w:eastAsia="等线" w:hAnsi="Arial"/>
                <w:sz w:val="18"/>
                <w:lang w:val="en-US" w:eastAsia="zh-CN"/>
              </w:rPr>
            </w:pPr>
            <w:ins w:id="508"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44824EE1" w14:textId="77777777" w:rsidR="006C5CB2" w:rsidRPr="006C5CB2" w:rsidRDefault="006C5CB2" w:rsidP="006C5CB2">
            <w:pPr>
              <w:keepNext/>
              <w:keepLines/>
              <w:spacing w:after="0"/>
              <w:jc w:val="center"/>
              <w:rPr>
                <w:ins w:id="50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18DB83" w14:textId="77777777" w:rsidR="006C5CB2" w:rsidRPr="006C5CB2" w:rsidRDefault="006C5CB2" w:rsidP="006C5CB2">
            <w:pPr>
              <w:keepNext/>
              <w:keepLines/>
              <w:spacing w:after="0"/>
              <w:jc w:val="center"/>
              <w:rPr>
                <w:ins w:id="510" w:author="Huawei" w:date="2023-09-27T17:01:00Z"/>
                <w:rFonts w:ascii="Arial" w:eastAsia="等线" w:hAnsi="Arial" w:cs="Arial"/>
                <w:sz w:val="18"/>
                <w:szCs w:val="18"/>
                <w:lang w:eastAsia="zh-CN"/>
              </w:rPr>
            </w:pPr>
            <w:ins w:id="511" w:author="Huawei" w:date="2023-09-27T17:01:00Z">
              <w:r w:rsidRPr="006C5CB2">
                <w:rPr>
                  <w:rFonts w:ascii="Arial" w:eastAsia="等线" w:hAnsi="Arial" w:cs="Arial"/>
                  <w:sz w:val="18"/>
                  <w:szCs w:val="18"/>
                  <w:lang w:val="fr-FR" w:eastAsia="zh-CN"/>
                </w:rPr>
                <w:t>TCI state #7</w:t>
              </w:r>
            </w:ins>
          </w:p>
        </w:tc>
      </w:tr>
      <w:tr w:rsidR="001B4615" w:rsidRPr="006C5CB2" w14:paraId="629617ED" w14:textId="77777777" w:rsidTr="006C5CB2">
        <w:trPr>
          <w:trHeight w:val="20"/>
          <w:ins w:id="51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7E0BAF" w14:textId="77777777" w:rsidR="006C5CB2" w:rsidRPr="006C5CB2" w:rsidRDefault="006C5CB2" w:rsidP="006C5CB2">
            <w:pPr>
              <w:spacing w:after="0"/>
              <w:rPr>
                <w:ins w:id="51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2F0D9" w14:textId="77777777" w:rsidR="006C5CB2" w:rsidRPr="006C5CB2" w:rsidRDefault="006C5CB2" w:rsidP="006C5CB2">
            <w:pPr>
              <w:spacing w:after="0"/>
              <w:rPr>
                <w:ins w:id="514"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12E781E" w14:textId="77777777" w:rsidR="006C5CB2" w:rsidRPr="006C5CB2" w:rsidRDefault="006C5CB2" w:rsidP="006C5CB2">
            <w:pPr>
              <w:keepNext/>
              <w:keepLines/>
              <w:spacing w:after="0"/>
              <w:rPr>
                <w:ins w:id="515" w:author="Huawei" w:date="2023-09-27T17:01:00Z"/>
                <w:rFonts w:ascii="Arial" w:eastAsia="等线" w:hAnsi="Arial"/>
                <w:sz w:val="18"/>
                <w:lang w:val="en-US" w:eastAsia="zh-CN"/>
              </w:rPr>
            </w:pPr>
            <w:ins w:id="516" w:author="Huawei" w:date="2023-09-27T17:01:00Z">
              <w:r w:rsidRPr="006C5CB2">
                <w:rPr>
                  <w:rFonts w:ascii="Arial" w:eastAsia="等线" w:hAnsi="Arial" w:cs="Arial"/>
                  <w:sz w:val="18"/>
                  <w:lang w:val="fr-FR" w:eastAsia="zh-CN"/>
                </w:rPr>
                <w:t>Frequency Occupation</w:t>
              </w:r>
            </w:ins>
          </w:p>
        </w:tc>
        <w:tc>
          <w:tcPr>
            <w:tcW w:w="0" w:type="auto"/>
            <w:vMerge w:val="restart"/>
            <w:tcBorders>
              <w:top w:val="single" w:sz="4" w:space="0" w:color="auto"/>
              <w:left w:val="single" w:sz="4" w:space="0" w:color="auto"/>
              <w:bottom w:val="single" w:sz="4" w:space="0" w:color="auto"/>
              <w:right w:val="single" w:sz="4" w:space="0" w:color="auto"/>
            </w:tcBorders>
          </w:tcPr>
          <w:p w14:paraId="4EC2F515" w14:textId="77777777" w:rsidR="006C5CB2" w:rsidRPr="006C5CB2" w:rsidRDefault="006C5CB2" w:rsidP="006C5CB2">
            <w:pPr>
              <w:keepNext/>
              <w:keepLines/>
              <w:spacing w:after="0"/>
              <w:jc w:val="center"/>
              <w:rPr>
                <w:ins w:id="517"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410CD5" w14:textId="77777777" w:rsidR="006C5CB2" w:rsidRPr="006C5CB2" w:rsidRDefault="006C5CB2" w:rsidP="006C5CB2">
            <w:pPr>
              <w:keepNext/>
              <w:keepLines/>
              <w:spacing w:after="0"/>
              <w:jc w:val="center"/>
              <w:rPr>
                <w:ins w:id="518" w:author="Huawei" w:date="2023-09-27T17:01:00Z"/>
                <w:rFonts w:ascii="Arial" w:eastAsia="等线" w:hAnsi="Arial" w:cs="Arial"/>
                <w:sz w:val="18"/>
                <w:szCs w:val="18"/>
                <w:lang w:eastAsia="zh-CN"/>
              </w:rPr>
            </w:pPr>
            <w:ins w:id="519" w:author="Huawei" w:date="2023-09-27T17:01:00Z">
              <w:r w:rsidRPr="006C5CB2">
                <w:rPr>
                  <w:rFonts w:ascii="Arial" w:eastAsia="等线" w:hAnsi="Arial" w:cs="Arial"/>
                  <w:sz w:val="18"/>
                  <w:szCs w:val="18"/>
                  <w:lang w:val="fr-FR" w:eastAsia="zh-CN"/>
                </w:rPr>
                <w:t>Start PRB 0</w:t>
              </w:r>
            </w:ins>
          </w:p>
        </w:tc>
      </w:tr>
      <w:tr w:rsidR="001B4615" w:rsidRPr="006C5CB2" w14:paraId="0B879370" w14:textId="77777777" w:rsidTr="006C5CB2">
        <w:trPr>
          <w:trHeight w:val="20"/>
          <w:ins w:id="52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0C30E" w14:textId="77777777" w:rsidR="006C5CB2" w:rsidRPr="006C5CB2" w:rsidRDefault="006C5CB2" w:rsidP="006C5CB2">
            <w:pPr>
              <w:spacing w:after="0"/>
              <w:rPr>
                <w:ins w:id="52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E7AF67" w14:textId="77777777" w:rsidR="006C5CB2" w:rsidRPr="006C5CB2" w:rsidRDefault="006C5CB2" w:rsidP="006C5CB2">
            <w:pPr>
              <w:spacing w:after="0"/>
              <w:rPr>
                <w:ins w:id="52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40C88C" w14:textId="77777777" w:rsidR="006C5CB2" w:rsidRPr="006C5CB2" w:rsidRDefault="006C5CB2" w:rsidP="006C5CB2">
            <w:pPr>
              <w:spacing w:after="0"/>
              <w:rPr>
                <w:ins w:id="52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AA3A9" w14:textId="77777777" w:rsidR="006C5CB2" w:rsidRPr="006C5CB2" w:rsidRDefault="006C5CB2" w:rsidP="006C5CB2">
            <w:pPr>
              <w:spacing w:after="0"/>
              <w:rPr>
                <w:ins w:id="52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456D87" w14:textId="77777777" w:rsidR="006C5CB2" w:rsidRPr="006C5CB2" w:rsidRDefault="006C5CB2" w:rsidP="006C5CB2">
            <w:pPr>
              <w:keepNext/>
              <w:keepLines/>
              <w:spacing w:after="0"/>
              <w:jc w:val="center"/>
              <w:rPr>
                <w:ins w:id="525" w:author="Huawei" w:date="2023-09-27T17:01:00Z"/>
                <w:rFonts w:ascii="Arial" w:eastAsia="等线" w:hAnsi="Arial" w:cs="Arial"/>
                <w:sz w:val="18"/>
                <w:szCs w:val="18"/>
                <w:lang w:val="fr-FR" w:eastAsia="zh-CN"/>
              </w:rPr>
            </w:pPr>
            <w:ins w:id="526" w:author="Huawei" w:date="2023-09-27T17:01:00Z">
              <w:r w:rsidRPr="006C5CB2">
                <w:rPr>
                  <w:rFonts w:ascii="Arial" w:eastAsia="等线" w:hAnsi="Arial" w:cs="Arial"/>
                  <w:sz w:val="18"/>
                  <w:szCs w:val="18"/>
                  <w:lang w:val="fr-FR" w:eastAsia="zh-CN"/>
                </w:rPr>
                <w:t>Number of PRB =ceil(BWP size/4)*4</w:t>
              </w:r>
            </w:ins>
          </w:p>
        </w:tc>
      </w:tr>
      <w:tr w:rsidR="001B4615" w:rsidRPr="006C5CB2" w14:paraId="402D6C89" w14:textId="77777777" w:rsidTr="006C5CB2">
        <w:trPr>
          <w:trHeight w:val="20"/>
          <w:ins w:id="52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2FD66C" w14:textId="77777777" w:rsidR="006C5CB2" w:rsidRPr="006C5CB2" w:rsidRDefault="006C5CB2" w:rsidP="006C5CB2">
            <w:pPr>
              <w:spacing w:after="0"/>
              <w:rPr>
                <w:ins w:id="528"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541E9EB" w14:textId="7E4E958B" w:rsidR="006C5CB2" w:rsidRPr="006C5CB2" w:rsidRDefault="006C5CB2" w:rsidP="006C5CB2">
            <w:pPr>
              <w:keepNext/>
              <w:keepLines/>
              <w:spacing w:after="0"/>
              <w:rPr>
                <w:ins w:id="529" w:author="Huawei" w:date="2023-09-27T17:01:00Z"/>
                <w:rFonts w:ascii="Arial" w:eastAsia="宋体" w:hAnsi="Arial"/>
                <w:sz w:val="18"/>
                <w:lang w:val="en-US" w:eastAsia="zh-CN"/>
              </w:rPr>
            </w:pPr>
            <w:ins w:id="530" w:author="Huawei" w:date="2023-09-27T17:01:00Z">
              <w:r w:rsidRPr="006C5CB2">
                <w:rPr>
                  <w:rFonts w:ascii="Arial" w:eastAsia="宋体" w:hAnsi="Arial"/>
                  <w:sz w:val="18"/>
                  <w:lang w:eastAsia="zh-CN"/>
                </w:rPr>
                <w:t>Resource set #13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B7996F" w14:textId="77777777" w:rsidR="006C5CB2" w:rsidRPr="006C5CB2" w:rsidRDefault="006C5CB2" w:rsidP="006C5CB2">
            <w:pPr>
              <w:keepNext/>
              <w:keepLines/>
              <w:spacing w:after="0"/>
              <w:rPr>
                <w:ins w:id="531" w:author="Huawei" w:date="2023-09-27T17:01:00Z"/>
                <w:rFonts w:ascii="Arial" w:eastAsia="等线" w:hAnsi="Arial" w:cs="Arial"/>
                <w:sz w:val="18"/>
                <w:lang w:val="en-US" w:eastAsia="zh-CN"/>
              </w:rPr>
            </w:pPr>
            <w:ins w:id="532" w:author="Huawei" w:date="2023-09-27T17:01:00Z">
              <w:r w:rsidRPr="006C5CB2">
                <w:rPr>
                  <w:rFonts w:ascii="Arial" w:eastAsia="等线" w:hAnsi="Arial" w:cs="Arial"/>
                  <w:sz w:val="18"/>
                  <w:lang w:val="en-US" w:eastAsia="zh-CN"/>
                </w:rPr>
                <w:t>First subcarrier index in the PRB used for CSI-RS (</w:t>
              </w:r>
              <w:r w:rsidRPr="006C5CB2">
                <w:rPr>
                  <w:rFonts w:ascii="Arial" w:eastAsia="等线" w:hAnsi="Arial" w:cs="Arial"/>
                  <w:i/>
                  <w:sz w:val="18"/>
                  <w:lang w:val="en-US" w:eastAsia="zh-CN"/>
                </w:rPr>
                <w:t>k0</w:t>
              </w:r>
              <w:r w:rsidRPr="006C5CB2">
                <w:rPr>
                  <w:rFonts w:ascii="Arial" w:eastAsia="等线" w:hAnsi="Arial" w:cs="Arial"/>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5A8638F3" w14:textId="77777777" w:rsidR="006C5CB2" w:rsidRPr="006C5CB2" w:rsidRDefault="006C5CB2" w:rsidP="006C5CB2">
            <w:pPr>
              <w:keepNext/>
              <w:keepLines/>
              <w:spacing w:after="0"/>
              <w:jc w:val="center"/>
              <w:rPr>
                <w:ins w:id="533"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43A568" w14:textId="77777777" w:rsidR="006C5CB2" w:rsidRPr="006C5CB2" w:rsidRDefault="006C5CB2" w:rsidP="006C5CB2">
            <w:pPr>
              <w:keepNext/>
              <w:keepLines/>
              <w:spacing w:after="0"/>
              <w:jc w:val="center"/>
              <w:rPr>
                <w:ins w:id="534" w:author="Huawei" w:date="2023-09-27T17:01:00Z"/>
                <w:rFonts w:ascii="Arial" w:eastAsia="等线" w:hAnsi="Arial" w:cs="Arial"/>
                <w:sz w:val="18"/>
                <w:szCs w:val="18"/>
                <w:lang w:eastAsia="zh-CN"/>
              </w:rPr>
            </w:pPr>
            <w:ins w:id="535" w:author="Huawei" w:date="2023-09-27T17:01:00Z">
              <w:r w:rsidRPr="006C5CB2">
                <w:rPr>
                  <w:rFonts w:ascii="Arial" w:eastAsia="等线" w:hAnsi="Arial" w:cs="Arial"/>
                  <w:sz w:val="18"/>
                  <w:szCs w:val="18"/>
                  <w:lang w:val="fr-FR" w:eastAsia="zh-CN"/>
                </w:rPr>
                <w:t>2 for CSI-RS resource 17,18,19,20</w:t>
              </w:r>
            </w:ins>
          </w:p>
        </w:tc>
      </w:tr>
      <w:tr w:rsidR="001B4615" w:rsidRPr="006C5CB2" w14:paraId="27410055" w14:textId="77777777" w:rsidTr="006C5CB2">
        <w:trPr>
          <w:trHeight w:val="20"/>
          <w:ins w:id="53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A990DF" w14:textId="77777777" w:rsidR="006C5CB2" w:rsidRPr="006C5CB2" w:rsidRDefault="006C5CB2" w:rsidP="006C5CB2">
            <w:pPr>
              <w:spacing w:after="0"/>
              <w:rPr>
                <w:ins w:id="53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279154" w14:textId="77777777" w:rsidR="006C5CB2" w:rsidRPr="006C5CB2" w:rsidRDefault="006C5CB2" w:rsidP="006C5CB2">
            <w:pPr>
              <w:spacing w:after="0"/>
              <w:rPr>
                <w:ins w:id="538"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DFF26F2" w14:textId="77777777" w:rsidR="006C5CB2" w:rsidRPr="006C5CB2" w:rsidRDefault="006C5CB2" w:rsidP="006C5CB2">
            <w:pPr>
              <w:keepNext/>
              <w:keepLines/>
              <w:spacing w:after="0"/>
              <w:rPr>
                <w:ins w:id="539" w:author="Huawei" w:date="2023-09-27T17:01:00Z"/>
                <w:rFonts w:ascii="Arial" w:eastAsia="等线" w:hAnsi="Arial"/>
                <w:sz w:val="18"/>
                <w:lang w:val="en-US" w:eastAsia="zh-CN"/>
              </w:rPr>
            </w:pPr>
            <w:ins w:id="540" w:author="Huawei" w:date="2023-09-27T17:01:00Z">
              <w:r w:rsidRPr="006C5CB2">
                <w:rPr>
                  <w:rFonts w:ascii="Arial" w:eastAsia="等线" w:hAnsi="Arial" w:cs="Arial"/>
                  <w:sz w:val="18"/>
                  <w:lang w:val="fr-FR" w:eastAsia="zh-CN"/>
                </w:rPr>
                <w:t>First OFDM symbol in the PRB used for CSI-RS</w:t>
              </w:r>
            </w:ins>
          </w:p>
        </w:tc>
        <w:tc>
          <w:tcPr>
            <w:tcW w:w="0" w:type="auto"/>
            <w:vMerge w:val="restart"/>
            <w:tcBorders>
              <w:top w:val="single" w:sz="4" w:space="0" w:color="auto"/>
              <w:left w:val="single" w:sz="4" w:space="0" w:color="auto"/>
              <w:bottom w:val="single" w:sz="4" w:space="0" w:color="auto"/>
              <w:right w:val="single" w:sz="4" w:space="0" w:color="auto"/>
            </w:tcBorders>
          </w:tcPr>
          <w:p w14:paraId="3085ED2E" w14:textId="77777777" w:rsidR="006C5CB2" w:rsidRPr="006C5CB2" w:rsidRDefault="006C5CB2" w:rsidP="006C5CB2">
            <w:pPr>
              <w:keepNext/>
              <w:keepLines/>
              <w:spacing w:after="0"/>
              <w:jc w:val="center"/>
              <w:rPr>
                <w:ins w:id="541"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E8BA55" w14:textId="77777777" w:rsidR="006C5CB2" w:rsidRPr="006C5CB2" w:rsidRDefault="006C5CB2" w:rsidP="006C5CB2">
            <w:pPr>
              <w:keepNext/>
              <w:keepLines/>
              <w:spacing w:after="0"/>
              <w:jc w:val="center"/>
              <w:rPr>
                <w:ins w:id="542" w:author="Huawei" w:date="2023-09-27T17:01:00Z"/>
                <w:rFonts w:ascii="Arial" w:eastAsia="等线" w:hAnsi="Arial" w:cs="Arial"/>
                <w:sz w:val="18"/>
                <w:szCs w:val="18"/>
                <w:lang w:eastAsia="zh-CN"/>
              </w:rPr>
            </w:pPr>
            <w:ins w:id="543"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5 for CSI-RS resource 17 and 19</w:t>
              </w:r>
            </w:ins>
          </w:p>
        </w:tc>
      </w:tr>
      <w:tr w:rsidR="001B4615" w:rsidRPr="006C5CB2" w14:paraId="152CEEF7" w14:textId="77777777" w:rsidTr="006C5CB2">
        <w:trPr>
          <w:trHeight w:val="20"/>
          <w:ins w:id="54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B6923A" w14:textId="77777777" w:rsidR="006C5CB2" w:rsidRPr="006C5CB2" w:rsidRDefault="006C5CB2" w:rsidP="006C5CB2">
            <w:pPr>
              <w:spacing w:after="0"/>
              <w:rPr>
                <w:ins w:id="54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146A47" w14:textId="77777777" w:rsidR="006C5CB2" w:rsidRPr="006C5CB2" w:rsidRDefault="006C5CB2" w:rsidP="006C5CB2">
            <w:pPr>
              <w:spacing w:after="0"/>
              <w:rPr>
                <w:ins w:id="54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3DE9E7" w14:textId="77777777" w:rsidR="006C5CB2" w:rsidRPr="006C5CB2" w:rsidRDefault="006C5CB2" w:rsidP="006C5CB2">
            <w:pPr>
              <w:spacing w:after="0"/>
              <w:rPr>
                <w:ins w:id="54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32108" w14:textId="77777777" w:rsidR="006C5CB2" w:rsidRPr="006C5CB2" w:rsidRDefault="006C5CB2" w:rsidP="006C5CB2">
            <w:pPr>
              <w:spacing w:after="0"/>
              <w:rPr>
                <w:ins w:id="54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56E8C8" w14:textId="77777777" w:rsidR="006C5CB2" w:rsidRPr="006C5CB2" w:rsidRDefault="006C5CB2" w:rsidP="006C5CB2">
            <w:pPr>
              <w:keepNext/>
              <w:keepLines/>
              <w:spacing w:after="0"/>
              <w:jc w:val="center"/>
              <w:rPr>
                <w:ins w:id="549" w:author="Huawei" w:date="2023-09-27T17:01:00Z"/>
                <w:rFonts w:ascii="Arial" w:eastAsia="等线" w:hAnsi="Arial" w:cs="Arial"/>
                <w:sz w:val="18"/>
                <w:szCs w:val="18"/>
                <w:lang w:val="fr-FR" w:eastAsia="zh-CN"/>
              </w:rPr>
            </w:pPr>
            <w:ins w:id="550"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9 for CSI-RS resource 18 and 20</w:t>
              </w:r>
            </w:ins>
          </w:p>
        </w:tc>
      </w:tr>
      <w:tr w:rsidR="001B4615" w:rsidRPr="006C5CB2" w14:paraId="04A4B4FD" w14:textId="77777777" w:rsidTr="006C5CB2">
        <w:trPr>
          <w:trHeight w:val="20"/>
          <w:ins w:id="55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D836F2" w14:textId="77777777" w:rsidR="006C5CB2" w:rsidRPr="006C5CB2" w:rsidRDefault="006C5CB2" w:rsidP="006C5CB2">
            <w:pPr>
              <w:spacing w:after="0"/>
              <w:rPr>
                <w:ins w:id="55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0CB1D" w14:textId="77777777" w:rsidR="006C5CB2" w:rsidRPr="006C5CB2" w:rsidRDefault="006C5CB2" w:rsidP="006C5CB2">
            <w:pPr>
              <w:spacing w:after="0"/>
              <w:rPr>
                <w:ins w:id="55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3CF246" w14:textId="77777777" w:rsidR="006C5CB2" w:rsidRPr="006C5CB2" w:rsidRDefault="006C5CB2" w:rsidP="006C5CB2">
            <w:pPr>
              <w:keepNext/>
              <w:keepLines/>
              <w:spacing w:after="0"/>
              <w:rPr>
                <w:ins w:id="554" w:author="Huawei" w:date="2023-09-27T17:01:00Z"/>
                <w:rFonts w:ascii="Arial" w:eastAsia="等线" w:hAnsi="Arial"/>
                <w:sz w:val="18"/>
                <w:lang w:val="en-US" w:eastAsia="zh-CN"/>
              </w:rPr>
            </w:pPr>
            <w:ins w:id="555"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273FFE" w14:textId="77777777" w:rsidR="006C5CB2" w:rsidRPr="006C5CB2" w:rsidRDefault="006C5CB2" w:rsidP="006C5CB2">
            <w:pPr>
              <w:keepNext/>
              <w:keepLines/>
              <w:spacing w:after="0"/>
              <w:jc w:val="center"/>
              <w:rPr>
                <w:ins w:id="556" w:author="Huawei" w:date="2023-09-27T17:01:00Z"/>
                <w:rFonts w:ascii="Arial" w:eastAsia="等线" w:hAnsi="Arial" w:cs="Arial"/>
                <w:sz w:val="18"/>
                <w:lang w:val="en-US" w:eastAsia="zh-CN"/>
              </w:rPr>
            </w:pPr>
            <w:ins w:id="557"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CEE7F1" w14:textId="77777777" w:rsidR="006C5CB2" w:rsidRPr="006C5CB2" w:rsidRDefault="006C5CB2" w:rsidP="006C5CB2">
            <w:pPr>
              <w:keepNext/>
              <w:keepLines/>
              <w:spacing w:after="0"/>
              <w:jc w:val="center"/>
              <w:rPr>
                <w:ins w:id="558" w:author="Huawei" w:date="2023-09-27T17:01:00Z"/>
                <w:rFonts w:ascii="Arial" w:eastAsia="等线" w:hAnsi="Arial" w:cs="Arial"/>
                <w:sz w:val="18"/>
                <w:szCs w:val="18"/>
                <w:lang w:eastAsia="zh-CN"/>
              </w:rPr>
            </w:pPr>
            <w:ins w:id="559" w:author="Huawei" w:date="2023-09-27T17:01:00Z">
              <w:r w:rsidRPr="006C5CB2">
                <w:rPr>
                  <w:rFonts w:ascii="Arial" w:eastAsia="等线" w:hAnsi="Arial" w:cs="Arial"/>
                  <w:sz w:val="18"/>
                  <w:szCs w:val="18"/>
                  <w:lang w:val="fr-FR" w:eastAsia="zh-CN"/>
                </w:rPr>
                <w:t>80 for CSI-RS resource 17,18,19,20</w:t>
              </w:r>
            </w:ins>
          </w:p>
        </w:tc>
      </w:tr>
      <w:tr w:rsidR="001B4615" w:rsidRPr="006C5CB2" w14:paraId="0AB3866A" w14:textId="77777777" w:rsidTr="006C5CB2">
        <w:trPr>
          <w:trHeight w:val="20"/>
          <w:ins w:id="56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FF65F" w14:textId="77777777" w:rsidR="006C5CB2" w:rsidRPr="006C5CB2" w:rsidRDefault="006C5CB2" w:rsidP="006C5CB2">
            <w:pPr>
              <w:spacing w:after="0"/>
              <w:rPr>
                <w:ins w:id="56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B77A7" w14:textId="77777777" w:rsidR="006C5CB2" w:rsidRPr="006C5CB2" w:rsidRDefault="006C5CB2" w:rsidP="006C5CB2">
            <w:pPr>
              <w:spacing w:after="0"/>
              <w:rPr>
                <w:ins w:id="562"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809ECAD" w14:textId="77777777" w:rsidR="006C5CB2" w:rsidRPr="006C5CB2" w:rsidRDefault="006C5CB2" w:rsidP="006C5CB2">
            <w:pPr>
              <w:keepNext/>
              <w:keepLines/>
              <w:spacing w:after="0"/>
              <w:rPr>
                <w:ins w:id="563" w:author="Huawei" w:date="2023-09-27T17:01:00Z"/>
                <w:rFonts w:ascii="Arial" w:eastAsia="等线" w:hAnsi="Arial"/>
                <w:sz w:val="18"/>
                <w:lang w:val="en-US" w:eastAsia="zh-CN"/>
              </w:rPr>
            </w:pPr>
            <w:ins w:id="564" w:author="Huawei" w:date="2023-09-27T17:01:00Z">
              <w:r w:rsidRPr="006C5CB2">
                <w:rPr>
                  <w:rFonts w:ascii="Arial" w:eastAsia="等线" w:hAnsi="Arial" w:cs="Arial"/>
                  <w:sz w:val="18"/>
                  <w:lang w:val="fr-FR" w:eastAsia="zh-CN"/>
                </w:rPr>
                <w:t>CSI-RS offset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FC98CB9" w14:textId="77777777" w:rsidR="006C5CB2" w:rsidRPr="006C5CB2" w:rsidRDefault="006C5CB2" w:rsidP="006C5CB2">
            <w:pPr>
              <w:keepNext/>
              <w:keepLines/>
              <w:spacing w:after="0"/>
              <w:jc w:val="center"/>
              <w:rPr>
                <w:ins w:id="565" w:author="Huawei" w:date="2023-09-27T17:01:00Z"/>
                <w:rFonts w:ascii="Arial" w:eastAsia="等线" w:hAnsi="Arial" w:cs="Arial"/>
                <w:sz w:val="18"/>
                <w:lang w:val="en-US" w:eastAsia="zh-CN"/>
              </w:rPr>
            </w:pPr>
            <w:ins w:id="566"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289A48" w14:textId="7F15B379" w:rsidR="006C5CB2" w:rsidRPr="006C5CB2" w:rsidRDefault="00A76E44" w:rsidP="006C5CB2">
            <w:pPr>
              <w:keepNext/>
              <w:keepLines/>
              <w:spacing w:after="0"/>
              <w:jc w:val="center"/>
              <w:rPr>
                <w:ins w:id="567" w:author="Huawei" w:date="2023-09-27T17:01:00Z"/>
                <w:rFonts w:ascii="Arial" w:eastAsia="等线" w:hAnsi="Arial" w:cs="Arial"/>
                <w:sz w:val="18"/>
                <w:szCs w:val="18"/>
                <w:lang w:eastAsia="zh-CN"/>
              </w:rPr>
            </w:pPr>
            <w:ins w:id="568" w:author="Huawei" w:date="2023-11-03T14:48:00Z">
              <w:r>
                <w:rPr>
                  <w:rFonts w:ascii="Arial" w:eastAsia="等线" w:hAnsi="Arial" w:cs="Arial"/>
                  <w:sz w:val="18"/>
                  <w:szCs w:val="18"/>
                  <w:lang w:val="fr-FR" w:eastAsia="zh-CN"/>
                </w:rPr>
                <w:t>5</w:t>
              </w:r>
            </w:ins>
            <w:ins w:id="569" w:author="Huawei" w:date="2023-09-27T17:01:00Z">
              <w:r w:rsidR="006C5CB2" w:rsidRPr="006C5CB2">
                <w:rPr>
                  <w:rFonts w:ascii="Arial" w:eastAsia="等线" w:hAnsi="Arial" w:cs="Arial"/>
                  <w:sz w:val="18"/>
                  <w:szCs w:val="18"/>
                  <w:lang w:val="fr-FR" w:eastAsia="zh-CN"/>
                </w:rPr>
                <w:t xml:space="preserve"> for CSI-RS resource 17 and 18</w:t>
              </w:r>
            </w:ins>
          </w:p>
        </w:tc>
      </w:tr>
      <w:tr w:rsidR="001B4615" w:rsidRPr="006C5CB2" w14:paraId="41DABE05" w14:textId="77777777" w:rsidTr="006C5CB2">
        <w:trPr>
          <w:trHeight w:val="20"/>
          <w:ins w:id="57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384436" w14:textId="77777777" w:rsidR="006C5CB2" w:rsidRPr="006C5CB2" w:rsidRDefault="006C5CB2" w:rsidP="006C5CB2">
            <w:pPr>
              <w:spacing w:after="0"/>
              <w:rPr>
                <w:ins w:id="57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9D8BD5" w14:textId="77777777" w:rsidR="006C5CB2" w:rsidRPr="006C5CB2" w:rsidRDefault="006C5CB2" w:rsidP="006C5CB2">
            <w:pPr>
              <w:spacing w:after="0"/>
              <w:rPr>
                <w:ins w:id="57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0A3768" w14:textId="77777777" w:rsidR="006C5CB2" w:rsidRPr="006C5CB2" w:rsidRDefault="006C5CB2" w:rsidP="006C5CB2">
            <w:pPr>
              <w:spacing w:after="0"/>
              <w:rPr>
                <w:ins w:id="57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C6021" w14:textId="77777777" w:rsidR="006C5CB2" w:rsidRPr="006C5CB2" w:rsidRDefault="006C5CB2" w:rsidP="006C5CB2">
            <w:pPr>
              <w:spacing w:after="0"/>
              <w:rPr>
                <w:ins w:id="57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00B98B" w14:textId="6BA51DFC" w:rsidR="006C5CB2" w:rsidRPr="006C5CB2" w:rsidRDefault="00A76E44" w:rsidP="006C5CB2">
            <w:pPr>
              <w:keepNext/>
              <w:keepLines/>
              <w:spacing w:after="0"/>
              <w:jc w:val="center"/>
              <w:rPr>
                <w:ins w:id="575" w:author="Huawei" w:date="2023-09-27T17:01:00Z"/>
                <w:rFonts w:ascii="Arial" w:eastAsia="等线" w:hAnsi="Arial" w:cs="Arial"/>
                <w:sz w:val="18"/>
                <w:szCs w:val="18"/>
                <w:lang w:val="fr-FR" w:eastAsia="zh-CN"/>
              </w:rPr>
            </w:pPr>
            <w:ins w:id="576" w:author="Huawei" w:date="2023-11-03T14:48:00Z">
              <w:r>
                <w:rPr>
                  <w:rFonts w:ascii="Arial" w:eastAsia="等线" w:hAnsi="Arial" w:cs="Arial"/>
                  <w:sz w:val="18"/>
                  <w:szCs w:val="18"/>
                  <w:lang w:val="fr-FR" w:eastAsia="zh-CN"/>
                </w:rPr>
                <w:t>6</w:t>
              </w:r>
            </w:ins>
            <w:ins w:id="577" w:author="Huawei" w:date="2023-09-27T17:01:00Z">
              <w:r w:rsidR="006C5CB2" w:rsidRPr="006C5CB2">
                <w:rPr>
                  <w:rFonts w:ascii="Arial" w:eastAsia="等线" w:hAnsi="Arial" w:cs="Arial"/>
                  <w:sz w:val="18"/>
                  <w:szCs w:val="18"/>
                  <w:lang w:val="fr-FR" w:eastAsia="zh-CN"/>
                </w:rPr>
                <w:t xml:space="preserve"> for CSI-RS resource 19 and 20</w:t>
              </w:r>
            </w:ins>
          </w:p>
        </w:tc>
      </w:tr>
      <w:tr w:rsidR="001B4615" w:rsidRPr="006C5CB2" w14:paraId="2B859EEE" w14:textId="77777777" w:rsidTr="006C5CB2">
        <w:trPr>
          <w:trHeight w:val="20"/>
          <w:ins w:id="57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8AC51" w14:textId="77777777" w:rsidR="006C5CB2" w:rsidRPr="006C5CB2" w:rsidRDefault="006C5CB2" w:rsidP="006C5CB2">
            <w:pPr>
              <w:spacing w:after="0"/>
              <w:rPr>
                <w:ins w:id="57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B78BD8" w14:textId="77777777" w:rsidR="006C5CB2" w:rsidRPr="006C5CB2" w:rsidRDefault="006C5CB2" w:rsidP="006C5CB2">
            <w:pPr>
              <w:spacing w:after="0"/>
              <w:rPr>
                <w:ins w:id="580"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7CD761" w14:textId="77777777" w:rsidR="006C5CB2" w:rsidRPr="006C5CB2" w:rsidRDefault="006C5CB2" w:rsidP="006C5CB2">
            <w:pPr>
              <w:keepNext/>
              <w:keepLines/>
              <w:spacing w:after="0"/>
              <w:rPr>
                <w:ins w:id="581" w:author="Huawei" w:date="2023-09-27T17:01:00Z"/>
                <w:rFonts w:ascii="Arial" w:eastAsia="等线" w:hAnsi="Arial"/>
                <w:sz w:val="18"/>
                <w:lang w:val="en-US" w:eastAsia="zh-CN"/>
              </w:rPr>
            </w:pPr>
            <w:ins w:id="582"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365F6C05" w14:textId="77777777" w:rsidR="006C5CB2" w:rsidRPr="006C5CB2" w:rsidRDefault="006C5CB2" w:rsidP="006C5CB2">
            <w:pPr>
              <w:keepNext/>
              <w:keepLines/>
              <w:spacing w:after="0"/>
              <w:jc w:val="center"/>
              <w:rPr>
                <w:ins w:id="583"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BFD61C" w14:textId="77777777" w:rsidR="006C5CB2" w:rsidRPr="006C5CB2" w:rsidRDefault="006C5CB2" w:rsidP="006C5CB2">
            <w:pPr>
              <w:keepNext/>
              <w:keepLines/>
              <w:spacing w:after="0"/>
              <w:jc w:val="center"/>
              <w:rPr>
                <w:ins w:id="584" w:author="Huawei" w:date="2023-09-27T17:01:00Z"/>
                <w:rFonts w:ascii="Arial" w:eastAsia="等线" w:hAnsi="Arial" w:cs="Arial"/>
                <w:sz w:val="18"/>
                <w:szCs w:val="18"/>
                <w:lang w:eastAsia="zh-CN"/>
              </w:rPr>
            </w:pPr>
            <w:ins w:id="585" w:author="Huawei" w:date="2023-09-27T17:01:00Z">
              <w:r w:rsidRPr="006C5CB2">
                <w:rPr>
                  <w:rFonts w:ascii="Arial" w:eastAsia="等线" w:hAnsi="Arial" w:cs="Arial"/>
                  <w:sz w:val="18"/>
                  <w:szCs w:val="18"/>
                  <w:lang w:val="fr-FR" w:eastAsia="zh-CN"/>
                </w:rPr>
                <w:t>TCI state #12</w:t>
              </w:r>
            </w:ins>
          </w:p>
        </w:tc>
      </w:tr>
      <w:tr w:rsidR="001B4615" w:rsidRPr="006C5CB2" w14:paraId="03F999BB" w14:textId="77777777" w:rsidTr="006C5CB2">
        <w:trPr>
          <w:trHeight w:val="20"/>
          <w:ins w:id="58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2ED120" w14:textId="77777777" w:rsidR="006C5CB2" w:rsidRPr="006C5CB2" w:rsidRDefault="006C5CB2" w:rsidP="006C5CB2">
            <w:pPr>
              <w:spacing w:after="0"/>
              <w:rPr>
                <w:ins w:id="58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198919" w14:textId="77777777" w:rsidR="006C5CB2" w:rsidRPr="006C5CB2" w:rsidRDefault="006C5CB2" w:rsidP="006C5CB2">
            <w:pPr>
              <w:spacing w:after="0"/>
              <w:rPr>
                <w:ins w:id="588"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1AD6111" w14:textId="77777777" w:rsidR="006C5CB2" w:rsidRPr="006C5CB2" w:rsidRDefault="006C5CB2" w:rsidP="006C5CB2">
            <w:pPr>
              <w:keepNext/>
              <w:keepLines/>
              <w:spacing w:after="0"/>
              <w:rPr>
                <w:ins w:id="589" w:author="Huawei" w:date="2023-09-27T17:01:00Z"/>
                <w:rFonts w:ascii="Arial" w:eastAsia="等线" w:hAnsi="Arial"/>
                <w:sz w:val="18"/>
                <w:lang w:val="en-US" w:eastAsia="zh-CN"/>
              </w:rPr>
            </w:pPr>
            <w:ins w:id="590" w:author="Huawei" w:date="2023-09-27T17:01:00Z">
              <w:r w:rsidRPr="006C5CB2">
                <w:rPr>
                  <w:rFonts w:ascii="Arial" w:eastAsia="等线" w:hAnsi="Arial" w:cs="Arial"/>
                  <w:sz w:val="18"/>
                  <w:lang w:val="fr-FR" w:eastAsia="zh-CN"/>
                </w:rPr>
                <w:t>Frequency Occupation</w:t>
              </w:r>
            </w:ins>
          </w:p>
        </w:tc>
        <w:tc>
          <w:tcPr>
            <w:tcW w:w="0" w:type="auto"/>
            <w:vMerge w:val="restart"/>
            <w:tcBorders>
              <w:top w:val="single" w:sz="4" w:space="0" w:color="auto"/>
              <w:left w:val="single" w:sz="4" w:space="0" w:color="auto"/>
              <w:bottom w:val="single" w:sz="4" w:space="0" w:color="auto"/>
              <w:right w:val="single" w:sz="4" w:space="0" w:color="auto"/>
            </w:tcBorders>
          </w:tcPr>
          <w:p w14:paraId="2371B2FA" w14:textId="77777777" w:rsidR="006C5CB2" w:rsidRPr="006C5CB2" w:rsidRDefault="006C5CB2" w:rsidP="006C5CB2">
            <w:pPr>
              <w:keepNext/>
              <w:keepLines/>
              <w:spacing w:after="0"/>
              <w:jc w:val="center"/>
              <w:rPr>
                <w:ins w:id="591"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EBE694" w14:textId="77777777" w:rsidR="006C5CB2" w:rsidRPr="006C5CB2" w:rsidRDefault="006C5CB2" w:rsidP="006C5CB2">
            <w:pPr>
              <w:keepNext/>
              <w:keepLines/>
              <w:spacing w:after="0"/>
              <w:jc w:val="center"/>
              <w:rPr>
                <w:ins w:id="592" w:author="Huawei" w:date="2023-09-27T17:01:00Z"/>
                <w:rFonts w:ascii="Arial" w:eastAsia="宋体" w:hAnsi="Arial" w:cs="Arial"/>
                <w:sz w:val="18"/>
                <w:szCs w:val="18"/>
                <w:lang w:eastAsia="zh-CN"/>
              </w:rPr>
            </w:pPr>
            <w:ins w:id="593" w:author="Huawei" w:date="2023-09-27T17:01:00Z">
              <w:r w:rsidRPr="006C5CB2">
                <w:rPr>
                  <w:rFonts w:ascii="Arial" w:eastAsia="宋体" w:hAnsi="Arial" w:cs="Arial"/>
                  <w:sz w:val="18"/>
                  <w:szCs w:val="18"/>
                  <w:lang w:eastAsia="zh-CN"/>
                </w:rPr>
                <w:t>Start PRB 0</w:t>
              </w:r>
            </w:ins>
          </w:p>
        </w:tc>
      </w:tr>
      <w:tr w:rsidR="001B4615" w:rsidRPr="006C5CB2" w14:paraId="07BCDCE2" w14:textId="77777777" w:rsidTr="006C5CB2">
        <w:trPr>
          <w:trHeight w:val="20"/>
          <w:ins w:id="59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8B45DF" w14:textId="77777777" w:rsidR="006C5CB2" w:rsidRPr="006C5CB2" w:rsidRDefault="006C5CB2" w:rsidP="006C5CB2">
            <w:pPr>
              <w:spacing w:after="0"/>
              <w:rPr>
                <w:ins w:id="59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43290" w14:textId="77777777" w:rsidR="006C5CB2" w:rsidRPr="006C5CB2" w:rsidRDefault="006C5CB2" w:rsidP="006C5CB2">
            <w:pPr>
              <w:spacing w:after="0"/>
              <w:rPr>
                <w:ins w:id="59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147AC8" w14:textId="77777777" w:rsidR="006C5CB2" w:rsidRPr="006C5CB2" w:rsidRDefault="006C5CB2" w:rsidP="006C5CB2">
            <w:pPr>
              <w:spacing w:after="0"/>
              <w:rPr>
                <w:ins w:id="59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71489" w14:textId="77777777" w:rsidR="006C5CB2" w:rsidRPr="006C5CB2" w:rsidRDefault="006C5CB2" w:rsidP="006C5CB2">
            <w:pPr>
              <w:spacing w:after="0"/>
              <w:rPr>
                <w:ins w:id="59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9BA95A" w14:textId="77777777" w:rsidR="006C5CB2" w:rsidRPr="006C5CB2" w:rsidRDefault="006C5CB2" w:rsidP="006C5CB2">
            <w:pPr>
              <w:keepNext/>
              <w:keepLines/>
              <w:spacing w:after="0"/>
              <w:jc w:val="center"/>
              <w:rPr>
                <w:ins w:id="599" w:author="Huawei" w:date="2023-09-27T17:01:00Z"/>
                <w:rFonts w:ascii="Arial" w:eastAsia="宋体" w:hAnsi="Arial" w:cs="Arial"/>
                <w:sz w:val="18"/>
                <w:szCs w:val="18"/>
                <w:lang w:eastAsia="zh-CN"/>
              </w:rPr>
            </w:pPr>
            <w:ins w:id="600" w:author="Huawei" w:date="2023-09-27T17:01:00Z">
              <w:r w:rsidRPr="006C5CB2">
                <w:rPr>
                  <w:rFonts w:ascii="Arial" w:eastAsia="宋体" w:hAnsi="Arial" w:cs="Arial"/>
                  <w:sz w:val="18"/>
                  <w:szCs w:val="18"/>
                  <w:lang w:eastAsia="zh-CN"/>
                </w:rPr>
                <w:t>Number of PRB =ceil(BWP size/4)*4</w:t>
              </w:r>
            </w:ins>
          </w:p>
        </w:tc>
      </w:tr>
      <w:tr w:rsidR="001B4615" w:rsidRPr="006C5CB2" w14:paraId="59784DD6" w14:textId="77777777" w:rsidTr="006C5CB2">
        <w:trPr>
          <w:trHeight w:val="20"/>
          <w:ins w:id="60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726EE3" w14:textId="77777777" w:rsidR="006C5CB2" w:rsidRPr="006C5CB2" w:rsidRDefault="006C5CB2" w:rsidP="006C5CB2">
            <w:pPr>
              <w:spacing w:after="0"/>
              <w:rPr>
                <w:ins w:id="602"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1501CA" w14:textId="27CBFA32" w:rsidR="006C5CB2" w:rsidRPr="006C5CB2" w:rsidRDefault="006C5CB2" w:rsidP="006C5CB2">
            <w:pPr>
              <w:keepNext/>
              <w:keepLines/>
              <w:spacing w:after="0"/>
              <w:rPr>
                <w:ins w:id="603" w:author="Huawei" w:date="2023-09-27T17:01:00Z"/>
                <w:rFonts w:ascii="Arial" w:eastAsia="等线" w:hAnsi="Arial"/>
                <w:sz w:val="18"/>
                <w:lang w:val="en-US" w:eastAsia="zh-CN"/>
              </w:rPr>
            </w:pPr>
            <w:ins w:id="604" w:author="Huawei" w:date="2023-09-27T17:01:00Z">
              <w:r w:rsidRPr="006C5CB2">
                <w:rPr>
                  <w:rFonts w:ascii="Arial" w:eastAsia="等线" w:hAnsi="Arial" w:cs="Arial"/>
                  <w:sz w:val="18"/>
                  <w:lang w:val="fr-FR" w:eastAsia="zh-CN"/>
                </w:rPr>
                <w:t>Resource set #14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F257A9" w14:textId="77777777" w:rsidR="006C5CB2" w:rsidRPr="006C5CB2" w:rsidRDefault="006C5CB2" w:rsidP="006C5CB2">
            <w:pPr>
              <w:keepNext/>
              <w:keepLines/>
              <w:spacing w:after="0"/>
              <w:rPr>
                <w:ins w:id="605" w:author="Huawei" w:date="2023-09-27T17:01:00Z"/>
                <w:rFonts w:ascii="Arial" w:eastAsia="等线" w:hAnsi="Arial" w:cs="Arial"/>
                <w:sz w:val="18"/>
                <w:lang w:val="en-US" w:eastAsia="zh-CN"/>
              </w:rPr>
            </w:pPr>
            <w:ins w:id="606" w:author="Huawei" w:date="2023-09-27T17:01:00Z">
              <w:r w:rsidRPr="006C5CB2">
                <w:rPr>
                  <w:rFonts w:ascii="Arial" w:eastAsia="等线" w:hAnsi="Arial" w:cs="Arial"/>
                  <w:sz w:val="18"/>
                  <w:lang w:val="en-US" w:eastAsia="zh-CN"/>
                </w:rPr>
                <w:t>First subcarrier index in the PRB used for CSI-RS (</w:t>
              </w:r>
              <w:r w:rsidRPr="006C5CB2">
                <w:rPr>
                  <w:rFonts w:ascii="Arial" w:eastAsia="等线" w:hAnsi="Arial" w:cs="Arial"/>
                  <w:i/>
                  <w:sz w:val="18"/>
                  <w:lang w:val="en-US" w:eastAsia="zh-CN"/>
                </w:rPr>
                <w:t>k0</w:t>
              </w:r>
              <w:r w:rsidRPr="006C5CB2">
                <w:rPr>
                  <w:rFonts w:ascii="Arial" w:eastAsia="等线" w:hAnsi="Arial" w:cs="Arial"/>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7419A77D" w14:textId="77777777" w:rsidR="006C5CB2" w:rsidRPr="006C5CB2" w:rsidRDefault="006C5CB2" w:rsidP="006C5CB2">
            <w:pPr>
              <w:keepNext/>
              <w:keepLines/>
              <w:spacing w:after="0"/>
              <w:jc w:val="center"/>
              <w:rPr>
                <w:ins w:id="607"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3B4FFD" w14:textId="77777777" w:rsidR="006C5CB2" w:rsidRPr="006C5CB2" w:rsidRDefault="006C5CB2" w:rsidP="006C5CB2">
            <w:pPr>
              <w:keepNext/>
              <w:keepLines/>
              <w:spacing w:after="0"/>
              <w:jc w:val="center"/>
              <w:rPr>
                <w:ins w:id="608" w:author="Huawei" w:date="2023-09-27T17:01:00Z"/>
                <w:rFonts w:ascii="Arial" w:eastAsia="等线" w:hAnsi="Arial" w:cs="Arial"/>
                <w:sz w:val="18"/>
                <w:szCs w:val="18"/>
                <w:lang w:eastAsia="zh-CN"/>
              </w:rPr>
            </w:pPr>
            <w:ins w:id="609" w:author="Huawei" w:date="2023-09-27T17:01:00Z">
              <w:r w:rsidRPr="006C5CB2">
                <w:rPr>
                  <w:rFonts w:ascii="Arial" w:eastAsia="等线" w:hAnsi="Arial" w:cs="Arial"/>
                  <w:sz w:val="18"/>
                  <w:szCs w:val="18"/>
                  <w:lang w:val="fr-FR" w:eastAsia="zh-CN"/>
                </w:rPr>
                <w:t>2 for CSI-RS resource 21,22,23,24</w:t>
              </w:r>
            </w:ins>
          </w:p>
        </w:tc>
      </w:tr>
      <w:tr w:rsidR="001B4615" w:rsidRPr="006C5CB2" w14:paraId="7BDD1CDD" w14:textId="77777777" w:rsidTr="006C5CB2">
        <w:trPr>
          <w:trHeight w:val="20"/>
          <w:ins w:id="61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4EFC08" w14:textId="77777777" w:rsidR="006C5CB2" w:rsidRPr="006C5CB2" w:rsidRDefault="006C5CB2" w:rsidP="006C5CB2">
            <w:pPr>
              <w:spacing w:after="0"/>
              <w:rPr>
                <w:ins w:id="61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27B153" w14:textId="77777777" w:rsidR="006C5CB2" w:rsidRPr="006C5CB2" w:rsidRDefault="006C5CB2" w:rsidP="006C5CB2">
            <w:pPr>
              <w:spacing w:after="0"/>
              <w:rPr>
                <w:ins w:id="612"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9CA7EB8" w14:textId="77777777" w:rsidR="006C5CB2" w:rsidRPr="006C5CB2" w:rsidRDefault="006C5CB2" w:rsidP="006C5CB2">
            <w:pPr>
              <w:keepNext/>
              <w:keepLines/>
              <w:spacing w:after="0"/>
              <w:rPr>
                <w:ins w:id="613" w:author="Huawei" w:date="2023-09-27T17:01:00Z"/>
                <w:rFonts w:ascii="Arial" w:eastAsia="等线" w:hAnsi="Arial"/>
                <w:sz w:val="18"/>
                <w:lang w:val="en-US" w:eastAsia="zh-CN"/>
              </w:rPr>
            </w:pPr>
            <w:ins w:id="614" w:author="Huawei" w:date="2023-09-27T17:01:00Z">
              <w:r w:rsidRPr="006C5CB2">
                <w:rPr>
                  <w:rFonts w:ascii="Arial" w:eastAsia="等线" w:hAnsi="Arial" w:cs="Arial"/>
                  <w:sz w:val="18"/>
                  <w:lang w:val="fr-FR" w:eastAsia="zh-CN"/>
                </w:rPr>
                <w:t>First OFDM symbol in the PRB used for CSI-RS</w:t>
              </w:r>
            </w:ins>
          </w:p>
        </w:tc>
        <w:tc>
          <w:tcPr>
            <w:tcW w:w="0" w:type="auto"/>
            <w:vMerge w:val="restart"/>
            <w:tcBorders>
              <w:top w:val="single" w:sz="4" w:space="0" w:color="auto"/>
              <w:left w:val="single" w:sz="4" w:space="0" w:color="auto"/>
              <w:bottom w:val="single" w:sz="4" w:space="0" w:color="auto"/>
              <w:right w:val="single" w:sz="4" w:space="0" w:color="auto"/>
            </w:tcBorders>
          </w:tcPr>
          <w:p w14:paraId="386C09D9" w14:textId="77777777" w:rsidR="006C5CB2" w:rsidRPr="006C5CB2" w:rsidRDefault="006C5CB2" w:rsidP="006C5CB2">
            <w:pPr>
              <w:keepNext/>
              <w:keepLines/>
              <w:spacing w:after="0"/>
              <w:jc w:val="center"/>
              <w:rPr>
                <w:ins w:id="615"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C29BBB" w14:textId="77777777" w:rsidR="006C5CB2" w:rsidRPr="006C5CB2" w:rsidRDefault="006C5CB2" w:rsidP="006C5CB2">
            <w:pPr>
              <w:keepNext/>
              <w:keepLines/>
              <w:spacing w:after="0"/>
              <w:jc w:val="center"/>
              <w:rPr>
                <w:ins w:id="616" w:author="Huawei" w:date="2023-09-27T17:01:00Z"/>
                <w:rFonts w:ascii="Arial" w:eastAsia="等线" w:hAnsi="Arial" w:cs="Arial"/>
                <w:sz w:val="18"/>
                <w:szCs w:val="18"/>
                <w:lang w:eastAsia="zh-CN"/>
              </w:rPr>
            </w:pPr>
            <w:ins w:id="617"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4 for CSI-RS resource 21 and 23</w:t>
              </w:r>
            </w:ins>
          </w:p>
        </w:tc>
      </w:tr>
      <w:tr w:rsidR="001B4615" w:rsidRPr="006C5CB2" w14:paraId="30D93C3D" w14:textId="77777777" w:rsidTr="006C5CB2">
        <w:trPr>
          <w:trHeight w:val="20"/>
          <w:ins w:id="61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93282" w14:textId="77777777" w:rsidR="006C5CB2" w:rsidRPr="006C5CB2" w:rsidRDefault="006C5CB2" w:rsidP="006C5CB2">
            <w:pPr>
              <w:spacing w:after="0"/>
              <w:rPr>
                <w:ins w:id="61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03988B" w14:textId="77777777" w:rsidR="006C5CB2" w:rsidRPr="006C5CB2" w:rsidRDefault="006C5CB2" w:rsidP="006C5CB2">
            <w:pPr>
              <w:spacing w:after="0"/>
              <w:rPr>
                <w:ins w:id="62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FFD4F3" w14:textId="77777777" w:rsidR="006C5CB2" w:rsidRPr="006C5CB2" w:rsidRDefault="006C5CB2" w:rsidP="006C5CB2">
            <w:pPr>
              <w:spacing w:after="0"/>
              <w:rPr>
                <w:ins w:id="62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960EB" w14:textId="77777777" w:rsidR="006C5CB2" w:rsidRPr="006C5CB2" w:rsidRDefault="006C5CB2" w:rsidP="006C5CB2">
            <w:pPr>
              <w:spacing w:after="0"/>
              <w:rPr>
                <w:ins w:id="622"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227EDC3" w14:textId="77777777" w:rsidR="006C5CB2" w:rsidRPr="006C5CB2" w:rsidRDefault="006C5CB2" w:rsidP="006C5CB2">
            <w:pPr>
              <w:keepNext/>
              <w:keepLines/>
              <w:spacing w:after="0"/>
              <w:jc w:val="center"/>
              <w:rPr>
                <w:ins w:id="623" w:author="Huawei" w:date="2023-09-27T17:01:00Z"/>
                <w:rFonts w:ascii="Arial" w:eastAsia="等线" w:hAnsi="Arial" w:cs="Arial"/>
                <w:sz w:val="18"/>
                <w:szCs w:val="18"/>
                <w:lang w:val="fr-FR" w:eastAsia="zh-CN"/>
              </w:rPr>
            </w:pPr>
            <w:ins w:id="624"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8 for CSI-RS resource 22 and 24</w:t>
              </w:r>
            </w:ins>
          </w:p>
        </w:tc>
      </w:tr>
      <w:tr w:rsidR="001B4615" w:rsidRPr="006C5CB2" w14:paraId="7ED58E5F" w14:textId="77777777" w:rsidTr="006C5CB2">
        <w:trPr>
          <w:trHeight w:val="20"/>
          <w:ins w:id="62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E8C74E" w14:textId="77777777" w:rsidR="006C5CB2" w:rsidRPr="006C5CB2" w:rsidRDefault="006C5CB2" w:rsidP="006C5CB2">
            <w:pPr>
              <w:spacing w:after="0"/>
              <w:rPr>
                <w:ins w:id="62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32B854" w14:textId="77777777" w:rsidR="006C5CB2" w:rsidRPr="006C5CB2" w:rsidRDefault="006C5CB2" w:rsidP="006C5CB2">
            <w:pPr>
              <w:spacing w:after="0"/>
              <w:rPr>
                <w:ins w:id="627"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D642CF" w14:textId="77777777" w:rsidR="006C5CB2" w:rsidRPr="006C5CB2" w:rsidRDefault="006C5CB2" w:rsidP="006C5CB2">
            <w:pPr>
              <w:keepNext/>
              <w:keepLines/>
              <w:spacing w:after="0"/>
              <w:rPr>
                <w:ins w:id="628" w:author="Huawei" w:date="2023-09-27T17:01:00Z"/>
                <w:rFonts w:ascii="Arial" w:eastAsia="等线" w:hAnsi="Arial"/>
                <w:sz w:val="18"/>
                <w:lang w:val="en-US" w:eastAsia="zh-CN"/>
              </w:rPr>
            </w:pPr>
            <w:ins w:id="629"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CDE64D" w14:textId="77777777" w:rsidR="006C5CB2" w:rsidRPr="006C5CB2" w:rsidRDefault="006C5CB2" w:rsidP="006C5CB2">
            <w:pPr>
              <w:keepNext/>
              <w:keepLines/>
              <w:spacing w:after="0"/>
              <w:jc w:val="center"/>
              <w:rPr>
                <w:ins w:id="630" w:author="Huawei" w:date="2023-09-27T17:01:00Z"/>
                <w:rFonts w:ascii="Arial" w:eastAsia="等线" w:hAnsi="Arial" w:cs="Arial"/>
                <w:sz w:val="18"/>
                <w:lang w:val="en-US" w:eastAsia="zh-CN"/>
              </w:rPr>
            </w:pPr>
            <w:ins w:id="631"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08EF69" w14:textId="77777777" w:rsidR="006C5CB2" w:rsidRPr="006C5CB2" w:rsidRDefault="006C5CB2" w:rsidP="006C5CB2">
            <w:pPr>
              <w:keepNext/>
              <w:keepLines/>
              <w:spacing w:after="0"/>
              <w:jc w:val="center"/>
              <w:rPr>
                <w:ins w:id="632" w:author="Huawei" w:date="2023-09-27T17:01:00Z"/>
                <w:rFonts w:ascii="Arial" w:eastAsia="等线" w:hAnsi="Arial" w:cs="Arial"/>
                <w:sz w:val="18"/>
                <w:szCs w:val="18"/>
                <w:lang w:eastAsia="zh-CN"/>
              </w:rPr>
            </w:pPr>
            <w:ins w:id="633" w:author="Huawei" w:date="2023-09-27T17:01:00Z">
              <w:r w:rsidRPr="006C5CB2">
                <w:rPr>
                  <w:rFonts w:ascii="Arial" w:eastAsia="等线" w:hAnsi="Arial" w:cs="Arial"/>
                  <w:sz w:val="18"/>
                  <w:szCs w:val="18"/>
                  <w:lang w:val="fr-FR" w:eastAsia="zh-CN"/>
                </w:rPr>
                <w:t>80 for CSI-RS resource 21,22,23,24</w:t>
              </w:r>
            </w:ins>
          </w:p>
        </w:tc>
      </w:tr>
      <w:tr w:rsidR="001B4615" w:rsidRPr="006C5CB2" w14:paraId="4FC2F31C" w14:textId="77777777" w:rsidTr="006C5CB2">
        <w:trPr>
          <w:trHeight w:val="20"/>
          <w:ins w:id="63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C3BCD5" w14:textId="77777777" w:rsidR="006C5CB2" w:rsidRPr="006C5CB2" w:rsidRDefault="006C5CB2" w:rsidP="006C5CB2">
            <w:pPr>
              <w:spacing w:after="0"/>
              <w:rPr>
                <w:ins w:id="63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02DFE" w14:textId="77777777" w:rsidR="006C5CB2" w:rsidRPr="006C5CB2" w:rsidRDefault="006C5CB2" w:rsidP="006C5CB2">
            <w:pPr>
              <w:spacing w:after="0"/>
              <w:rPr>
                <w:ins w:id="636"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61315B" w14:textId="77777777" w:rsidR="006C5CB2" w:rsidRPr="006C5CB2" w:rsidRDefault="006C5CB2" w:rsidP="006C5CB2">
            <w:pPr>
              <w:keepNext/>
              <w:keepLines/>
              <w:spacing w:after="0"/>
              <w:rPr>
                <w:ins w:id="637" w:author="Huawei" w:date="2023-09-27T17:01:00Z"/>
                <w:rFonts w:ascii="Arial" w:eastAsia="等线" w:hAnsi="Arial"/>
                <w:sz w:val="18"/>
                <w:lang w:val="en-US" w:eastAsia="zh-CN"/>
              </w:rPr>
            </w:pPr>
            <w:ins w:id="638" w:author="Huawei" w:date="2023-09-27T17:01:00Z">
              <w:r w:rsidRPr="006C5CB2">
                <w:rPr>
                  <w:rFonts w:ascii="Arial" w:eastAsia="等线" w:hAnsi="Arial" w:cs="Arial"/>
                  <w:sz w:val="18"/>
                  <w:lang w:val="fr-FR" w:eastAsia="zh-CN"/>
                </w:rPr>
                <w:t>CSI-RS offset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7AF3FDC" w14:textId="77777777" w:rsidR="006C5CB2" w:rsidRPr="006C5CB2" w:rsidRDefault="006C5CB2" w:rsidP="006C5CB2">
            <w:pPr>
              <w:keepNext/>
              <w:keepLines/>
              <w:spacing w:after="0"/>
              <w:jc w:val="center"/>
              <w:rPr>
                <w:ins w:id="639" w:author="Huawei" w:date="2023-09-27T17:01:00Z"/>
                <w:rFonts w:ascii="Arial" w:eastAsia="等线" w:hAnsi="Arial" w:cs="Arial"/>
                <w:sz w:val="18"/>
                <w:lang w:val="en-US" w:eastAsia="zh-CN"/>
              </w:rPr>
            </w:pPr>
            <w:ins w:id="640"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319F8F" w14:textId="1290BF66" w:rsidR="006C5CB2" w:rsidRPr="006C5CB2" w:rsidRDefault="00A76E44" w:rsidP="006C5CB2">
            <w:pPr>
              <w:keepNext/>
              <w:keepLines/>
              <w:spacing w:after="0"/>
              <w:jc w:val="center"/>
              <w:rPr>
                <w:ins w:id="641" w:author="Huawei" w:date="2023-09-27T17:01:00Z"/>
                <w:rFonts w:ascii="Arial" w:eastAsia="等线" w:hAnsi="Arial" w:cs="Arial"/>
                <w:sz w:val="18"/>
                <w:szCs w:val="18"/>
                <w:lang w:eastAsia="zh-CN"/>
              </w:rPr>
            </w:pPr>
            <w:ins w:id="642" w:author="Huawei" w:date="2023-11-03T14:48:00Z">
              <w:r>
                <w:rPr>
                  <w:rFonts w:ascii="Arial" w:eastAsia="等线" w:hAnsi="Arial" w:cs="Arial"/>
                  <w:sz w:val="18"/>
                  <w:szCs w:val="18"/>
                  <w:lang w:val="fr-FR" w:eastAsia="zh-CN"/>
                </w:rPr>
                <w:t>5</w:t>
              </w:r>
            </w:ins>
            <w:ins w:id="643" w:author="Huawei" w:date="2023-09-27T17:01:00Z">
              <w:r w:rsidR="006C5CB2" w:rsidRPr="006C5CB2">
                <w:rPr>
                  <w:rFonts w:ascii="Arial" w:eastAsia="等线" w:hAnsi="Arial" w:cs="Arial"/>
                  <w:sz w:val="18"/>
                  <w:szCs w:val="18"/>
                  <w:lang w:val="fr-FR" w:eastAsia="zh-CN"/>
                </w:rPr>
                <w:t xml:space="preserve"> for CSI-RS resource 21 and 22</w:t>
              </w:r>
            </w:ins>
          </w:p>
        </w:tc>
      </w:tr>
      <w:tr w:rsidR="001B4615" w:rsidRPr="006C5CB2" w14:paraId="13F8052B" w14:textId="77777777" w:rsidTr="006C5CB2">
        <w:trPr>
          <w:trHeight w:val="20"/>
          <w:ins w:id="64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F561ED" w14:textId="77777777" w:rsidR="006C5CB2" w:rsidRPr="006C5CB2" w:rsidRDefault="006C5CB2" w:rsidP="006C5CB2">
            <w:pPr>
              <w:spacing w:after="0"/>
              <w:rPr>
                <w:ins w:id="64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A7206" w14:textId="77777777" w:rsidR="006C5CB2" w:rsidRPr="006C5CB2" w:rsidRDefault="006C5CB2" w:rsidP="006C5CB2">
            <w:pPr>
              <w:spacing w:after="0"/>
              <w:rPr>
                <w:ins w:id="64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B54179" w14:textId="77777777" w:rsidR="006C5CB2" w:rsidRPr="006C5CB2" w:rsidRDefault="006C5CB2" w:rsidP="006C5CB2">
            <w:pPr>
              <w:spacing w:after="0"/>
              <w:rPr>
                <w:ins w:id="64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D8B03" w14:textId="77777777" w:rsidR="006C5CB2" w:rsidRPr="006C5CB2" w:rsidRDefault="006C5CB2" w:rsidP="006C5CB2">
            <w:pPr>
              <w:spacing w:after="0"/>
              <w:rPr>
                <w:ins w:id="64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EAB394" w14:textId="5D2CCEBB" w:rsidR="006C5CB2" w:rsidRPr="006C5CB2" w:rsidRDefault="00A76E44" w:rsidP="006C5CB2">
            <w:pPr>
              <w:keepNext/>
              <w:keepLines/>
              <w:spacing w:after="0"/>
              <w:jc w:val="center"/>
              <w:rPr>
                <w:ins w:id="649" w:author="Huawei" w:date="2023-09-27T17:01:00Z"/>
                <w:rFonts w:ascii="Arial" w:eastAsia="等线" w:hAnsi="Arial" w:cs="Arial"/>
                <w:sz w:val="18"/>
                <w:szCs w:val="18"/>
                <w:lang w:val="fr-FR" w:eastAsia="zh-CN"/>
              </w:rPr>
            </w:pPr>
            <w:ins w:id="650" w:author="Huawei" w:date="2023-11-03T14:48:00Z">
              <w:r>
                <w:rPr>
                  <w:rFonts w:ascii="Arial" w:eastAsia="等线" w:hAnsi="Arial" w:cs="Arial"/>
                  <w:sz w:val="18"/>
                  <w:szCs w:val="18"/>
                  <w:lang w:val="fr-FR" w:eastAsia="zh-CN"/>
                </w:rPr>
                <w:t>6</w:t>
              </w:r>
            </w:ins>
            <w:ins w:id="651" w:author="Huawei" w:date="2023-09-27T17:01:00Z">
              <w:r w:rsidR="006C5CB2" w:rsidRPr="006C5CB2">
                <w:rPr>
                  <w:rFonts w:ascii="Arial" w:eastAsia="等线" w:hAnsi="Arial" w:cs="Arial"/>
                  <w:sz w:val="18"/>
                  <w:szCs w:val="18"/>
                  <w:lang w:val="fr-FR" w:eastAsia="zh-CN"/>
                </w:rPr>
                <w:t xml:space="preserve"> for CSI-RS resource 23 and 24</w:t>
              </w:r>
            </w:ins>
          </w:p>
        </w:tc>
      </w:tr>
      <w:tr w:rsidR="001B4615" w:rsidRPr="006C5CB2" w14:paraId="313AD1EC" w14:textId="77777777" w:rsidTr="006C5CB2">
        <w:trPr>
          <w:trHeight w:val="20"/>
          <w:ins w:id="65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AF247" w14:textId="77777777" w:rsidR="006C5CB2" w:rsidRPr="006C5CB2" w:rsidRDefault="006C5CB2" w:rsidP="006C5CB2">
            <w:pPr>
              <w:spacing w:after="0"/>
              <w:rPr>
                <w:ins w:id="65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D5559" w14:textId="77777777" w:rsidR="006C5CB2" w:rsidRPr="006C5CB2" w:rsidRDefault="006C5CB2" w:rsidP="006C5CB2">
            <w:pPr>
              <w:spacing w:after="0"/>
              <w:rPr>
                <w:ins w:id="65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A02314" w14:textId="77777777" w:rsidR="006C5CB2" w:rsidRPr="006C5CB2" w:rsidRDefault="006C5CB2" w:rsidP="006C5CB2">
            <w:pPr>
              <w:keepNext/>
              <w:keepLines/>
              <w:spacing w:after="0"/>
              <w:rPr>
                <w:ins w:id="655" w:author="Huawei" w:date="2023-09-27T17:01:00Z"/>
                <w:rFonts w:ascii="Arial" w:eastAsia="等线" w:hAnsi="Arial"/>
                <w:sz w:val="18"/>
                <w:lang w:val="en-US" w:eastAsia="zh-CN"/>
              </w:rPr>
            </w:pPr>
            <w:ins w:id="656"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216E97C0" w14:textId="77777777" w:rsidR="006C5CB2" w:rsidRPr="006C5CB2" w:rsidRDefault="006C5CB2" w:rsidP="006C5CB2">
            <w:pPr>
              <w:keepNext/>
              <w:keepLines/>
              <w:spacing w:after="0"/>
              <w:jc w:val="center"/>
              <w:rPr>
                <w:ins w:id="657"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C0604A" w14:textId="77777777" w:rsidR="006C5CB2" w:rsidRPr="006C5CB2" w:rsidRDefault="006C5CB2" w:rsidP="006C5CB2">
            <w:pPr>
              <w:keepNext/>
              <w:keepLines/>
              <w:spacing w:after="0"/>
              <w:jc w:val="center"/>
              <w:rPr>
                <w:ins w:id="658" w:author="Huawei" w:date="2023-09-27T17:01:00Z"/>
                <w:rFonts w:ascii="Arial" w:eastAsia="等线" w:hAnsi="Arial" w:cs="Arial"/>
                <w:sz w:val="18"/>
                <w:szCs w:val="18"/>
                <w:lang w:eastAsia="zh-CN"/>
              </w:rPr>
            </w:pPr>
            <w:ins w:id="659" w:author="Huawei" w:date="2023-09-27T17:01:00Z">
              <w:r w:rsidRPr="006C5CB2">
                <w:rPr>
                  <w:rFonts w:ascii="Arial" w:eastAsia="等线" w:hAnsi="Arial" w:cs="Arial"/>
                  <w:sz w:val="18"/>
                  <w:szCs w:val="18"/>
                  <w:lang w:val="fr-FR" w:eastAsia="zh-CN"/>
                </w:rPr>
                <w:t>TCI state #13</w:t>
              </w:r>
            </w:ins>
          </w:p>
        </w:tc>
      </w:tr>
      <w:tr w:rsidR="001B4615" w:rsidRPr="006C5CB2" w14:paraId="5190BCC8" w14:textId="77777777" w:rsidTr="006C5CB2">
        <w:trPr>
          <w:trHeight w:val="20"/>
          <w:ins w:id="66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9418CF" w14:textId="77777777" w:rsidR="006C5CB2" w:rsidRPr="006C5CB2" w:rsidRDefault="006C5CB2" w:rsidP="006C5CB2">
            <w:pPr>
              <w:spacing w:after="0"/>
              <w:rPr>
                <w:ins w:id="66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88A161" w14:textId="77777777" w:rsidR="006C5CB2" w:rsidRPr="006C5CB2" w:rsidRDefault="006C5CB2" w:rsidP="006C5CB2">
            <w:pPr>
              <w:spacing w:after="0"/>
              <w:rPr>
                <w:ins w:id="662"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8A3DA76" w14:textId="77777777" w:rsidR="006C5CB2" w:rsidRPr="006C5CB2" w:rsidRDefault="006C5CB2" w:rsidP="006C5CB2">
            <w:pPr>
              <w:keepNext/>
              <w:keepLines/>
              <w:spacing w:after="0"/>
              <w:rPr>
                <w:ins w:id="663" w:author="Huawei" w:date="2023-09-27T17:01:00Z"/>
                <w:rFonts w:ascii="Arial" w:eastAsia="等线" w:hAnsi="Arial"/>
                <w:sz w:val="18"/>
                <w:lang w:val="en-US" w:eastAsia="zh-CN"/>
              </w:rPr>
            </w:pPr>
            <w:ins w:id="664" w:author="Huawei" w:date="2023-09-27T17:01:00Z">
              <w:r w:rsidRPr="006C5CB2">
                <w:rPr>
                  <w:rFonts w:ascii="Arial" w:eastAsia="等线" w:hAnsi="Arial" w:cs="Arial"/>
                  <w:sz w:val="18"/>
                  <w:lang w:val="fr-FR" w:eastAsia="zh-CN"/>
                </w:rPr>
                <w:t>Frequency Occupation</w:t>
              </w:r>
            </w:ins>
          </w:p>
        </w:tc>
        <w:tc>
          <w:tcPr>
            <w:tcW w:w="0" w:type="auto"/>
            <w:vMerge w:val="restart"/>
            <w:tcBorders>
              <w:top w:val="single" w:sz="4" w:space="0" w:color="auto"/>
              <w:left w:val="single" w:sz="4" w:space="0" w:color="auto"/>
              <w:bottom w:val="single" w:sz="4" w:space="0" w:color="auto"/>
              <w:right w:val="single" w:sz="4" w:space="0" w:color="auto"/>
            </w:tcBorders>
          </w:tcPr>
          <w:p w14:paraId="31009AA3" w14:textId="77777777" w:rsidR="006C5CB2" w:rsidRPr="006C5CB2" w:rsidRDefault="006C5CB2" w:rsidP="006C5CB2">
            <w:pPr>
              <w:keepNext/>
              <w:keepLines/>
              <w:spacing w:after="0"/>
              <w:jc w:val="center"/>
              <w:rPr>
                <w:ins w:id="665"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393AC6" w14:textId="77777777" w:rsidR="006C5CB2" w:rsidRPr="006C5CB2" w:rsidRDefault="006C5CB2" w:rsidP="006C5CB2">
            <w:pPr>
              <w:keepNext/>
              <w:keepLines/>
              <w:spacing w:after="0"/>
              <w:jc w:val="center"/>
              <w:rPr>
                <w:ins w:id="666" w:author="Huawei" w:date="2023-09-27T17:01:00Z"/>
                <w:rFonts w:ascii="Arial" w:eastAsia="等线" w:hAnsi="Arial" w:cs="Arial"/>
                <w:sz w:val="18"/>
                <w:szCs w:val="18"/>
                <w:lang w:eastAsia="zh-CN"/>
              </w:rPr>
            </w:pPr>
            <w:ins w:id="667" w:author="Huawei" w:date="2023-09-27T17:01:00Z">
              <w:r w:rsidRPr="006C5CB2">
                <w:rPr>
                  <w:rFonts w:ascii="Arial" w:eastAsia="等线" w:hAnsi="Arial" w:cs="Arial"/>
                  <w:sz w:val="18"/>
                  <w:szCs w:val="18"/>
                  <w:lang w:val="fr-FR" w:eastAsia="zh-CN"/>
                </w:rPr>
                <w:t>Start PRB 0</w:t>
              </w:r>
            </w:ins>
          </w:p>
        </w:tc>
      </w:tr>
      <w:tr w:rsidR="001B4615" w:rsidRPr="006C5CB2" w14:paraId="3FC507D9" w14:textId="77777777" w:rsidTr="006C5CB2">
        <w:trPr>
          <w:trHeight w:val="20"/>
          <w:ins w:id="66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A7326D" w14:textId="77777777" w:rsidR="006C5CB2" w:rsidRPr="006C5CB2" w:rsidRDefault="006C5CB2" w:rsidP="006C5CB2">
            <w:pPr>
              <w:spacing w:after="0"/>
              <w:rPr>
                <w:ins w:id="66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465D69" w14:textId="77777777" w:rsidR="006C5CB2" w:rsidRPr="006C5CB2" w:rsidRDefault="006C5CB2" w:rsidP="006C5CB2">
            <w:pPr>
              <w:spacing w:after="0"/>
              <w:rPr>
                <w:ins w:id="67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7A4882" w14:textId="77777777" w:rsidR="006C5CB2" w:rsidRPr="006C5CB2" w:rsidRDefault="006C5CB2" w:rsidP="006C5CB2">
            <w:pPr>
              <w:spacing w:after="0"/>
              <w:rPr>
                <w:ins w:id="67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3C6206" w14:textId="77777777" w:rsidR="006C5CB2" w:rsidRPr="006C5CB2" w:rsidRDefault="006C5CB2" w:rsidP="006C5CB2">
            <w:pPr>
              <w:spacing w:after="0"/>
              <w:rPr>
                <w:ins w:id="672"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892107" w14:textId="77777777" w:rsidR="006C5CB2" w:rsidRPr="006C5CB2" w:rsidRDefault="006C5CB2" w:rsidP="006C5CB2">
            <w:pPr>
              <w:keepNext/>
              <w:keepLines/>
              <w:spacing w:after="0"/>
              <w:jc w:val="center"/>
              <w:rPr>
                <w:ins w:id="673" w:author="Huawei" w:date="2023-09-27T17:01:00Z"/>
                <w:rFonts w:ascii="Arial" w:eastAsia="等线" w:hAnsi="Arial" w:cs="Arial"/>
                <w:sz w:val="18"/>
                <w:szCs w:val="18"/>
                <w:lang w:val="fr-FR" w:eastAsia="zh-CN"/>
              </w:rPr>
            </w:pPr>
            <w:ins w:id="674" w:author="Huawei" w:date="2023-09-27T17:01:00Z">
              <w:r w:rsidRPr="006C5CB2">
                <w:rPr>
                  <w:rFonts w:ascii="Arial" w:eastAsia="等线" w:hAnsi="Arial" w:cs="Arial"/>
                  <w:sz w:val="18"/>
                  <w:szCs w:val="18"/>
                  <w:lang w:val="fr-FR" w:eastAsia="zh-CN"/>
                </w:rPr>
                <w:t>Number of PRB =ceil(BWP size/4)*4</w:t>
              </w:r>
            </w:ins>
          </w:p>
        </w:tc>
      </w:tr>
      <w:tr w:rsidR="001B4615" w:rsidRPr="006C5CB2" w14:paraId="01ECFCF9" w14:textId="77777777" w:rsidTr="006C5CB2">
        <w:trPr>
          <w:trHeight w:val="20"/>
          <w:ins w:id="67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CAF36A" w14:textId="77777777" w:rsidR="006C5CB2" w:rsidRPr="006C5CB2" w:rsidRDefault="006C5CB2" w:rsidP="006C5CB2">
            <w:pPr>
              <w:spacing w:after="0"/>
              <w:rPr>
                <w:ins w:id="676"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8E8EC57" w14:textId="574A1E03" w:rsidR="006C5CB2" w:rsidRPr="006C5CB2" w:rsidRDefault="006C5CB2" w:rsidP="006C5CB2">
            <w:pPr>
              <w:keepNext/>
              <w:keepLines/>
              <w:spacing w:after="0"/>
              <w:rPr>
                <w:ins w:id="677" w:author="Huawei" w:date="2023-09-27T17:01:00Z"/>
                <w:rFonts w:ascii="Arial" w:eastAsia="等线" w:hAnsi="Arial"/>
                <w:sz w:val="18"/>
                <w:lang w:val="en-US" w:eastAsia="zh-CN"/>
              </w:rPr>
            </w:pPr>
            <w:ins w:id="678" w:author="Huawei" w:date="2023-09-27T17:01:00Z">
              <w:r w:rsidRPr="006C5CB2">
                <w:rPr>
                  <w:rFonts w:ascii="Arial" w:eastAsia="等线" w:hAnsi="Arial" w:cs="Arial"/>
                  <w:sz w:val="18"/>
                  <w:lang w:val="fr-FR" w:eastAsia="zh-CN"/>
                </w:rPr>
                <w:t>Resource set #15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BFC6B6" w14:textId="77777777" w:rsidR="006C5CB2" w:rsidRPr="006C5CB2" w:rsidRDefault="006C5CB2" w:rsidP="006C5CB2">
            <w:pPr>
              <w:keepNext/>
              <w:keepLines/>
              <w:spacing w:after="0"/>
              <w:rPr>
                <w:ins w:id="679" w:author="Huawei" w:date="2023-09-27T17:01:00Z"/>
                <w:rFonts w:ascii="Arial" w:eastAsia="等线" w:hAnsi="Arial" w:cs="Arial"/>
                <w:sz w:val="18"/>
                <w:lang w:val="en-US" w:eastAsia="zh-CN"/>
              </w:rPr>
            </w:pPr>
            <w:ins w:id="680" w:author="Huawei" w:date="2023-09-27T17:01:00Z">
              <w:r w:rsidRPr="006C5CB2">
                <w:rPr>
                  <w:rFonts w:ascii="Arial" w:eastAsia="等线" w:hAnsi="Arial" w:cs="Arial"/>
                  <w:sz w:val="18"/>
                  <w:lang w:val="en-US" w:eastAsia="zh-CN"/>
                </w:rPr>
                <w:t>First subcarrier index in the PRB used for CSI-RS (</w:t>
              </w:r>
              <w:r w:rsidRPr="006C5CB2">
                <w:rPr>
                  <w:rFonts w:ascii="Arial" w:eastAsia="等线" w:hAnsi="Arial" w:cs="Arial"/>
                  <w:i/>
                  <w:sz w:val="18"/>
                  <w:lang w:val="en-US" w:eastAsia="zh-CN"/>
                </w:rPr>
                <w:t>k0</w:t>
              </w:r>
              <w:r w:rsidRPr="006C5CB2">
                <w:rPr>
                  <w:rFonts w:ascii="Arial" w:eastAsia="等线" w:hAnsi="Arial" w:cs="Arial"/>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4A36E665" w14:textId="77777777" w:rsidR="006C5CB2" w:rsidRPr="006C5CB2" w:rsidRDefault="006C5CB2" w:rsidP="006C5CB2">
            <w:pPr>
              <w:keepNext/>
              <w:keepLines/>
              <w:spacing w:after="0"/>
              <w:jc w:val="center"/>
              <w:rPr>
                <w:ins w:id="681"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3185F6" w14:textId="77777777" w:rsidR="006C5CB2" w:rsidRPr="006C5CB2" w:rsidRDefault="006C5CB2" w:rsidP="006C5CB2">
            <w:pPr>
              <w:keepNext/>
              <w:keepLines/>
              <w:spacing w:after="0"/>
              <w:jc w:val="center"/>
              <w:rPr>
                <w:ins w:id="682" w:author="Huawei" w:date="2023-09-27T17:01:00Z"/>
                <w:rFonts w:ascii="Arial" w:eastAsia="等线" w:hAnsi="Arial" w:cs="Arial"/>
                <w:sz w:val="18"/>
                <w:szCs w:val="18"/>
                <w:lang w:eastAsia="zh-CN"/>
              </w:rPr>
            </w:pPr>
            <w:ins w:id="683" w:author="Huawei" w:date="2023-09-27T17:01:00Z">
              <w:r w:rsidRPr="006C5CB2">
                <w:rPr>
                  <w:rFonts w:ascii="Arial" w:eastAsia="等线" w:hAnsi="Arial" w:cs="Arial"/>
                  <w:sz w:val="18"/>
                  <w:szCs w:val="18"/>
                  <w:lang w:val="fr-FR" w:eastAsia="zh-CN"/>
                </w:rPr>
                <w:t>3 for CSI-RS resource 25,26,27,28</w:t>
              </w:r>
            </w:ins>
          </w:p>
        </w:tc>
      </w:tr>
      <w:tr w:rsidR="001B4615" w:rsidRPr="006C5CB2" w14:paraId="48887C80" w14:textId="77777777" w:rsidTr="006C5CB2">
        <w:trPr>
          <w:trHeight w:val="20"/>
          <w:ins w:id="68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B17E52" w14:textId="77777777" w:rsidR="006C5CB2" w:rsidRPr="006C5CB2" w:rsidRDefault="006C5CB2" w:rsidP="006C5CB2">
            <w:pPr>
              <w:spacing w:after="0"/>
              <w:rPr>
                <w:ins w:id="68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813E3" w14:textId="77777777" w:rsidR="006C5CB2" w:rsidRPr="006C5CB2" w:rsidRDefault="006C5CB2" w:rsidP="006C5CB2">
            <w:pPr>
              <w:spacing w:after="0"/>
              <w:rPr>
                <w:ins w:id="686"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F2FE539" w14:textId="77777777" w:rsidR="006C5CB2" w:rsidRPr="006C5CB2" w:rsidRDefault="006C5CB2" w:rsidP="006C5CB2">
            <w:pPr>
              <w:keepNext/>
              <w:keepLines/>
              <w:spacing w:after="0"/>
              <w:rPr>
                <w:ins w:id="687" w:author="Huawei" w:date="2023-09-27T17:01:00Z"/>
                <w:rFonts w:ascii="Arial" w:eastAsia="宋体" w:hAnsi="Arial"/>
                <w:sz w:val="18"/>
                <w:lang w:val="en-US" w:eastAsia="zh-CN"/>
              </w:rPr>
            </w:pPr>
            <w:ins w:id="688" w:author="Huawei" w:date="2023-09-27T17:01:00Z">
              <w:r w:rsidRPr="006C5CB2">
                <w:rPr>
                  <w:rFonts w:ascii="Arial" w:eastAsia="宋体" w:hAnsi="Arial"/>
                  <w:sz w:val="18"/>
                  <w:lang w:eastAsia="zh-CN"/>
                </w:rPr>
                <w:t>First OFDM symbol in the PRB used for CSI-RS</w:t>
              </w:r>
            </w:ins>
          </w:p>
        </w:tc>
        <w:tc>
          <w:tcPr>
            <w:tcW w:w="0" w:type="auto"/>
            <w:vMerge w:val="restart"/>
            <w:tcBorders>
              <w:top w:val="single" w:sz="4" w:space="0" w:color="auto"/>
              <w:left w:val="single" w:sz="4" w:space="0" w:color="auto"/>
              <w:bottom w:val="single" w:sz="4" w:space="0" w:color="auto"/>
              <w:right w:val="single" w:sz="4" w:space="0" w:color="auto"/>
            </w:tcBorders>
          </w:tcPr>
          <w:p w14:paraId="4B799BEA" w14:textId="77777777" w:rsidR="006C5CB2" w:rsidRPr="006C5CB2" w:rsidRDefault="006C5CB2" w:rsidP="006C5CB2">
            <w:pPr>
              <w:keepNext/>
              <w:keepLines/>
              <w:spacing w:after="0"/>
              <w:jc w:val="center"/>
              <w:rPr>
                <w:ins w:id="68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5F428B" w14:textId="77777777" w:rsidR="006C5CB2" w:rsidRPr="006C5CB2" w:rsidRDefault="006C5CB2" w:rsidP="006C5CB2">
            <w:pPr>
              <w:keepNext/>
              <w:keepLines/>
              <w:spacing w:after="0"/>
              <w:jc w:val="center"/>
              <w:rPr>
                <w:ins w:id="690" w:author="Huawei" w:date="2023-09-27T17:01:00Z"/>
                <w:rFonts w:ascii="Arial" w:eastAsia="等线" w:hAnsi="Arial" w:cs="Arial"/>
                <w:sz w:val="18"/>
                <w:szCs w:val="18"/>
                <w:lang w:eastAsia="zh-CN"/>
              </w:rPr>
            </w:pPr>
            <w:ins w:id="691"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5 for CSI-RS resource 25 and 27</w:t>
              </w:r>
            </w:ins>
          </w:p>
        </w:tc>
      </w:tr>
      <w:tr w:rsidR="001B4615" w:rsidRPr="006C5CB2" w14:paraId="727AA853" w14:textId="77777777" w:rsidTr="006C5CB2">
        <w:trPr>
          <w:trHeight w:val="20"/>
          <w:ins w:id="69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1D2892" w14:textId="77777777" w:rsidR="006C5CB2" w:rsidRPr="006C5CB2" w:rsidRDefault="006C5CB2" w:rsidP="006C5CB2">
            <w:pPr>
              <w:spacing w:after="0"/>
              <w:rPr>
                <w:ins w:id="69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AA3C5B" w14:textId="77777777" w:rsidR="006C5CB2" w:rsidRPr="006C5CB2" w:rsidRDefault="006C5CB2" w:rsidP="006C5CB2">
            <w:pPr>
              <w:spacing w:after="0"/>
              <w:rPr>
                <w:ins w:id="69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DA6EA9" w14:textId="77777777" w:rsidR="006C5CB2" w:rsidRPr="006C5CB2" w:rsidRDefault="006C5CB2" w:rsidP="006C5CB2">
            <w:pPr>
              <w:spacing w:after="0"/>
              <w:rPr>
                <w:ins w:id="69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4301E" w14:textId="77777777" w:rsidR="006C5CB2" w:rsidRPr="006C5CB2" w:rsidRDefault="006C5CB2" w:rsidP="006C5CB2">
            <w:pPr>
              <w:spacing w:after="0"/>
              <w:rPr>
                <w:ins w:id="696"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46F03A" w14:textId="77777777" w:rsidR="006C5CB2" w:rsidRPr="006C5CB2" w:rsidRDefault="006C5CB2" w:rsidP="006C5CB2">
            <w:pPr>
              <w:keepNext/>
              <w:keepLines/>
              <w:spacing w:after="0"/>
              <w:jc w:val="center"/>
              <w:rPr>
                <w:ins w:id="697" w:author="Huawei" w:date="2023-09-27T17:01:00Z"/>
                <w:rFonts w:ascii="Arial" w:eastAsia="等线" w:hAnsi="Arial" w:cs="Arial"/>
                <w:sz w:val="18"/>
                <w:szCs w:val="18"/>
                <w:lang w:val="fr-FR" w:eastAsia="zh-CN"/>
              </w:rPr>
            </w:pPr>
            <w:ins w:id="698"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9 for CSI-RS resource 26 and 28</w:t>
              </w:r>
            </w:ins>
          </w:p>
        </w:tc>
      </w:tr>
      <w:tr w:rsidR="001B4615" w:rsidRPr="006C5CB2" w14:paraId="2B98EDA6" w14:textId="77777777" w:rsidTr="006C5CB2">
        <w:trPr>
          <w:trHeight w:val="20"/>
          <w:ins w:id="69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986E63" w14:textId="77777777" w:rsidR="006C5CB2" w:rsidRPr="006C5CB2" w:rsidRDefault="006C5CB2" w:rsidP="006C5CB2">
            <w:pPr>
              <w:spacing w:after="0"/>
              <w:rPr>
                <w:ins w:id="70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FBE16" w14:textId="77777777" w:rsidR="006C5CB2" w:rsidRPr="006C5CB2" w:rsidRDefault="006C5CB2" w:rsidP="006C5CB2">
            <w:pPr>
              <w:spacing w:after="0"/>
              <w:rPr>
                <w:ins w:id="701"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BBF79B" w14:textId="77777777" w:rsidR="006C5CB2" w:rsidRPr="006C5CB2" w:rsidRDefault="006C5CB2" w:rsidP="006C5CB2">
            <w:pPr>
              <w:keepNext/>
              <w:keepLines/>
              <w:spacing w:after="0"/>
              <w:rPr>
                <w:ins w:id="702" w:author="Huawei" w:date="2023-09-27T17:01:00Z"/>
                <w:rFonts w:ascii="Arial" w:eastAsia="宋体" w:hAnsi="Arial"/>
                <w:sz w:val="18"/>
                <w:lang w:val="en-US" w:eastAsia="zh-CN"/>
              </w:rPr>
            </w:pPr>
            <w:ins w:id="703" w:author="Huawei" w:date="2023-09-27T17:01:00Z">
              <w:r w:rsidRPr="006C5CB2">
                <w:rPr>
                  <w:rFonts w:ascii="Arial" w:eastAsia="宋体" w:hAnsi="Arial"/>
                  <w:sz w:val="18"/>
                  <w:lang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16D632" w14:textId="77777777" w:rsidR="006C5CB2" w:rsidRPr="006C5CB2" w:rsidRDefault="006C5CB2" w:rsidP="006C5CB2">
            <w:pPr>
              <w:keepNext/>
              <w:keepLines/>
              <w:spacing w:after="0"/>
              <w:jc w:val="center"/>
              <w:rPr>
                <w:ins w:id="704" w:author="Huawei" w:date="2023-09-27T17:01:00Z"/>
                <w:rFonts w:ascii="Arial" w:eastAsia="等线" w:hAnsi="Arial" w:cs="Arial"/>
                <w:sz w:val="18"/>
                <w:lang w:val="en-US" w:eastAsia="zh-CN"/>
              </w:rPr>
            </w:pPr>
            <w:ins w:id="705"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23F5C9" w14:textId="77777777" w:rsidR="006C5CB2" w:rsidRPr="006C5CB2" w:rsidRDefault="006C5CB2" w:rsidP="006C5CB2">
            <w:pPr>
              <w:keepNext/>
              <w:keepLines/>
              <w:spacing w:after="0"/>
              <w:jc w:val="center"/>
              <w:rPr>
                <w:ins w:id="706" w:author="Huawei" w:date="2023-09-27T17:01:00Z"/>
                <w:rFonts w:ascii="Arial" w:eastAsia="等线" w:hAnsi="Arial" w:cs="Arial"/>
                <w:sz w:val="18"/>
                <w:szCs w:val="18"/>
                <w:lang w:eastAsia="zh-CN"/>
              </w:rPr>
            </w:pPr>
            <w:ins w:id="707" w:author="Huawei" w:date="2023-09-27T17:01:00Z">
              <w:r w:rsidRPr="006C5CB2">
                <w:rPr>
                  <w:rFonts w:ascii="Arial" w:eastAsia="等线" w:hAnsi="Arial" w:cs="Arial"/>
                  <w:sz w:val="18"/>
                  <w:szCs w:val="18"/>
                  <w:lang w:val="fr-FR" w:eastAsia="zh-CN"/>
                </w:rPr>
                <w:t>80 for CSI-RS resource 25,26,27,28</w:t>
              </w:r>
            </w:ins>
          </w:p>
        </w:tc>
      </w:tr>
      <w:tr w:rsidR="001B4615" w:rsidRPr="006C5CB2" w14:paraId="7D4E4DD9" w14:textId="77777777" w:rsidTr="006C5CB2">
        <w:trPr>
          <w:trHeight w:val="20"/>
          <w:ins w:id="70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E1B3AD" w14:textId="77777777" w:rsidR="006C5CB2" w:rsidRPr="006C5CB2" w:rsidRDefault="006C5CB2" w:rsidP="006C5CB2">
            <w:pPr>
              <w:spacing w:after="0"/>
              <w:rPr>
                <w:ins w:id="70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6BA6F" w14:textId="77777777" w:rsidR="006C5CB2" w:rsidRPr="006C5CB2" w:rsidRDefault="006C5CB2" w:rsidP="006C5CB2">
            <w:pPr>
              <w:spacing w:after="0"/>
              <w:rPr>
                <w:ins w:id="710"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1AEBD8" w14:textId="77777777" w:rsidR="006C5CB2" w:rsidRPr="006C5CB2" w:rsidRDefault="006C5CB2" w:rsidP="006C5CB2">
            <w:pPr>
              <w:keepNext/>
              <w:keepLines/>
              <w:spacing w:after="0"/>
              <w:rPr>
                <w:ins w:id="711" w:author="Huawei" w:date="2023-09-27T17:01:00Z"/>
                <w:rFonts w:ascii="Arial" w:eastAsia="宋体" w:hAnsi="Arial"/>
                <w:sz w:val="18"/>
                <w:lang w:val="en-US" w:eastAsia="zh-CN"/>
              </w:rPr>
            </w:pPr>
            <w:ins w:id="712" w:author="Huawei" w:date="2023-09-27T17:01:00Z">
              <w:r w:rsidRPr="006C5CB2">
                <w:rPr>
                  <w:rFonts w:ascii="Arial" w:eastAsia="宋体" w:hAnsi="Arial"/>
                  <w:sz w:val="18"/>
                  <w:lang w:eastAsia="zh-CN"/>
                </w:rPr>
                <w:t>CSI-RS offset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5D6AE2A" w14:textId="77777777" w:rsidR="006C5CB2" w:rsidRPr="006C5CB2" w:rsidRDefault="006C5CB2" w:rsidP="006C5CB2">
            <w:pPr>
              <w:keepNext/>
              <w:keepLines/>
              <w:spacing w:after="0"/>
              <w:jc w:val="center"/>
              <w:rPr>
                <w:ins w:id="713" w:author="Huawei" w:date="2023-09-27T17:01:00Z"/>
                <w:rFonts w:ascii="Arial" w:eastAsia="等线" w:hAnsi="Arial" w:cs="Arial"/>
                <w:sz w:val="18"/>
                <w:lang w:val="en-US" w:eastAsia="zh-CN"/>
              </w:rPr>
            </w:pPr>
            <w:ins w:id="714"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E452EE" w14:textId="436B4AEB" w:rsidR="006C5CB2" w:rsidRPr="006C5CB2" w:rsidRDefault="00656200" w:rsidP="006C5CB2">
            <w:pPr>
              <w:keepNext/>
              <w:keepLines/>
              <w:spacing w:after="0"/>
              <w:jc w:val="center"/>
              <w:rPr>
                <w:ins w:id="715" w:author="Huawei" w:date="2023-09-27T17:01:00Z"/>
                <w:rFonts w:ascii="Arial" w:eastAsia="等线" w:hAnsi="Arial" w:cs="Arial"/>
                <w:sz w:val="18"/>
                <w:szCs w:val="18"/>
                <w:lang w:eastAsia="zh-CN"/>
              </w:rPr>
            </w:pPr>
            <w:ins w:id="716" w:author="Huawei" w:date="2023-11-03T14:48:00Z">
              <w:r>
                <w:rPr>
                  <w:rFonts w:ascii="Arial" w:eastAsia="等线" w:hAnsi="Arial" w:cs="Arial"/>
                  <w:sz w:val="18"/>
                  <w:szCs w:val="18"/>
                  <w:lang w:val="fr-FR" w:eastAsia="zh-CN"/>
                </w:rPr>
                <w:t>5</w:t>
              </w:r>
            </w:ins>
            <w:ins w:id="717" w:author="Huawei" w:date="2023-09-27T17:01:00Z">
              <w:r w:rsidR="006C5CB2" w:rsidRPr="006C5CB2">
                <w:rPr>
                  <w:rFonts w:ascii="Arial" w:eastAsia="等线" w:hAnsi="Arial" w:cs="Arial"/>
                  <w:sz w:val="18"/>
                  <w:szCs w:val="18"/>
                  <w:lang w:val="fr-FR" w:eastAsia="zh-CN"/>
                </w:rPr>
                <w:t xml:space="preserve"> for CSI-RS resource 25 and 26</w:t>
              </w:r>
            </w:ins>
          </w:p>
        </w:tc>
      </w:tr>
      <w:tr w:rsidR="001B4615" w:rsidRPr="006C5CB2" w14:paraId="2F9BBCD7" w14:textId="77777777" w:rsidTr="006C5CB2">
        <w:trPr>
          <w:trHeight w:val="20"/>
          <w:ins w:id="71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D726C" w14:textId="77777777" w:rsidR="006C5CB2" w:rsidRPr="006C5CB2" w:rsidRDefault="006C5CB2" w:rsidP="006C5CB2">
            <w:pPr>
              <w:spacing w:after="0"/>
              <w:rPr>
                <w:ins w:id="71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EB64FC" w14:textId="77777777" w:rsidR="006C5CB2" w:rsidRPr="006C5CB2" w:rsidRDefault="006C5CB2" w:rsidP="006C5CB2">
            <w:pPr>
              <w:spacing w:after="0"/>
              <w:rPr>
                <w:ins w:id="72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E09E4" w14:textId="77777777" w:rsidR="006C5CB2" w:rsidRPr="006C5CB2" w:rsidRDefault="006C5CB2" w:rsidP="006C5CB2">
            <w:pPr>
              <w:spacing w:after="0"/>
              <w:rPr>
                <w:ins w:id="72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E2A58" w14:textId="77777777" w:rsidR="006C5CB2" w:rsidRPr="006C5CB2" w:rsidRDefault="006C5CB2" w:rsidP="006C5CB2">
            <w:pPr>
              <w:spacing w:after="0"/>
              <w:rPr>
                <w:ins w:id="722"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4B6CD9" w14:textId="792C8D92" w:rsidR="006C5CB2" w:rsidRPr="006C5CB2" w:rsidRDefault="00656200" w:rsidP="006C5CB2">
            <w:pPr>
              <w:keepNext/>
              <w:keepLines/>
              <w:spacing w:after="0"/>
              <w:jc w:val="center"/>
              <w:rPr>
                <w:ins w:id="723" w:author="Huawei" w:date="2023-09-27T17:01:00Z"/>
                <w:rFonts w:ascii="Arial" w:eastAsia="宋体" w:hAnsi="Arial" w:cs="Arial"/>
                <w:sz w:val="18"/>
                <w:szCs w:val="18"/>
                <w:lang w:eastAsia="zh-CN"/>
              </w:rPr>
            </w:pPr>
            <w:ins w:id="724" w:author="Huawei" w:date="2023-11-03T14:48:00Z">
              <w:r>
                <w:rPr>
                  <w:rFonts w:ascii="Arial" w:eastAsia="宋体" w:hAnsi="Arial" w:cs="Arial"/>
                  <w:sz w:val="18"/>
                  <w:szCs w:val="18"/>
                  <w:lang w:eastAsia="zh-CN"/>
                </w:rPr>
                <w:t>6</w:t>
              </w:r>
            </w:ins>
            <w:ins w:id="725" w:author="Huawei" w:date="2023-09-27T17:01:00Z">
              <w:r w:rsidR="006C5CB2" w:rsidRPr="006C5CB2">
                <w:rPr>
                  <w:rFonts w:ascii="Arial" w:eastAsia="宋体" w:hAnsi="Arial" w:cs="Arial"/>
                  <w:sz w:val="18"/>
                  <w:szCs w:val="18"/>
                  <w:lang w:eastAsia="zh-CN"/>
                </w:rPr>
                <w:t xml:space="preserve"> for CSI-RS resource 27 and 28</w:t>
              </w:r>
            </w:ins>
          </w:p>
        </w:tc>
      </w:tr>
      <w:tr w:rsidR="001B4615" w:rsidRPr="006C5CB2" w14:paraId="30696C62" w14:textId="77777777" w:rsidTr="006C5CB2">
        <w:trPr>
          <w:trHeight w:val="20"/>
          <w:ins w:id="72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A84F43" w14:textId="77777777" w:rsidR="006C5CB2" w:rsidRPr="006C5CB2" w:rsidRDefault="006C5CB2" w:rsidP="006C5CB2">
            <w:pPr>
              <w:spacing w:after="0"/>
              <w:rPr>
                <w:ins w:id="72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577EF" w14:textId="77777777" w:rsidR="006C5CB2" w:rsidRPr="006C5CB2" w:rsidRDefault="006C5CB2" w:rsidP="006C5CB2">
            <w:pPr>
              <w:spacing w:after="0"/>
              <w:rPr>
                <w:ins w:id="72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06E750" w14:textId="77777777" w:rsidR="006C5CB2" w:rsidRPr="006C5CB2" w:rsidRDefault="006C5CB2" w:rsidP="006C5CB2">
            <w:pPr>
              <w:keepNext/>
              <w:keepLines/>
              <w:spacing w:after="0"/>
              <w:rPr>
                <w:ins w:id="729" w:author="Huawei" w:date="2023-09-27T17:01:00Z"/>
                <w:rFonts w:ascii="Arial" w:eastAsia="宋体" w:hAnsi="Arial"/>
                <w:sz w:val="18"/>
                <w:lang w:val="en-US" w:eastAsia="zh-CN"/>
              </w:rPr>
            </w:pPr>
            <w:ins w:id="730" w:author="Huawei" w:date="2023-09-27T17:01:00Z">
              <w:r w:rsidRPr="006C5CB2">
                <w:rPr>
                  <w:rFonts w:ascii="Arial" w:eastAsia="宋体" w:hAnsi="Arial"/>
                  <w:sz w:val="18"/>
                  <w:lang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36E4B996" w14:textId="77777777" w:rsidR="006C5CB2" w:rsidRPr="006C5CB2" w:rsidRDefault="006C5CB2" w:rsidP="006C5CB2">
            <w:pPr>
              <w:keepNext/>
              <w:keepLines/>
              <w:spacing w:after="0"/>
              <w:jc w:val="center"/>
              <w:rPr>
                <w:ins w:id="731"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B07AF1" w14:textId="77777777" w:rsidR="006C5CB2" w:rsidRPr="006C5CB2" w:rsidRDefault="006C5CB2" w:rsidP="006C5CB2">
            <w:pPr>
              <w:keepNext/>
              <w:keepLines/>
              <w:spacing w:after="0"/>
              <w:jc w:val="center"/>
              <w:rPr>
                <w:ins w:id="732" w:author="Huawei" w:date="2023-09-27T17:01:00Z"/>
                <w:rFonts w:ascii="Arial" w:eastAsia="宋体" w:hAnsi="Arial" w:cs="Arial"/>
                <w:sz w:val="18"/>
                <w:szCs w:val="18"/>
                <w:lang w:eastAsia="zh-CN"/>
              </w:rPr>
            </w:pPr>
            <w:ins w:id="733" w:author="Huawei" w:date="2023-09-27T17:01:00Z">
              <w:r w:rsidRPr="006C5CB2">
                <w:rPr>
                  <w:rFonts w:ascii="Arial" w:eastAsia="宋体" w:hAnsi="Arial" w:cs="Arial"/>
                  <w:sz w:val="18"/>
                  <w:szCs w:val="18"/>
                  <w:lang w:eastAsia="zh-CN"/>
                </w:rPr>
                <w:t>TCI state #14</w:t>
              </w:r>
            </w:ins>
          </w:p>
        </w:tc>
      </w:tr>
      <w:tr w:rsidR="001B4615" w:rsidRPr="006C5CB2" w14:paraId="489DEAD9" w14:textId="77777777" w:rsidTr="006C5CB2">
        <w:trPr>
          <w:trHeight w:val="20"/>
          <w:ins w:id="73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6FB6C1" w14:textId="77777777" w:rsidR="006C5CB2" w:rsidRPr="006C5CB2" w:rsidRDefault="006C5CB2" w:rsidP="006C5CB2">
            <w:pPr>
              <w:spacing w:after="0"/>
              <w:rPr>
                <w:ins w:id="73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C2EB11" w14:textId="77777777" w:rsidR="006C5CB2" w:rsidRPr="006C5CB2" w:rsidRDefault="006C5CB2" w:rsidP="006C5CB2">
            <w:pPr>
              <w:spacing w:after="0"/>
              <w:rPr>
                <w:ins w:id="736"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C0ED07" w14:textId="77777777" w:rsidR="006C5CB2" w:rsidRPr="006C5CB2" w:rsidRDefault="006C5CB2" w:rsidP="006C5CB2">
            <w:pPr>
              <w:keepNext/>
              <w:keepLines/>
              <w:spacing w:after="0"/>
              <w:rPr>
                <w:ins w:id="737" w:author="Huawei" w:date="2023-09-27T17:01:00Z"/>
                <w:rFonts w:ascii="Arial" w:eastAsia="宋体" w:hAnsi="Arial"/>
                <w:sz w:val="18"/>
                <w:lang w:val="en-US" w:eastAsia="zh-CN"/>
              </w:rPr>
            </w:pPr>
            <w:ins w:id="738" w:author="Huawei" w:date="2023-09-27T17:01:00Z">
              <w:r w:rsidRPr="006C5CB2">
                <w:rPr>
                  <w:rFonts w:ascii="Arial" w:eastAsia="宋体" w:hAnsi="Arial"/>
                  <w:sz w:val="18"/>
                  <w:lang w:eastAsia="zh-CN"/>
                </w:rPr>
                <w:t>Frequency Occupation</w:t>
              </w:r>
            </w:ins>
          </w:p>
        </w:tc>
        <w:tc>
          <w:tcPr>
            <w:tcW w:w="0" w:type="auto"/>
            <w:vMerge w:val="restart"/>
            <w:tcBorders>
              <w:top w:val="single" w:sz="4" w:space="0" w:color="auto"/>
              <w:left w:val="single" w:sz="4" w:space="0" w:color="auto"/>
              <w:bottom w:val="single" w:sz="4" w:space="0" w:color="auto"/>
              <w:right w:val="single" w:sz="4" w:space="0" w:color="auto"/>
            </w:tcBorders>
          </w:tcPr>
          <w:p w14:paraId="5F51F723" w14:textId="77777777" w:rsidR="006C5CB2" w:rsidRPr="006C5CB2" w:rsidRDefault="006C5CB2" w:rsidP="006C5CB2">
            <w:pPr>
              <w:keepNext/>
              <w:keepLines/>
              <w:spacing w:after="0"/>
              <w:jc w:val="center"/>
              <w:rPr>
                <w:ins w:id="73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82F27F" w14:textId="77777777" w:rsidR="006C5CB2" w:rsidRPr="006C5CB2" w:rsidRDefault="006C5CB2" w:rsidP="006C5CB2">
            <w:pPr>
              <w:keepNext/>
              <w:keepLines/>
              <w:spacing w:after="0"/>
              <w:jc w:val="center"/>
              <w:rPr>
                <w:ins w:id="740" w:author="Huawei" w:date="2023-09-27T17:01:00Z"/>
                <w:rFonts w:ascii="Arial" w:eastAsia="宋体" w:hAnsi="Arial" w:cs="Arial"/>
                <w:sz w:val="18"/>
                <w:szCs w:val="18"/>
                <w:lang w:eastAsia="zh-CN"/>
              </w:rPr>
            </w:pPr>
            <w:ins w:id="741" w:author="Huawei" w:date="2023-09-27T17:01:00Z">
              <w:r w:rsidRPr="006C5CB2">
                <w:rPr>
                  <w:rFonts w:ascii="Arial" w:eastAsia="宋体" w:hAnsi="Arial" w:cs="Arial"/>
                  <w:sz w:val="18"/>
                  <w:szCs w:val="18"/>
                  <w:lang w:eastAsia="zh-CN"/>
                </w:rPr>
                <w:t>Start PRB 0</w:t>
              </w:r>
            </w:ins>
          </w:p>
        </w:tc>
      </w:tr>
      <w:tr w:rsidR="001B4615" w:rsidRPr="006C5CB2" w14:paraId="428AA393" w14:textId="77777777" w:rsidTr="006C5CB2">
        <w:trPr>
          <w:trHeight w:val="20"/>
          <w:ins w:id="74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75235" w14:textId="77777777" w:rsidR="006C5CB2" w:rsidRPr="006C5CB2" w:rsidRDefault="006C5CB2" w:rsidP="006C5CB2">
            <w:pPr>
              <w:spacing w:after="0"/>
              <w:rPr>
                <w:ins w:id="74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29B11D" w14:textId="77777777" w:rsidR="006C5CB2" w:rsidRPr="006C5CB2" w:rsidRDefault="006C5CB2" w:rsidP="006C5CB2">
            <w:pPr>
              <w:spacing w:after="0"/>
              <w:rPr>
                <w:ins w:id="74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C9B19" w14:textId="77777777" w:rsidR="006C5CB2" w:rsidRPr="006C5CB2" w:rsidRDefault="006C5CB2" w:rsidP="006C5CB2">
            <w:pPr>
              <w:spacing w:after="0"/>
              <w:rPr>
                <w:ins w:id="74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56E7B1" w14:textId="77777777" w:rsidR="006C5CB2" w:rsidRPr="006C5CB2" w:rsidRDefault="006C5CB2" w:rsidP="006C5CB2">
            <w:pPr>
              <w:spacing w:after="0"/>
              <w:rPr>
                <w:ins w:id="746"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037ACC" w14:textId="77777777" w:rsidR="006C5CB2" w:rsidRPr="006C5CB2" w:rsidRDefault="006C5CB2" w:rsidP="006C5CB2">
            <w:pPr>
              <w:keepNext/>
              <w:keepLines/>
              <w:spacing w:after="0"/>
              <w:jc w:val="center"/>
              <w:rPr>
                <w:ins w:id="747" w:author="Huawei" w:date="2023-09-27T17:01:00Z"/>
                <w:rFonts w:ascii="Arial" w:eastAsia="宋体" w:hAnsi="Arial" w:cs="Arial"/>
                <w:sz w:val="18"/>
                <w:szCs w:val="18"/>
                <w:lang w:eastAsia="zh-CN"/>
              </w:rPr>
            </w:pPr>
            <w:ins w:id="748" w:author="Huawei" w:date="2023-09-27T17:01:00Z">
              <w:r w:rsidRPr="006C5CB2">
                <w:rPr>
                  <w:rFonts w:ascii="Arial" w:eastAsia="宋体" w:hAnsi="Arial" w:cs="Arial"/>
                  <w:sz w:val="18"/>
                  <w:szCs w:val="18"/>
                  <w:lang w:eastAsia="zh-CN"/>
                </w:rPr>
                <w:t>Number of PRB =ceil(BWP size/4)*4</w:t>
              </w:r>
            </w:ins>
          </w:p>
        </w:tc>
      </w:tr>
      <w:tr w:rsidR="001B4615" w:rsidRPr="006C5CB2" w14:paraId="7C6EAE79" w14:textId="77777777" w:rsidTr="006C5CB2">
        <w:trPr>
          <w:trHeight w:val="20"/>
          <w:ins w:id="74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21278" w14:textId="77777777" w:rsidR="006C5CB2" w:rsidRPr="006C5CB2" w:rsidRDefault="006C5CB2" w:rsidP="006C5CB2">
            <w:pPr>
              <w:spacing w:after="0"/>
              <w:rPr>
                <w:ins w:id="750"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97B7E27" w14:textId="516E4EBA" w:rsidR="006C5CB2" w:rsidRPr="006C5CB2" w:rsidRDefault="006C5CB2" w:rsidP="006C5CB2">
            <w:pPr>
              <w:keepNext/>
              <w:keepLines/>
              <w:spacing w:after="0"/>
              <w:rPr>
                <w:ins w:id="751" w:author="Huawei" w:date="2023-09-27T17:01:00Z"/>
                <w:rFonts w:ascii="Arial" w:eastAsia="宋体" w:hAnsi="Arial"/>
                <w:sz w:val="18"/>
                <w:lang w:val="en-US" w:eastAsia="zh-CN"/>
              </w:rPr>
            </w:pPr>
            <w:ins w:id="752" w:author="Huawei" w:date="2023-09-27T17:01:00Z">
              <w:r w:rsidRPr="006C5CB2">
                <w:rPr>
                  <w:rFonts w:ascii="Arial" w:eastAsia="宋体" w:hAnsi="Arial"/>
                  <w:sz w:val="18"/>
                  <w:lang w:eastAsia="zh-CN"/>
                </w:rPr>
                <w:t>Resource set #16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A381F8" w14:textId="77777777" w:rsidR="006C5CB2" w:rsidRPr="006C5CB2" w:rsidRDefault="006C5CB2" w:rsidP="006C5CB2">
            <w:pPr>
              <w:keepNext/>
              <w:keepLines/>
              <w:spacing w:after="0"/>
              <w:rPr>
                <w:ins w:id="753" w:author="Huawei" w:date="2023-09-27T17:01:00Z"/>
                <w:rFonts w:ascii="Arial" w:eastAsia="宋体" w:hAnsi="Arial"/>
                <w:sz w:val="18"/>
                <w:lang w:val="en-US" w:eastAsia="zh-CN"/>
              </w:rPr>
            </w:pPr>
            <w:ins w:id="754" w:author="Huawei" w:date="2023-09-27T17:01:00Z">
              <w:r w:rsidRPr="006C5CB2">
                <w:rPr>
                  <w:rFonts w:ascii="Arial" w:eastAsia="宋体" w:hAnsi="Arial"/>
                  <w:sz w:val="18"/>
                  <w:lang w:val="en-US" w:eastAsia="zh-CN"/>
                </w:rPr>
                <w:t>First subcarrier index in the PRB used for CSI-RS (</w:t>
              </w:r>
              <w:r w:rsidRPr="006C5CB2">
                <w:rPr>
                  <w:rFonts w:ascii="Arial" w:eastAsia="宋体" w:hAnsi="Arial"/>
                  <w:i/>
                  <w:sz w:val="18"/>
                  <w:lang w:val="en-US" w:eastAsia="zh-CN"/>
                </w:rPr>
                <w:t>k0</w:t>
              </w:r>
              <w:r w:rsidRPr="006C5CB2">
                <w:rPr>
                  <w:rFonts w:ascii="Arial" w:eastAsia="宋体" w:hAnsi="Arial"/>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28BE0533" w14:textId="77777777" w:rsidR="006C5CB2" w:rsidRPr="006C5CB2" w:rsidRDefault="006C5CB2" w:rsidP="006C5CB2">
            <w:pPr>
              <w:keepNext/>
              <w:keepLines/>
              <w:spacing w:after="0"/>
              <w:jc w:val="center"/>
              <w:rPr>
                <w:ins w:id="755"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DA43FB" w14:textId="77777777" w:rsidR="006C5CB2" w:rsidRPr="006C5CB2" w:rsidRDefault="006C5CB2" w:rsidP="006C5CB2">
            <w:pPr>
              <w:keepNext/>
              <w:keepLines/>
              <w:spacing w:after="0"/>
              <w:jc w:val="center"/>
              <w:rPr>
                <w:ins w:id="756" w:author="Huawei" w:date="2023-09-27T17:01:00Z"/>
                <w:rFonts w:ascii="Arial" w:eastAsia="宋体" w:hAnsi="Arial" w:cs="Arial"/>
                <w:sz w:val="18"/>
                <w:szCs w:val="18"/>
                <w:lang w:eastAsia="zh-CN"/>
              </w:rPr>
            </w:pPr>
            <w:ins w:id="757" w:author="Huawei" w:date="2023-09-27T17:01:00Z">
              <w:r w:rsidRPr="006C5CB2">
                <w:rPr>
                  <w:rFonts w:ascii="Arial" w:eastAsia="宋体" w:hAnsi="Arial" w:cs="Arial"/>
                  <w:sz w:val="18"/>
                  <w:szCs w:val="18"/>
                  <w:lang w:eastAsia="zh-CN"/>
                </w:rPr>
                <w:t>3 for CSI-RS resource 29,30,31,32</w:t>
              </w:r>
            </w:ins>
          </w:p>
        </w:tc>
      </w:tr>
      <w:tr w:rsidR="001B4615" w:rsidRPr="006C5CB2" w14:paraId="48ABBD0B" w14:textId="77777777" w:rsidTr="006C5CB2">
        <w:trPr>
          <w:trHeight w:val="20"/>
          <w:ins w:id="75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28644C" w14:textId="77777777" w:rsidR="006C5CB2" w:rsidRPr="006C5CB2" w:rsidRDefault="006C5CB2" w:rsidP="006C5CB2">
            <w:pPr>
              <w:spacing w:after="0"/>
              <w:rPr>
                <w:ins w:id="75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9C99B1" w14:textId="77777777" w:rsidR="006C5CB2" w:rsidRPr="006C5CB2" w:rsidRDefault="006C5CB2" w:rsidP="006C5CB2">
            <w:pPr>
              <w:spacing w:after="0"/>
              <w:rPr>
                <w:ins w:id="760"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FC0EC38" w14:textId="77777777" w:rsidR="006C5CB2" w:rsidRPr="006C5CB2" w:rsidRDefault="006C5CB2" w:rsidP="006C5CB2">
            <w:pPr>
              <w:keepNext/>
              <w:keepLines/>
              <w:spacing w:after="0"/>
              <w:rPr>
                <w:ins w:id="761" w:author="Huawei" w:date="2023-09-27T17:01:00Z"/>
                <w:rFonts w:ascii="Arial" w:eastAsia="宋体" w:hAnsi="Arial"/>
                <w:sz w:val="18"/>
                <w:lang w:val="en-US" w:eastAsia="zh-CN"/>
              </w:rPr>
            </w:pPr>
            <w:ins w:id="762" w:author="Huawei" w:date="2023-09-27T17:01:00Z">
              <w:r w:rsidRPr="006C5CB2">
                <w:rPr>
                  <w:rFonts w:ascii="Arial" w:eastAsia="宋体" w:hAnsi="Arial"/>
                  <w:sz w:val="18"/>
                  <w:lang w:eastAsia="zh-CN"/>
                </w:rPr>
                <w:t>First OFDM symbol in the PRB used for CSI-RS</w:t>
              </w:r>
            </w:ins>
          </w:p>
        </w:tc>
        <w:tc>
          <w:tcPr>
            <w:tcW w:w="0" w:type="auto"/>
            <w:vMerge w:val="restart"/>
            <w:tcBorders>
              <w:top w:val="single" w:sz="4" w:space="0" w:color="auto"/>
              <w:left w:val="single" w:sz="4" w:space="0" w:color="auto"/>
              <w:bottom w:val="single" w:sz="4" w:space="0" w:color="auto"/>
              <w:right w:val="single" w:sz="4" w:space="0" w:color="auto"/>
            </w:tcBorders>
          </w:tcPr>
          <w:p w14:paraId="27332724" w14:textId="77777777" w:rsidR="006C5CB2" w:rsidRPr="006C5CB2" w:rsidRDefault="006C5CB2" w:rsidP="006C5CB2">
            <w:pPr>
              <w:keepNext/>
              <w:keepLines/>
              <w:spacing w:after="0"/>
              <w:jc w:val="center"/>
              <w:rPr>
                <w:ins w:id="76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716139" w14:textId="77777777" w:rsidR="006C5CB2" w:rsidRPr="006C5CB2" w:rsidRDefault="006C5CB2" w:rsidP="006C5CB2">
            <w:pPr>
              <w:keepNext/>
              <w:keepLines/>
              <w:spacing w:after="0"/>
              <w:jc w:val="center"/>
              <w:rPr>
                <w:ins w:id="764" w:author="Huawei" w:date="2023-09-27T17:01:00Z"/>
                <w:rFonts w:ascii="Arial" w:eastAsia="宋体" w:hAnsi="Arial" w:cs="Arial"/>
                <w:sz w:val="18"/>
                <w:szCs w:val="18"/>
                <w:lang w:eastAsia="zh-CN"/>
              </w:rPr>
            </w:pPr>
            <w:ins w:id="765" w:author="Huawei" w:date="2023-09-27T17:01:00Z">
              <w:r w:rsidRPr="006C5CB2">
                <w:rPr>
                  <w:rFonts w:ascii="Arial" w:eastAsia="宋体" w:hAnsi="Arial" w:cs="Arial"/>
                  <w:sz w:val="18"/>
                  <w:szCs w:val="18"/>
                  <w:lang w:eastAsia="zh-CN"/>
                </w:rPr>
                <w:t>l</w:t>
              </w:r>
              <w:r w:rsidRPr="006C5CB2">
                <w:rPr>
                  <w:rFonts w:ascii="Arial" w:eastAsia="宋体" w:hAnsi="Arial" w:cs="Arial"/>
                  <w:sz w:val="18"/>
                  <w:szCs w:val="18"/>
                  <w:vertAlign w:val="subscript"/>
                  <w:lang w:eastAsia="zh-CN"/>
                </w:rPr>
                <w:t>0</w:t>
              </w:r>
              <w:r w:rsidRPr="006C5CB2">
                <w:rPr>
                  <w:rFonts w:ascii="Arial" w:eastAsia="宋体" w:hAnsi="Arial" w:cs="Arial"/>
                  <w:sz w:val="18"/>
                  <w:szCs w:val="18"/>
                  <w:lang w:eastAsia="zh-CN"/>
                </w:rPr>
                <w:t xml:space="preserve"> = 4 for CSI-RS resource 29 and 31</w:t>
              </w:r>
            </w:ins>
          </w:p>
        </w:tc>
      </w:tr>
      <w:tr w:rsidR="001B4615" w:rsidRPr="006C5CB2" w14:paraId="2DFE97B7" w14:textId="77777777" w:rsidTr="006C5CB2">
        <w:trPr>
          <w:trHeight w:val="20"/>
          <w:ins w:id="76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803A37" w14:textId="77777777" w:rsidR="006C5CB2" w:rsidRPr="006C5CB2" w:rsidRDefault="006C5CB2" w:rsidP="006C5CB2">
            <w:pPr>
              <w:spacing w:after="0"/>
              <w:rPr>
                <w:ins w:id="76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464D68" w14:textId="77777777" w:rsidR="006C5CB2" w:rsidRPr="006C5CB2" w:rsidRDefault="006C5CB2" w:rsidP="006C5CB2">
            <w:pPr>
              <w:spacing w:after="0"/>
              <w:rPr>
                <w:ins w:id="76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491AF" w14:textId="77777777" w:rsidR="006C5CB2" w:rsidRPr="006C5CB2" w:rsidRDefault="006C5CB2" w:rsidP="006C5CB2">
            <w:pPr>
              <w:spacing w:after="0"/>
              <w:rPr>
                <w:ins w:id="76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5A6A4" w14:textId="77777777" w:rsidR="006C5CB2" w:rsidRPr="006C5CB2" w:rsidRDefault="006C5CB2" w:rsidP="006C5CB2">
            <w:pPr>
              <w:spacing w:after="0"/>
              <w:rPr>
                <w:ins w:id="770"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76A0AB" w14:textId="77777777" w:rsidR="006C5CB2" w:rsidRPr="006C5CB2" w:rsidRDefault="006C5CB2" w:rsidP="006C5CB2">
            <w:pPr>
              <w:keepNext/>
              <w:keepLines/>
              <w:spacing w:after="0"/>
              <w:jc w:val="center"/>
              <w:rPr>
                <w:ins w:id="771" w:author="Huawei" w:date="2023-09-27T17:01:00Z"/>
                <w:rFonts w:ascii="Arial" w:eastAsia="宋体" w:hAnsi="Arial" w:cs="Arial"/>
                <w:sz w:val="18"/>
                <w:szCs w:val="18"/>
                <w:lang w:eastAsia="zh-CN"/>
              </w:rPr>
            </w:pPr>
            <w:ins w:id="772" w:author="Huawei" w:date="2023-09-27T17:01:00Z">
              <w:r w:rsidRPr="006C5CB2">
                <w:rPr>
                  <w:rFonts w:ascii="Arial" w:eastAsia="宋体" w:hAnsi="Arial" w:cs="Arial"/>
                  <w:sz w:val="18"/>
                  <w:szCs w:val="18"/>
                  <w:lang w:eastAsia="zh-CN"/>
                </w:rPr>
                <w:t>l</w:t>
              </w:r>
              <w:r w:rsidRPr="006C5CB2">
                <w:rPr>
                  <w:rFonts w:ascii="Arial" w:eastAsia="宋体" w:hAnsi="Arial" w:cs="Arial"/>
                  <w:sz w:val="18"/>
                  <w:szCs w:val="18"/>
                  <w:vertAlign w:val="subscript"/>
                  <w:lang w:eastAsia="zh-CN"/>
                </w:rPr>
                <w:t>0</w:t>
              </w:r>
              <w:r w:rsidRPr="006C5CB2">
                <w:rPr>
                  <w:rFonts w:ascii="Arial" w:eastAsia="宋体" w:hAnsi="Arial" w:cs="Arial"/>
                  <w:sz w:val="18"/>
                  <w:szCs w:val="18"/>
                  <w:lang w:eastAsia="zh-CN"/>
                </w:rPr>
                <w:t xml:space="preserve"> = 8 for CSI-RS resource 30 and 32</w:t>
              </w:r>
            </w:ins>
          </w:p>
        </w:tc>
      </w:tr>
      <w:tr w:rsidR="001B4615" w:rsidRPr="006C5CB2" w14:paraId="1F276CA3" w14:textId="77777777" w:rsidTr="006C5CB2">
        <w:trPr>
          <w:trHeight w:val="20"/>
          <w:ins w:id="77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0F07EC" w14:textId="77777777" w:rsidR="006C5CB2" w:rsidRPr="006C5CB2" w:rsidRDefault="006C5CB2" w:rsidP="006C5CB2">
            <w:pPr>
              <w:spacing w:after="0"/>
              <w:rPr>
                <w:ins w:id="77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FA44E" w14:textId="77777777" w:rsidR="006C5CB2" w:rsidRPr="006C5CB2" w:rsidRDefault="006C5CB2" w:rsidP="006C5CB2">
            <w:pPr>
              <w:spacing w:after="0"/>
              <w:rPr>
                <w:ins w:id="775"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3F0753" w14:textId="77777777" w:rsidR="006C5CB2" w:rsidRPr="006C5CB2" w:rsidRDefault="006C5CB2" w:rsidP="006C5CB2">
            <w:pPr>
              <w:keepNext/>
              <w:keepLines/>
              <w:spacing w:after="0"/>
              <w:rPr>
                <w:ins w:id="776" w:author="Huawei" w:date="2023-09-27T17:01:00Z"/>
                <w:rFonts w:ascii="Arial" w:eastAsia="宋体" w:hAnsi="Arial"/>
                <w:sz w:val="18"/>
                <w:lang w:val="en-US" w:eastAsia="zh-CN"/>
              </w:rPr>
            </w:pPr>
            <w:ins w:id="777" w:author="Huawei" w:date="2023-09-27T17:01:00Z">
              <w:r w:rsidRPr="006C5CB2">
                <w:rPr>
                  <w:rFonts w:ascii="Arial" w:eastAsia="宋体" w:hAnsi="Arial"/>
                  <w:sz w:val="18"/>
                  <w:lang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08BD77" w14:textId="77777777" w:rsidR="006C5CB2" w:rsidRPr="006C5CB2" w:rsidRDefault="006C5CB2" w:rsidP="006C5CB2">
            <w:pPr>
              <w:keepNext/>
              <w:keepLines/>
              <w:spacing w:after="0"/>
              <w:jc w:val="center"/>
              <w:rPr>
                <w:ins w:id="778" w:author="Huawei" w:date="2023-09-27T17:01:00Z"/>
                <w:rFonts w:ascii="Arial" w:eastAsia="宋体" w:hAnsi="Arial"/>
                <w:sz w:val="18"/>
                <w:lang w:val="en-US" w:eastAsia="zh-CN"/>
              </w:rPr>
            </w:pPr>
            <w:ins w:id="779" w:author="Huawei" w:date="2023-09-27T17:01:00Z">
              <w:r w:rsidRPr="006C5CB2">
                <w:rPr>
                  <w:rFonts w:ascii="Arial" w:eastAsia="宋体" w:hAnsi="Arial" w:cs="Arial"/>
                  <w:sz w:val="18"/>
                  <w:szCs w:val="18"/>
                  <w:lang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594E8F" w14:textId="77777777" w:rsidR="006C5CB2" w:rsidRPr="006C5CB2" w:rsidRDefault="006C5CB2" w:rsidP="006C5CB2">
            <w:pPr>
              <w:keepNext/>
              <w:keepLines/>
              <w:spacing w:after="0"/>
              <w:jc w:val="center"/>
              <w:rPr>
                <w:ins w:id="780" w:author="Huawei" w:date="2023-09-27T17:01:00Z"/>
                <w:rFonts w:ascii="Arial" w:eastAsia="宋体" w:hAnsi="Arial" w:cs="Arial"/>
                <w:sz w:val="18"/>
                <w:szCs w:val="18"/>
                <w:lang w:eastAsia="zh-CN"/>
              </w:rPr>
            </w:pPr>
            <w:ins w:id="781" w:author="Huawei" w:date="2023-09-27T17:01:00Z">
              <w:r w:rsidRPr="006C5CB2">
                <w:rPr>
                  <w:rFonts w:ascii="Arial" w:eastAsia="宋体" w:hAnsi="Arial" w:cs="Arial"/>
                  <w:sz w:val="18"/>
                  <w:szCs w:val="18"/>
                  <w:lang w:eastAsia="zh-CN"/>
                </w:rPr>
                <w:t>80 for CSI-RS resource 29,30,31,32</w:t>
              </w:r>
            </w:ins>
          </w:p>
        </w:tc>
      </w:tr>
      <w:tr w:rsidR="001B4615" w:rsidRPr="006C5CB2" w14:paraId="73AE0B84" w14:textId="77777777" w:rsidTr="006C5CB2">
        <w:trPr>
          <w:trHeight w:val="20"/>
          <w:ins w:id="78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7F74E4" w14:textId="77777777" w:rsidR="006C5CB2" w:rsidRPr="006C5CB2" w:rsidRDefault="006C5CB2" w:rsidP="006C5CB2">
            <w:pPr>
              <w:spacing w:after="0"/>
              <w:rPr>
                <w:ins w:id="78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B43A34" w14:textId="77777777" w:rsidR="006C5CB2" w:rsidRPr="006C5CB2" w:rsidRDefault="006C5CB2" w:rsidP="006C5CB2">
            <w:pPr>
              <w:spacing w:after="0"/>
              <w:rPr>
                <w:ins w:id="784"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7299B87" w14:textId="77777777" w:rsidR="006C5CB2" w:rsidRPr="006C5CB2" w:rsidRDefault="006C5CB2" w:rsidP="006C5CB2">
            <w:pPr>
              <w:keepNext/>
              <w:keepLines/>
              <w:spacing w:after="0"/>
              <w:rPr>
                <w:ins w:id="785" w:author="Huawei" w:date="2023-09-27T17:01:00Z"/>
                <w:rFonts w:ascii="Arial" w:eastAsia="宋体" w:hAnsi="Arial"/>
                <w:sz w:val="18"/>
                <w:lang w:val="en-US" w:eastAsia="zh-CN"/>
              </w:rPr>
            </w:pPr>
            <w:ins w:id="786" w:author="Huawei" w:date="2023-09-27T17:01:00Z">
              <w:r w:rsidRPr="006C5CB2">
                <w:rPr>
                  <w:rFonts w:ascii="Arial" w:eastAsia="宋体" w:hAnsi="Arial"/>
                  <w:sz w:val="18"/>
                  <w:lang w:eastAsia="zh-CN"/>
                </w:rPr>
                <w:t>CSI-RS offset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240848E" w14:textId="77777777" w:rsidR="006C5CB2" w:rsidRPr="006C5CB2" w:rsidRDefault="006C5CB2" w:rsidP="006C5CB2">
            <w:pPr>
              <w:keepNext/>
              <w:keepLines/>
              <w:spacing w:after="0"/>
              <w:jc w:val="center"/>
              <w:rPr>
                <w:ins w:id="787" w:author="Huawei" w:date="2023-09-27T17:01:00Z"/>
                <w:rFonts w:ascii="Arial" w:eastAsia="宋体" w:hAnsi="Arial"/>
                <w:sz w:val="18"/>
                <w:lang w:val="en-US" w:eastAsia="zh-CN"/>
              </w:rPr>
            </w:pPr>
            <w:ins w:id="788" w:author="Huawei" w:date="2023-09-27T17:01:00Z">
              <w:r w:rsidRPr="006C5CB2">
                <w:rPr>
                  <w:rFonts w:ascii="Arial" w:eastAsia="宋体" w:hAnsi="Arial" w:cs="Arial"/>
                  <w:sz w:val="18"/>
                  <w:szCs w:val="18"/>
                  <w:lang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29EE76" w14:textId="5DB1C010" w:rsidR="006C5CB2" w:rsidRPr="006C5CB2" w:rsidRDefault="00656200" w:rsidP="006C5CB2">
            <w:pPr>
              <w:keepNext/>
              <w:keepLines/>
              <w:spacing w:after="0"/>
              <w:jc w:val="center"/>
              <w:rPr>
                <w:ins w:id="789" w:author="Huawei" w:date="2023-09-27T17:01:00Z"/>
                <w:rFonts w:ascii="Arial" w:eastAsia="宋体" w:hAnsi="Arial" w:cs="Arial"/>
                <w:sz w:val="18"/>
                <w:szCs w:val="18"/>
                <w:lang w:eastAsia="zh-CN"/>
              </w:rPr>
            </w:pPr>
            <w:ins w:id="790" w:author="Huawei" w:date="2023-11-03T14:49:00Z">
              <w:r>
                <w:rPr>
                  <w:rFonts w:ascii="Arial" w:eastAsia="宋体" w:hAnsi="Arial" w:cs="Arial"/>
                  <w:sz w:val="18"/>
                  <w:szCs w:val="18"/>
                  <w:lang w:eastAsia="zh-CN"/>
                </w:rPr>
                <w:t>5</w:t>
              </w:r>
            </w:ins>
            <w:ins w:id="791" w:author="Huawei" w:date="2023-09-27T17:01:00Z">
              <w:r w:rsidR="006C5CB2" w:rsidRPr="006C5CB2">
                <w:rPr>
                  <w:rFonts w:ascii="Arial" w:eastAsia="宋体" w:hAnsi="Arial" w:cs="Arial"/>
                  <w:sz w:val="18"/>
                  <w:szCs w:val="18"/>
                  <w:lang w:eastAsia="zh-CN"/>
                </w:rPr>
                <w:t xml:space="preserve"> for CSI-RS resource 29 and 30</w:t>
              </w:r>
            </w:ins>
          </w:p>
        </w:tc>
      </w:tr>
      <w:tr w:rsidR="001B4615" w:rsidRPr="006C5CB2" w14:paraId="279679E8" w14:textId="77777777" w:rsidTr="006C5CB2">
        <w:trPr>
          <w:trHeight w:val="20"/>
          <w:ins w:id="79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FCC14F" w14:textId="77777777" w:rsidR="006C5CB2" w:rsidRPr="006C5CB2" w:rsidRDefault="006C5CB2" w:rsidP="006C5CB2">
            <w:pPr>
              <w:spacing w:after="0"/>
              <w:rPr>
                <w:ins w:id="79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90E55D" w14:textId="77777777" w:rsidR="006C5CB2" w:rsidRPr="006C5CB2" w:rsidRDefault="006C5CB2" w:rsidP="006C5CB2">
            <w:pPr>
              <w:spacing w:after="0"/>
              <w:rPr>
                <w:ins w:id="79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C0FC1" w14:textId="77777777" w:rsidR="006C5CB2" w:rsidRPr="006C5CB2" w:rsidRDefault="006C5CB2" w:rsidP="006C5CB2">
            <w:pPr>
              <w:spacing w:after="0"/>
              <w:rPr>
                <w:ins w:id="79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B53954" w14:textId="77777777" w:rsidR="006C5CB2" w:rsidRPr="006C5CB2" w:rsidRDefault="006C5CB2" w:rsidP="006C5CB2">
            <w:pPr>
              <w:spacing w:after="0"/>
              <w:rPr>
                <w:ins w:id="796"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6519AB" w14:textId="3EBE16D0" w:rsidR="006C5CB2" w:rsidRPr="006C5CB2" w:rsidRDefault="00656200" w:rsidP="006C5CB2">
            <w:pPr>
              <w:keepNext/>
              <w:keepLines/>
              <w:spacing w:after="0"/>
              <w:jc w:val="center"/>
              <w:rPr>
                <w:ins w:id="797" w:author="Huawei" w:date="2023-09-27T17:01:00Z"/>
                <w:rFonts w:ascii="Arial" w:eastAsia="宋体" w:hAnsi="Arial" w:cs="Arial"/>
                <w:sz w:val="18"/>
                <w:szCs w:val="18"/>
                <w:lang w:eastAsia="zh-CN"/>
              </w:rPr>
            </w:pPr>
            <w:ins w:id="798" w:author="Huawei" w:date="2023-11-03T14:49:00Z">
              <w:r>
                <w:rPr>
                  <w:rFonts w:ascii="Arial" w:eastAsia="宋体" w:hAnsi="Arial" w:cs="Arial"/>
                  <w:sz w:val="18"/>
                  <w:szCs w:val="18"/>
                  <w:lang w:eastAsia="zh-CN"/>
                </w:rPr>
                <w:t>6</w:t>
              </w:r>
            </w:ins>
            <w:ins w:id="799" w:author="Huawei" w:date="2023-09-27T17:01:00Z">
              <w:r w:rsidR="006C5CB2" w:rsidRPr="006C5CB2">
                <w:rPr>
                  <w:rFonts w:ascii="Arial" w:eastAsia="宋体" w:hAnsi="Arial" w:cs="Arial"/>
                  <w:sz w:val="18"/>
                  <w:szCs w:val="18"/>
                  <w:lang w:eastAsia="zh-CN"/>
                </w:rPr>
                <w:t xml:space="preserve"> for CSI-RS resource 31 and 32</w:t>
              </w:r>
            </w:ins>
          </w:p>
        </w:tc>
      </w:tr>
      <w:tr w:rsidR="001B4615" w:rsidRPr="006C5CB2" w14:paraId="7FFF3CA0" w14:textId="77777777" w:rsidTr="006C5CB2">
        <w:trPr>
          <w:trHeight w:val="20"/>
          <w:ins w:id="80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CF8961" w14:textId="77777777" w:rsidR="006C5CB2" w:rsidRPr="006C5CB2" w:rsidRDefault="006C5CB2" w:rsidP="006C5CB2">
            <w:pPr>
              <w:spacing w:after="0"/>
              <w:rPr>
                <w:ins w:id="80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62EBE" w14:textId="77777777" w:rsidR="006C5CB2" w:rsidRPr="006C5CB2" w:rsidRDefault="006C5CB2" w:rsidP="006C5CB2">
            <w:pPr>
              <w:spacing w:after="0"/>
              <w:rPr>
                <w:ins w:id="802"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CC2D6D" w14:textId="77777777" w:rsidR="006C5CB2" w:rsidRPr="006C5CB2" w:rsidRDefault="006C5CB2" w:rsidP="006C5CB2">
            <w:pPr>
              <w:keepNext/>
              <w:keepLines/>
              <w:spacing w:after="0"/>
              <w:rPr>
                <w:ins w:id="803" w:author="Huawei" w:date="2023-09-27T17:01:00Z"/>
                <w:rFonts w:ascii="Arial" w:eastAsia="宋体" w:hAnsi="Arial"/>
                <w:sz w:val="18"/>
                <w:lang w:val="en-US" w:eastAsia="zh-CN"/>
              </w:rPr>
            </w:pPr>
            <w:ins w:id="804" w:author="Huawei" w:date="2023-09-27T17:01:00Z">
              <w:r w:rsidRPr="006C5CB2">
                <w:rPr>
                  <w:rFonts w:ascii="Arial" w:eastAsia="宋体" w:hAnsi="Arial"/>
                  <w:sz w:val="18"/>
                  <w:lang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28F798EC" w14:textId="77777777" w:rsidR="006C5CB2" w:rsidRPr="006C5CB2" w:rsidRDefault="006C5CB2" w:rsidP="006C5CB2">
            <w:pPr>
              <w:keepNext/>
              <w:keepLines/>
              <w:spacing w:after="0"/>
              <w:jc w:val="center"/>
              <w:rPr>
                <w:ins w:id="805"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B265FC" w14:textId="77777777" w:rsidR="006C5CB2" w:rsidRPr="006C5CB2" w:rsidRDefault="006C5CB2" w:rsidP="006C5CB2">
            <w:pPr>
              <w:keepNext/>
              <w:keepLines/>
              <w:spacing w:after="0"/>
              <w:jc w:val="center"/>
              <w:rPr>
                <w:ins w:id="806" w:author="Huawei" w:date="2023-09-27T17:01:00Z"/>
                <w:rFonts w:ascii="Arial" w:eastAsia="等线" w:hAnsi="Arial" w:cs="Arial"/>
                <w:sz w:val="18"/>
                <w:szCs w:val="18"/>
                <w:lang w:eastAsia="zh-CN"/>
              </w:rPr>
            </w:pPr>
            <w:ins w:id="807" w:author="Huawei" w:date="2023-09-27T17:01:00Z">
              <w:r w:rsidRPr="006C5CB2">
                <w:rPr>
                  <w:rFonts w:ascii="Arial" w:eastAsia="等线" w:hAnsi="Arial" w:cs="Arial"/>
                  <w:sz w:val="18"/>
                  <w:szCs w:val="18"/>
                  <w:lang w:val="fr-FR" w:eastAsia="zh-CN"/>
                </w:rPr>
                <w:t>TCI state #15</w:t>
              </w:r>
            </w:ins>
          </w:p>
        </w:tc>
      </w:tr>
      <w:tr w:rsidR="001B4615" w:rsidRPr="006C5CB2" w14:paraId="509862E1" w14:textId="77777777" w:rsidTr="006C5CB2">
        <w:trPr>
          <w:trHeight w:val="20"/>
          <w:ins w:id="80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C5BC49" w14:textId="77777777" w:rsidR="006C5CB2" w:rsidRPr="006C5CB2" w:rsidRDefault="006C5CB2" w:rsidP="006C5CB2">
            <w:pPr>
              <w:spacing w:after="0"/>
              <w:rPr>
                <w:ins w:id="80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D52798" w14:textId="77777777" w:rsidR="006C5CB2" w:rsidRPr="006C5CB2" w:rsidRDefault="006C5CB2" w:rsidP="006C5CB2">
            <w:pPr>
              <w:spacing w:after="0"/>
              <w:rPr>
                <w:ins w:id="810"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D5CBB6C" w14:textId="77777777" w:rsidR="006C5CB2" w:rsidRPr="006C5CB2" w:rsidRDefault="006C5CB2" w:rsidP="006C5CB2">
            <w:pPr>
              <w:keepNext/>
              <w:keepLines/>
              <w:spacing w:after="0"/>
              <w:rPr>
                <w:ins w:id="811" w:author="Huawei" w:date="2023-09-27T17:01:00Z"/>
                <w:rFonts w:ascii="Arial" w:eastAsia="宋体" w:hAnsi="Arial"/>
                <w:sz w:val="18"/>
                <w:lang w:val="en-US" w:eastAsia="zh-CN"/>
              </w:rPr>
            </w:pPr>
            <w:ins w:id="812" w:author="Huawei" w:date="2023-09-27T17:01:00Z">
              <w:r w:rsidRPr="006C5CB2">
                <w:rPr>
                  <w:rFonts w:ascii="Arial" w:eastAsia="宋体" w:hAnsi="Arial"/>
                  <w:sz w:val="18"/>
                  <w:lang w:eastAsia="zh-CN"/>
                </w:rPr>
                <w:t>Frequency Occupation</w:t>
              </w:r>
            </w:ins>
          </w:p>
        </w:tc>
        <w:tc>
          <w:tcPr>
            <w:tcW w:w="0" w:type="auto"/>
            <w:vMerge w:val="restart"/>
            <w:tcBorders>
              <w:top w:val="single" w:sz="4" w:space="0" w:color="auto"/>
              <w:left w:val="single" w:sz="4" w:space="0" w:color="auto"/>
              <w:bottom w:val="single" w:sz="4" w:space="0" w:color="auto"/>
              <w:right w:val="single" w:sz="4" w:space="0" w:color="auto"/>
            </w:tcBorders>
          </w:tcPr>
          <w:p w14:paraId="698F09D4" w14:textId="77777777" w:rsidR="006C5CB2" w:rsidRPr="006C5CB2" w:rsidRDefault="006C5CB2" w:rsidP="006C5CB2">
            <w:pPr>
              <w:keepNext/>
              <w:keepLines/>
              <w:spacing w:after="0"/>
              <w:jc w:val="center"/>
              <w:rPr>
                <w:ins w:id="813"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7903ED" w14:textId="77777777" w:rsidR="006C5CB2" w:rsidRPr="006C5CB2" w:rsidRDefault="006C5CB2" w:rsidP="006C5CB2">
            <w:pPr>
              <w:keepNext/>
              <w:keepLines/>
              <w:spacing w:after="0"/>
              <w:jc w:val="center"/>
              <w:rPr>
                <w:ins w:id="814" w:author="Huawei" w:date="2023-09-27T17:01:00Z"/>
                <w:rFonts w:ascii="Arial" w:eastAsia="等线" w:hAnsi="Arial" w:cs="Arial"/>
                <w:sz w:val="18"/>
                <w:szCs w:val="18"/>
                <w:lang w:eastAsia="zh-CN"/>
              </w:rPr>
            </w:pPr>
            <w:ins w:id="815" w:author="Huawei" w:date="2023-09-27T17:01:00Z">
              <w:r w:rsidRPr="006C5CB2">
                <w:rPr>
                  <w:rFonts w:ascii="Arial" w:eastAsia="等线" w:hAnsi="Arial" w:cs="Arial"/>
                  <w:sz w:val="18"/>
                  <w:szCs w:val="18"/>
                  <w:lang w:val="fr-FR" w:eastAsia="zh-CN"/>
                </w:rPr>
                <w:t>Start PRB 0</w:t>
              </w:r>
            </w:ins>
          </w:p>
        </w:tc>
      </w:tr>
      <w:tr w:rsidR="001B4615" w:rsidRPr="006C5CB2" w14:paraId="73F5D7BA" w14:textId="77777777" w:rsidTr="006C5CB2">
        <w:trPr>
          <w:trHeight w:val="20"/>
          <w:ins w:id="81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162C08" w14:textId="77777777" w:rsidR="006C5CB2" w:rsidRPr="006C5CB2" w:rsidRDefault="006C5CB2" w:rsidP="006C5CB2">
            <w:pPr>
              <w:spacing w:after="0"/>
              <w:rPr>
                <w:ins w:id="81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A3DDA9" w14:textId="77777777" w:rsidR="006C5CB2" w:rsidRPr="006C5CB2" w:rsidRDefault="006C5CB2" w:rsidP="006C5CB2">
            <w:pPr>
              <w:spacing w:after="0"/>
              <w:rPr>
                <w:ins w:id="81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B836D" w14:textId="77777777" w:rsidR="006C5CB2" w:rsidRPr="006C5CB2" w:rsidRDefault="006C5CB2" w:rsidP="006C5CB2">
            <w:pPr>
              <w:spacing w:after="0"/>
              <w:rPr>
                <w:ins w:id="81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6DA22D" w14:textId="77777777" w:rsidR="006C5CB2" w:rsidRPr="006C5CB2" w:rsidRDefault="006C5CB2" w:rsidP="006C5CB2">
            <w:pPr>
              <w:spacing w:after="0"/>
              <w:rPr>
                <w:ins w:id="820"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F346F4" w14:textId="77777777" w:rsidR="006C5CB2" w:rsidRPr="006C5CB2" w:rsidRDefault="006C5CB2" w:rsidP="006C5CB2">
            <w:pPr>
              <w:keepNext/>
              <w:keepLines/>
              <w:spacing w:after="0"/>
              <w:jc w:val="center"/>
              <w:rPr>
                <w:ins w:id="821" w:author="Huawei" w:date="2023-09-27T17:01:00Z"/>
                <w:rFonts w:ascii="Arial" w:eastAsia="等线" w:hAnsi="Arial" w:cs="Arial"/>
                <w:sz w:val="18"/>
                <w:szCs w:val="18"/>
                <w:lang w:val="fr-FR" w:eastAsia="zh-CN"/>
              </w:rPr>
            </w:pPr>
            <w:ins w:id="822" w:author="Huawei" w:date="2023-09-27T17:01:00Z">
              <w:r w:rsidRPr="006C5CB2">
                <w:rPr>
                  <w:rFonts w:ascii="Arial" w:eastAsia="等线" w:hAnsi="Arial" w:cs="Arial"/>
                  <w:sz w:val="18"/>
                  <w:szCs w:val="18"/>
                  <w:lang w:val="fr-FR" w:eastAsia="zh-CN"/>
                </w:rPr>
                <w:t>Number of PRB =ceil(BWP size/4)*4</w:t>
              </w:r>
            </w:ins>
          </w:p>
        </w:tc>
      </w:tr>
      <w:tr w:rsidR="001B4615" w:rsidRPr="006C5CB2" w14:paraId="485D6E7E" w14:textId="77777777" w:rsidTr="006C5CB2">
        <w:trPr>
          <w:trHeight w:val="20"/>
          <w:ins w:id="823"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hideMark/>
          </w:tcPr>
          <w:p w14:paraId="3961F9A6" w14:textId="77777777" w:rsidR="006C5CB2" w:rsidRPr="006C5CB2" w:rsidRDefault="006C5CB2" w:rsidP="006C5CB2">
            <w:pPr>
              <w:keepNext/>
              <w:keepLines/>
              <w:spacing w:after="0"/>
              <w:rPr>
                <w:ins w:id="824" w:author="Huawei" w:date="2023-09-27T17:01:00Z"/>
                <w:rFonts w:ascii="Arial" w:eastAsia="等线" w:hAnsi="Arial"/>
                <w:sz w:val="18"/>
                <w:lang w:val="en-US" w:eastAsia="zh-CN"/>
              </w:rPr>
            </w:pPr>
            <w:ins w:id="825" w:author="Huawei" w:date="2023-09-27T17:01:00Z">
              <w:r w:rsidRPr="006C5CB2">
                <w:rPr>
                  <w:rFonts w:ascii="Arial" w:eastAsia="等线" w:hAnsi="Arial" w:cs="Arial"/>
                  <w:sz w:val="18"/>
                  <w:lang w:val="fr-FR" w:eastAsia="zh-CN"/>
                </w:rPr>
                <w:t>NZP CSI-RS for CSI acquisition</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EB3318A" w14:textId="77777777" w:rsidR="006C5CB2" w:rsidRPr="006C5CB2" w:rsidRDefault="006C5CB2" w:rsidP="006C5CB2">
            <w:pPr>
              <w:keepNext/>
              <w:keepLines/>
              <w:spacing w:after="0"/>
              <w:rPr>
                <w:ins w:id="826" w:author="Huawei" w:date="2023-09-27T17:01:00Z"/>
                <w:rFonts w:ascii="Arial" w:eastAsia="等线" w:hAnsi="Arial" w:cs="Arial"/>
                <w:sz w:val="18"/>
                <w:lang w:val="en-US" w:eastAsia="zh-CN"/>
              </w:rPr>
            </w:pPr>
            <w:ins w:id="827" w:author="Huawei" w:date="2023-09-27T17:01:00Z">
              <w:r w:rsidRPr="006C5CB2">
                <w:rPr>
                  <w:rFonts w:ascii="Arial" w:eastAsia="等线" w:hAnsi="Arial" w:cs="Arial"/>
                  <w:sz w:val="18"/>
                  <w:lang w:val="fr-FR" w:eastAsia="zh-CN"/>
                </w:rPr>
                <w:t>Resource set #5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806BFA" w14:textId="77777777" w:rsidR="006C5CB2" w:rsidRPr="006C5CB2" w:rsidRDefault="006C5CB2" w:rsidP="006C5CB2">
            <w:pPr>
              <w:keepNext/>
              <w:keepLines/>
              <w:spacing w:after="0"/>
              <w:rPr>
                <w:ins w:id="828" w:author="Huawei" w:date="2023-09-27T17:01:00Z"/>
                <w:rFonts w:ascii="Arial" w:eastAsia="等线" w:hAnsi="Arial" w:cs="Arial"/>
                <w:sz w:val="18"/>
                <w:lang w:val="en-US" w:eastAsia="zh-CN"/>
              </w:rPr>
            </w:pPr>
            <w:ins w:id="829" w:author="Huawei" w:date="2023-09-27T17:01:00Z">
              <w:r w:rsidRPr="006C5CB2">
                <w:rPr>
                  <w:rFonts w:ascii="Arial" w:eastAsia="等线" w:hAnsi="Arial" w:cs="Arial"/>
                  <w:sz w:val="18"/>
                  <w:lang w:val="fr-FR" w:eastAsia="zh-CN"/>
                </w:rPr>
                <w:t>First subcarrier index in the PRB used for CSI-RS (</w:t>
              </w:r>
              <w:r w:rsidRPr="006C5CB2">
                <w:rPr>
                  <w:rFonts w:ascii="Arial" w:eastAsia="等线" w:hAnsi="Arial" w:cs="Arial"/>
                  <w:i/>
                  <w:sz w:val="18"/>
                  <w:lang w:val="fr-FR" w:eastAsia="zh-CN"/>
                </w:rPr>
                <w:t>k0</w:t>
              </w:r>
              <w:r w:rsidRPr="006C5CB2">
                <w:rPr>
                  <w:rFonts w:ascii="Arial" w:eastAsia="等线" w:hAnsi="Arial" w:cs="Arial"/>
                  <w:sz w:val="18"/>
                  <w:lang w:val="fr-FR" w:eastAsia="zh-CN"/>
                </w:rPr>
                <w:t>)</w:t>
              </w:r>
            </w:ins>
          </w:p>
        </w:tc>
        <w:tc>
          <w:tcPr>
            <w:tcW w:w="0" w:type="auto"/>
            <w:tcBorders>
              <w:top w:val="single" w:sz="4" w:space="0" w:color="auto"/>
              <w:left w:val="single" w:sz="4" w:space="0" w:color="auto"/>
              <w:bottom w:val="single" w:sz="4" w:space="0" w:color="auto"/>
              <w:right w:val="single" w:sz="4" w:space="0" w:color="auto"/>
            </w:tcBorders>
          </w:tcPr>
          <w:p w14:paraId="48BB1E93" w14:textId="77777777" w:rsidR="006C5CB2" w:rsidRPr="006C5CB2" w:rsidRDefault="006C5CB2" w:rsidP="006C5CB2">
            <w:pPr>
              <w:keepNext/>
              <w:keepLines/>
              <w:spacing w:after="0"/>
              <w:jc w:val="center"/>
              <w:rPr>
                <w:ins w:id="830"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90D58D" w14:textId="77777777" w:rsidR="006C5CB2" w:rsidRPr="006C5CB2" w:rsidRDefault="006C5CB2" w:rsidP="006C5CB2">
            <w:pPr>
              <w:keepNext/>
              <w:keepLines/>
              <w:spacing w:after="0"/>
              <w:jc w:val="center"/>
              <w:rPr>
                <w:ins w:id="831" w:author="Huawei" w:date="2023-09-27T17:01:00Z"/>
                <w:rFonts w:ascii="Arial" w:eastAsia="等线" w:hAnsi="Arial" w:cs="Arial"/>
                <w:sz w:val="18"/>
                <w:szCs w:val="18"/>
                <w:lang w:eastAsia="zh-CN"/>
              </w:rPr>
            </w:pPr>
            <w:ins w:id="832" w:author="Huawei" w:date="2023-09-27T17:01:00Z">
              <w:r w:rsidRPr="006C5CB2">
                <w:rPr>
                  <w:rFonts w:ascii="Arial" w:eastAsia="等线" w:hAnsi="Arial" w:cs="Arial"/>
                  <w:sz w:val="18"/>
                  <w:szCs w:val="18"/>
                  <w:lang w:val="fr-FR" w:eastAsia="zh-CN"/>
                </w:rPr>
                <w:t>0</w:t>
              </w:r>
            </w:ins>
          </w:p>
        </w:tc>
      </w:tr>
      <w:tr w:rsidR="001B4615" w:rsidRPr="006C5CB2" w14:paraId="72018BAC" w14:textId="77777777" w:rsidTr="006C5CB2">
        <w:trPr>
          <w:trHeight w:val="20"/>
          <w:ins w:id="83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64C3AC" w14:textId="77777777" w:rsidR="006C5CB2" w:rsidRPr="006C5CB2" w:rsidRDefault="006C5CB2" w:rsidP="006C5CB2">
            <w:pPr>
              <w:spacing w:after="0"/>
              <w:rPr>
                <w:ins w:id="83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B3668B" w14:textId="77777777" w:rsidR="006C5CB2" w:rsidRPr="006C5CB2" w:rsidRDefault="006C5CB2" w:rsidP="006C5CB2">
            <w:pPr>
              <w:spacing w:after="0"/>
              <w:rPr>
                <w:ins w:id="835"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7199CA" w14:textId="77777777" w:rsidR="006C5CB2" w:rsidRPr="006C5CB2" w:rsidRDefault="006C5CB2" w:rsidP="006C5CB2">
            <w:pPr>
              <w:keepNext/>
              <w:keepLines/>
              <w:spacing w:after="0"/>
              <w:rPr>
                <w:ins w:id="836" w:author="Huawei" w:date="2023-09-27T17:01:00Z"/>
                <w:rFonts w:ascii="Arial" w:eastAsia="等线" w:hAnsi="Arial"/>
                <w:sz w:val="18"/>
                <w:lang w:val="en-US" w:eastAsia="zh-CN"/>
              </w:rPr>
            </w:pPr>
            <w:ins w:id="837" w:author="Huawei" w:date="2023-09-27T17:01:00Z">
              <w:r w:rsidRPr="006C5CB2">
                <w:rPr>
                  <w:rFonts w:ascii="Arial" w:eastAsia="等线" w:hAnsi="Arial" w:cs="Arial"/>
                  <w:sz w:val="18"/>
                  <w:lang w:val="fr-FR"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2D25DC89" w14:textId="77777777" w:rsidR="006C5CB2" w:rsidRPr="006C5CB2" w:rsidRDefault="006C5CB2" w:rsidP="006C5CB2">
            <w:pPr>
              <w:keepNext/>
              <w:keepLines/>
              <w:spacing w:after="0"/>
              <w:jc w:val="center"/>
              <w:rPr>
                <w:ins w:id="838" w:author="Huawei" w:date="2023-09-27T17:01:00Z"/>
                <w:rFonts w:ascii="Arial" w:eastAsia="等线" w:hAnsi="Arial" w:cs="Arial"/>
                <w:sz w:val="18"/>
                <w:szCs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8A3AE1" w14:textId="77777777" w:rsidR="006C5CB2" w:rsidRPr="006C5CB2" w:rsidRDefault="006C5CB2" w:rsidP="006C5CB2">
            <w:pPr>
              <w:keepNext/>
              <w:keepLines/>
              <w:spacing w:after="0"/>
              <w:jc w:val="center"/>
              <w:rPr>
                <w:ins w:id="839" w:author="Huawei" w:date="2023-09-27T17:01:00Z"/>
                <w:rFonts w:ascii="Arial" w:eastAsia="等线" w:hAnsi="Arial" w:cs="Arial"/>
                <w:sz w:val="18"/>
                <w:szCs w:val="18"/>
                <w:lang w:val="en-US" w:eastAsia="zh-CN"/>
              </w:rPr>
            </w:pPr>
            <w:ins w:id="840"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12</w:t>
              </w:r>
            </w:ins>
          </w:p>
        </w:tc>
      </w:tr>
      <w:tr w:rsidR="001B4615" w:rsidRPr="006C5CB2" w14:paraId="369087AB" w14:textId="77777777" w:rsidTr="006C5CB2">
        <w:trPr>
          <w:trHeight w:val="20"/>
          <w:ins w:id="84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583FB1" w14:textId="77777777" w:rsidR="006C5CB2" w:rsidRPr="006C5CB2" w:rsidRDefault="006C5CB2" w:rsidP="006C5CB2">
            <w:pPr>
              <w:spacing w:after="0"/>
              <w:rPr>
                <w:ins w:id="84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04D09" w14:textId="77777777" w:rsidR="006C5CB2" w:rsidRPr="006C5CB2" w:rsidRDefault="006C5CB2" w:rsidP="006C5CB2">
            <w:pPr>
              <w:spacing w:after="0"/>
              <w:rPr>
                <w:ins w:id="84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E7FCAD" w14:textId="77777777" w:rsidR="006C5CB2" w:rsidRPr="006C5CB2" w:rsidRDefault="006C5CB2" w:rsidP="006C5CB2">
            <w:pPr>
              <w:keepNext/>
              <w:keepLines/>
              <w:spacing w:after="0"/>
              <w:rPr>
                <w:ins w:id="844" w:author="Huawei" w:date="2023-09-27T17:01:00Z"/>
                <w:rFonts w:ascii="Arial" w:eastAsia="等线" w:hAnsi="Arial"/>
                <w:sz w:val="18"/>
                <w:lang w:val="en-US" w:eastAsia="zh-CN"/>
              </w:rPr>
            </w:pPr>
            <w:ins w:id="845"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D571B5" w14:textId="77777777" w:rsidR="006C5CB2" w:rsidRPr="006C5CB2" w:rsidRDefault="006C5CB2" w:rsidP="006C5CB2">
            <w:pPr>
              <w:keepNext/>
              <w:keepLines/>
              <w:spacing w:after="0"/>
              <w:jc w:val="center"/>
              <w:rPr>
                <w:ins w:id="846" w:author="Huawei" w:date="2023-09-27T17:01:00Z"/>
                <w:rFonts w:ascii="Arial" w:eastAsia="等线" w:hAnsi="Arial" w:cs="Arial"/>
                <w:sz w:val="18"/>
                <w:szCs w:val="18"/>
                <w:lang w:eastAsia="zh-CN"/>
              </w:rPr>
            </w:pPr>
            <w:ins w:id="847"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B780625" w14:textId="77777777" w:rsidR="006C5CB2" w:rsidRPr="006C5CB2" w:rsidRDefault="006C5CB2" w:rsidP="006C5CB2">
            <w:pPr>
              <w:keepNext/>
              <w:keepLines/>
              <w:spacing w:after="0"/>
              <w:jc w:val="center"/>
              <w:rPr>
                <w:ins w:id="848" w:author="Huawei" w:date="2023-09-27T17:01:00Z"/>
                <w:rFonts w:ascii="Arial" w:eastAsia="等线" w:hAnsi="Arial" w:cs="Arial"/>
                <w:sz w:val="18"/>
                <w:szCs w:val="18"/>
                <w:lang w:val="en-US" w:eastAsia="zh-CN"/>
              </w:rPr>
            </w:pPr>
            <w:ins w:id="849" w:author="Huawei" w:date="2023-09-27T17:01:00Z">
              <w:r w:rsidRPr="006C5CB2">
                <w:rPr>
                  <w:rFonts w:ascii="Arial" w:eastAsia="等线" w:hAnsi="Arial" w:cs="Arial"/>
                  <w:sz w:val="18"/>
                  <w:szCs w:val="18"/>
                  <w:lang w:val="fr-FR" w:eastAsia="zh-CN"/>
                </w:rPr>
                <w:t>160</w:t>
              </w:r>
            </w:ins>
          </w:p>
        </w:tc>
      </w:tr>
      <w:tr w:rsidR="001B4615" w:rsidRPr="006C5CB2" w14:paraId="44B9FC3A" w14:textId="77777777" w:rsidTr="006C5CB2">
        <w:trPr>
          <w:trHeight w:val="20"/>
          <w:ins w:id="85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B176DF" w14:textId="77777777" w:rsidR="006C5CB2" w:rsidRPr="006C5CB2" w:rsidRDefault="006C5CB2" w:rsidP="006C5CB2">
            <w:pPr>
              <w:spacing w:after="0"/>
              <w:rPr>
                <w:ins w:id="85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A3B5A" w14:textId="77777777" w:rsidR="006C5CB2" w:rsidRPr="006C5CB2" w:rsidRDefault="006C5CB2" w:rsidP="006C5CB2">
            <w:pPr>
              <w:spacing w:after="0"/>
              <w:rPr>
                <w:ins w:id="852"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33CC94" w14:textId="77777777" w:rsidR="006C5CB2" w:rsidRPr="006C5CB2" w:rsidRDefault="006C5CB2" w:rsidP="006C5CB2">
            <w:pPr>
              <w:keepNext/>
              <w:keepLines/>
              <w:spacing w:after="0"/>
              <w:rPr>
                <w:ins w:id="853" w:author="Huawei" w:date="2023-09-27T17:01:00Z"/>
                <w:rFonts w:ascii="Arial" w:eastAsia="等线" w:hAnsi="Arial"/>
                <w:sz w:val="18"/>
                <w:lang w:val="en-US" w:eastAsia="zh-CN"/>
              </w:rPr>
            </w:pPr>
            <w:ins w:id="854" w:author="Huawei" w:date="2023-09-27T17:01:00Z">
              <w:r w:rsidRPr="006C5CB2">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3C1E5D" w14:textId="77777777" w:rsidR="006C5CB2" w:rsidRPr="006C5CB2" w:rsidRDefault="006C5CB2" w:rsidP="006C5CB2">
            <w:pPr>
              <w:keepNext/>
              <w:keepLines/>
              <w:spacing w:after="0"/>
              <w:jc w:val="center"/>
              <w:rPr>
                <w:ins w:id="855" w:author="Huawei" w:date="2023-09-27T17:01:00Z"/>
                <w:rFonts w:ascii="Arial" w:eastAsia="等线" w:hAnsi="Arial" w:cs="Arial"/>
                <w:sz w:val="18"/>
                <w:szCs w:val="18"/>
                <w:lang w:eastAsia="zh-CN"/>
              </w:rPr>
            </w:pPr>
            <w:ins w:id="856"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658C09" w14:textId="77777777" w:rsidR="006C5CB2" w:rsidRPr="006C5CB2" w:rsidRDefault="006C5CB2" w:rsidP="006C5CB2">
            <w:pPr>
              <w:keepNext/>
              <w:keepLines/>
              <w:spacing w:after="0"/>
              <w:jc w:val="center"/>
              <w:rPr>
                <w:ins w:id="857" w:author="Huawei" w:date="2023-09-27T17:01:00Z"/>
                <w:rFonts w:ascii="Arial" w:eastAsia="等线" w:hAnsi="Arial" w:cs="Arial"/>
                <w:sz w:val="18"/>
                <w:szCs w:val="18"/>
                <w:lang w:val="en-US" w:eastAsia="zh-CN"/>
              </w:rPr>
            </w:pPr>
            <w:ins w:id="858" w:author="Huawei" w:date="2023-09-27T17:01:00Z">
              <w:r w:rsidRPr="006C5CB2">
                <w:rPr>
                  <w:rFonts w:ascii="Arial" w:eastAsia="等线" w:hAnsi="Arial" w:cs="Arial"/>
                  <w:sz w:val="18"/>
                  <w:szCs w:val="18"/>
                  <w:lang w:val="fr-FR" w:eastAsia="zh-CN"/>
                </w:rPr>
                <w:t>0</w:t>
              </w:r>
            </w:ins>
          </w:p>
        </w:tc>
      </w:tr>
      <w:tr w:rsidR="001B4615" w:rsidRPr="006C5CB2" w14:paraId="0F641B0F" w14:textId="77777777" w:rsidTr="006C5CB2">
        <w:trPr>
          <w:trHeight w:val="20"/>
          <w:ins w:id="85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E176F" w14:textId="77777777" w:rsidR="006C5CB2" w:rsidRPr="006C5CB2" w:rsidRDefault="006C5CB2" w:rsidP="006C5CB2">
            <w:pPr>
              <w:spacing w:after="0"/>
              <w:rPr>
                <w:ins w:id="86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5D969" w14:textId="77777777" w:rsidR="006C5CB2" w:rsidRPr="006C5CB2" w:rsidRDefault="006C5CB2" w:rsidP="006C5CB2">
            <w:pPr>
              <w:spacing w:after="0"/>
              <w:rPr>
                <w:ins w:id="861"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92740E" w14:textId="77777777" w:rsidR="006C5CB2" w:rsidRPr="006C5CB2" w:rsidRDefault="006C5CB2" w:rsidP="006C5CB2">
            <w:pPr>
              <w:keepNext/>
              <w:keepLines/>
              <w:spacing w:after="0"/>
              <w:rPr>
                <w:ins w:id="862" w:author="Huawei" w:date="2023-09-27T17:01:00Z"/>
                <w:rFonts w:ascii="Arial" w:eastAsia="等线" w:hAnsi="Arial"/>
                <w:sz w:val="18"/>
                <w:lang w:val="en-US" w:eastAsia="zh-CN"/>
              </w:rPr>
            </w:pPr>
            <w:ins w:id="863"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237AE793" w14:textId="77777777" w:rsidR="006C5CB2" w:rsidRPr="006C5CB2" w:rsidRDefault="006C5CB2" w:rsidP="006C5CB2">
            <w:pPr>
              <w:keepNext/>
              <w:keepLines/>
              <w:spacing w:after="0"/>
              <w:jc w:val="center"/>
              <w:rPr>
                <w:ins w:id="864"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12A581" w14:textId="77777777" w:rsidR="006C5CB2" w:rsidRPr="006C5CB2" w:rsidRDefault="006C5CB2" w:rsidP="006C5CB2">
            <w:pPr>
              <w:keepNext/>
              <w:keepLines/>
              <w:spacing w:after="0"/>
              <w:jc w:val="center"/>
              <w:rPr>
                <w:ins w:id="865" w:author="Huawei" w:date="2023-09-27T17:01:00Z"/>
                <w:rFonts w:ascii="Arial" w:eastAsia="等线" w:hAnsi="Arial" w:cs="Arial"/>
                <w:sz w:val="18"/>
                <w:szCs w:val="18"/>
                <w:lang w:val="en-US" w:eastAsia="zh-CN"/>
              </w:rPr>
            </w:pPr>
            <w:ins w:id="866" w:author="Huawei" w:date="2023-09-27T17:01:00Z">
              <w:r w:rsidRPr="006C5CB2">
                <w:rPr>
                  <w:rFonts w:ascii="Arial" w:eastAsia="等线" w:hAnsi="Arial" w:cs="Arial"/>
                  <w:sz w:val="18"/>
                  <w:szCs w:val="18"/>
                  <w:lang w:val="fr-FR" w:eastAsia="zh-CN"/>
                </w:rPr>
                <w:t>TCI state #0</w:t>
              </w:r>
            </w:ins>
          </w:p>
        </w:tc>
      </w:tr>
      <w:tr w:rsidR="001B4615" w:rsidRPr="006C5CB2" w14:paraId="1FD9D740" w14:textId="77777777" w:rsidTr="006C5CB2">
        <w:trPr>
          <w:trHeight w:val="20"/>
          <w:ins w:id="86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6ED616" w14:textId="77777777" w:rsidR="006C5CB2" w:rsidRPr="006C5CB2" w:rsidRDefault="006C5CB2" w:rsidP="006C5CB2">
            <w:pPr>
              <w:spacing w:after="0"/>
              <w:rPr>
                <w:ins w:id="868"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D17AFFB" w14:textId="77777777" w:rsidR="006C5CB2" w:rsidRPr="006C5CB2" w:rsidRDefault="006C5CB2" w:rsidP="006C5CB2">
            <w:pPr>
              <w:keepNext/>
              <w:keepLines/>
              <w:spacing w:after="0"/>
              <w:rPr>
                <w:ins w:id="869" w:author="Huawei" w:date="2023-09-27T17:01:00Z"/>
                <w:rFonts w:ascii="Arial" w:eastAsia="等线" w:hAnsi="Arial"/>
                <w:sz w:val="18"/>
                <w:lang w:val="en-US" w:eastAsia="zh-CN"/>
              </w:rPr>
            </w:pPr>
            <w:ins w:id="870" w:author="Huawei" w:date="2023-09-27T17:01:00Z">
              <w:r w:rsidRPr="006C5CB2">
                <w:rPr>
                  <w:rFonts w:ascii="Arial" w:eastAsia="等线" w:hAnsi="Arial" w:cs="Arial"/>
                  <w:sz w:val="18"/>
                  <w:lang w:val="fr-FR" w:eastAsia="zh-CN"/>
                </w:rPr>
                <w:t>Resource set #6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C70D8C" w14:textId="77777777" w:rsidR="006C5CB2" w:rsidRPr="006C5CB2" w:rsidRDefault="006C5CB2" w:rsidP="006C5CB2">
            <w:pPr>
              <w:keepNext/>
              <w:keepLines/>
              <w:spacing w:after="0"/>
              <w:rPr>
                <w:ins w:id="871" w:author="Huawei" w:date="2023-09-27T17:01:00Z"/>
                <w:rFonts w:ascii="Arial" w:eastAsia="等线" w:hAnsi="Arial" w:cs="Arial"/>
                <w:sz w:val="18"/>
                <w:lang w:eastAsia="zh-CN"/>
              </w:rPr>
            </w:pPr>
            <w:ins w:id="872" w:author="Huawei" w:date="2023-09-27T17:01:00Z">
              <w:r w:rsidRPr="006C5CB2">
                <w:rPr>
                  <w:rFonts w:ascii="Arial" w:eastAsia="等线" w:hAnsi="Arial" w:cs="Arial"/>
                  <w:sz w:val="18"/>
                  <w:lang w:val="fr-FR" w:eastAsia="zh-CN"/>
                </w:rPr>
                <w:t>First subcarrier index in the PRB used for CSI-RS (</w:t>
              </w:r>
              <w:r w:rsidRPr="006C5CB2">
                <w:rPr>
                  <w:rFonts w:ascii="Arial" w:eastAsia="等线" w:hAnsi="Arial" w:cs="Arial"/>
                  <w:i/>
                  <w:sz w:val="18"/>
                  <w:lang w:val="fr-FR" w:eastAsia="zh-CN"/>
                </w:rPr>
                <w:t>k0</w:t>
              </w:r>
              <w:r w:rsidRPr="006C5CB2">
                <w:rPr>
                  <w:rFonts w:ascii="Arial" w:eastAsia="等线" w:hAnsi="Arial" w:cs="Arial"/>
                  <w:sz w:val="18"/>
                  <w:lang w:val="fr-FR" w:eastAsia="zh-CN"/>
                </w:rPr>
                <w:t>)</w:t>
              </w:r>
            </w:ins>
          </w:p>
        </w:tc>
        <w:tc>
          <w:tcPr>
            <w:tcW w:w="0" w:type="auto"/>
            <w:tcBorders>
              <w:top w:val="single" w:sz="4" w:space="0" w:color="auto"/>
              <w:left w:val="single" w:sz="4" w:space="0" w:color="auto"/>
              <w:bottom w:val="single" w:sz="4" w:space="0" w:color="auto"/>
              <w:right w:val="single" w:sz="4" w:space="0" w:color="auto"/>
            </w:tcBorders>
          </w:tcPr>
          <w:p w14:paraId="0F5F73C7" w14:textId="77777777" w:rsidR="006C5CB2" w:rsidRPr="006C5CB2" w:rsidRDefault="006C5CB2" w:rsidP="006C5CB2">
            <w:pPr>
              <w:keepNext/>
              <w:keepLines/>
              <w:spacing w:after="0"/>
              <w:jc w:val="center"/>
              <w:rPr>
                <w:ins w:id="873"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E94A72" w14:textId="77777777" w:rsidR="006C5CB2" w:rsidRPr="006C5CB2" w:rsidRDefault="006C5CB2" w:rsidP="006C5CB2">
            <w:pPr>
              <w:keepNext/>
              <w:keepLines/>
              <w:spacing w:after="0"/>
              <w:jc w:val="center"/>
              <w:rPr>
                <w:ins w:id="874" w:author="Huawei" w:date="2023-09-27T17:01:00Z"/>
                <w:rFonts w:ascii="Arial" w:eastAsia="等线" w:hAnsi="Arial" w:cs="Arial"/>
                <w:sz w:val="18"/>
                <w:szCs w:val="18"/>
                <w:lang w:eastAsia="zh-CN"/>
              </w:rPr>
            </w:pPr>
            <w:ins w:id="875" w:author="Huawei" w:date="2023-09-27T17:01:00Z">
              <w:r w:rsidRPr="006C5CB2">
                <w:rPr>
                  <w:rFonts w:ascii="Arial" w:eastAsia="等线" w:hAnsi="Arial" w:cs="Arial"/>
                  <w:sz w:val="18"/>
                  <w:szCs w:val="18"/>
                  <w:lang w:val="fr-FR" w:eastAsia="zh-CN"/>
                </w:rPr>
                <w:t>2</w:t>
              </w:r>
            </w:ins>
          </w:p>
        </w:tc>
      </w:tr>
      <w:tr w:rsidR="001B4615" w:rsidRPr="006C5CB2" w14:paraId="72EA5FC9" w14:textId="77777777" w:rsidTr="006C5CB2">
        <w:trPr>
          <w:trHeight w:val="20"/>
          <w:ins w:id="87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2371F1" w14:textId="77777777" w:rsidR="006C5CB2" w:rsidRPr="006C5CB2" w:rsidRDefault="006C5CB2" w:rsidP="006C5CB2">
            <w:pPr>
              <w:spacing w:after="0"/>
              <w:rPr>
                <w:ins w:id="87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6ED2B" w14:textId="77777777" w:rsidR="006C5CB2" w:rsidRPr="006C5CB2" w:rsidRDefault="006C5CB2" w:rsidP="006C5CB2">
            <w:pPr>
              <w:spacing w:after="0"/>
              <w:rPr>
                <w:ins w:id="87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552A18" w14:textId="77777777" w:rsidR="006C5CB2" w:rsidRPr="006C5CB2" w:rsidRDefault="006C5CB2" w:rsidP="006C5CB2">
            <w:pPr>
              <w:keepNext/>
              <w:keepLines/>
              <w:spacing w:after="0"/>
              <w:rPr>
                <w:ins w:id="879" w:author="Huawei" w:date="2023-09-27T17:01:00Z"/>
                <w:rFonts w:ascii="Arial" w:eastAsia="等线" w:hAnsi="Arial"/>
                <w:sz w:val="18"/>
                <w:lang w:val="en-US" w:eastAsia="zh-CN"/>
              </w:rPr>
            </w:pPr>
            <w:ins w:id="880" w:author="Huawei" w:date="2023-09-27T17:01:00Z">
              <w:r w:rsidRPr="006C5CB2">
                <w:rPr>
                  <w:rFonts w:ascii="Arial" w:eastAsia="等线" w:hAnsi="Arial" w:cs="Arial"/>
                  <w:sz w:val="18"/>
                  <w:lang w:val="fr-FR"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373CB048" w14:textId="77777777" w:rsidR="006C5CB2" w:rsidRPr="006C5CB2" w:rsidRDefault="006C5CB2" w:rsidP="006C5CB2">
            <w:pPr>
              <w:keepNext/>
              <w:keepLines/>
              <w:spacing w:after="0"/>
              <w:jc w:val="center"/>
              <w:rPr>
                <w:ins w:id="881"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439CFD" w14:textId="77777777" w:rsidR="006C5CB2" w:rsidRPr="006C5CB2" w:rsidRDefault="006C5CB2" w:rsidP="006C5CB2">
            <w:pPr>
              <w:keepNext/>
              <w:keepLines/>
              <w:spacing w:after="0"/>
              <w:jc w:val="center"/>
              <w:rPr>
                <w:ins w:id="882" w:author="Huawei" w:date="2023-09-27T17:01:00Z"/>
                <w:rFonts w:ascii="Arial" w:eastAsia="等线" w:hAnsi="Arial" w:cs="Arial"/>
                <w:sz w:val="18"/>
                <w:szCs w:val="18"/>
                <w:lang w:val="en-US" w:eastAsia="zh-CN"/>
              </w:rPr>
            </w:pPr>
            <w:ins w:id="883" w:author="Huawei" w:date="2023-09-27T17:01:00Z">
              <w:r w:rsidRPr="006C5CB2">
                <w:rPr>
                  <w:rFonts w:ascii="Arial" w:eastAsia="等线" w:hAnsi="Arial" w:cs="Arial"/>
                  <w:sz w:val="18"/>
                  <w:szCs w:val="18"/>
                  <w:lang w:val="fr-FR" w:eastAsia="zh-CN"/>
                </w:rPr>
                <w:t>l0 = 12</w:t>
              </w:r>
            </w:ins>
          </w:p>
        </w:tc>
      </w:tr>
      <w:tr w:rsidR="001B4615" w:rsidRPr="006C5CB2" w14:paraId="0CA0E878" w14:textId="77777777" w:rsidTr="006C5CB2">
        <w:trPr>
          <w:trHeight w:val="20"/>
          <w:ins w:id="88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69A5F8" w14:textId="77777777" w:rsidR="006C5CB2" w:rsidRPr="006C5CB2" w:rsidRDefault="006C5CB2" w:rsidP="006C5CB2">
            <w:pPr>
              <w:spacing w:after="0"/>
              <w:rPr>
                <w:ins w:id="88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10EFFE" w14:textId="77777777" w:rsidR="006C5CB2" w:rsidRPr="006C5CB2" w:rsidRDefault="006C5CB2" w:rsidP="006C5CB2">
            <w:pPr>
              <w:spacing w:after="0"/>
              <w:rPr>
                <w:ins w:id="886"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D38F09" w14:textId="77777777" w:rsidR="006C5CB2" w:rsidRPr="006C5CB2" w:rsidRDefault="006C5CB2" w:rsidP="006C5CB2">
            <w:pPr>
              <w:keepNext/>
              <w:keepLines/>
              <w:spacing w:after="0"/>
              <w:rPr>
                <w:ins w:id="887" w:author="Huawei" w:date="2023-09-27T17:01:00Z"/>
                <w:rFonts w:ascii="Arial" w:eastAsia="等线" w:hAnsi="Arial"/>
                <w:sz w:val="18"/>
                <w:lang w:val="en-US" w:eastAsia="zh-CN"/>
              </w:rPr>
            </w:pPr>
            <w:ins w:id="888"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2302BF" w14:textId="77777777" w:rsidR="006C5CB2" w:rsidRPr="006C5CB2" w:rsidRDefault="006C5CB2" w:rsidP="006C5CB2">
            <w:pPr>
              <w:keepNext/>
              <w:keepLines/>
              <w:spacing w:after="0"/>
              <w:jc w:val="center"/>
              <w:rPr>
                <w:ins w:id="889" w:author="Huawei" w:date="2023-09-27T17:01:00Z"/>
                <w:rFonts w:ascii="Arial" w:eastAsia="等线" w:hAnsi="Arial" w:cs="Arial"/>
                <w:sz w:val="18"/>
                <w:szCs w:val="18"/>
                <w:lang w:eastAsia="zh-CN"/>
              </w:rPr>
            </w:pPr>
            <w:ins w:id="890"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2D0EE2" w14:textId="77777777" w:rsidR="006C5CB2" w:rsidRPr="006C5CB2" w:rsidRDefault="006C5CB2" w:rsidP="006C5CB2">
            <w:pPr>
              <w:keepNext/>
              <w:keepLines/>
              <w:spacing w:after="0"/>
              <w:jc w:val="center"/>
              <w:rPr>
                <w:ins w:id="891" w:author="Huawei" w:date="2023-09-27T17:01:00Z"/>
                <w:rFonts w:ascii="Arial" w:eastAsia="等线" w:hAnsi="Arial" w:cs="Arial"/>
                <w:sz w:val="18"/>
                <w:szCs w:val="18"/>
                <w:lang w:val="en-US" w:eastAsia="zh-CN"/>
              </w:rPr>
            </w:pPr>
            <w:ins w:id="892" w:author="Huawei" w:date="2023-09-27T17:01:00Z">
              <w:r w:rsidRPr="006C5CB2">
                <w:rPr>
                  <w:rFonts w:ascii="Arial" w:eastAsia="等线" w:hAnsi="Arial" w:cs="Arial"/>
                  <w:sz w:val="18"/>
                  <w:szCs w:val="18"/>
                  <w:lang w:val="fr-FR" w:eastAsia="zh-CN"/>
                </w:rPr>
                <w:t>160</w:t>
              </w:r>
            </w:ins>
          </w:p>
        </w:tc>
      </w:tr>
      <w:tr w:rsidR="001B4615" w:rsidRPr="006C5CB2" w14:paraId="4BC1AB75" w14:textId="77777777" w:rsidTr="006C5CB2">
        <w:trPr>
          <w:trHeight w:val="20"/>
          <w:ins w:id="89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2FA72" w14:textId="77777777" w:rsidR="006C5CB2" w:rsidRPr="006C5CB2" w:rsidRDefault="006C5CB2" w:rsidP="006C5CB2">
            <w:pPr>
              <w:spacing w:after="0"/>
              <w:rPr>
                <w:ins w:id="89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E9964" w14:textId="77777777" w:rsidR="006C5CB2" w:rsidRPr="006C5CB2" w:rsidRDefault="006C5CB2" w:rsidP="006C5CB2">
            <w:pPr>
              <w:spacing w:after="0"/>
              <w:rPr>
                <w:ins w:id="895"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5F7116" w14:textId="77777777" w:rsidR="006C5CB2" w:rsidRPr="006C5CB2" w:rsidRDefault="006C5CB2" w:rsidP="006C5CB2">
            <w:pPr>
              <w:keepNext/>
              <w:keepLines/>
              <w:spacing w:after="0"/>
              <w:rPr>
                <w:ins w:id="896" w:author="Huawei" w:date="2023-09-27T17:01:00Z"/>
                <w:rFonts w:ascii="Arial" w:eastAsia="等线" w:hAnsi="Arial"/>
                <w:sz w:val="18"/>
                <w:lang w:val="en-US" w:eastAsia="zh-CN"/>
              </w:rPr>
            </w:pPr>
            <w:ins w:id="897" w:author="Huawei" w:date="2023-09-27T17:01:00Z">
              <w:r w:rsidRPr="006C5CB2">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823814" w14:textId="77777777" w:rsidR="006C5CB2" w:rsidRPr="006C5CB2" w:rsidRDefault="006C5CB2" w:rsidP="006C5CB2">
            <w:pPr>
              <w:keepNext/>
              <w:keepLines/>
              <w:spacing w:after="0"/>
              <w:jc w:val="center"/>
              <w:rPr>
                <w:ins w:id="898" w:author="Huawei" w:date="2023-09-27T17:01:00Z"/>
                <w:rFonts w:ascii="Arial" w:eastAsia="等线" w:hAnsi="Arial" w:cs="Arial"/>
                <w:sz w:val="18"/>
                <w:szCs w:val="18"/>
                <w:lang w:eastAsia="zh-CN"/>
              </w:rPr>
            </w:pPr>
            <w:ins w:id="899"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AE1DFF" w14:textId="77777777" w:rsidR="006C5CB2" w:rsidRPr="006C5CB2" w:rsidRDefault="006C5CB2" w:rsidP="006C5CB2">
            <w:pPr>
              <w:keepNext/>
              <w:keepLines/>
              <w:spacing w:after="0"/>
              <w:jc w:val="center"/>
              <w:rPr>
                <w:ins w:id="900" w:author="Huawei" w:date="2023-09-27T17:01:00Z"/>
                <w:rFonts w:ascii="Arial" w:eastAsia="等线" w:hAnsi="Arial" w:cs="Arial"/>
                <w:sz w:val="18"/>
                <w:szCs w:val="18"/>
                <w:lang w:val="en-US" w:eastAsia="zh-CN"/>
              </w:rPr>
            </w:pPr>
            <w:ins w:id="901" w:author="Huawei" w:date="2023-09-27T17:01:00Z">
              <w:r w:rsidRPr="006C5CB2">
                <w:rPr>
                  <w:rFonts w:ascii="Arial" w:eastAsia="等线" w:hAnsi="Arial" w:cs="Arial"/>
                  <w:sz w:val="18"/>
                  <w:szCs w:val="18"/>
                  <w:lang w:val="fr-FR" w:eastAsia="zh-CN"/>
                </w:rPr>
                <w:t>0</w:t>
              </w:r>
            </w:ins>
          </w:p>
        </w:tc>
      </w:tr>
      <w:tr w:rsidR="001B4615" w:rsidRPr="006C5CB2" w14:paraId="7EAA8D35" w14:textId="77777777" w:rsidTr="006C5CB2">
        <w:trPr>
          <w:trHeight w:val="20"/>
          <w:ins w:id="90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DB9007" w14:textId="77777777" w:rsidR="006C5CB2" w:rsidRPr="006C5CB2" w:rsidRDefault="006C5CB2" w:rsidP="006C5CB2">
            <w:pPr>
              <w:spacing w:after="0"/>
              <w:rPr>
                <w:ins w:id="90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31454C" w14:textId="77777777" w:rsidR="006C5CB2" w:rsidRPr="006C5CB2" w:rsidRDefault="006C5CB2" w:rsidP="006C5CB2">
            <w:pPr>
              <w:spacing w:after="0"/>
              <w:rPr>
                <w:ins w:id="90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3C2589" w14:textId="77777777" w:rsidR="006C5CB2" w:rsidRPr="006C5CB2" w:rsidRDefault="006C5CB2" w:rsidP="006C5CB2">
            <w:pPr>
              <w:keepNext/>
              <w:keepLines/>
              <w:spacing w:after="0"/>
              <w:rPr>
                <w:ins w:id="905" w:author="Huawei" w:date="2023-09-27T17:01:00Z"/>
                <w:rFonts w:ascii="Arial" w:eastAsia="等线" w:hAnsi="Arial"/>
                <w:sz w:val="18"/>
                <w:lang w:val="en-US" w:eastAsia="zh-CN"/>
              </w:rPr>
            </w:pPr>
            <w:ins w:id="906"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7478EA0F" w14:textId="77777777" w:rsidR="006C5CB2" w:rsidRPr="006C5CB2" w:rsidRDefault="006C5CB2" w:rsidP="006C5CB2">
            <w:pPr>
              <w:keepNext/>
              <w:keepLines/>
              <w:spacing w:after="0"/>
              <w:jc w:val="center"/>
              <w:rPr>
                <w:ins w:id="907"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B833DD" w14:textId="77777777" w:rsidR="006C5CB2" w:rsidRPr="006C5CB2" w:rsidRDefault="006C5CB2" w:rsidP="006C5CB2">
            <w:pPr>
              <w:keepNext/>
              <w:keepLines/>
              <w:spacing w:after="0"/>
              <w:jc w:val="center"/>
              <w:rPr>
                <w:ins w:id="908" w:author="Huawei" w:date="2023-09-27T17:01:00Z"/>
                <w:rFonts w:ascii="Arial" w:eastAsia="等线" w:hAnsi="Arial" w:cs="Arial"/>
                <w:sz w:val="18"/>
                <w:szCs w:val="18"/>
                <w:lang w:val="en-US" w:eastAsia="zh-CN"/>
              </w:rPr>
            </w:pPr>
            <w:ins w:id="909" w:author="Huawei" w:date="2023-09-27T17:01:00Z">
              <w:r w:rsidRPr="006C5CB2">
                <w:rPr>
                  <w:rFonts w:ascii="Arial" w:eastAsia="等线" w:hAnsi="Arial" w:cs="Arial"/>
                  <w:sz w:val="18"/>
                  <w:szCs w:val="18"/>
                  <w:lang w:val="fr-FR" w:eastAsia="zh-CN"/>
                </w:rPr>
                <w:t>TCI state #1</w:t>
              </w:r>
            </w:ins>
          </w:p>
        </w:tc>
      </w:tr>
      <w:tr w:rsidR="001B4615" w:rsidRPr="006C5CB2" w14:paraId="112E8E5A" w14:textId="77777777" w:rsidTr="006C5CB2">
        <w:trPr>
          <w:trHeight w:val="20"/>
          <w:ins w:id="91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F827FB" w14:textId="77777777" w:rsidR="006C5CB2" w:rsidRPr="006C5CB2" w:rsidRDefault="006C5CB2" w:rsidP="006C5CB2">
            <w:pPr>
              <w:spacing w:after="0"/>
              <w:rPr>
                <w:ins w:id="911"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E22C099" w14:textId="77777777" w:rsidR="006C5CB2" w:rsidRPr="006C5CB2" w:rsidRDefault="006C5CB2" w:rsidP="006C5CB2">
            <w:pPr>
              <w:keepNext/>
              <w:keepLines/>
              <w:spacing w:after="0"/>
              <w:rPr>
                <w:ins w:id="912" w:author="Huawei" w:date="2023-09-27T17:01:00Z"/>
                <w:rFonts w:ascii="Arial" w:eastAsia="等线" w:hAnsi="Arial"/>
                <w:sz w:val="18"/>
                <w:lang w:val="en-US" w:eastAsia="zh-CN"/>
              </w:rPr>
            </w:pPr>
            <w:ins w:id="913" w:author="Huawei" w:date="2023-09-27T17:01:00Z">
              <w:r w:rsidRPr="006C5CB2">
                <w:rPr>
                  <w:rFonts w:ascii="Arial" w:eastAsia="等线" w:hAnsi="Arial" w:cs="Arial"/>
                  <w:sz w:val="18"/>
                  <w:lang w:val="fr-FR" w:eastAsia="zh-CN"/>
                </w:rPr>
                <w:t>Resource set #7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6435D2A" w14:textId="77777777" w:rsidR="006C5CB2" w:rsidRPr="006C5CB2" w:rsidRDefault="006C5CB2" w:rsidP="006C5CB2">
            <w:pPr>
              <w:keepNext/>
              <w:keepLines/>
              <w:spacing w:after="0"/>
              <w:rPr>
                <w:ins w:id="914" w:author="Huawei" w:date="2023-09-27T17:01:00Z"/>
                <w:rFonts w:ascii="Arial" w:eastAsia="等线" w:hAnsi="Arial" w:cs="Arial"/>
                <w:sz w:val="18"/>
                <w:lang w:eastAsia="zh-CN"/>
              </w:rPr>
            </w:pPr>
            <w:ins w:id="915" w:author="Huawei" w:date="2023-09-27T17:01:00Z">
              <w:r w:rsidRPr="006C5CB2">
                <w:rPr>
                  <w:rFonts w:ascii="Arial" w:eastAsia="等线" w:hAnsi="Arial" w:cs="Arial"/>
                  <w:sz w:val="18"/>
                  <w:lang w:val="fr-FR" w:eastAsia="zh-CN"/>
                </w:rPr>
                <w:t>First subcarrier index in the PRB used for CSI-RS (</w:t>
              </w:r>
              <w:r w:rsidRPr="006C5CB2">
                <w:rPr>
                  <w:rFonts w:ascii="Arial" w:eastAsia="等线" w:hAnsi="Arial" w:cs="Arial"/>
                  <w:i/>
                  <w:sz w:val="18"/>
                  <w:lang w:val="fr-FR" w:eastAsia="zh-CN"/>
                </w:rPr>
                <w:t>k0</w:t>
              </w:r>
              <w:r w:rsidRPr="006C5CB2">
                <w:rPr>
                  <w:rFonts w:ascii="Arial" w:eastAsia="等线" w:hAnsi="Arial" w:cs="Arial"/>
                  <w:sz w:val="18"/>
                  <w:lang w:val="fr-FR" w:eastAsia="zh-CN"/>
                </w:rPr>
                <w:t>)</w:t>
              </w:r>
            </w:ins>
          </w:p>
        </w:tc>
        <w:tc>
          <w:tcPr>
            <w:tcW w:w="0" w:type="auto"/>
            <w:tcBorders>
              <w:top w:val="single" w:sz="4" w:space="0" w:color="auto"/>
              <w:left w:val="single" w:sz="4" w:space="0" w:color="auto"/>
              <w:bottom w:val="single" w:sz="4" w:space="0" w:color="auto"/>
              <w:right w:val="single" w:sz="4" w:space="0" w:color="auto"/>
            </w:tcBorders>
          </w:tcPr>
          <w:p w14:paraId="5159D4D8" w14:textId="77777777" w:rsidR="006C5CB2" w:rsidRPr="006C5CB2" w:rsidRDefault="006C5CB2" w:rsidP="006C5CB2">
            <w:pPr>
              <w:keepNext/>
              <w:keepLines/>
              <w:spacing w:after="0"/>
              <w:jc w:val="center"/>
              <w:rPr>
                <w:ins w:id="916"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475255" w14:textId="77777777" w:rsidR="006C5CB2" w:rsidRPr="006C5CB2" w:rsidRDefault="006C5CB2" w:rsidP="006C5CB2">
            <w:pPr>
              <w:keepNext/>
              <w:keepLines/>
              <w:spacing w:after="0"/>
              <w:jc w:val="center"/>
              <w:rPr>
                <w:ins w:id="917" w:author="Huawei" w:date="2023-09-27T17:01:00Z"/>
                <w:rFonts w:ascii="Arial" w:eastAsia="等线" w:hAnsi="Arial" w:cs="Arial"/>
                <w:sz w:val="18"/>
                <w:szCs w:val="18"/>
                <w:lang w:eastAsia="zh-CN"/>
              </w:rPr>
            </w:pPr>
            <w:ins w:id="918" w:author="Huawei" w:date="2023-09-27T17:01:00Z">
              <w:r w:rsidRPr="006C5CB2">
                <w:rPr>
                  <w:rFonts w:ascii="Arial" w:eastAsia="等线" w:hAnsi="Arial" w:cs="Arial"/>
                  <w:sz w:val="18"/>
                  <w:szCs w:val="18"/>
                  <w:lang w:val="fr-FR" w:eastAsia="zh-CN"/>
                </w:rPr>
                <w:t>4</w:t>
              </w:r>
            </w:ins>
          </w:p>
        </w:tc>
      </w:tr>
      <w:tr w:rsidR="001B4615" w:rsidRPr="006C5CB2" w14:paraId="33E51848" w14:textId="77777777" w:rsidTr="006C5CB2">
        <w:trPr>
          <w:trHeight w:val="20"/>
          <w:ins w:id="91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17D5C2" w14:textId="77777777" w:rsidR="006C5CB2" w:rsidRPr="006C5CB2" w:rsidRDefault="006C5CB2" w:rsidP="006C5CB2">
            <w:pPr>
              <w:spacing w:after="0"/>
              <w:rPr>
                <w:ins w:id="92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703CC2" w14:textId="77777777" w:rsidR="006C5CB2" w:rsidRPr="006C5CB2" w:rsidRDefault="006C5CB2" w:rsidP="006C5CB2">
            <w:pPr>
              <w:spacing w:after="0"/>
              <w:rPr>
                <w:ins w:id="921"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D7AAAE" w14:textId="77777777" w:rsidR="006C5CB2" w:rsidRPr="006C5CB2" w:rsidRDefault="006C5CB2" w:rsidP="006C5CB2">
            <w:pPr>
              <w:keepNext/>
              <w:keepLines/>
              <w:spacing w:after="0"/>
              <w:rPr>
                <w:ins w:id="922" w:author="Huawei" w:date="2023-09-27T17:01:00Z"/>
                <w:rFonts w:ascii="Arial" w:eastAsia="等线" w:hAnsi="Arial"/>
                <w:sz w:val="18"/>
                <w:lang w:val="fr-FR" w:eastAsia="zh-CN"/>
              </w:rPr>
            </w:pPr>
            <w:ins w:id="923" w:author="Huawei" w:date="2023-09-27T17:01:00Z">
              <w:r w:rsidRPr="006C5CB2">
                <w:rPr>
                  <w:rFonts w:ascii="Arial" w:eastAsia="等线" w:hAnsi="Arial" w:cs="Arial"/>
                  <w:sz w:val="18"/>
                  <w:lang w:val="fr-FR"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47BBA4A3" w14:textId="77777777" w:rsidR="006C5CB2" w:rsidRPr="006C5CB2" w:rsidRDefault="006C5CB2" w:rsidP="006C5CB2">
            <w:pPr>
              <w:keepNext/>
              <w:keepLines/>
              <w:spacing w:after="0"/>
              <w:jc w:val="center"/>
              <w:rPr>
                <w:ins w:id="924"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A7C960" w14:textId="77777777" w:rsidR="006C5CB2" w:rsidRPr="006C5CB2" w:rsidRDefault="006C5CB2" w:rsidP="006C5CB2">
            <w:pPr>
              <w:keepNext/>
              <w:keepLines/>
              <w:spacing w:after="0"/>
              <w:jc w:val="center"/>
              <w:rPr>
                <w:ins w:id="925" w:author="Huawei" w:date="2023-09-27T17:01:00Z"/>
                <w:rFonts w:ascii="Arial" w:eastAsia="等线" w:hAnsi="Arial" w:cs="Arial"/>
                <w:sz w:val="18"/>
                <w:szCs w:val="18"/>
                <w:lang w:eastAsia="zh-CN"/>
              </w:rPr>
            </w:pPr>
            <w:ins w:id="926"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12</w:t>
              </w:r>
            </w:ins>
          </w:p>
        </w:tc>
      </w:tr>
      <w:tr w:rsidR="001B4615" w:rsidRPr="006C5CB2" w14:paraId="1ADB0DB4" w14:textId="77777777" w:rsidTr="006C5CB2">
        <w:trPr>
          <w:trHeight w:val="20"/>
          <w:ins w:id="92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142AB" w14:textId="77777777" w:rsidR="006C5CB2" w:rsidRPr="006C5CB2" w:rsidRDefault="006C5CB2" w:rsidP="006C5CB2">
            <w:pPr>
              <w:spacing w:after="0"/>
              <w:rPr>
                <w:ins w:id="92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C78305" w14:textId="77777777" w:rsidR="006C5CB2" w:rsidRPr="006C5CB2" w:rsidRDefault="006C5CB2" w:rsidP="006C5CB2">
            <w:pPr>
              <w:spacing w:after="0"/>
              <w:rPr>
                <w:ins w:id="92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FA3C0C" w14:textId="77777777" w:rsidR="006C5CB2" w:rsidRPr="006C5CB2" w:rsidRDefault="006C5CB2" w:rsidP="006C5CB2">
            <w:pPr>
              <w:keepNext/>
              <w:keepLines/>
              <w:spacing w:after="0"/>
              <w:rPr>
                <w:ins w:id="930" w:author="Huawei" w:date="2023-09-27T17:01:00Z"/>
                <w:rFonts w:ascii="Arial" w:eastAsia="等线" w:hAnsi="Arial"/>
                <w:sz w:val="18"/>
                <w:lang w:val="fr-FR" w:eastAsia="zh-CN"/>
              </w:rPr>
            </w:pPr>
            <w:ins w:id="931"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DE5B0C" w14:textId="77777777" w:rsidR="006C5CB2" w:rsidRPr="006C5CB2" w:rsidRDefault="006C5CB2" w:rsidP="006C5CB2">
            <w:pPr>
              <w:keepNext/>
              <w:keepLines/>
              <w:spacing w:after="0"/>
              <w:jc w:val="center"/>
              <w:rPr>
                <w:ins w:id="932" w:author="Huawei" w:date="2023-09-27T17:01:00Z"/>
                <w:rFonts w:ascii="Arial" w:eastAsia="宋体" w:hAnsi="Arial"/>
                <w:sz w:val="18"/>
                <w:lang w:val="en-US" w:eastAsia="zh-CN"/>
              </w:rPr>
            </w:pPr>
            <w:ins w:id="933" w:author="Huawei" w:date="2023-09-27T17:01:00Z">
              <w:r w:rsidRPr="006C5CB2">
                <w:rPr>
                  <w:rFonts w:ascii="Arial" w:eastAsia="宋体" w:hAnsi="Arial" w:cs="Arial"/>
                  <w:sz w:val="18"/>
                  <w:szCs w:val="18"/>
                  <w:lang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57A82A" w14:textId="77777777" w:rsidR="006C5CB2" w:rsidRPr="006C5CB2" w:rsidRDefault="006C5CB2" w:rsidP="006C5CB2">
            <w:pPr>
              <w:keepNext/>
              <w:keepLines/>
              <w:spacing w:after="0"/>
              <w:jc w:val="center"/>
              <w:rPr>
                <w:ins w:id="934" w:author="Huawei" w:date="2023-09-27T17:01:00Z"/>
                <w:rFonts w:ascii="Arial" w:eastAsia="宋体" w:hAnsi="Arial" w:cs="Arial"/>
                <w:sz w:val="18"/>
                <w:szCs w:val="18"/>
                <w:lang w:eastAsia="zh-CN"/>
              </w:rPr>
            </w:pPr>
            <w:ins w:id="935" w:author="Huawei" w:date="2023-09-27T17:01:00Z">
              <w:r w:rsidRPr="006C5CB2">
                <w:rPr>
                  <w:rFonts w:ascii="Arial" w:eastAsia="宋体" w:hAnsi="Arial" w:cs="Arial"/>
                  <w:sz w:val="18"/>
                  <w:szCs w:val="18"/>
                  <w:lang w:eastAsia="zh-CN"/>
                </w:rPr>
                <w:t>160</w:t>
              </w:r>
            </w:ins>
          </w:p>
        </w:tc>
      </w:tr>
      <w:tr w:rsidR="001B4615" w:rsidRPr="006C5CB2" w14:paraId="7EB03A01" w14:textId="77777777" w:rsidTr="006C5CB2">
        <w:trPr>
          <w:trHeight w:val="20"/>
          <w:ins w:id="93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A97FF1" w14:textId="77777777" w:rsidR="006C5CB2" w:rsidRPr="006C5CB2" w:rsidRDefault="006C5CB2" w:rsidP="006C5CB2">
            <w:pPr>
              <w:spacing w:after="0"/>
              <w:rPr>
                <w:ins w:id="93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9E25D1" w14:textId="77777777" w:rsidR="006C5CB2" w:rsidRPr="006C5CB2" w:rsidRDefault="006C5CB2" w:rsidP="006C5CB2">
            <w:pPr>
              <w:spacing w:after="0"/>
              <w:rPr>
                <w:ins w:id="93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1D9C3E" w14:textId="77777777" w:rsidR="006C5CB2" w:rsidRPr="006C5CB2" w:rsidRDefault="006C5CB2" w:rsidP="006C5CB2">
            <w:pPr>
              <w:keepNext/>
              <w:keepLines/>
              <w:spacing w:after="0"/>
              <w:rPr>
                <w:ins w:id="939" w:author="Huawei" w:date="2023-09-27T17:01:00Z"/>
                <w:rFonts w:ascii="Arial" w:eastAsia="等线" w:hAnsi="Arial"/>
                <w:sz w:val="18"/>
                <w:lang w:val="fr-FR" w:eastAsia="zh-CN"/>
              </w:rPr>
            </w:pPr>
            <w:ins w:id="940" w:author="Huawei" w:date="2023-09-27T17:01:00Z">
              <w:r w:rsidRPr="006C5CB2">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FFBDC9" w14:textId="77777777" w:rsidR="006C5CB2" w:rsidRPr="006C5CB2" w:rsidRDefault="006C5CB2" w:rsidP="006C5CB2">
            <w:pPr>
              <w:keepNext/>
              <w:keepLines/>
              <w:spacing w:after="0"/>
              <w:jc w:val="center"/>
              <w:rPr>
                <w:ins w:id="941" w:author="Huawei" w:date="2023-09-27T17:01:00Z"/>
                <w:rFonts w:ascii="Arial" w:eastAsia="等线" w:hAnsi="Arial" w:cs="Arial"/>
                <w:sz w:val="18"/>
                <w:lang w:val="en-US" w:eastAsia="zh-CN"/>
              </w:rPr>
            </w:pPr>
            <w:ins w:id="942"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207188" w14:textId="77777777" w:rsidR="006C5CB2" w:rsidRPr="006C5CB2" w:rsidRDefault="006C5CB2" w:rsidP="006C5CB2">
            <w:pPr>
              <w:keepNext/>
              <w:keepLines/>
              <w:spacing w:after="0"/>
              <w:jc w:val="center"/>
              <w:rPr>
                <w:ins w:id="943" w:author="Huawei" w:date="2023-09-27T17:01:00Z"/>
                <w:rFonts w:ascii="Arial" w:eastAsia="等线" w:hAnsi="Arial" w:cs="Arial"/>
                <w:sz w:val="18"/>
                <w:lang w:eastAsia="zh-CN"/>
              </w:rPr>
            </w:pPr>
            <w:ins w:id="944" w:author="Huawei" w:date="2023-09-27T17:01:00Z">
              <w:r w:rsidRPr="006C5CB2">
                <w:rPr>
                  <w:rFonts w:ascii="Arial" w:eastAsia="等线" w:hAnsi="Arial" w:cs="Arial"/>
                  <w:sz w:val="18"/>
                  <w:lang w:val="fr-FR" w:eastAsia="zh-CN"/>
                </w:rPr>
                <w:t>0</w:t>
              </w:r>
            </w:ins>
          </w:p>
        </w:tc>
      </w:tr>
      <w:tr w:rsidR="001B4615" w:rsidRPr="006C5CB2" w14:paraId="2911A90E" w14:textId="77777777" w:rsidTr="006C5CB2">
        <w:trPr>
          <w:trHeight w:val="20"/>
          <w:ins w:id="94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AE4321" w14:textId="77777777" w:rsidR="006C5CB2" w:rsidRPr="006C5CB2" w:rsidRDefault="006C5CB2" w:rsidP="006C5CB2">
            <w:pPr>
              <w:spacing w:after="0"/>
              <w:rPr>
                <w:ins w:id="94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2321D" w14:textId="77777777" w:rsidR="006C5CB2" w:rsidRPr="006C5CB2" w:rsidRDefault="006C5CB2" w:rsidP="006C5CB2">
            <w:pPr>
              <w:spacing w:after="0"/>
              <w:rPr>
                <w:ins w:id="947"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59564F" w14:textId="77777777" w:rsidR="006C5CB2" w:rsidRPr="006C5CB2" w:rsidRDefault="006C5CB2" w:rsidP="006C5CB2">
            <w:pPr>
              <w:keepNext/>
              <w:keepLines/>
              <w:spacing w:after="0"/>
              <w:rPr>
                <w:ins w:id="948" w:author="Huawei" w:date="2023-09-27T17:01:00Z"/>
                <w:rFonts w:ascii="Arial" w:eastAsia="等线" w:hAnsi="Arial" w:cs="Arial"/>
                <w:sz w:val="18"/>
                <w:lang w:val="fr-FR" w:eastAsia="zh-CN"/>
              </w:rPr>
            </w:pPr>
            <w:ins w:id="949"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1F50CB06" w14:textId="77777777" w:rsidR="006C5CB2" w:rsidRPr="006C5CB2" w:rsidRDefault="006C5CB2" w:rsidP="006C5CB2">
            <w:pPr>
              <w:keepNext/>
              <w:keepLines/>
              <w:spacing w:after="0"/>
              <w:jc w:val="center"/>
              <w:rPr>
                <w:ins w:id="950"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89731A" w14:textId="77777777" w:rsidR="006C5CB2" w:rsidRPr="006C5CB2" w:rsidRDefault="006C5CB2" w:rsidP="006C5CB2">
            <w:pPr>
              <w:keepNext/>
              <w:keepLines/>
              <w:spacing w:after="0"/>
              <w:jc w:val="center"/>
              <w:rPr>
                <w:ins w:id="951" w:author="Huawei" w:date="2023-09-27T17:01:00Z"/>
                <w:rFonts w:ascii="Arial" w:eastAsia="等线" w:hAnsi="Arial" w:cs="Arial"/>
                <w:sz w:val="18"/>
                <w:lang w:eastAsia="zh-CN"/>
              </w:rPr>
            </w:pPr>
            <w:ins w:id="952" w:author="Huawei" w:date="2023-09-27T17:01:00Z">
              <w:r w:rsidRPr="006C5CB2">
                <w:rPr>
                  <w:rFonts w:ascii="Arial" w:eastAsia="等线" w:hAnsi="Arial" w:cs="Arial"/>
                  <w:sz w:val="18"/>
                  <w:lang w:val="fr-FR" w:eastAsia="zh-CN"/>
                </w:rPr>
                <w:t>TCI state #2</w:t>
              </w:r>
            </w:ins>
          </w:p>
        </w:tc>
      </w:tr>
      <w:tr w:rsidR="001B4615" w:rsidRPr="006C5CB2" w14:paraId="3D06783F" w14:textId="77777777" w:rsidTr="006C5CB2">
        <w:trPr>
          <w:trHeight w:val="20"/>
          <w:ins w:id="95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8F3443" w14:textId="77777777" w:rsidR="006C5CB2" w:rsidRPr="006C5CB2" w:rsidRDefault="006C5CB2" w:rsidP="006C5CB2">
            <w:pPr>
              <w:spacing w:after="0"/>
              <w:rPr>
                <w:ins w:id="954"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1D4AE55" w14:textId="77777777" w:rsidR="006C5CB2" w:rsidRPr="006C5CB2" w:rsidRDefault="006C5CB2" w:rsidP="006C5CB2">
            <w:pPr>
              <w:keepNext/>
              <w:keepLines/>
              <w:spacing w:after="0"/>
              <w:rPr>
                <w:ins w:id="955" w:author="Huawei" w:date="2023-09-27T17:01:00Z"/>
                <w:rFonts w:ascii="Arial" w:eastAsia="等线" w:hAnsi="Arial" w:cs="Arial"/>
                <w:sz w:val="18"/>
                <w:lang w:val="en-US" w:eastAsia="zh-CN"/>
              </w:rPr>
            </w:pPr>
            <w:ins w:id="956" w:author="Huawei" w:date="2023-09-27T17:01:00Z">
              <w:r w:rsidRPr="006C5CB2">
                <w:rPr>
                  <w:rFonts w:ascii="Arial" w:eastAsia="等线" w:hAnsi="Arial" w:cs="Arial"/>
                  <w:sz w:val="18"/>
                  <w:lang w:val="fr-FR" w:eastAsia="zh-CN"/>
                </w:rPr>
                <w:t>Resource set #8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30AB00" w14:textId="77777777" w:rsidR="006C5CB2" w:rsidRPr="006C5CB2" w:rsidRDefault="006C5CB2" w:rsidP="006C5CB2">
            <w:pPr>
              <w:keepNext/>
              <w:keepLines/>
              <w:spacing w:after="0"/>
              <w:rPr>
                <w:ins w:id="957" w:author="Huawei" w:date="2023-09-27T17:01:00Z"/>
                <w:rFonts w:ascii="Arial" w:eastAsia="等线" w:hAnsi="Arial" w:cs="Arial"/>
                <w:sz w:val="18"/>
                <w:lang w:eastAsia="zh-CN"/>
              </w:rPr>
            </w:pPr>
            <w:ins w:id="958" w:author="Huawei" w:date="2023-09-27T17:01:00Z">
              <w:r w:rsidRPr="006C5CB2">
                <w:rPr>
                  <w:rFonts w:ascii="Arial" w:eastAsia="等线" w:hAnsi="Arial" w:cs="Arial"/>
                  <w:sz w:val="18"/>
                  <w:lang w:val="fr-FR" w:eastAsia="zh-CN"/>
                </w:rPr>
                <w:t>First subcarrier index in the PRB used for CSI-RS (</w:t>
              </w:r>
              <w:r w:rsidRPr="006C5CB2">
                <w:rPr>
                  <w:rFonts w:ascii="Arial" w:eastAsia="等线" w:hAnsi="Arial" w:cs="Arial"/>
                  <w:i/>
                  <w:sz w:val="18"/>
                  <w:lang w:val="fr-FR" w:eastAsia="zh-CN"/>
                </w:rPr>
                <w:t>k0</w:t>
              </w:r>
              <w:r w:rsidRPr="006C5CB2">
                <w:rPr>
                  <w:rFonts w:ascii="Arial" w:eastAsia="等线" w:hAnsi="Arial" w:cs="Arial"/>
                  <w:sz w:val="18"/>
                  <w:lang w:val="fr-FR" w:eastAsia="zh-CN"/>
                </w:rPr>
                <w:t>)</w:t>
              </w:r>
            </w:ins>
          </w:p>
        </w:tc>
        <w:tc>
          <w:tcPr>
            <w:tcW w:w="0" w:type="auto"/>
            <w:tcBorders>
              <w:top w:val="single" w:sz="4" w:space="0" w:color="auto"/>
              <w:left w:val="single" w:sz="4" w:space="0" w:color="auto"/>
              <w:bottom w:val="single" w:sz="4" w:space="0" w:color="auto"/>
              <w:right w:val="single" w:sz="4" w:space="0" w:color="auto"/>
            </w:tcBorders>
          </w:tcPr>
          <w:p w14:paraId="011CFAB8" w14:textId="77777777" w:rsidR="006C5CB2" w:rsidRPr="006C5CB2" w:rsidRDefault="006C5CB2" w:rsidP="006C5CB2">
            <w:pPr>
              <w:keepNext/>
              <w:keepLines/>
              <w:spacing w:after="0"/>
              <w:jc w:val="center"/>
              <w:rPr>
                <w:ins w:id="95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CB158C" w14:textId="77777777" w:rsidR="006C5CB2" w:rsidRPr="006C5CB2" w:rsidRDefault="006C5CB2" w:rsidP="006C5CB2">
            <w:pPr>
              <w:keepNext/>
              <w:keepLines/>
              <w:spacing w:after="0"/>
              <w:jc w:val="center"/>
              <w:rPr>
                <w:ins w:id="960" w:author="Huawei" w:date="2023-09-27T17:01:00Z"/>
                <w:rFonts w:ascii="Arial" w:eastAsia="等线" w:hAnsi="Arial" w:cs="Arial"/>
                <w:sz w:val="18"/>
                <w:lang w:eastAsia="zh-CN"/>
              </w:rPr>
            </w:pPr>
            <w:ins w:id="961" w:author="Huawei" w:date="2023-09-27T17:01:00Z">
              <w:r w:rsidRPr="006C5CB2">
                <w:rPr>
                  <w:rFonts w:ascii="Arial" w:eastAsia="等线" w:hAnsi="Arial" w:cs="Arial"/>
                  <w:sz w:val="18"/>
                  <w:lang w:val="fr-FR" w:eastAsia="zh-CN"/>
                </w:rPr>
                <w:t>6</w:t>
              </w:r>
            </w:ins>
          </w:p>
        </w:tc>
      </w:tr>
      <w:tr w:rsidR="001B4615" w:rsidRPr="006C5CB2" w14:paraId="373AE28E" w14:textId="77777777" w:rsidTr="006C5CB2">
        <w:trPr>
          <w:trHeight w:val="20"/>
          <w:ins w:id="96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3FECC4" w14:textId="77777777" w:rsidR="006C5CB2" w:rsidRPr="006C5CB2" w:rsidRDefault="006C5CB2" w:rsidP="006C5CB2">
            <w:pPr>
              <w:spacing w:after="0"/>
              <w:rPr>
                <w:ins w:id="96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AF9E9" w14:textId="77777777" w:rsidR="006C5CB2" w:rsidRPr="006C5CB2" w:rsidRDefault="006C5CB2" w:rsidP="006C5CB2">
            <w:pPr>
              <w:spacing w:after="0"/>
              <w:rPr>
                <w:ins w:id="96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025043" w14:textId="77777777" w:rsidR="006C5CB2" w:rsidRPr="006C5CB2" w:rsidRDefault="006C5CB2" w:rsidP="006C5CB2">
            <w:pPr>
              <w:keepNext/>
              <w:keepLines/>
              <w:spacing w:after="0"/>
              <w:rPr>
                <w:ins w:id="965" w:author="Huawei" w:date="2023-09-27T17:01:00Z"/>
                <w:rFonts w:ascii="Arial" w:eastAsia="等线" w:hAnsi="Arial" w:cs="Arial"/>
                <w:sz w:val="18"/>
                <w:lang w:val="fr-FR" w:eastAsia="zh-CN"/>
              </w:rPr>
            </w:pPr>
            <w:ins w:id="966" w:author="Huawei" w:date="2023-09-27T17:01:00Z">
              <w:r w:rsidRPr="006C5CB2">
                <w:rPr>
                  <w:rFonts w:ascii="Arial" w:eastAsia="等线" w:hAnsi="Arial" w:cs="Arial"/>
                  <w:sz w:val="18"/>
                  <w:lang w:val="fr-FR"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3DCDF47B" w14:textId="77777777" w:rsidR="006C5CB2" w:rsidRPr="006C5CB2" w:rsidRDefault="006C5CB2" w:rsidP="006C5CB2">
            <w:pPr>
              <w:keepNext/>
              <w:keepLines/>
              <w:spacing w:after="0"/>
              <w:jc w:val="center"/>
              <w:rPr>
                <w:ins w:id="967"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28D9DE" w14:textId="77777777" w:rsidR="006C5CB2" w:rsidRPr="006C5CB2" w:rsidRDefault="006C5CB2" w:rsidP="006C5CB2">
            <w:pPr>
              <w:keepNext/>
              <w:keepLines/>
              <w:spacing w:after="0"/>
              <w:jc w:val="center"/>
              <w:rPr>
                <w:ins w:id="968" w:author="Huawei" w:date="2023-09-27T17:01:00Z"/>
                <w:rFonts w:ascii="Arial" w:eastAsia="等线" w:hAnsi="Arial" w:cs="Arial"/>
                <w:sz w:val="18"/>
                <w:lang w:eastAsia="zh-CN"/>
              </w:rPr>
            </w:pPr>
            <w:ins w:id="969" w:author="Huawei" w:date="2023-09-27T17:01:00Z">
              <w:r w:rsidRPr="006C5CB2">
                <w:rPr>
                  <w:rFonts w:ascii="Arial" w:eastAsia="等线" w:hAnsi="Arial" w:cs="Arial"/>
                  <w:sz w:val="18"/>
                  <w:lang w:val="fr-FR" w:eastAsia="zh-CN"/>
                </w:rPr>
                <w:t>l0 = 12</w:t>
              </w:r>
            </w:ins>
          </w:p>
        </w:tc>
      </w:tr>
      <w:tr w:rsidR="001B4615" w:rsidRPr="006C5CB2" w14:paraId="4696907A" w14:textId="77777777" w:rsidTr="006C5CB2">
        <w:trPr>
          <w:trHeight w:val="20"/>
          <w:ins w:id="97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2314F" w14:textId="77777777" w:rsidR="006C5CB2" w:rsidRPr="006C5CB2" w:rsidRDefault="006C5CB2" w:rsidP="006C5CB2">
            <w:pPr>
              <w:spacing w:after="0"/>
              <w:rPr>
                <w:ins w:id="97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A87BA" w14:textId="77777777" w:rsidR="006C5CB2" w:rsidRPr="006C5CB2" w:rsidRDefault="006C5CB2" w:rsidP="006C5CB2">
            <w:pPr>
              <w:spacing w:after="0"/>
              <w:rPr>
                <w:ins w:id="972"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35D738" w14:textId="77777777" w:rsidR="006C5CB2" w:rsidRPr="006C5CB2" w:rsidRDefault="006C5CB2" w:rsidP="006C5CB2">
            <w:pPr>
              <w:keepNext/>
              <w:keepLines/>
              <w:spacing w:after="0"/>
              <w:rPr>
                <w:ins w:id="973" w:author="Huawei" w:date="2023-09-27T17:01:00Z"/>
                <w:rFonts w:ascii="Arial" w:eastAsia="等线" w:hAnsi="Arial" w:cs="Arial"/>
                <w:sz w:val="18"/>
                <w:lang w:val="fr-FR" w:eastAsia="zh-CN"/>
              </w:rPr>
            </w:pPr>
            <w:ins w:id="974"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8E4181" w14:textId="77777777" w:rsidR="006C5CB2" w:rsidRPr="006C5CB2" w:rsidRDefault="006C5CB2" w:rsidP="006C5CB2">
            <w:pPr>
              <w:keepNext/>
              <w:keepLines/>
              <w:spacing w:after="0"/>
              <w:jc w:val="center"/>
              <w:rPr>
                <w:ins w:id="975" w:author="Huawei" w:date="2023-09-27T17:01:00Z"/>
                <w:rFonts w:ascii="Arial" w:eastAsia="等线" w:hAnsi="Arial" w:cs="Arial"/>
                <w:sz w:val="18"/>
                <w:lang w:val="en-US" w:eastAsia="zh-CN"/>
              </w:rPr>
            </w:pPr>
            <w:ins w:id="976"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73DA9E" w14:textId="77777777" w:rsidR="006C5CB2" w:rsidRPr="006C5CB2" w:rsidRDefault="006C5CB2" w:rsidP="006C5CB2">
            <w:pPr>
              <w:keepNext/>
              <w:keepLines/>
              <w:spacing w:after="0"/>
              <w:jc w:val="center"/>
              <w:rPr>
                <w:ins w:id="977" w:author="Huawei" w:date="2023-09-27T17:01:00Z"/>
                <w:rFonts w:ascii="Arial" w:eastAsia="等线" w:hAnsi="Arial" w:cs="Arial"/>
                <w:sz w:val="18"/>
                <w:lang w:eastAsia="zh-CN"/>
              </w:rPr>
            </w:pPr>
            <w:ins w:id="978" w:author="Huawei" w:date="2023-09-27T17:01:00Z">
              <w:r w:rsidRPr="006C5CB2">
                <w:rPr>
                  <w:rFonts w:ascii="Arial" w:eastAsia="等线" w:hAnsi="Arial" w:cs="Arial"/>
                  <w:sz w:val="18"/>
                  <w:lang w:val="fr-FR" w:eastAsia="zh-CN"/>
                </w:rPr>
                <w:t>160</w:t>
              </w:r>
            </w:ins>
          </w:p>
        </w:tc>
      </w:tr>
      <w:tr w:rsidR="001B4615" w:rsidRPr="006C5CB2" w14:paraId="53A83B0C" w14:textId="77777777" w:rsidTr="006C5CB2">
        <w:trPr>
          <w:trHeight w:val="20"/>
          <w:ins w:id="97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317130" w14:textId="77777777" w:rsidR="006C5CB2" w:rsidRPr="006C5CB2" w:rsidRDefault="006C5CB2" w:rsidP="006C5CB2">
            <w:pPr>
              <w:spacing w:after="0"/>
              <w:rPr>
                <w:ins w:id="98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D00240" w14:textId="77777777" w:rsidR="006C5CB2" w:rsidRPr="006C5CB2" w:rsidRDefault="006C5CB2" w:rsidP="006C5CB2">
            <w:pPr>
              <w:spacing w:after="0"/>
              <w:rPr>
                <w:ins w:id="981"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F3137C" w14:textId="77777777" w:rsidR="006C5CB2" w:rsidRPr="006C5CB2" w:rsidRDefault="006C5CB2" w:rsidP="006C5CB2">
            <w:pPr>
              <w:keepNext/>
              <w:keepLines/>
              <w:spacing w:after="0"/>
              <w:rPr>
                <w:ins w:id="982" w:author="Huawei" w:date="2023-09-27T17:01:00Z"/>
                <w:rFonts w:ascii="Arial" w:eastAsia="等线" w:hAnsi="Arial" w:cs="Arial"/>
                <w:sz w:val="18"/>
                <w:lang w:val="fr-FR" w:eastAsia="zh-CN"/>
              </w:rPr>
            </w:pPr>
            <w:ins w:id="983" w:author="Huawei" w:date="2023-09-27T17:01:00Z">
              <w:r w:rsidRPr="006C5CB2">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3F6BC4" w14:textId="77777777" w:rsidR="006C5CB2" w:rsidRPr="006C5CB2" w:rsidRDefault="006C5CB2" w:rsidP="006C5CB2">
            <w:pPr>
              <w:keepNext/>
              <w:keepLines/>
              <w:spacing w:after="0"/>
              <w:jc w:val="center"/>
              <w:rPr>
                <w:ins w:id="984" w:author="Huawei" w:date="2023-09-27T17:01:00Z"/>
                <w:rFonts w:ascii="Arial" w:eastAsia="等线" w:hAnsi="Arial" w:cs="Arial"/>
                <w:sz w:val="18"/>
                <w:lang w:val="en-US" w:eastAsia="zh-CN"/>
              </w:rPr>
            </w:pPr>
            <w:ins w:id="985"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161172" w14:textId="77777777" w:rsidR="006C5CB2" w:rsidRPr="006C5CB2" w:rsidRDefault="006C5CB2" w:rsidP="006C5CB2">
            <w:pPr>
              <w:keepNext/>
              <w:keepLines/>
              <w:spacing w:after="0"/>
              <w:jc w:val="center"/>
              <w:rPr>
                <w:ins w:id="986" w:author="Huawei" w:date="2023-09-27T17:01:00Z"/>
                <w:rFonts w:ascii="Arial" w:eastAsia="等线" w:hAnsi="Arial" w:cs="Arial"/>
                <w:sz w:val="18"/>
                <w:lang w:eastAsia="zh-CN"/>
              </w:rPr>
            </w:pPr>
            <w:ins w:id="987" w:author="Huawei" w:date="2023-09-27T17:01:00Z">
              <w:r w:rsidRPr="006C5CB2">
                <w:rPr>
                  <w:rFonts w:ascii="Arial" w:eastAsia="等线" w:hAnsi="Arial" w:cs="Arial"/>
                  <w:sz w:val="18"/>
                  <w:lang w:val="fr-FR" w:eastAsia="zh-CN"/>
                </w:rPr>
                <w:t>0</w:t>
              </w:r>
            </w:ins>
          </w:p>
        </w:tc>
      </w:tr>
      <w:tr w:rsidR="001B4615" w:rsidRPr="006C5CB2" w14:paraId="19AD405F" w14:textId="77777777" w:rsidTr="006C5CB2">
        <w:trPr>
          <w:trHeight w:val="20"/>
          <w:ins w:id="98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EE2647" w14:textId="77777777" w:rsidR="006C5CB2" w:rsidRPr="006C5CB2" w:rsidRDefault="006C5CB2" w:rsidP="006C5CB2">
            <w:pPr>
              <w:spacing w:after="0"/>
              <w:rPr>
                <w:ins w:id="98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3F79B7" w14:textId="77777777" w:rsidR="006C5CB2" w:rsidRPr="006C5CB2" w:rsidRDefault="006C5CB2" w:rsidP="006C5CB2">
            <w:pPr>
              <w:spacing w:after="0"/>
              <w:rPr>
                <w:ins w:id="990"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2D2823" w14:textId="77777777" w:rsidR="006C5CB2" w:rsidRPr="006C5CB2" w:rsidRDefault="006C5CB2" w:rsidP="006C5CB2">
            <w:pPr>
              <w:keepNext/>
              <w:keepLines/>
              <w:spacing w:after="0"/>
              <w:rPr>
                <w:ins w:id="991" w:author="Huawei" w:date="2023-09-27T17:01:00Z"/>
                <w:rFonts w:ascii="Arial" w:eastAsia="等线" w:hAnsi="Arial" w:cs="Arial"/>
                <w:sz w:val="18"/>
                <w:lang w:val="fr-FR" w:eastAsia="zh-CN"/>
              </w:rPr>
            </w:pPr>
            <w:ins w:id="992"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7B69AB91" w14:textId="77777777" w:rsidR="006C5CB2" w:rsidRPr="006C5CB2" w:rsidRDefault="006C5CB2" w:rsidP="006C5CB2">
            <w:pPr>
              <w:keepNext/>
              <w:keepLines/>
              <w:spacing w:after="0"/>
              <w:jc w:val="center"/>
              <w:rPr>
                <w:ins w:id="993"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E7C640" w14:textId="77777777" w:rsidR="006C5CB2" w:rsidRPr="006C5CB2" w:rsidRDefault="006C5CB2" w:rsidP="006C5CB2">
            <w:pPr>
              <w:keepNext/>
              <w:keepLines/>
              <w:spacing w:after="0"/>
              <w:jc w:val="center"/>
              <w:rPr>
                <w:ins w:id="994" w:author="Huawei" w:date="2023-09-27T17:01:00Z"/>
                <w:rFonts w:ascii="Arial" w:eastAsia="等线" w:hAnsi="Arial" w:cs="Arial"/>
                <w:sz w:val="18"/>
                <w:lang w:eastAsia="zh-CN"/>
              </w:rPr>
            </w:pPr>
            <w:ins w:id="995" w:author="Huawei" w:date="2023-09-27T17:01:00Z">
              <w:r w:rsidRPr="006C5CB2">
                <w:rPr>
                  <w:rFonts w:ascii="Arial" w:eastAsia="等线" w:hAnsi="Arial" w:cs="Arial"/>
                  <w:sz w:val="18"/>
                  <w:lang w:val="fr-FR" w:eastAsia="zh-CN"/>
                </w:rPr>
                <w:t>TCI state #3</w:t>
              </w:r>
            </w:ins>
          </w:p>
        </w:tc>
      </w:tr>
      <w:tr w:rsidR="001B4615" w:rsidRPr="006C5CB2" w14:paraId="26BE2209" w14:textId="77777777" w:rsidTr="006C5CB2">
        <w:trPr>
          <w:trHeight w:val="20"/>
          <w:ins w:id="99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8B3C0E" w14:textId="77777777" w:rsidR="006C5CB2" w:rsidRPr="006C5CB2" w:rsidRDefault="006C5CB2" w:rsidP="006C5CB2">
            <w:pPr>
              <w:spacing w:after="0"/>
              <w:rPr>
                <w:ins w:id="997"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68B99C3" w14:textId="0FCF1628" w:rsidR="006C5CB2" w:rsidRPr="006C5CB2" w:rsidRDefault="006C5CB2" w:rsidP="006C5CB2">
            <w:pPr>
              <w:keepNext/>
              <w:keepLines/>
              <w:spacing w:after="0"/>
              <w:rPr>
                <w:ins w:id="998" w:author="Huawei" w:date="2023-09-27T17:01:00Z"/>
                <w:rFonts w:ascii="Arial" w:eastAsia="等线" w:hAnsi="Arial" w:cs="Arial"/>
                <w:sz w:val="18"/>
                <w:lang w:val="en-US" w:eastAsia="zh-CN"/>
              </w:rPr>
            </w:pPr>
            <w:ins w:id="999" w:author="Huawei" w:date="2023-09-27T17:01:00Z">
              <w:r w:rsidRPr="006C5CB2">
                <w:rPr>
                  <w:rFonts w:ascii="Arial" w:eastAsia="等线" w:hAnsi="Arial" w:cs="Arial"/>
                  <w:sz w:val="18"/>
                  <w:lang w:val="fr-FR" w:eastAsia="zh-CN"/>
                </w:rPr>
                <w:t>Resource set #17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969BEA" w14:textId="77777777" w:rsidR="006C5CB2" w:rsidRPr="006C5CB2" w:rsidRDefault="006C5CB2" w:rsidP="006C5CB2">
            <w:pPr>
              <w:keepNext/>
              <w:keepLines/>
              <w:spacing w:after="0"/>
              <w:rPr>
                <w:ins w:id="1000" w:author="Huawei" w:date="2023-09-27T17:01:00Z"/>
                <w:rFonts w:ascii="Arial" w:eastAsia="等线" w:hAnsi="Arial" w:cs="Arial"/>
                <w:sz w:val="18"/>
                <w:lang w:eastAsia="zh-CN"/>
              </w:rPr>
            </w:pPr>
            <w:ins w:id="1001" w:author="Huawei" w:date="2023-09-27T17:01:00Z">
              <w:r w:rsidRPr="006C5CB2">
                <w:rPr>
                  <w:rFonts w:ascii="Arial" w:eastAsia="等线" w:hAnsi="Arial" w:cs="Arial"/>
                  <w:sz w:val="18"/>
                  <w:lang w:val="fr-FR" w:eastAsia="zh-CN"/>
                </w:rPr>
                <w:t>First subcarrier index in the PRB used for CSI-RS (</w:t>
              </w:r>
              <w:r w:rsidRPr="006C5CB2">
                <w:rPr>
                  <w:rFonts w:ascii="Arial" w:eastAsia="等线" w:hAnsi="Arial" w:cs="Arial"/>
                  <w:i/>
                  <w:sz w:val="18"/>
                  <w:lang w:val="fr-FR" w:eastAsia="zh-CN"/>
                </w:rPr>
                <w:t>k0</w:t>
              </w:r>
              <w:r w:rsidRPr="006C5CB2">
                <w:rPr>
                  <w:rFonts w:ascii="Arial" w:eastAsia="等线" w:hAnsi="Arial" w:cs="Arial"/>
                  <w:sz w:val="18"/>
                  <w:lang w:val="fr-FR" w:eastAsia="zh-CN"/>
                </w:rPr>
                <w:t>)</w:t>
              </w:r>
            </w:ins>
          </w:p>
        </w:tc>
        <w:tc>
          <w:tcPr>
            <w:tcW w:w="0" w:type="auto"/>
            <w:tcBorders>
              <w:top w:val="single" w:sz="4" w:space="0" w:color="auto"/>
              <w:left w:val="single" w:sz="4" w:space="0" w:color="auto"/>
              <w:bottom w:val="single" w:sz="4" w:space="0" w:color="auto"/>
              <w:right w:val="single" w:sz="4" w:space="0" w:color="auto"/>
            </w:tcBorders>
          </w:tcPr>
          <w:p w14:paraId="50E84430" w14:textId="77777777" w:rsidR="006C5CB2" w:rsidRPr="006C5CB2" w:rsidRDefault="006C5CB2" w:rsidP="006C5CB2">
            <w:pPr>
              <w:keepNext/>
              <w:keepLines/>
              <w:spacing w:after="0"/>
              <w:jc w:val="center"/>
              <w:rPr>
                <w:ins w:id="1002"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8CB9BB" w14:textId="77777777" w:rsidR="006C5CB2" w:rsidRPr="006C5CB2" w:rsidRDefault="006C5CB2" w:rsidP="006C5CB2">
            <w:pPr>
              <w:keepNext/>
              <w:keepLines/>
              <w:spacing w:after="0"/>
              <w:jc w:val="center"/>
              <w:rPr>
                <w:ins w:id="1003" w:author="Huawei" w:date="2023-09-27T17:01:00Z"/>
                <w:rFonts w:ascii="Arial" w:eastAsia="等线" w:hAnsi="Arial" w:cs="Arial"/>
                <w:sz w:val="18"/>
                <w:lang w:eastAsia="zh-CN"/>
              </w:rPr>
            </w:pPr>
            <w:ins w:id="1004" w:author="Huawei" w:date="2023-09-27T17:01:00Z">
              <w:r w:rsidRPr="006C5CB2">
                <w:rPr>
                  <w:rFonts w:ascii="Arial" w:eastAsia="等线" w:hAnsi="Arial" w:cs="Arial"/>
                  <w:sz w:val="18"/>
                  <w:lang w:val="fr-FR" w:eastAsia="zh-CN"/>
                </w:rPr>
                <w:t>0</w:t>
              </w:r>
            </w:ins>
          </w:p>
        </w:tc>
      </w:tr>
      <w:tr w:rsidR="001B4615" w:rsidRPr="006C5CB2" w14:paraId="117ACAEC" w14:textId="77777777" w:rsidTr="006C5CB2">
        <w:trPr>
          <w:trHeight w:val="20"/>
          <w:ins w:id="100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2C8AB5" w14:textId="77777777" w:rsidR="006C5CB2" w:rsidRPr="006C5CB2" w:rsidRDefault="006C5CB2" w:rsidP="006C5CB2">
            <w:pPr>
              <w:spacing w:after="0"/>
              <w:rPr>
                <w:ins w:id="100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240FC" w14:textId="77777777" w:rsidR="006C5CB2" w:rsidRPr="006C5CB2" w:rsidRDefault="006C5CB2" w:rsidP="006C5CB2">
            <w:pPr>
              <w:spacing w:after="0"/>
              <w:rPr>
                <w:ins w:id="1007"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13C75B" w14:textId="77777777" w:rsidR="006C5CB2" w:rsidRPr="006C5CB2" w:rsidRDefault="006C5CB2" w:rsidP="006C5CB2">
            <w:pPr>
              <w:keepNext/>
              <w:keepLines/>
              <w:spacing w:after="0"/>
              <w:rPr>
                <w:ins w:id="1008" w:author="Huawei" w:date="2023-09-27T17:01:00Z"/>
                <w:rFonts w:ascii="Arial" w:eastAsia="等线" w:hAnsi="Arial" w:cs="Arial"/>
                <w:sz w:val="18"/>
                <w:lang w:val="fr-FR" w:eastAsia="zh-CN"/>
              </w:rPr>
            </w:pPr>
            <w:ins w:id="1009" w:author="Huawei" w:date="2023-09-27T17:01:00Z">
              <w:r w:rsidRPr="006C5CB2">
                <w:rPr>
                  <w:rFonts w:ascii="Arial" w:eastAsia="等线" w:hAnsi="Arial" w:cs="Arial"/>
                  <w:sz w:val="18"/>
                  <w:lang w:val="fr-FR"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5CD3D6A8" w14:textId="77777777" w:rsidR="006C5CB2" w:rsidRPr="006C5CB2" w:rsidRDefault="006C5CB2" w:rsidP="006C5CB2">
            <w:pPr>
              <w:keepNext/>
              <w:keepLines/>
              <w:spacing w:after="0"/>
              <w:jc w:val="center"/>
              <w:rPr>
                <w:ins w:id="1010"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DEDAC0" w14:textId="77777777" w:rsidR="006C5CB2" w:rsidRPr="006C5CB2" w:rsidRDefault="006C5CB2" w:rsidP="006C5CB2">
            <w:pPr>
              <w:keepNext/>
              <w:keepLines/>
              <w:spacing w:after="0"/>
              <w:jc w:val="center"/>
              <w:rPr>
                <w:ins w:id="1011" w:author="Huawei" w:date="2023-09-27T17:01:00Z"/>
                <w:rFonts w:ascii="Arial" w:eastAsia="等线" w:hAnsi="Arial" w:cs="Arial"/>
                <w:sz w:val="18"/>
                <w:lang w:eastAsia="zh-CN"/>
              </w:rPr>
            </w:pPr>
            <w:ins w:id="1012" w:author="Huawei" w:date="2023-09-27T17:01:00Z">
              <w:r w:rsidRPr="006C5CB2">
                <w:rPr>
                  <w:rFonts w:ascii="Arial" w:eastAsia="等线" w:hAnsi="Arial" w:cs="Arial"/>
                  <w:sz w:val="18"/>
                  <w:lang w:val="fr-FR" w:eastAsia="zh-CN"/>
                </w:rPr>
                <w:t>l</w:t>
              </w:r>
              <w:r w:rsidRPr="006C5CB2">
                <w:rPr>
                  <w:rFonts w:ascii="Arial" w:eastAsia="等线" w:hAnsi="Arial" w:cs="Arial"/>
                  <w:sz w:val="18"/>
                  <w:vertAlign w:val="subscript"/>
                  <w:lang w:val="fr-FR" w:eastAsia="zh-CN"/>
                </w:rPr>
                <w:t>0</w:t>
              </w:r>
              <w:r w:rsidRPr="006C5CB2">
                <w:rPr>
                  <w:rFonts w:ascii="Arial" w:eastAsia="等线" w:hAnsi="Arial" w:cs="Arial"/>
                  <w:sz w:val="18"/>
                  <w:lang w:val="fr-FR" w:eastAsia="zh-CN"/>
                </w:rPr>
                <w:t xml:space="preserve"> = 13</w:t>
              </w:r>
            </w:ins>
          </w:p>
        </w:tc>
      </w:tr>
      <w:tr w:rsidR="001B4615" w:rsidRPr="006C5CB2" w14:paraId="1858623F" w14:textId="77777777" w:rsidTr="006C5CB2">
        <w:trPr>
          <w:trHeight w:val="20"/>
          <w:ins w:id="101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78B0A" w14:textId="77777777" w:rsidR="006C5CB2" w:rsidRPr="006C5CB2" w:rsidRDefault="006C5CB2" w:rsidP="006C5CB2">
            <w:pPr>
              <w:spacing w:after="0"/>
              <w:rPr>
                <w:ins w:id="101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DC72A" w14:textId="77777777" w:rsidR="006C5CB2" w:rsidRPr="006C5CB2" w:rsidRDefault="006C5CB2" w:rsidP="006C5CB2">
            <w:pPr>
              <w:spacing w:after="0"/>
              <w:rPr>
                <w:ins w:id="1015"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3E6981" w14:textId="77777777" w:rsidR="006C5CB2" w:rsidRPr="006C5CB2" w:rsidRDefault="006C5CB2" w:rsidP="006C5CB2">
            <w:pPr>
              <w:keepNext/>
              <w:keepLines/>
              <w:spacing w:after="0"/>
              <w:rPr>
                <w:ins w:id="1016" w:author="Huawei" w:date="2023-09-27T17:01:00Z"/>
                <w:rFonts w:ascii="Arial" w:eastAsia="等线" w:hAnsi="Arial" w:cs="Arial"/>
                <w:sz w:val="18"/>
                <w:lang w:val="fr-FR" w:eastAsia="zh-CN"/>
              </w:rPr>
            </w:pPr>
            <w:ins w:id="1017"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8624C23" w14:textId="77777777" w:rsidR="006C5CB2" w:rsidRPr="006C5CB2" w:rsidRDefault="006C5CB2" w:rsidP="006C5CB2">
            <w:pPr>
              <w:keepNext/>
              <w:keepLines/>
              <w:spacing w:after="0"/>
              <w:jc w:val="center"/>
              <w:rPr>
                <w:ins w:id="1018" w:author="Huawei" w:date="2023-09-27T17:01:00Z"/>
                <w:rFonts w:ascii="Arial" w:eastAsia="等线" w:hAnsi="Arial" w:cs="Arial"/>
                <w:sz w:val="18"/>
                <w:lang w:val="en-US" w:eastAsia="zh-CN"/>
              </w:rPr>
            </w:pPr>
            <w:ins w:id="1019"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0F9F1F" w14:textId="77777777" w:rsidR="006C5CB2" w:rsidRPr="006C5CB2" w:rsidRDefault="006C5CB2" w:rsidP="006C5CB2">
            <w:pPr>
              <w:keepNext/>
              <w:keepLines/>
              <w:spacing w:after="0"/>
              <w:jc w:val="center"/>
              <w:rPr>
                <w:ins w:id="1020" w:author="Huawei" w:date="2023-09-27T17:01:00Z"/>
                <w:rFonts w:ascii="Arial" w:eastAsia="等线" w:hAnsi="Arial" w:cs="Arial"/>
                <w:sz w:val="18"/>
                <w:lang w:eastAsia="zh-CN"/>
              </w:rPr>
            </w:pPr>
            <w:ins w:id="1021" w:author="Huawei" w:date="2023-09-27T17:01:00Z">
              <w:r w:rsidRPr="006C5CB2">
                <w:rPr>
                  <w:rFonts w:ascii="Arial" w:eastAsia="等线" w:hAnsi="Arial" w:cs="Arial"/>
                  <w:sz w:val="18"/>
                  <w:lang w:val="fr-FR" w:eastAsia="zh-CN"/>
                </w:rPr>
                <w:t>160</w:t>
              </w:r>
            </w:ins>
          </w:p>
        </w:tc>
      </w:tr>
      <w:tr w:rsidR="001B4615" w:rsidRPr="006C5CB2" w14:paraId="136E9F0D" w14:textId="77777777" w:rsidTr="006C5CB2">
        <w:trPr>
          <w:trHeight w:val="20"/>
          <w:ins w:id="102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DD9A4" w14:textId="77777777" w:rsidR="006C5CB2" w:rsidRPr="006C5CB2" w:rsidRDefault="006C5CB2" w:rsidP="006C5CB2">
            <w:pPr>
              <w:spacing w:after="0"/>
              <w:rPr>
                <w:ins w:id="102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31862" w14:textId="77777777" w:rsidR="006C5CB2" w:rsidRPr="006C5CB2" w:rsidRDefault="006C5CB2" w:rsidP="006C5CB2">
            <w:pPr>
              <w:spacing w:after="0"/>
              <w:rPr>
                <w:ins w:id="102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DB3D17" w14:textId="77777777" w:rsidR="006C5CB2" w:rsidRPr="006C5CB2" w:rsidRDefault="006C5CB2" w:rsidP="006C5CB2">
            <w:pPr>
              <w:keepNext/>
              <w:keepLines/>
              <w:spacing w:after="0"/>
              <w:rPr>
                <w:ins w:id="1025" w:author="Huawei" w:date="2023-09-27T17:01:00Z"/>
                <w:rFonts w:ascii="Arial" w:eastAsia="等线" w:hAnsi="Arial" w:cs="Arial"/>
                <w:sz w:val="18"/>
                <w:lang w:val="fr-FR" w:eastAsia="zh-CN"/>
              </w:rPr>
            </w:pPr>
            <w:ins w:id="1026" w:author="Huawei" w:date="2023-09-27T17:01:00Z">
              <w:r w:rsidRPr="006C5CB2">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C3A539" w14:textId="77777777" w:rsidR="006C5CB2" w:rsidRPr="006C5CB2" w:rsidRDefault="006C5CB2" w:rsidP="006C5CB2">
            <w:pPr>
              <w:keepNext/>
              <w:keepLines/>
              <w:spacing w:after="0"/>
              <w:jc w:val="center"/>
              <w:rPr>
                <w:ins w:id="1027" w:author="Huawei" w:date="2023-09-27T17:01:00Z"/>
                <w:rFonts w:ascii="Arial" w:eastAsia="等线" w:hAnsi="Arial" w:cs="Arial"/>
                <w:sz w:val="18"/>
                <w:lang w:val="en-US" w:eastAsia="zh-CN"/>
              </w:rPr>
            </w:pPr>
            <w:ins w:id="1028"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A65DF1" w14:textId="77777777" w:rsidR="006C5CB2" w:rsidRPr="006C5CB2" w:rsidRDefault="006C5CB2" w:rsidP="006C5CB2">
            <w:pPr>
              <w:keepNext/>
              <w:keepLines/>
              <w:spacing w:after="0"/>
              <w:jc w:val="center"/>
              <w:rPr>
                <w:ins w:id="1029" w:author="Huawei" w:date="2023-09-27T17:01:00Z"/>
                <w:rFonts w:ascii="Arial" w:eastAsia="等线" w:hAnsi="Arial" w:cs="Arial"/>
                <w:sz w:val="18"/>
                <w:lang w:eastAsia="zh-CN"/>
              </w:rPr>
            </w:pPr>
            <w:ins w:id="1030" w:author="Huawei" w:date="2023-09-27T17:01:00Z">
              <w:r w:rsidRPr="006C5CB2">
                <w:rPr>
                  <w:rFonts w:ascii="Arial" w:eastAsia="等线" w:hAnsi="Arial" w:cs="Arial"/>
                  <w:sz w:val="18"/>
                  <w:lang w:val="fr-FR" w:eastAsia="zh-CN"/>
                </w:rPr>
                <w:t>1</w:t>
              </w:r>
            </w:ins>
          </w:p>
        </w:tc>
      </w:tr>
      <w:tr w:rsidR="001B4615" w:rsidRPr="006C5CB2" w14:paraId="3ED70D47" w14:textId="77777777" w:rsidTr="006C5CB2">
        <w:trPr>
          <w:trHeight w:val="20"/>
          <w:ins w:id="103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8678E" w14:textId="77777777" w:rsidR="006C5CB2" w:rsidRPr="006C5CB2" w:rsidRDefault="006C5CB2" w:rsidP="006C5CB2">
            <w:pPr>
              <w:spacing w:after="0"/>
              <w:rPr>
                <w:ins w:id="103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95E0C" w14:textId="77777777" w:rsidR="006C5CB2" w:rsidRPr="006C5CB2" w:rsidRDefault="006C5CB2" w:rsidP="006C5CB2">
            <w:pPr>
              <w:spacing w:after="0"/>
              <w:rPr>
                <w:ins w:id="103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69B352" w14:textId="77777777" w:rsidR="006C5CB2" w:rsidRPr="006C5CB2" w:rsidRDefault="006C5CB2" w:rsidP="006C5CB2">
            <w:pPr>
              <w:keepNext/>
              <w:keepLines/>
              <w:spacing w:after="0"/>
              <w:rPr>
                <w:ins w:id="1034" w:author="Huawei" w:date="2023-09-27T17:01:00Z"/>
                <w:rFonts w:ascii="Arial" w:eastAsia="等线" w:hAnsi="Arial" w:cs="Arial"/>
                <w:sz w:val="18"/>
                <w:lang w:val="fr-FR" w:eastAsia="zh-CN"/>
              </w:rPr>
            </w:pPr>
            <w:ins w:id="1035"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26113D23" w14:textId="77777777" w:rsidR="006C5CB2" w:rsidRPr="006C5CB2" w:rsidRDefault="006C5CB2" w:rsidP="006C5CB2">
            <w:pPr>
              <w:keepNext/>
              <w:keepLines/>
              <w:spacing w:after="0"/>
              <w:jc w:val="center"/>
              <w:rPr>
                <w:ins w:id="1036"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633437" w14:textId="77777777" w:rsidR="006C5CB2" w:rsidRPr="006C5CB2" w:rsidRDefault="006C5CB2" w:rsidP="006C5CB2">
            <w:pPr>
              <w:keepNext/>
              <w:keepLines/>
              <w:spacing w:after="0"/>
              <w:jc w:val="center"/>
              <w:rPr>
                <w:ins w:id="1037" w:author="Huawei" w:date="2023-09-27T17:01:00Z"/>
                <w:rFonts w:ascii="Arial" w:eastAsia="等线" w:hAnsi="Arial" w:cs="Arial"/>
                <w:sz w:val="18"/>
                <w:lang w:eastAsia="zh-CN"/>
              </w:rPr>
            </w:pPr>
            <w:ins w:id="1038" w:author="Huawei" w:date="2023-09-27T17:01:00Z">
              <w:r w:rsidRPr="006C5CB2">
                <w:rPr>
                  <w:rFonts w:ascii="Arial" w:eastAsia="等线" w:hAnsi="Arial" w:cs="Arial"/>
                  <w:sz w:val="18"/>
                  <w:lang w:val="fr-FR" w:eastAsia="zh-CN"/>
                </w:rPr>
                <w:t>TCI state #8</w:t>
              </w:r>
            </w:ins>
          </w:p>
        </w:tc>
      </w:tr>
      <w:tr w:rsidR="001B4615" w:rsidRPr="006C5CB2" w14:paraId="2D6923BE" w14:textId="77777777" w:rsidTr="006C5CB2">
        <w:trPr>
          <w:trHeight w:val="20"/>
          <w:ins w:id="103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53AD4" w14:textId="77777777" w:rsidR="006C5CB2" w:rsidRPr="006C5CB2" w:rsidRDefault="006C5CB2" w:rsidP="006C5CB2">
            <w:pPr>
              <w:spacing w:after="0"/>
              <w:rPr>
                <w:ins w:id="1040"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E4EAF48" w14:textId="1691B52E" w:rsidR="006C5CB2" w:rsidRPr="006C5CB2" w:rsidRDefault="006C5CB2" w:rsidP="006C5CB2">
            <w:pPr>
              <w:keepNext/>
              <w:keepLines/>
              <w:spacing w:after="0"/>
              <w:rPr>
                <w:ins w:id="1041" w:author="Huawei" w:date="2023-09-27T17:01:00Z"/>
                <w:rFonts w:ascii="Arial" w:eastAsia="宋体" w:hAnsi="Arial"/>
                <w:sz w:val="18"/>
                <w:lang w:val="en-US" w:eastAsia="zh-CN"/>
              </w:rPr>
            </w:pPr>
            <w:ins w:id="1042" w:author="Huawei" w:date="2023-09-27T17:01:00Z">
              <w:r w:rsidRPr="006C5CB2">
                <w:rPr>
                  <w:rFonts w:ascii="Arial" w:eastAsia="宋体" w:hAnsi="Arial"/>
                  <w:sz w:val="18"/>
                  <w:lang w:eastAsia="zh-CN"/>
                </w:rPr>
                <w:t>Resource set #18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A735F2" w14:textId="77777777" w:rsidR="006C5CB2" w:rsidRPr="006C5CB2" w:rsidRDefault="006C5CB2" w:rsidP="006C5CB2">
            <w:pPr>
              <w:keepNext/>
              <w:keepLines/>
              <w:spacing w:after="0"/>
              <w:rPr>
                <w:ins w:id="1043" w:author="Huawei" w:date="2023-09-27T17:01:00Z"/>
                <w:rFonts w:ascii="Arial" w:eastAsia="宋体" w:hAnsi="Arial"/>
                <w:sz w:val="18"/>
                <w:lang w:eastAsia="zh-CN"/>
              </w:rPr>
            </w:pPr>
            <w:ins w:id="1044" w:author="Huawei" w:date="2023-09-27T17:01:00Z">
              <w:r w:rsidRPr="006C5CB2">
                <w:rPr>
                  <w:rFonts w:ascii="Arial" w:eastAsia="宋体" w:hAnsi="Arial"/>
                  <w:sz w:val="18"/>
                  <w:lang w:eastAsia="zh-CN"/>
                </w:rPr>
                <w:t>First subcarrier index in the PRB used for CSI-RS (</w:t>
              </w:r>
              <w:r w:rsidRPr="006C5CB2">
                <w:rPr>
                  <w:rFonts w:ascii="Arial" w:eastAsia="宋体" w:hAnsi="Arial"/>
                  <w:i/>
                  <w:sz w:val="18"/>
                  <w:lang w:eastAsia="zh-CN"/>
                </w:rPr>
                <w:t>k0</w:t>
              </w:r>
              <w:r w:rsidRPr="006C5CB2">
                <w:rPr>
                  <w:rFonts w:ascii="Arial" w:eastAsia="宋体" w:hAnsi="Arial"/>
                  <w:sz w:val="18"/>
                  <w:lang w:eastAsia="zh-CN"/>
                </w:rPr>
                <w:t>)</w:t>
              </w:r>
            </w:ins>
          </w:p>
        </w:tc>
        <w:tc>
          <w:tcPr>
            <w:tcW w:w="0" w:type="auto"/>
            <w:tcBorders>
              <w:top w:val="single" w:sz="4" w:space="0" w:color="auto"/>
              <w:left w:val="single" w:sz="4" w:space="0" w:color="auto"/>
              <w:bottom w:val="single" w:sz="4" w:space="0" w:color="auto"/>
              <w:right w:val="single" w:sz="4" w:space="0" w:color="auto"/>
            </w:tcBorders>
          </w:tcPr>
          <w:p w14:paraId="08CD681F" w14:textId="77777777" w:rsidR="006C5CB2" w:rsidRPr="006C5CB2" w:rsidRDefault="006C5CB2" w:rsidP="006C5CB2">
            <w:pPr>
              <w:keepNext/>
              <w:keepLines/>
              <w:spacing w:after="0"/>
              <w:jc w:val="center"/>
              <w:rPr>
                <w:ins w:id="1045"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20339E" w14:textId="77777777" w:rsidR="006C5CB2" w:rsidRPr="006C5CB2" w:rsidRDefault="006C5CB2" w:rsidP="006C5CB2">
            <w:pPr>
              <w:keepNext/>
              <w:keepLines/>
              <w:spacing w:after="0"/>
              <w:jc w:val="center"/>
              <w:rPr>
                <w:ins w:id="1046" w:author="Huawei" w:date="2023-09-27T17:01:00Z"/>
                <w:rFonts w:ascii="Arial" w:eastAsia="等线" w:hAnsi="Arial" w:cs="Arial"/>
                <w:sz w:val="18"/>
                <w:lang w:eastAsia="zh-CN"/>
              </w:rPr>
            </w:pPr>
            <w:ins w:id="1047" w:author="Huawei" w:date="2023-09-27T17:01:00Z">
              <w:r w:rsidRPr="006C5CB2">
                <w:rPr>
                  <w:rFonts w:ascii="Arial" w:eastAsia="等线" w:hAnsi="Arial" w:cs="Arial"/>
                  <w:sz w:val="18"/>
                  <w:lang w:val="fr-FR" w:eastAsia="zh-CN"/>
                </w:rPr>
                <w:t>2</w:t>
              </w:r>
            </w:ins>
          </w:p>
        </w:tc>
      </w:tr>
      <w:tr w:rsidR="001B4615" w:rsidRPr="006C5CB2" w14:paraId="62E1D26C" w14:textId="77777777" w:rsidTr="006C5CB2">
        <w:trPr>
          <w:trHeight w:val="20"/>
          <w:ins w:id="104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8D06B7" w14:textId="77777777" w:rsidR="006C5CB2" w:rsidRPr="006C5CB2" w:rsidRDefault="006C5CB2" w:rsidP="006C5CB2">
            <w:pPr>
              <w:spacing w:after="0"/>
              <w:rPr>
                <w:ins w:id="104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77A63" w14:textId="77777777" w:rsidR="006C5CB2" w:rsidRPr="006C5CB2" w:rsidRDefault="006C5CB2" w:rsidP="006C5CB2">
            <w:pPr>
              <w:spacing w:after="0"/>
              <w:rPr>
                <w:ins w:id="1050"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2F14FD" w14:textId="77777777" w:rsidR="006C5CB2" w:rsidRPr="006C5CB2" w:rsidRDefault="006C5CB2" w:rsidP="006C5CB2">
            <w:pPr>
              <w:keepNext/>
              <w:keepLines/>
              <w:spacing w:after="0"/>
              <w:rPr>
                <w:ins w:id="1051" w:author="Huawei" w:date="2023-09-27T17:01:00Z"/>
                <w:rFonts w:ascii="Arial" w:eastAsia="宋体" w:hAnsi="Arial"/>
                <w:sz w:val="18"/>
                <w:lang w:eastAsia="zh-CN"/>
              </w:rPr>
            </w:pPr>
            <w:ins w:id="1052" w:author="Huawei" w:date="2023-09-27T17:01:00Z">
              <w:r w:rsidRPr="006C5CB2">
                <w:rPr>
                  <w:rFonts w:ascii="Arial" w:eastAsia="宋体" w:hAnsi="Arial"/>
                  <w:sz w:val="18"/>
                  <w:lang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0444EC7B" w14:textId="77777777" w:rsidR="006C5CB2" w:rsidRPr="006C5CB2" w:rsidRDefault="006C5CB2" w:rsidP="006C5CB2">
            <w:pPr>
              <w:keepNext/>
              <w:keepLines/>
              <w:spacing w:after="0"/>
              <w:jc w:val="center"/>
              <w:rPr>
                <w:ins w:id="1053"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30D17F" w14:textId="77777777" w:rsidR="006C5CB2" w:rsidRPr="006C5CB2" w:rsidRDefault="006C5CB2" w:rsidP="006C5CB2">
            <w:pPr>
              <w:keepNext/>
              <w:keepLines/>
              <w:spacing w:after="0"/>
              <w:jc w:val="center"/>
              <w:rPr>
                <w:ins w:id="1054" w:author="Huawei" w:date="2023-09-27T17:01:00Z"/>
                <w:rFonts w:ascii="Arial" w:eastAsia="等线" w:hAnsi="Arial" w:cs="Arial"/>
                <w:sz w:val="18"/>
                <w:lang w:eastAsia="zh-CN"/>
              </w:rPr>
            </w:pPr>
            <w:ins w:id="1055" w:author="Huawei" w:date="2023-09-27T17:01:00Z">
              <w:r w:rsidRPr="006C5CB2">
                <w:rPr>
                  <w:rFonts w:ascii="Arial" w:eastAsia="等线" w:hAnsi="Arial" w:cs="Arial"/>
                  <w:sz w:val="18"/>
                  <w:lang w:val="fr-FR" w:eastAsia="zh-CN"/>
                </w:rPr>
                <w:t>l0 = 13</w:t>
              </w:r>
            </w:ins>
          </w:p>
        </w:tc>
      </w:tr>
      <w:tr w:rsidR="001B4615" w:rsidRPr="006C5CB2" w14:paraId="29A7E5C4" w14:textId="77777777" w:rsidTr="006C5CB2">
        <w:trPr>
          <w:trHeight w:val="20"/>
          <w:ins w:id="105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2588C" w14:textId="77777777" w:rsidR="006C5CB2" w:rsidRPr="006C5CB2" w:rsidRDefault="006C5CB2" w:rsidP="006C5CB2">
            <w:pPr>
              <w:spacing w:after="0"/>
              <w:rPr>
                <w:ins w:id="105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1BA822" w14:textId="77777777" w:rsidR="006C5CB2" w:rsidRPr="006C5CB2" w:rsidRDefault="006C5CB2" w:rsidP="006C5CB2">
            <w:pPr>
              <w:spacing w:after="0"/>
              <w:rPr>
                <w:ins w:id="105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0DFFD0" w14:textId="77777777" w:rsidR="006C5CB2" w:rsidRPr="006C5CB2" w:rsidRDefault="006C5CB2" w:rsidP="006C5CB2">
            <w:pPr>
              <w:keepNext/>
              <w:keepLines/>
              <w:spacing w:after="0"/>
              <w:rPr>
                <w:ins w:id="1059" w:author="Huawei" w:date="2023-09-27T17:01:00Z"/>
                <w:rFonts w:ascii="Arial" w:eastAsia="宋体" w:hAnsi="Arial"/>
                <w:sz w:val="18"/>
                <w:lang w:eastAsia="zh-CN"/>
              </w:rPr>
            </w:pPr>
            <w:ins w:id="1060" w:author="Huawei" w:date="2023-09-27T17:01:00Z">
              <w:r w:rsidRPr="006C5CB2">
                <w:rPr>
                  <w:rFonts w:ascii="Arial" w:eastAsia="宋体" w:hAnsi="Arial"/>
                  <w:sz w:val="18"/>
                  <w:lang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1B91C6" w14:textId="77777777" w:rsidR="006C5CB2" w:rsidRPr="006C5CB2" w:rsidRDefault="006C5CB2" w:rsidP="006C5CB2">
            <w:pPr>
              <w:keepNext/>
              <w:keepLines/>
              <w:spacing w:after="0"/>
              <w:jc w:val="center"/>
              <w:rPr>
                <w:ins w:id="1061" w:author="Huawei" w:date="2023-09-27T17:01:00Z"/>
                <w:rFonts w:ascii="Arial" w:eastAsia="等线" w:hAnsi="Arial" w:cs="Arial"/>
                <w:sz w:val="18"/>
                <w:lang w:val="en-US" w:eastAsia="zh-CN"/>
              </w:rPr>
            </w:pPr>
            <w:ins w:id="1062"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B43025" w14:textId="77777777" w:rsidR="006C5CB2" w:rsidRPr="006C5CB2" w:rsidRDefault="006C5CB2" w:rsidP="006C5CB2">
            <w:pPr>
              <w:keepNext/>
              <w:keepLines/>
              <w:spacing w:after="0"/>
              <w:jc w:val="center"/>
              <w:rPr>
                <w:ins w:id="1063" w:author="Huawei" w:date="2023-09-27T17:01:00Z"/>
                <w:rFonts w:ascii="Arial" w:eastAsia="等线" w:hAnsi="Arial" w:cs="Arial"/>
                <w:sz w:val="18"/>
                <w:lang w:eastAsia="zh-CN"/>
              </w:rPr>
            </w:pPr>
            <w:ins w:id="1064" w:author="Huawei" w:date="2023-09-27T17:01:00Z">
              <w:r w:rsidRPr="006C5CB2">
                <w:rPr>
                  <w:rFonts w:ascii="Arial" w:eastAsia="等线" w:hAnsi="Arial" w:cs="Arial"/>
                  <w:sz w:val="18"/>
                  <w:lang w:val="fr-FR" w:eastAsia="zh-CN"/>
                </w:rPr>
                <w:t>160</w:t>
              </w:r>
            </w:ins>
          </w:p>
        </w:tc>
      </w:tr>
      <w:tr w:rsidR="001B4615" w:rsidRPr="006C5CB2" w14:paraId="0EBE7E43" w14:textId="77777777" w:rsidTr="006C5CB2">
        <w:trPr>
          <w:trHeight w:val="20"/>
          <w:ins w:id="106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266061" w14:textId="77777777" w:rsidR="006C5CB2" w:rsidRPr="006C5CB2" w:rsidRDefault="006C5CB2" w:rsidP="006C5CB2">
            <w:pPr>
              <w:spacing w:after="0"/>
              <w:rPr>
                <w:ins w:id="106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4C2A5A" w14:textId="77777777" w:rsidR="006C5CB2" w:rsidRPr="006C5CB2" w:rsidRDefault="006C5CB2" w:rsidP="006C5CB2">
            <w:pPr>
              <w:spacing w:after="0"/>
              <w:rPr>
                <w:ins w:id="1067"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01929D" w14:textId="77777777" w:rsidR="006C5CB2" w:rsidRPr="006C5CB2" w:rsidRDefault="006C5CB2" w:rsidP="006C5CB2">
            <w:pPr>
              <w:keepNext/>
              <w:keepLines/>
              <w:spacing w:after="0"/>
              <w:rPr>
                <w:ins w:id="1068" w:author="Huawei" w:date="2023-09-27T17:01:00Z"/>
                <w:rFonts w:ascii="Arial" w:eastAsia="宋体" w:hAnsi="Arial"/>
                <w:sz w:val="18"/>
                <w:lang w:eastAsia="zh-CN"/>
              </w:rPr>
            </w:pPr>
            <w:ins w:id="1069" w:author="Huawei" w:date="2023-09-27T17:01:00Z">
              <w:r w:rsidRPr="006C5CB2">
                <w:rPr>
                  <w:rFonts w:ascii="Arial" w:eastAsia="宋体" w:hAnsi="Arial"/>
                  <w:sz w:val="18"/>
                  <w:lang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627BA8" w14:textId="77777777" w:rsidR="006C5CB2" w:rsidRPr="006C5CB2" w:rsidRDefault="006C5CB2" w:rsidP="006C5CB2">
            <w:pPr>
              <w:keepNext/>
              <w:keepLines/>
              <w:spacing w:after="0"/>
              <w:jc w:val="center"/>
              <w:rPr>
                <w:ins w:id="1070" w:author="Huawei" w:date="2023-09-27T17:01:00Z"/>
                <w:rFonts w:ascii="Arial" w:eastAsia="等线" w:hAnsi="Arial" w:cs="Arial"/>
                <w:sz w:val="18"/>
                <w:lang w:val="en-US" w:eastAsia="zh-CN"/>
              </w:rPr>
            </w:pPr>
            <w:ins w:id="1071"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2EC814" w14:textId="77777777" w:rsidR="006C5CB2" w:rsidRPr="006C5CB2" w:rsidRDefault="006C5CB2" w:rsidP="006C5CB2">
            <w:pPr>
              <w:keepNext/>
              <w:keepLines/>
              <w:spacing w:after="0"/>
              <w:jc w:val="center"/>
              <w:rPr>
                <w:ins w:id="1072" w:author="Huawei" w:date="2023-09-27T17:01:00Z"/>
                <w:rFonts w:ascii="Arial" w:eastAsia="等线" w:hAnsi="Arial" w:cs="Arial"/>
                <w:sz w:val="18"/>
                <w:lang w:eastAsia="zh-CN"/>
              </w:rPr>
            </w:pPr>
            <w:ins w:id="1073" w:author="Huawei" w:date="2023-09-27T17:01:00Z">
              <w:r w:rsidRPr="006C5CB2">
                <w:rPr>
                  <w:rFonts w:ascii="Arial" w:eastAsia="等线" w:hAnsi="Arial" w:cs="Arial"/>
                  <w:sz w:val="18"/>
                  <w:lang w:val="fr-FR" w:eastAsia="zh-CN"/>
                </w:rPr>
                <w:t>1</w:t>
              </w:r>
            </w:ins>
          </w:p>
        </w:tc>
      </w:tr>
      <w:tr w:rsidR="001B4615" w:rsidRPr="006C5CB2" w14:paraId="37460E04" w14:textId="77777777" w:rsidTr="006C5CB2">
        <w:trPr>
          <w:trHeight w:val="20"/>
          <w:ins w:id="107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FE7F65" w14:textId="77777777" w:rsidR="006C5CB2" w:rsidRPr="006C5CB2" w:rsidRDefault="006C5CB2" w:rsidP="006C5CB2">
            <w:pPr>
              <w:spacing w:after="0"/>
              <w:rPr>
                <w:ins w:id="107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6A223B" w14:textId="77777777" w:rsidR="006C5CB2" w:rsidRPr="006C5CB2" w:rsidRDefault="006C5CB2" w:rsidP="006C5CB2">
            <w:pPr>
              <w:spacing w:after="0"/>
              <w:rPr>
                <w:ins w:id="1076"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AFF16D" w14:textId="77777777" w:rsidR="006C5CB2" w:rsidRPr="006C5CB2" w:rsidRDefault="006C5CB2" w:rsidP="006C5CB2">
            <w:pPr>
              <w:keepNext/>
              <w:keepLines/>
              <w:spacing w:after="0"/>
              <w:rPr>
                <w:ins w:id="1077" w:author="Huawei" w:date="2023-09-27T17:01:00Z"/>
                <w:rFonts w:ascii="Arial" w:eastAsia="宋体" w:hAnsi="Arial"/>
                <w:sz w:val="18"/>
                <w:lang w:eastAsia="zh-CN"/>
              </w:rPr>
            </w:pPr>
            <w:ins w:id="1078" w:author="Huawei" w:date="2023-09-27T17:01:00Z">
              <w:r w:rsidRPr="006C5CB2">
                <w:rPr>
                  <w:rFonts w:ascii="Arial" w:eastAsia="宋体" w:hAnsi="Arial"/>
                  <w:sz w:val="18"/>
                  <w:lang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0CCD9AB9" w14:textId="77777777" w:rsidR="006C5CB2" w:rsidRPr="006C5CB2" w:rsidRDefault="006C5CB2" w:rsidP="006C5CB2">
            <w:pPr>
              <w:keepNext/>
              <w:keepLines/>
              <w:spacing w:after="0"/>
              <w:jc w:val="center"/>
              <w:rPr>
                <w:ins w:id="107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B5608E" w14:textId="77777777" w:rsidR="006C5CB2" w:rsidRPr="006C5CB2" w:rsidRDefault="006C5CB2" w:rsidP="006C5CB2">
            <w:pPr>
              <w:keepNext/>
              <w:keepLines/>
              <w:spacing w:after="0"/>
              <w:jc w:val="center"/>
              <w:rPr>
                <w:ins w:id="1080" w:author="Huawei" w:date="2023-09-27T17:01:00Z"/>
                <w:rFonts w:ascii="Arial" w:eastAsia="等线" w:hAnsi="Arial" w:cs="Arial"/>
                <w:sz w:val="18"/>
                <w:lang w:eastAsia="zh-CN"/>
              </w:rPr>
            </w:pPr>
            <w:ins w:id="1081" w:author="Huawei" w:date="2023-09-27T17:01:00Z">
              <w:r w:rsidRPr="006C5CB2">
                <w:rPr>
                  <w:rFonts w:ascii="Arial" w:eastAsia="等线" w:hAnsi="Arial" w:cs="Arial"/>
                  <w:sz w:val="18"/>
                  <w:lang w:val="fr-FR" w:eastAsia="zh-CN"/>
                </w:rPr>
                <w:t>TCI state #9</w:t>
              </w:r>
            </w:ins>
          </w:p>
        </w:tc>
      </w:tr>
      <w:tr w:rsidR="001B4615" w:rsidRPr="006C5CB2" w14:paraId="5210D5D7" w14:textId="77777777" w:rsidTr="006C5CB2">
        <w:trPr>
          <w:trHeight w:val="20"/>
          <w:ins w:id="108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46E8C" w14:textId="77777777" w:rsidR="006C5CB2" w:rsidRPr="006C5CB2" w:rsidRDefault="006C5CB2" w:rsidP="006C5CB2">
            <w:pPr>
              <w:spacing w:after="0"/>
              <w:rPr>
                <w:ins w:id="1083"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A61A216" w14:textId="6EE06579" w:rsidR="006C5CB2" w:rsidRPr="006C5CB2" w:rsidRDefault="006C5CB2" w:rsidP="006C5CB2">
            <w:pPr>
              <w:keepNext/>
              <w:keepLines/>
              <w:spacing w:after="0"/>
              <w:rPr>
                <w:ins w:id="1084" w:author="Huawei" w:date="2023-09-27T17:01:00Z"/>
                <w:rFonts w:ascii="Arial" w:eastAsia="宋体" w:hAnsi="Arial"/>
                <w:sz w:val="18"/>
                <w:lang w:val="en-US" w:eastAsia="zh-CN"/>
              </w:rPr>
            </w:pPr>
            <w:ins w:id="1085" w:author="Huawei" w:date="2023-09-27T17:01:00Z">
              <w:r w:rsidRPr="006C5CB2">
                <w:rPr>
                  <w:rFonts w:ascii="Arial" w:eastAsia="宋体" w:hAnsi="Arial"/>
                  <w:sz w:val="18"/>
                  <w:lang w:eastAsia="zh-CN"/>
                </w:rPr>
                <w:t>Resource set #19</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940CCC" w14:textId="77777777" w:rsidR="006C5CB2" w:rsidRPr="006C5CB2" w:rsidRDefault="006C5CB2" w:rsidP="006C5CB2">
            <w:pPr>
              <w:keepNext/>
              <w:keepLines/>
              <w:spacing w:after="0"/>
              <w:rPr>
                <w:ins w:id="1086" w:author="Huawei" w:date="2023-09-27T17:01:00Z"/>
                <w:rFonts w:ascii="Arial" w:eastAsia="宋体" w:hAnsi="Arial"/>
                <w:sz w:val="18"/>
                <w:lang w:eastAsia="zh-CN"/>
              </w:rPr>
            </w:pPr>
            <w:ins w:id="1087" w:author="Huawei" w:date="2023-09-27T17:01:00Z">
              <w:r w:rsidRPr="006C5CB2">
                <w:rPr>
                  <w:rFonts w:ascii="Arial" w:eastAsia="宋体" w:hAnsi="Arial"/>
                  <w:sz w:val="18"/>
                  <w:lang w:eastAsia="zh-CN"/>
                </w:rPr>
                <w:t>First subcarrier index in the PRB used for CSI-RS (</w:t>
              </w:r>
              <w:r w:rsidRPr="006C5CB2">
                <w:rPr>
                  <w:rFonts w:ascii="Arial" w:eastAsia="宋体" w:hAnsi="Arial"/>
                  <w:i/>
                  <w:sz w:val="18"/>
                  <w:lang w:eastAsia="zh-CN"/>
                </w:rPr>
                <w:t>k0</w:t>
              </w:r>
              <w:r w:rsidRPr="006C5CB2">
                <w:rPr>
                  <w:rFonts w:ascii="Arial" w:eastAsia="宋体" w:hAnsi="Arial"/>
                  <w:sz w:val="18"/>
                  <w:lang w:eastAsia="zh-CN"/>
                </w:rPr>
                <w:t>)</w:t>
              </w:r>
            </w:ins>
          </w:p>
        </w:tc>
        <w:tc>
          <w:tcPr>
            <w:tcW w:w="0" w:type="auto"/>
            <w:tcBorders>
              <w:top w:val="single" w:sz="4" w:space="0" w:color="auto"/>
              <w:left w:val="single" w:sz="4" w:space="0" w:color="auto"/>
              <w:bottom w:val="single" w:sz="4" w:space="0" w:color="auto"/>
              <w:right w:val="single" w:sz="4" w:space="0" w:color="auto"/>
            </w:tcBorders>
          </w:tcPr>
          <w:p w14:paraId="60BBA9AD" w14:textId="77777777" w:rsidR="006C5CB2" w:rsidRPr="006C5CB2" w:rsidRDefault="006C5CB2" w:rsidP="006C5CB2">
            <w:pPr>
              <w:keepNext/>
              <w:keepLines/>
              <w:spacing w:after="0"/>
              <w:jc w:val="center"/>
              <w:rPr>
                <w:ins w:id="1088"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693B33" w14:textId="77777777" w:rsidR="006C5CB2" w:rsidRPr="006C5CB2" w:rsidRDefault="006C5CB2" w:rsidP="006C5CB2">
            <w:pPr>
              <w:keepNext/>
              <w:keepLines/>
              <w:spacing w:after="0"/>
              <w:jc w:val="center"/>
              <w:rPr>
                <w:ins w:id="1089" w:author="Huawei" w:date="2023-09-27T17:01:00Z"/>
                <w:rFonts w:ascii="Arial" w:eastAsia="等线" w:hAnsi="Arial" w:cs="Arial"/>
                <w:sz w:val="18"/>
                <w:lang w:eastAsia="zh-CN"/>
              </w:rPr>
            </w:pPr>
            <w:ins w:id="1090" w:author="Huawei" w:date="2023-09-27T17:01:00Z">
              <w:r w:rsidRPr="006C5CB2">
                <w:rPr>
                  <w:rFonts w:ascii="Arial" w:eastAsia="等线" w:hAnsi="Arial" w:cs="Arial"/>
                  <w:sz w:val="18"/>
                  <w:lang w:val="fr-FR" w:eastAsia="zh-CN"/>
                </w:rPr>
                <w:t>4</w:t>
              </w:r>
            </w:ins>
          </w:p>
        </w:tc>
      </w:tr>
      <w:tr w:rsidR="001B4615" w:rsidRPr="006C5CB2" w14:paraId="244BA02C" w14:textId="77777777" w:rsidTr="006C5CB2">
        <w:trPr>
          <w:trHeight w:val="20"/>
          <w:ins w:id="109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E8696D" w14:textId="77777777" w:rsidR="006C5CB2" w:rsidRPr="006C5CB2" w:rsidRDefault="006C5CB2" w:rsidP="006C5CB2">
            <w:pPr>
              <w:spacing w:after="0"/>
              <w:rPr>
                <w:ins w:id="109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217002" w14:textId="77777777" w:rsidR="006C5CB2" w:rsidRPr="006C5CB2" w:rsidRDefault="006C5CB2" w:rsidP="006C5CB2">
            <w:pPr>
              <w:spacing w:after="0"/>
              <w:rPr>
                <w:ins w:id="109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D2EED8" w14:textId="77777777" w:rsidR="006C5CB2" w:rsidRPr="006C5CB2" w:rsidRDefault="006C5CB2" w:rsidP="006C5CB2">
            <w:pPr>
              <w:keepNext/>
              <w:keepLines/>
              <w:spacing w:after="0"/>
              <w:rPr>
                <w:ins w:id="1094" w:author="Huawei" w:date="2023-09-27T17:01:00Z"/>
                <w:rFonts w:ascii="Arial" w:eastAsia="宋体" w:hAnsi="Arial"/>
                <w:sz w:val="18"/>
                <w:lang w:eastAsia="zh-CN"/>
              </w:rPr>
            </w:pPr>
            <w:ins w:id="1095" w:author="Huawei" w:date="2023-09-27T17:01:00Z">
              <w:r w:rsidRPr="006C5CB2">
                <w:rPr>
                  <w:rFonts w:ascii="Arial" w:eastAsia="宋体" w:hAnsi="Arial"/>
                  <w:sz w:val="18"/>
                  <w:lang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7921A085" w14:textId="77777777" w:rsidR="006C5CB2" w:rsidRPr="006C5CB2" w:rsidRDefault="006C5CB2" w:rsidP="006C5CB2">
            <w:pPr>
              <w:keepNext/>
              <w:keepLines/>
              <w:spacing w:after="0"/>
              <w:jc w:val="center"/>
              <w:rPr>
                <w:ins w:id="1096"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17F62B" w14:textId="77777777" w:rsidR="006C5CB2" w:rsidRPr="006C5CB2" w:rsidRDefault="006C5CB2" w:rsidP="006C5CB2">
            <w:pPr>
              <w:keepNext/>
              <w:keepLines/>
              <w:spacing w:after="0"/>
              <w:jc w:val="center"/>
              <w:rPr>
                <w:ins w:id="1097" w:author="Huawei" w:date="2023-09-27T17:01:00Z"/>
                <w:rFonts w:ascii="Arial" w:eastAsia="等线" w:hAnsi="Arial" w:cs="Arial"/>
                <w:sz w:val="18"/>
                <w:szCs w:val="18"/>
                <w:lang w:eastAsia="zh-CN"/>
              </w:rPr>
            </w:pPr>
            <w:ins w:id="1098"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13</w:t>
              </w:r>
            </w:ins>
          </w:p>
        </w:tc>
      </w:tr>
      <w:tr w:rsidR="001B4615" w:rsidRPr="006C5CB2" w14:paraId="252761C5" w14:textId="77777777" w:rsidTr="006C5CB2">
        <w:trPr>
          <w:trHeight w:val="20"/>
          <w:ins w:id="109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C7594" w14:textId="77777777" w:rsidR="006C5CB2" w:rsidRPr="006C5CB2" w:rsidRDefault="006C5CB2" w:rsidP="006C5CB2">
            <w:pPr>
              <w:spacing w:after="0"/>
              <w:rPr>
                <w:ins w:id="1100"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476E16" w14:textId="77777777" w:rsidR="006C5CB2" w:rsidRPr="006C5CB2" w:rsidRDefault="006C5CB2" w:rsidP="006C5CB2">
            <w:pPr>
              <w:spacing w:after="0"/>
              <w:rPr>
                <w:ins w:id="1101"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56E1C3" w14:textId="77777777" w:rsidR="006C5CB2" w:rsidRPr="006C5CB2" w:rsidRDefault="006C5CB2" w:rsidP="006C5CB2">
            <w:pPr>
              <w:keepNext/>
              <w:keepLines/>
              <w:spacing w:after="0"/>
              <w:rPr>
                <w:ins w:id="1102" w:author="Huawei" w:date="2023-09-27T17:01:00Z"/>
                <w:rFonts w:ascii="Arial" w:eastAsia="宋体" w:hAnsi="Arial"/>
                <w:sz w:val="18"/>
                <w:lang w:eastAsia="zh-CN"/>
              </w:rPr>
            </w:pPr>
            <w:ins w:id="1103" w:author="Huawei" w:date="2023-09-27T17:01:00Z">
              <w:r w:rsidRPr="006C5CB2">
                <w:rPr>
                  <w:rFonts w:ascii="Arial" w:eastAsia="宋体" w:hAnsi="Arial"/>
                  <w:sz w:val="18"/>
                  <w:lang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1FD046" w14:textId="77777777" w:rsidR="006C5CB2" w:rsidRPr="006C5CB2" w:rsidRDefault="006C5CB2" w:rsidP="006C5CB2">
            <w:pPr>
              <w:keepNext/>
              <w:keepLines/>
              <w:spacing w:after="0"/>
              <w:jc w:val="center"/>
              <w:rPr>
                <w:ins w:id="1104" w:author="Huawei" w:date="2023-09-27T17:01:00Z"/>
                <w:rFonts w:ascii="Arial" w:eastAsia="等线" w:hAnsi="Arial" w:cs="Arial"/>
                <w:sz w:val="18"/>
                <w:lang w:val="en-US" w:eastAsia="zh-CN"/>
              </w:rPr>
            </w:pPr>
            <w:ins w:id="1105"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8616DA" w14:textId="77777777" w:rsidR="006C5CB2" w:rsidRPr="006C5CB2" w:rsidRDefault="006C5CB2" w:rsidP="006C5CB2">
            <w:pPr>
              <w:keepNext/>
              <w:keepLines/>
              <w:spacing w:after="0"/>
              <w:jc w:val="center"/>
              <w:rPr>
                <w:ins w:id="1106" w:author="Huawei" w:date="2023-09-27T17:01:00Z"/>
                <w:rFonts w:ascii="Arial" w:eastAsia="等线" w:hAnsi="Arial" w:cs="Arial"/>
                <w:sz w:val="18"/>
                <w:szCs w:val="18"/>
                <w:lang w:eastAsia="zh-CN"/>
              </w:rPr>
            </w:pPr>
            <w:ins w:id="1107" w:author="Huawei" w:date="2023-09-27T17:01:00Z">
              <w:r w:rsidRPr="006C5CB2">
                <w:rPr>
                  <w:rFonts w:ascii="Arial" w:eastAsia="等线" w:hAnsi="Arial" w:cs="Arial"/>
                  <w:sz w:val="18"/>
                  <w:szCs w:val="18"/>
                  <w:lang w:val="fr-FR" w:eastAsia="zh-CN"/>
                </w:rPr>
                <w:t>160</w:t>
              </w:r>
            </w:ins>
          </w:p>
        </w:tc>
      </w:tr>
      <w:tr w:rsidR="001B4615" w:rsidRPr="006C5CB2" w14:paraId="32222FC0" w14:textId="77777777" w:rsidTr="006C5CB2">
        <w:trPr>
          <w:trHeight w:val="20"/>
          <w:ins w:id="110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DE7B5C" w14:textId="77777777" w:rsidR="006C5CB2" w:rsidRPr="006C5CB2" w:rsidRDefault="006C5CB2" w:rsidP="006C5CB2">
            <w:pPr>
              <w:spacing w:after="0"/>
              <w:rPr>
                <w:ins w:id="110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F6C7C" w14:textId="77777777" w:rsidR="006C5CB2" w:rsidRPr="006C5CB2" w:rsidRDefault="006C5CB2" w:rsidP="006C5CB2">
            <w:pPr>
              <w:spacing w:after="0"/>
              <w:rPr>
                <w:ins w:id="1110"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61B8D3" w14:textId="77777777" w:rsidR="006C5CB2" w:rsidRPr="006C5CB2" w:rsidRDefault="006C5CB2" w:rsidP="006C5CB2">
            <w:pPr>
              <w:keepNext/>
              <w:keepLines/>
              <w:spacing w:after="0"/>
              <w:rPr>
                <w:ins w:id="1111" w:author="Huawei" w:date="2023-09-27T17:01:00Z"/>
                <w:rFonts w:ascii="Arial" w:eastAsia="宋体" w:hAnsi="Arial"/>
                <w:sz w:val="18"/>
                <w:lang w:eastAsia="zh-CN"/>
              </w:rPr>
            </w:pPr>
            <w:ins w:id="1112" w:author="Huawei" w:date="2023-09-27T17:01:00Z">
              <w:r w:rsidRPr="006C5CB2">
                <w:rPr>
                  <w:rFonts w:ascii="Arial" w:eastAsia="宋体" w:hAnsi="Arial"/>
                  <w:sz w:val="18"/>
                  <w:lang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FC4016" w14:textId="77777777" w:rsidR="006C5CB2" w:rsidRPr="006C5CB2" w:rsidRDefault="006C5CB2" w:rsidP="006C5CB2">
            <w:pPr>
              <w:keepNext/>
              <w:keepLines/>
              <w:spacing w:after="0"/>
              <w:jc w:val="center"/>
              <w:rPr>
                <w:ins w:id="1113" w:author="Huawei" w:date="2023-09-27T17:01:00Z"/>
                <w:rFonts w:ascii="Arial" w:eastAsia="等线" w:hAnsi="Arial" w:cs="Arial"/>
                <w:sz w:val="18"/>
                <w:lang w:val="en-US" w:eastAsia="zh-CN"/>
              </w:rPr>
            </w:pPr>
            <w:ins w:id="1114"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333FC4" w14:textId="77777777" w:rsidR="006C5CB2" w:rsidRPr="006C5CB2" w:rsidRDefault="006C5CB2" w:rsidP="006C5CB2">
            <w:pPr>
              <w:keepNext/>
              <w:keepLines/>
              <w:spacing w:after="0"/>
              <w:jc w:val="center"/>
              <w:rPr>
                <w:ins w:id="1115" w:author="Huawei" w:date="2023-09-27T17:01:00Z"/>
                <w:rFonts w:ascii="Arial" w:eastAsia="等线" w:hAnsi="Arial" w:cs="Arial"/>
                <w:sz w:val="18"/>
                <w:szCs w:val="18"/>
                <w:lang w:eastAsia="zh-CN"/>
              </w:rPr>
            </w:pPr>
            <w:ins w:id="1116" w:author="Huawei" w:date="2023-09-27T17:01:00Z">
              <w:r w:rsidRPr="006C5CB2">
                <w:rPr>
                  <w:rFonts w:ascii="Arial" w:eastAsia="等线" w:hAnsi="Arial" w:cs="Arial"/>
                  <w:sz w:val="18"/>
                  <w:szCs w:val="18"/>
                  <w:lang w:val="fr-FR" w:eastAsia="zh-CN"/>
                </w:rPr>
                <w:t>1</w:t>
              </w:r>
            </w:ins>
          </w:p>
        </w:tc>
      </w:tr>
      <w:tr w:rsidR="001B4615" w:rsidRPr="006C5CB2" w14:paraId="20C5A3C2" w14:textId="77777777" w:rsidTr="006C5CB2">
        <w:trPr>
          <w:trHeight w:val="20"/>
          <w:ins w:id="111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EA1CE" w14:textId="77777777" w:rsidR="006C5CB2" w:rsidRPr="006C5CB2" w:rsidRDefault="006C5CB2" w:rsidP="006C5CB2">
            <w:pPr>
              <w:spacing w:after="0"/>
              <w:rPr>
                <w:ins w:id="111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E2397F" w14:textId="77777777" w:rsidR="006C5CB2" w:rsidRPr="006C5CB2" w:rsidRDefault="006C5CB2" w:rsidP="006C5CB2">
            <w:pPr>
              <w:spacing w:after="0"/>
              <w:rPr>
                <w:ins w:id="111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C498EC" w14:textId="77777777" w:rsidR="006C5CB2" w:rsidRPr="006C5CB2" w:rsidRDefault="006C5CB2" w:rsidP="006C5CB2">
            <w:pPr>
              <w:keepNext/>
              <w:keepLines/>
              <w:spacing w:after="0"/>
              <w:rPr>
                <w:ins w:id="1120" w:author="Huawei" w:date="2023-09-27T17:01:00Z"/>
                <w:rFonts w:ascii="Arial" w:eastAsia="宋体" w:hAnsi="Arial"/>
                <w:sz w:val="18"/>
                <w:lang w:eastAsia="zh-CN"/>
              </w:rPr>
            </w:pPr>
            <w:ins w:id="1121" w:author="Huawei" w:date="2023-09-27T17:01:00Z">
              <w:r w:rsidRPr="006C5CB2">
                <w:rPr>
                  <w:rFonts w:ascii="Arial" w:eastAsia="宋体" w:hAnsi="Arial"/>
                  <w:sz w:val="18"/>
                  <w:lang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2C2B8322" w14:textId="77777777" w:rsidR="006C5CB2" w:rsidRPr="006C5CB2" w:rsidRDefault="006C5CB2" w:rsidP="006C5CB2">
            <w:pPr>
              <w:keepNext/>
              <w:keepLines/>
              <w:spacing w:after="0"/>
              <w:jc w:val="center"/>
              <w:rPr>
                <w:ins w:id="1122"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526A53" w14:textId="77777777" w:rsidR="006C5CB2" w:rsidRPr="006C5CB2" w:rsidRDefault="006C5CB2" w:rsidP="006C5CB2">
            <w:pPr>
              <w:keepNext/>
              <w:keepLines/>
              <w:spacing w:after="0"/>
              <w:jc w:val="center"/>
              <w:rPr>
                <w:ins w:id="1123" w:author="Huawei" w:date="2023-09-27T17:01:00Z"/>
                <w:rFonts w:ascii="Arial" w:eastAsia="等线" w:hAnsi="Arial" w:cs="Arial"/>
                <w:sz w:val="18"/>
                <w:szCs w:val="18"/>
                <w:lang w:eastAsia="zh-CN"/>
              </w:rPr>
            </w:pPr>
            <w:ins w:id="1124" w:author="Huawei" w:date="2023-09-27T17:01:00Z">
              <w:r w:rsidRPr="006C5CB2">
                <w:rPr>
                  <w:rFonts w:ascii="Arial" w:eastAsia="等线" w:hAnsi="Arial" w:cs="Arial"/>
                  <w:sz w:val="18"/>
                  <w:szCs w:val="18"/>
                  <w:lang w:val="fr-FR" w:eastAsia="zh-CN"/>
                </w:rPr>
                <w:t>TCI state #10</w:t>
              </w:r>
            </w:ins>
          </w:p>
        </w:tc>
      </w:tr>
      <w:tr w:rsidR="001B4615" w:rsidRPr="006C5CB2" w14:paraId="3797AB00" w14:textId="77777777" w:rsidTr="006C5CB2">
        <w:trPr>
          <w:trHeight w:val="20"/>
          <w:ins w:id="112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80664" w14:textId="77777777" w:rsidR="006C5CB2" w:rsidRPr="006C5CB2" w:rsidRDefault="006C5CB2" w:rsidP="006C5CB2">
            <w:pPr>
              <w:spacing w:after="0"/>
              <w:rPr>
                <w:ins w:id="1126"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F8A1E04" w14:textId="31A1C2E7" w:rsidR="006C5CB2" w:rsidRPr="006C5CB2" w:rsidRDefault="006C5CB2" w:rsidP="006C5CB2">
            <w:pPr>
              <w:keepNext/>
              <w:keepLines/>
              <w:spacing w:after="0"/>
              <w:rPr>
                <w:ins w:id="1127" w:author="Huawei" w:date="2023-09-27T17:01:00Z"/>
                <w:rFonts w:ascii="Arial" w:eastAsia="等线" w:hAnsi="Arial"/>
                <w:sz w:val="18"/>
                <w:lang w:val="en-US" w:eastAsia="zh-CN"/>
              </w:rPr>
            </w:pPr>
            <w:ins w:id="1128" w:author="Huawei" w:date="2023-09-27T17:01:00Z">
              <w:r w:rsidRPr="006C5CB2">
                <w:rPr>
                  <w:rFonts w:ascii="Arial" w:eastAsia="等线" w:hAnsi="Arial" w:cs="Arial"/>
                  <w:sz w:val="18"/>
                  <w:lang w:val="fr-FR" w:eastAsia="zh-CN"/>
                </w:rPr>
                <w:t>Resource set #20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AE6AAE" w14:textId="77777777" w:rsidR="006C5CB2" w:rsidRPr="006C5CB2" w:rsidRDefault="006C5CB2" w:rsidP="006C5CB2">
            <w:pPr>
              <w:keepNext/>
              <w:keepLines/>
              <w:spacing w:after="0"/>
              <w:rPr>
                <w:ins w:id="1129" w:author="Huawei" w:date="2023-09-27T17:01:00Z"/>
                <w:rFonts w:ascii="Arial" w:eastAsia="等线" w:hAnsi="Arial" w:cs="Arial"/>
                <w:sz w:val="18"/>
                <w:lang w:eastAsia="zh-CN"/>
              </w:rPr>
            </w:pPr>
            <w:ins w:id="1130" w:author="Huawei" w:date="2023-09-27T17:01:00Z">
              <w:r w:rsidRPr="006C5CB2">
                <w:rPr>
                  <w:rFonts w:ascii="Arial" w:eastAsia="等线" w:hAnsi="Arial" w:cs="Arial"/>
                  <w:sz w:val="18"/>
                  <w:lang w:val="fr-FR" w:eastAsia="zh-CN"/>
                </w:rPr>
                <w:t>First subcarrier index in the PRB used for CSI-RS (</w:t>
              </w:r>
              <w:r w:rsidRPr="006C5CB2">
                <w:rPr>
                  <w:rFonts w:ascii="Arial" w:eastAsia="等线" w:hAnsi="Arial" w:cs="Arial"/>
                  <w:i/>
                  <w:sz w:val="18"/>
                  <w:lang w:val="fr-FR" w:eastAsia="zh-CN"/>
                </w:rPr>
                <w:t>k0</w:t>
              </w:r>
              <w:r w:rsidRPr="006C5CB2">
                <w:rPr>
                  <w:rFonts w:ascii="Arial" w:eastAsia="等线" w:hAnsi="Arial" w:cs="Arial"/>
                  <w:sz w:val="18"/>
                  <w:lang w:val="fr-FR" w:eastAsia="zh-CN"/>
                </w:rPr>
                <w:t>)</w:t>
              </w:r>
            </w:ins>
          </w:p>
        </w:tc>
        <w:tc>
          <w:tcPr>
            <w:tcW w:w="0" w:type="auto"/>
            <w:tcBorders>
              <w:top w:val="single" w:sz="4" w:space="0" w:color="auto"/>
              <w:left w:val="single" w:sz="4" w:space="0" w:color="auto"/>
              <w:bottom w:val="single" w:sz="4" w:space="0" w:color="auto"/>
              <w:right w:val="single" w:sz="4" w:space="0" w:color="auto"/>
            </w:tcBorders>
          </w:tcPr>
          <w:p w14:paraId="5E3F45FD" w14:textId="77777777" w:rsidR="006C5CB2" w:rsidRPr="006C5CB2" w:rsidRDefault="006C5CB2" w:rsidP="006C5CB2">
            <w:pPr>
              <w:keepNext/>
              <w:keepLines/>
              <w:spacing w:after="0"/>
              <w:jc w:val="center"/>
              <w:rPr>
                <w:ins w:id="1131"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6CDE44" w14:textId="77777777" w:rsidR="006C5CB2" w:rsidRPr="006C5CB2" w:rsidRDefault="006C5CB2" w:rsidP="006C5CB2">
            <w:pPr>
              <w:keepNext/>
              <w:keepLines/>
              <w:spacing w:after="0"/>
              <w:jc w:val="center"/>
              <w:rPr>
                <w:ins w:id="1132" w:author="Huawei" w:date="2023-09-27T17:01:00Z"/>
                <w:rFonts w:ascii="Arial" w:eastAsia="等线" w:hAnsi="Arial" w:cs="Arial"/>
                <w:sz w:val="18"/>
                <w:szCs w:val="18"/>
                <w:lang w:eastAsia="zh-CN"/>
              </w:rPr>
            </w:pPr>
            <w:ins w:id="1133" w:author="Huawei" w:date="2023-09-27T17:01:00Z">
              <w:r w:rsidRPr="006C5CB2">
                <w:rPr>
                  <w:rFonts w:ascii="Arial" w:eastAsia="等线" w:hAnsi="Arial" w:cs="Arial"/>
                  <w:sz w:val="18"/>
                  <w:szCs w:val="18"/>
                  <w:lang w:val="fr-FR" w:eastAsia="zh-CN"/>
                </w:rPr>
                <w:t>6</w:t>
              </w:r>
            </w:ins>
          </w:p>
        </w:tc>
      </w:tr>
      <w:tr w:rsidR="001B4615" w:rsidRPr="006C5CB2" w14:paraId="414BB5EE" w14:textId="77777777" w:rsidTr="006C5CB2">
        <w:trPr>
          <w:trHeight w:val="20"/>
          <w:ins w:id="113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87DFBD" w14:textId="77777777" w:rsidR="006C5CB2" w:rsidRPr="006C5CB2" w:rsidRDefault="006C5CB2" w:rsidP="006C5CB2">
            <w:pPr>
              <w:spacing w:after="0"/>
              <w:rPr>
                <w:ins w:id="1135"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F2D1B" w14:textId="77777777" w:rsidR="006C5CB2" w:rsidRPr="006C5CB2" w:rsidRDefault="006C5CB2" w:rsidP="006C5CB2">
            <w:pPr>
              <w:spacing w:after="0"/>
              <w:rPr>
                <w:ins w:id="1136"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921751" w14:textId="77777777" w:rsidR="006C5CB2" w:rsidRPr="006C5CB2" w:rsidRDefault="006C5CB2" w:rsidP="006C5CB2">
            <w:pPr>
              <w:keepNext/>
              <w:keepLines/>
              <w:spacing w:after="0"/>
              <w:rPr>
                <w:ins w:id="1137" w:author="Huawei" w:date="2023-09-27T17:01:00Z"/>
                <w:rFonts w:ascii="Arial" w:eastAsia="等线" w:hAnsi="Arial"/>
                <w:sz w:val="18"/>
                <w:lang w:val="fr-FR" w:eastAsia="zh-CN"/>
              </w:rPr>
            </w:pPr>
            <w:ins w:id="1138" w:author="Huawei" w:date="2023-09-27T17:01:00Z">
              <w:r w:rsidRPr="006C5CB2">
                <w:rPr>
                  <w:rFonts w:ascii="Arial" w:eastAsia="等线" w:hAnsi="Arial" w:cs="Arial"/>
                  <w:sz w:val="18"/>
                  <w:lang w:val="fr-FR"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7F951BDE" w14:textId="77777777" w:rsidR="006C5CB2" w:rsidRPr="006C5CB2" w:rsidRDefault="006C5CB2" w:rsidP="006C5CB2">
            <w:pPr>
              <w:keepNext/>
              <w:keepLines/>
              <w:spacing w:after="0"/>
              <w:jc w:val="center"/>
              <w:rPr>
                <w:ins w:id="113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5B229E" w14:textId="77777777" w:rsidR="006C5CB2" w:rsidRPr="006C5CB2" w:rsidRDefault="006C5CB2" w:rsidP="006C5CB2">
            <w:pPr>
              <w:keepNext/>
              <w:keepLines/>
              <w:spacing w:after="0"/>
              <w:jc w:val="center"/>
              <w:rPr>
                <w:ins w:id="1140" w:author="Huawei" w:date="2023-09-27T17:01:00Z"/>
                <w:rFonts w:ascii="Arial" w:eastAsia="等线" w:hAnsi="Arial" w:cs="Arial"/>
                <w:sz w:val="18"/>
                <w:szCs w:val="18"/>
                <w:lang w:eastAsia="zh-CN"/>
              </w:rPr>
            </w:pPr>
            <w:ins w:id="1141" w:author="Huawei" w:date="2023-09-27T17:01:00Z">
              <w:r w:rsidRPr="006C5CB2">
                <w:rPr>
                  <w:rFonts w:ascii="Arial" w:eastAsia="等线" w:hAnsi="Arial" w:cs="Arial"/>
                  <w:sz w:val="18"/>
                  <w:szCs w:val="18"/>
                  <w:lang w:val="fr-FR" w:eastAsia="zh-CN"/>
                </w:rPr>
                <w:t>l0 = 13</w:t>
              </w:r>
            </w:ins>
          </w:p>
        </w:tc>
      </w:tr>
      <w:tr w:rsidR="001B4615" w:rsidRPr="006C5CB2" w14:paraId="6F179DDF" w14:textId="77777777" w:rsidTr="006C5CB2">
        <w:trPr>
          <w:trHeight w:val="20"/>
          <w:ins w:id="114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8F3D96" w14:textId="77777777" w:rsidR="006C5CB2" w:rsidRPr="006C5CB2" w:rsidRDefault="006C5CB2" w:rsidP="006C5CB2">
            <w:pPr>
              <w:spacing w:after="0"/>
              <w:rPr>
                <w:ins w:id="114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3A59F7" w14:textId="77777777" w:rsidR="006C5CB2" w:rsidRPr="006C5CB2" w:rsidRDefault="006C5CB2" w:rsidP="006C5CB2">
            <w:pPr>
              <w:spacing w:after="0"/>
              <w:rPr>
                <w:ins w:id="114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9A3497" w14:textId="77777777" w:rsidR="006C5CB2" w:rsidRPr="006C5CB2" w:rsidRDefault="006C5CB2" w:rsidP="006C5CB2">
            <w:pPr>
              <w:keepNext/>
              <w:keepLines/>
              <w:spacing w:after="0"/>
              <w:rPr>
                <w:ins w:id="1145" w:author="Huawei" w:date="2023-09-27T17:01:00Z"/>
                <w:rFonts w:ascii="Arial" w:eastAsia="等线" w:hAnsi="Arial"/>
                <w:sz w:val="18"/>
                <w:lang w:val="fr-FR" w:eastAsia="zh-CN"/>
              </w:rPr>
            </w:pPr>
            <w:ins w:id="1146"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E07937" w14:textId="77777777" w:rsidR="006C5CB2" w:rsidRPr="006C5CB2" w:rsidRDefault="006C5CB2" w:rsidP="006C5CB2">
            <w:pPr>
              <w:keepNext/>
              <w:keepLines/>
              <w:spacing w:after="0"/>
              <w:jc w:val="center"/>
              <w:rPr>
                <w:ins w:id="1147" w:author="Huawei" w:date="2023-09-27T17:01:00Z"/>
                <w:rFonts w:ascii="Arial" w:eastAsia="等线" w:hAnsi="Arial" w:cs="Arial"/>
                <w:sz w:val="18"/>
                <w:lang w:val="en-US" w:eastAsia="zh-CN"/>
              </w:rPr>
            </w:pPr>
            <w:ins w:id="1148"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9736A2" w14:textId="77777777" w:rsidR="006C5CB2" w:rsidRPr="006C5CB2" w:rsidRDefault="006C5CB2" w:rsidP="006C5CB2">
            <w:pPr>
              <w:keepNext/>
              <w:keepLines/>
              <w:spacing w:after="0"/>
              <w:jc w:val="center"/>
              <w:rPr>
                <w:ins w:id="1149" w:author="Huawei" w:date="2023-09-27T17:01:00Z"/>
                <w:rFonts w:ascii="Arial" w:eastAsia="等线" w:hAnsi="Arial" w:cs="Arial"/>
                <w:sz w:val="18"/>
                <w:szCs w:val="18"/>
                <w:lang w:eastAsia="zh-CN"/>
              </w:rPr>
            </w:pPr>
            <w:ins w:id="1150" w:author="Huawei" w:date="2023-09-27T17:01:00Z">
              <w:r w:rsidRPr="006C5CB2">
                <w:rPr>
                  <w:rFonts w:ascii="Arial" w:eastAsia="等线" w:hAnsi="Arial" w:cs="Arial"/>
                  <w:sz w:val="18"/>
                  <w:szCs w:val="18"/>
                  <w:lang w:val="fr-FR" w:eastAsia="zh-CN"/>
                </w:rPr>
                <w:t>160</w:t>
              </w:r>
            </w:ins>
          </w:p>
        </w:tc>
      </w:tr>
      <w:tr w:rsidR="001B4615" w:rsidRPr="006C5CB2" w14:paraId="5BD50414" w14:textId="77777777" w:rsidTr="006C5CB2">
        <w:trPr>
          <w:trHeight w:val="20"/>
          <w:ins w:id="115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10569D" w14:textId="77777777" w:rsidR="006C5CB2" w:rsidRPr="006C5CB2" w:rsidRDefault="006C5CB2" w:rsidP="006C5CB2">
            <w:pPr>
              <w:spacing w:after="0"/>
              <w:rPr>
                <w:ins w:id="115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D7C6BD" w14:textId="77777777" w:rsidR="006C5CB2" w:rsidRPr="006C5CB2" w:rsidRDefault="006C5CB2" w:rsidP="006C5CB2">
            <w:pPr>
              <w:spacing w:after="0"/>
              <w:rPr>
                <w:ins w:id="115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F00452" w14:textId="77777777" w:rsidR="006C5CB2" w:rsidRPr="006C5CB2" w:rsidRDefault="006C5CB2" w:rsidP="006C5CB2">
            <w:pPr>
              <w:keepNext/>
              <w:keepLines/>
              <w:spacing w:after="0"/>
              <w:rPr>
                <w:ins w:id="1154" w:author="Huawei" w:date="2023-09-27T17:01:00Z"/>
                <w:rFonts w:ascii="Arial" w:eastAsia="等线" w:hAnsi="Arial"/>
                <w:sz w:val="18"/>
                <w:lang w:val="fr-FR" w:eastAsia="zh-CN"/>
              </w:rPr>
            </w:pPr>
            <w:ins w:id="1155" w:author="Huawei" w:date="2023-09-27T17:01:00Z">
              <w:r w:rsidRPr="006C5CB2">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E29874" w14:textId="77777777" w:rsidR="006C5CB2" w:rsidRPr="006C5CB2" w:rsidRDefault="006C5CB2" w:rsidP="006C5CB2">
            <w:pPr>
              <w:keepNext/>
              <w:keepLines/>
              <w:spacing w:after="0"/>
              <w:jc w:val="center"/>
              <w:rPr>
                <w:ins w:id="1156" w:author="Huawei" w:date="2023-09-27T17:01:00Z"/>
                <w:rFonts w:ascii="Arial" w:eastAsia="等线" w:hAnsi="Arial" w:cs="Arial"/>
                <w:sz w:val="18"/>
                <w:lang w:val="en-US" w:eastAsia="zh-CN"/>
              </w:rPr>
            </w:pPr>
            <w:ins w:id="1157"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FF6BBD" w14:textId="77777777" w:rsidR="006C5CB2" w:rsidRPr="006C5CB2" w:rsidRDefault="006C5CB2" w:rsidP="006C5CB2">
            <w:pPr>
              <w:keepNext/>
              <w:keepLines/>
              <w:spacing w:after="0"/>
              <w:jc w:val="center"/>
              <w:rPr>
                <w:ins w:id="1158" w:author="Huawei" w:date="2023-09-27T17:01:00Z"/>
                <w:rFonts w:ascii="Arial" w:eastAsia="等线" w:hAnsi="Arial" w:cs="Arial"/>
                <w:sz w:val="18"/>
                <w:szCs w:val="18"/>
                <w:lang w:eastAsia="zh-CN"/>
              </w:rPr>
            </w:pPr>
            <w:ins w:id="1159" w:author="Huawei" w:date="2023-09-27T17:01:00Z">
              <w:r w:rsidRPr="006C5CB2">
                <w:rPr>
                  <w:rFonts w:ascii="Arial" w:eastAsia="等线" w:hAnsi="Arial" w:cs="Arial"/>
                  <w:sz w:val="18"/>
                  <w:szCs w:val="18"/>
                  <w:lang w:val="fr-FR" w:eastAsia="zh-CN"/>
                </w:rPr>
                <w:t>1</w:t>
              </w:r>
            </w:ins>
          </w:p>
        </w:tc>
      </w:tr>
      <w:tr w:rsidR="001B4615" w:rsidRPr="006C5CB2" w14:paraId="1D72D888" w14:textId="77777777" w:rsidTr="006C5CB2">
        <w:trPr>
          <w:trHeight w:val="20"/>
          <w:ins w:id="116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A6BFA" w14:textId="77777777" w:rsidR="006C5CB2" w:rsidRPr="006C5CB2" w:rsidRDefault="006C5CB2" w:rsidP="006C5CB2">
            <w:pPr>
              <w:spacing w:after="0"/>
              <w:rPr>
                <w:ins w:id="116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D2133" w14:textId="77777777" w:rsidR="006C5CB2" w:rsidRPr="006C5CB2" w:rsidRDefault="006C5CB2" w:rsidP="006C5CB2">
            <w:pPr>
              <w:spacing w:after="0"/>
              <w:rPr>
                <w:ins w:id="1162"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4F7107" w14:textId="77777777" w:rsidR="006C5CB2" w:rsidRPr="006C5CB2" w:rsidRDefault="006C5CB2" w:rsidP="006C5CB2">
            <w:pPr>
              <w:keepNext/>
              <w:keepLines/>
              <w:spacing w:after="0"/>
              <w:rPr>
                <w:ins w:id="1163" w:author="Huawei" w:date="2023-09-27T17:01:00Z"/>
                <w:rFonts w:ascii="Arial" w:eastAsia="等线" w:hAnsi="Arial"/>
                <w:sz w:val="18"/>
                <w:lang w:val="fr-FR" w:eastAsia="zh-CN"/>
              </w:rPr>
            </w:pPr>
            <w:ins w:id="1164"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70AFE8AA" w14:textId="77777777" w:rsidR="006C5CB2" w:rsidRPr="006C5CB2" w:rsidRDefault="006C5CB2" w:rsidP="006C5CB2">
            <w:pPr>
              <w:keepNext/>
              <w:keepLines/>
              <w:spacing w:after="0"/>
              <w:jc w:val="center"/>
              <w:rPr>
                <w:ins w:id="1165"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7DBAC5" w14:textId="77777777" w:rsidR="006C5CB2" w:rsidRPr="006C5CB2" w:rsidRDefault="006C5CB2" w:rsidP="006C5CB2">
            <w:pPr>
              <w:keepNext/>
              <w:keepLines/>
              <w:spacing w:after="0"/>
              <w:jc w:val="center"/>
              <w:rPr>
                <w:ins w:id="1166" w:author="Huawei" w:date="2023-09-27T17:01:00Z"/>
                <w:rFonts w:ascii="Arial" w:eastAsia="等线" w:hAnsi="Arial" w:cs="Arial"/>
                <w:sz w:val="18"/>
                <w:szCs w:val="18"/>
                <w:lang w:eastAsia="zh-CN"/>
              </w:rPr>
            </w:pPr>
            <w:ins w:id="1167" w:author="Huawei" w:date="2023-09-27T17:01:00Z">
              <w:r w:rsidRPr="006C5CB2">
                <w:rPr>
                  <w:rFonts w:ascii="Arial" w:eastAsia="等线" w:hAnsi="Arial" w:cs="Arial"/>
                  <w:sz w:val="18"/>
                  <w:szCs w:val="18"/>
                  <w:lang w:val="fr-FR" w:eastAsia="zh-CN"/>
                </w:rPr>
                <w:t>TCI state #11</w:t>
              </w:r>
            </w:ins>
          </w:p>
        </w:tc>
      </w:tr>
      <w:tr w:rsidR="001B4615" w:rsidRPr="006C5CB2" w14:paraId="1C4FE846" w14:textId="77777777" w:rsidTr="006C5CB2">
        <w:trPr>
          <w:trHeight w:val="20"/>
          <w:ins w:id="1168"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9E99F63" w14:textId="77777777" w:rsidR="006C5CB2" w:rsidRPr="006C5CB2" w:rsidRDefault="006C5CB2" w:rsidP="006C5CB2">
            <w:pPr>
              <w:keepNext/>
              <w:keepLines/>
              <w:spacing w:after="0"/>
              <w:rPr>
                <w:ins w:id="1169" w:author="Huawei" w:date="2023-09-27T17:01:00Z"/>
                <w:rFonts w:ascii="Arial" w:eastAsia="等线" w:hAnsi="Arial"/>
                <w:sz w:val="18"/>
                <w:lang w:val="en-US" w:eastAsia="zh-CN"/>
              </w:rPr>
            </w:pPr>
            <w:ins w:id="1170" w:author="Huawei" w:date="2023-09-27T17:01:00Z">
              <w:r w:rsidRPr="006C5CB2">
                <w:rPr>
                  <w:rFonts w:ascii="Arial" w:eastAsia="等线" w:hAnsi="Arial" w:cs="Arial"/>
                  <w:sz w:val="18"/>
                  <w:lang w:val="fr-FR" w:eastAsia="zh-CN"/>
                </w:rPr>
                <w:t>CSI-RS for beam refinement</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2948BD4" w14:textId="77777777" w:rsidR="006C5CB2" w:rsidRPr="006C5CB2" w:rsidRDefault="006C5CB2" w:rsidP="006C5CB2">
            <w:pPr>
              <w:keepNext/>
              <w:keepLines/>
              <w:spacing w:after="0"/>
              <w:rPr>
                <w:ins w:id="1171" w:author="Huawei" w:date="2023-09-27T17:01:00Z"/>
                <w:rFonts w:ascii="Arial" w:eastAsia="等线" w:hAnsi="Arial" w:cs="Arial"/>
                <w:sz w:val="18"/>
                <w:lang w:val="en-US" w:eastAsia="zh-CN"/>
              </w:rPr>
            </w:pPr>
            <w:ins w:id="1172" w:author="Huawei" w:date="2023-09-27T17:01:00Z">
              <w:r w:rsidRPr="006C5CB2">
                <w:rPr>
                  <w:rFonts w:ascii="Arial" w:eastAsia="等线" w:hAnsi="Arial" w:cs="Arial"/>
                  <w:sz w:val="18"/>
                  <w:lang w:val="fr-FR" w:eastAsia="zh-CN"/>
                </w:rPr>
                <w:t>Resource set #9</w:t>
              </w:r>
            </w:ins>
          </w:p>
        </w:tc>
        <w:tc>
          <w:tcPr>
            <w:tcW w:w="0" w:type="auto"/>
            <w:tcBorders>
              <w:top w:val="single" w:sz="4" w:space="0" w:color="auto"/>
              <w:left w:val="single" w:sz="4" w:space="0" w:color="auto"/>
              <w:bottom w:val="single" w:sz="4" w:space="0" w:color="auto"/>
              <w:right w:val="single" w:sz="4" w:space="0" w:color="auto"/>
            </w:tcBorders>
            <w:hideMark/>
          </w:tcPr>
          <w:p w14:paraId="47C52F50" w14:textId="77777777" w:rsidR="006C5CB2" w:rsidRPr="006C5CB2" w:rsidRDefault="006C5CB2" w:rsidP="006C5CB2">
            <w:pPr>
              <w:keepNext/>
              <w:keepLines/>
              <w:spacing w:after="0"/>
              <w:rPr>
                <w:ins w:id="1173" w:author="Huawei" w:date="2023-09-27T17:01:00Z"/>
                <w:rFonts w:ascii="Arial" w:eastAsia="等线" w:hAnsi="Arial" w:cs="Arial"/>
                <w:sz w:val="18"/>
                <w:lang w:eastAsia="zh-CN"/>
              </w:rPr>
            </w:pPr>
            <w:ins w:id="1174" w:author="Huawei" w:date="2023-09-27T17:01:00Z">
              <w:r w:rsidRPr="006C5CB2">
                <w:rPr>
                  <w:rFonts w:ascii="Arial" w:eastAsia="等线" w:hAnsi="Arial" w:cs="Arial"/>
                  <w:sz w:val="18"/>
                  <w:lang w:val="fr-FR" w:eastAsia="zh-CN"/>
                </w:rPr>
                <w:t xml:space="preserve">First subcarrier index in the PRB used for CSI-RS </w:t>
              </w:r>
            </w:ins>
          </w:p>
        </w:tc>
        <w:tc>
          <w:tcPr>
            <w:tcW w:w="0" w:type="auto"/>
            <w:tcBorders>
              <w:top w:val="single" w:sz="4" w:space="0" w:color="auto"/>
              <w:left w:val="single" w:sz="4" w:space="0" w:color="auto"/>
              <w:bottom w:val="single" w:sz="4" w:space="0" w:color="auto"/>
              <w:right w:val="single" w:sz="4" w:space="0" w:color="auto"/>
            </w:tcBorders>
          </w:tcPr>
          <w:p w14:paraId="72B4EE18" w14:textId="77777777" w:rsidR="006C5CB2" w:rsidRPr="006C5CB2" w:rsidRDefault="006C5CB2" w:rsidP="006C5CB2">
            <w:pPr>
              <w:keepNext/>
              <w:keepLines/>
              <w:spacing w:after="0"/>
              <w:jc w:val="center"/>
              <w:rPr>
                <w:ins w:id="1175"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221F0D5A" w14:textId="77777777" w:rsidR="006C5CB2" w:rsidRPr="006C5CB2" w:rsidRDefault="006C5CB2" w:rsidP="006C5CB2">
            <w:pPr>
              <w:keepNext/>
              <w:keepLines/>
              <w:spacing w:after="0"/>
              <w:jc w:val="center"/>
              <w:rPr>
                <w:ins w:id="1176" w:author="Huawei" w:date="2023-09-27T17:01:00Z"/>
                <w:rFonts w:ascii="Arial" w:eastAsia="等线" w:hAnsi="Arial" w:cs="Arial"/>
                <w:sz w:val="18"/>
                <w:szCs w:val="18"/>
                <w:lang w:eastAsia="zh-CN"/>
              </w:rPr>
            </w:pPr>
            <w:ins w:id="1177" w:author="Huawei" w:date="2023-09-27T17:01:00Z">
              <w:r w:rsidRPr="006C5CB2">
                <w:rPr>
                  <w:rFonts w:ascii="Arial" w:eastAsia="等线" w:hAnsi="Arial" w:cs="Arial"/>
                  <w:sz w:val="18"/>
                  <w:lang w:val="fr-FR" w:eastAsia="zh-CN"/>
                </w:rPr>
                <w:t>k0=0 for CSI-RS resource 1,2</w:t>
              </w:r>
            </w:ins>
          </w:p>
        </w:tc>
      </w:tr>
      <w:tr w:rsidR="001B4615" w:rsidRPr="006C5CB2" w14:paraId="72BC86AD" w14:textId="77777777" w:rsidTr="006C5CB2">
        <w:trPr>
          <w:trHeight w:val="20"/>
          <w:ins w:id="117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8E9035" w14:textId="77777777" w:rsidR="006C5CB2" w:rsidRPr="006C5CB2" w:rsidRDefault="006C5CB2" w:rsidP="006C5CB2">
            <w:pPr>
              <w:spacing w:after="0"/>
              <w:rPr>
                <w:ins w:id="117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F25BC" w14:textId="77777777" w:rsidR="006C5CB2" w:rsidRPr="006C5CB2" w:rsidRDefault="006C5CB2" w:rsidP="006C5CB2">
            <w:pPr>
              <w:spacing w:after="0"/>
              <w:rPr>
                <w:ins w:id="1180"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976706" w14:textId="77777777" w:rsidR="006C5CB2" w:rsidRPr="006C5CB2" w:rsidRDefault="006C5CB2" w:rsidP="006C5CB2">
            <w:pPr>
              <w:keepNext/>
              <w:keepLines/>
              <w:spacing w:after="0"/>
              <w:rPr>
                <w:ins w:id="1181" w:author="Huawei" w:date="2023-09-27T17:01:00Z"/>
                <w:rFonts w:ascii="Arial" w:eastAsia="等线" w:hAnsi="Arial"/>
                <w:sz w:val="18"/>
                <w:lang w:val="en-US" w:eastAsia="zh-CN"/>
              </w:rPr>
            </w:pPr>
            <w:ins w:id="1182" w:author="Huawei" w:date="2023-09-27T17:01:00Z">
              <w:r w:rsidRPr="006C5CB2">
                <w:rPr>
                  <w:rFonts w:ascii="Arial" w:eastAsia="等线" w:hAnsi="Arial" w:cs="Arial"/>
                  <w:sz w:val="18"/>
                  <w:lang w:val="fr-FR"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70584730" w14:textId="77777777" w:rsidR="006C5CB2" w:rsidRPr="006C5CB2" w:rsidRDefault="006C5CB2" w:rsidP="006C5CB2">
            <w:pPr>
              <w:keepNext/>
              <w:keepLines/>
              <w:spacing w:after="0"/>
              <w:jc w:val="center"/>
              <w:rPr>
                <w:ins w:id="1183"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AFFFDE" w14:textId="77777777" w:rsidR="006C5CB2" w:rsidRPr="006C5CB2" w:rsidRDefault="006C5CB2" w:rsidP="006C5CB2">
            <w:pPr>
              <w:keepNext/>
              <w:keepLines/>
              <w:spacing w:after="0"/>
              <w:jc w:val="center"/>
              <w:rPr>
                <w:ins w:id="1184" w:author="Huawei" w:date="2023-09-27T17:01:00Z"/>
                <w:rFonts w:ascii="Arial" w:eastAsia="等线" w:hAnsi="Arial" w:cs="Arial"/>
                <w:sz w:val="18"/>
                <w:lang w:eastAsia="zh-CN"/>
              </w:rPr>
            </w:pPr>
            <w:ins w:id="1185" w:author="Huawei" w:date="2023-09-27T17:01:00Z">
              <w:r w:rsidRPr="006C5CB2">
                <w:rPr>
                  <w:rFonts w:ascii="Arial" w:eastAsia="等线" w:hAnsi="Arial" w:cs="Arial"/>
                  <w:sz w:val="18"/>
                  <w:lang w:val="fr-FR" w:eastAsia="zh-CN"/>
                </w:rPr>
                <w:t>l</w:t>
              </w:r>
              <w:r w:rsidRPr="006C5CB2">
                <w:rPr>
                  <w:rFonts w:ascii="Arial" w:eastAsia="等线" w:hAnsi="Arial" w:cs="Arial"/>
                  <w:sz w:val="18"/>
                  <w:vertAlign w:val="subscript"/>
                  <w:lang w:val="fr-FR" w:eastAsia="zh-CN"/>
                </w:rPr>
                <w:t>0</w:t>
              </w:r>
              <w:r w:rsidRPr="006C5CB2">
                <w:rPr>
                  <w:rFonts w:ascii="Arial" w:eastAsia="等线" w:hAnsi="Arial" w:cs="Arial"/>
                  <w:sz w:val="18"/>
                  <w:lang w:val="fr-FR" w:eastAsia="zh-CN"/>
                </w:rPr>
                <w:t xml:space="preserve"> = 8 for CSI-RS resource 1</w:t>
              </w:r>
            </w:ins>
          </w:p>
          <w:p w14:paraId="4BF78BD7" w14:textId="77777777" w:rsidR="006C5CB2" w:rsidRPr="006C5CB2" w:rsidRDefault="006C5CB2" w:rsidP="006C5CB2">
            <w:pPr>
              <w:keepNext/>
              <w:keepLines/>
              <w:spacing w:after="0"/>
              <w:jc w:val="center"/>
              <w:rPr>
                <w:ins w:id="1186" w:author="Huawei" w:date="2023-09-27T17:01:00Z"/>
                <w:rFonts w:ascii="Arial" w:eastAsia="等线" w:hAnsi="Arial" w:cs="Arial"/>
                <w:sz w:val="18"/>
                <w:lang w:val="en-US" w:eastAsia="zh-CN"/>
              </w:rPr>
            </w:pPr>
            <w:ins w:id="1187" w:author="Huawei" w:date="2023-09-27T17:01:00Z">
              <w:r w:rsidRPr="006C5CB2">
                <w:rPr>
                  <w:rFonts w:ascii="Arial" w:eastAsia="等线" w:hAnsi="Arial" w:cs="Arial"/>
                  <w:sz w:val="18"/>
                  <w:lang w:val="fr-FR" w:eastAsia="zh-CN"/>
                </w:rPr>
                <w:t>l</w:t>
              </w:r>
              <w:r w:rsidRPr="006C5CB2">
                <w:rPr>
                  <w:rFonts w:ascii="Arial" w:eastAsia="等线" w:hAnsi="Arial" w:cs="Arial"/>
                  <w:sz w:val="18"/>
                  <w:vertAlign w:val="subscript"/>
                  <w:lang w:val="fr-FR" w:eastAsia="zh-CN"/>
                </w:rPr>
                <w:t>0</w:t>
              </w:r>
              <w:r w:rsidRPr="006C5CB2">
                <w:rPr>
                  <w:rFonts w:ascii="Arial" w:eastAsia="等线" w:hAnsi="Arial" w:cs="Arial"/>
                  <w:sz w:val="18"/>
                  <w:lang w:val="fr-FR" w:eastAsia="zh-CN"/>
                </w:rPr>
                <w:t xml:space="preserve"> = 9 for CSI-RS resource 2</w:t>
              </w:r>
            </w:ins>
          </w:p>
        </w:tc>
      </w:tr>
      <w:tr w:rsidR="001B4615" w:rsidRPr="006C5CB2" w14:paraId="6444B1F5" w14:textId="77777777" w:rsidTr="006C5CB2">
        <w:trPr>
          <w:trHeight w:val="20"/>
          <w:ins w:id="118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87974E" w14:textId="77777777" w:rsidR="006C5CB2" w:rsidRPr="006C5CB2" w:rsidRDefault="006C5CB2" w:rsidP="006C5CB2">
            <w:pPr>
              <w:spacing w:after="0"/>
              <w:rPr>
                <w:ins w:id="118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C459EF" w14:textId="77777777" w:rsidR="006C5CB2" w:rsidRPr="006C5CB2" w:rsidRDefault="006C5CB2" w:rsidP="006C5CB2">
            <w:pPr>
              <w:spacing w:after="0"/>
              <w:rPr>
                <w:ins w:id="1190"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BB146A" w14:textId="77777777" w:rsidR="006C5CB2" w:rsidRPr="006C5CB2" w:rsidRDefault="006C5CB2" w:rsidP="006C5CB2">
            <w:pPr>
              <w:keepNext/>
              <w:keepLines/>
              <w:spacing w:after="0"/>
              <w:rPr>
                <w:ins w:id="1191" w:author="Huawei" w:date="2023-09-27T17:01:00Z"/>
                <w:rFonts w:ascii="Arial" w:eastAsia="等线" w:hAnsi="Arial" w:cs="Arial"/>
                <w:sz w:val="18"/>
                <w:lang w:val="en-US" w:eastAsia="zh-CN"/>
              </w:rPr>
            </w:pPr>
            <w:ins w:id="1192"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0B2A9B" w14:textId="77777777" w:rsidR="006C5CB2" w:rsidRPr="006C5CB2" w:rsidRDefault="006C5CB2" w:rsidP="006C5CB2">
            <w:pPr>
              <w:keepNext/>
              <w:keepLines/>
              <w:spacing w:after="0"/>
              <w:jc w:val="center"/>
              <w:rPr>
                <w:ins w:id="1193" w:author="Huawei" w:date="2023-09-27T17:01:00Z"/>
                <w:rFonts w:ascii="Arial" w:eastAsia="等线" w:hAnsi="Arial" w:cs="Arial"/>
                <w:sz w:val="18"/>
                <w:lang w:eastAsia="zh-CN"/>
              </w:rPr>
            </w:pPr>
            <w:ins w:id="1194"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6E5F23" w14:textId="77777777" w:rsidR="006C5CB2" w:rsidRPr="006C5CB2" w:rsidRDefault="006C5CB2" w:rsidP="006C5CB2">
            <w:pPr>
              <w:keepNext/>
              <w:keepLines/>
              <w:spacing w:after="0"/>
              <w:jc w:val="center"/>
              <w:rPr>
                <w:ins w:id="1195" w:author="Huawei" w:date="2023-09-27T17:01:00Z"/>
                <w:rFonts w:ascii="Arial" w:eastAsia="等线" w:hAnsi="Arial" w:cs="Arial"/>
                <w:sz w:val="18"/>
                <w:lang w:val="en-US" w:eastAsia="zh-CN"/>
              </w:rPr>
            </w:pPr>
            <w:ins w:id="1196" w:author="Huawei" w:date="2023-09-27T17:01:00Z">
              <w:r w:rsidRPr="006C5CB2">
                <w:rPr>
                  <w:rFonts w:ascii="Arial" w:eastAsia="等线" w:hAnsi="Arial" w:cs="Arial"/>
                  <w:sz w:val="18"/>
                  <w:lang w:val="fr-FR" w:eastAsia="zh-CN"/>
                </w:rPr>
                <w:t>160</w:t>
              </w:r>
            </w:ins>
          </w:p>
        </w:tc>
      </w:tr>
      <w:tr w:rsidR="001B4615" w:rsidRPr="006C5CB2" w14:paraId="6EEC074B" w14:textId="77777777" w:rsidTr="006C5CB2">
        <w:trPr>
          <w:trHeight w:val="20"/>
          <w:ins w:id="119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6BE197" w14:textId="77777777" w:rsidR="006C5CB2" w:rsidRPr="006C5CB2" w:rsidRDefault="006C5CB2" w:rsidP="006C5CB2">
            <w:pPr>
              <w:spacing w:after="0"/>
              <w:rPr>
                <w:ins w:id="119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A32AC" w14:textId="77777777" w:rsidR="006C5CB2" w:rsidRPr="006C5CB2" w:rsidRDefault="006C5CB2" w:rsidP="006C5CB2">
            <w:pPr>
              <w:spacing w:after="0"/>
              <w:rPr>
                <w:ins w:id="119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36E201" w14:textId="77777777" w:rsidR="006C5CB2" w:rsidRPr="006C5CB2" w:rsidRDefault="006C5CB2" w:rsidP="006C5CB2">
            <w:pPr>
              <w:keepNext/>
              <w:keepLines/>
              <w:spacing w:after="0"/>
              <w:rPr>
                <w:ins w:id="1200" w:author="Huawei" w:date="2023-09-27T17:01:00Z"/>
                <w:rFonts w:ascii="Arial" w:eastAsia="等线" w:hAnsi="Arial" w:cs="Arial"/>
                <w:sz w:val="18"/>
                <w:lang w:val="en-US" w:eastAsia="zh-CN"/>
              </w:rPr>
            </w:pPr>
            <w:ins w:id="1201" w:author="Huawei" w:date="2023-09-27T17:01:00Z">
              <w:r w:rsidRPr="006C5CB2">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88FAF5" w14:textId="77777777" w:rsidR="006C5CB2" w:rsidRPr="006C5CB2" w:rsidRDefault="006C5CB2" w:rsidP="006C5CB2">
            <w:pPr>
              <w:keepNext/>
              <w:keepLines/>
              <w:spacing w:after="0"/>
              <w:jc w:val="center"/>
              <w:rPr>
                <w:ins w:id="1202" w:author="Huawei" w:date="2023-09-27T17:01:00Z"/>
                <w:rFonts w:ascii="Arial" w:eastAsia="等线" w:hAnsi="Arial" w:cs="Arial"/>
                <w:sz w:val="18"/>
                <w:lang w:eastAsia="zh-CN"/>
              </w:rPr>
            </w:pPr>
            <w:ins w:id="1203"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10647D" w14:textId="77777777" w:rsidR="006C5CB2" w:rsidRPr="006C5CB2" w:rsidRDefault="006C5CB2" w:rsidP="006C5CB2">
            <w:pPr>
              <w:keepNext/>
              <w:keepLines/>
              <w:spacing w:after="0"/>
              <w:jc w:val="center"/>
              <w:rPr>
                <w:ins w:id="1204" w:author="Huawei" w:date="2023-09-27T17:01:00Z"/>
                <w:rFonts w:ascii="Arial" w:eastAsia="等线" w:hAnsi="Arial" w:cs="Arial"/>
                <w:sz w:val="18"/>
                <w:lang w:val="en-US" w:eastAsia="zh-CN"/>
              </w:rPr>
            </w:pPr>
            <w:ins w:id="1205" w:author="Huawei" w:date="2023-09-27T17:01:00Z">
              <w:r w:rsidRPr="006C5CB2">
                <w:rPr>
                  <w:rFonts w:ascii="Arial" w:eastAsia="等线" w:hAnsi="Arial" w:cs="Arial"/>
                  <w:sz w:val="18"/>
                  <w:lang w:val="fr-FR" w:eastAsia="zh-CN"/>
                </w:rPr>
                <w:t>0</w:t>
              </w:r>
            </w:ins>
          </w:p>
        </w:tc>
      </w:tr>
      <w:tr w:rsidR="001B4615" w:rsidRPr="006C5CB2" w14:paraId="320EF501" w14:textId="77777777" w:rsidTr="006C5CB2">
        <w:trPr>
          <w:trHeight w:val="20"/>
          <w:ins w:id="120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E0BA0F" w14:textId="77777777" w:rsidR="006C5CB2" w:rsidRPr="006C5CB2" w:rsidRDefault="006C5CB2" w:rsidP="006C5CB2">
            <w:pPr>
              <w:spacing w:after="0"/>
              <w:rPr>
                <w:ins w:id="120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ECE5B" w14:textId="77777777" w:rsidR="006C5CB2" w:rsidRPr="006C5CB2" w:rsidRDefault="006C5CB2" w:rsidP="006C5CB2">
            <w:pPr>
              <w:spacing w:after="0"/>
              <w:rPr>
                <w:ins w:id="120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4F4B1B" w14:textId="77777777" w:rsidR="006C5CB2" w:rsidRPr="006C5CB2" w:rsidRDefault="006C5CB2" w:rsidP="006C5CB2">
            <w:pPr>
              <w:keepNext/>
              <w:keepLines/>
              <w:spacing w:after="0"/>
              <w:rPr>
                <w:ins w:id="1209" w:author="Huawei" w:date="2023-09-27T17:01:00Z"/>
                <w:rFonts w:ascii="Arial" w:eastAsia="等线" w:hAnsi="Arial" w:cs="Arial"/>
                <w:sz w:val="18"/>
                <w:lang w:val="en-US" w:eastAsia="zh-CN"/>
              </w:rPr>
            </w:pPr>
            <w:ins w:id="1210"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320120AD" w14:textId="77777777" w:rsidR="006C5CB2" w:rsidRPr="006C5CB2" w:rsidRDefault="006C5CB2" w:rsidP="006C5CB2">
            <w:pPr>
              <w:keepNext/>
              <w:keepLines/>
              <w:spacing w:after="0"/>
              <w:jc w:val="center"/>
              <w:rPr>
                <w:ins w:id="1211"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4F6CD4" w14:textId="77777777" w:rsidR="006C5CB2" w:rsidRPr="006C5CB2" w:rsidRDefault="006C5CB2" w:rsidP="006C5CB2">
            <w:pPr>
              <w:keepNext/>
              <w:keepLines/>
              <w:spacing w:after="0"/>
              <w:jc w:val="center"/>
              <w:rPr>
                <w:ins w:id="1212" w:author="Huawei" w:date="2023-09-27T17:01:00Z"/>
                <w:rFonts w:ascii="Arial" w:eastAsia="等线" w:hAnsi="Arial" w:cs="Arial"/>
                <w:sz w:val="18"/>
                <w:lang w:val="en-US" w:eastAsia="zh-CN"/>
              </w:rPr>
            </w:pPr>
            <w:ins w:id="1213" w:author="Huawei" w:date="2023-09-27T17:01:00Z">
              <w:r w:rsidRPr="006C5CB2">
                <w:rPr>
                  <w:rFonts w:ascii="Arial" w:eastAsia="等线" w:hAnsi="Arial" w:cs="Arial"/>
                  <w:sz w:val="18"/>
                  <w:lang w:val="fr-FR" w:eastAsia="zh-CN"/>
                </w:rPr>
                <w:t>TCI state #0</w:t>
              </w:r>
            </w:ins>
          </w:p>
        </w:tc>
      </w:tr>
      <w:tr w:rsidR="001B4615" w:rsidRPr="006C5CB2" w14:paraId="59FCD537" w14:textId="77777777" w:rsidTr="006C5CB2">
        <w:trPr>
          <w:trHeight w:val="20"/>
          <w:ins w:id="121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DA081A" w14:textId="77777777" w:rsidR="006C5CB2" w:rsidRPr="006C5CB2" w:rsidRDefault="006C5CB2" w:rsidP="006C5CB2">
            <w:pPr>
              <w:spacing w:after="0"/>
              <w:rPr>
                <w:ins w:id="1215"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1756DAB" w14:textId="77777777" w:rsidR="006C5CB2" w:rsidRPr="006C5CB2" w:rsidRDefault="006C5CB2" w:rsidP="006C5CB2">
            <w:pPr>
              <w:keepNext/>
              <w:keepLines/>
              <w:spacing w:after="0"/>
              <w:rPr>
                <w:ins w:id="1216" w:author="Huawei" w:date="2023-09-27T17:01:00Z"/>
                <w:rFonts w:ascii="Arial" w:eastAsia="等线" w:hAnsi="Arial" w:cs="Arial"/>
                <w:sz w:val="18"/>
                <w:lang w:val="en-US" w:eastAsia="zh-CN"/>
              </w:rPr>
            </w:pPr>
            <w:ins w:id="1217" w:author="Huawei" w:date="2023-09-27T17:01:00Z">
              <w:r w:rsidRPr="006C5CB2">
                <w:rPr>
                  <w:rFonts w:ascii="Arial" w:eastAsia="等线" w:hAnsi="Arial" w:cs="Arial"/>
                  <w:sz w:val="18"/>
                  <w:lang w:val="fr-FR" w:eastAsia="zh-CN"/>
                </w:rPr>
                <w:t>Resource set #10</w:t>
              </w:r>
            </w:ins>
          </w:p>
        </w:tc>
        <w:tc>
          <w:tcPr>
            <w:tcW w:w="0" w:type="auto"/>
            <w:tcBorders>
              <w:top w:val="single" w:sz="4" w:space="0" w:color="auto"/>
              <w:left w:val="single" w:sz="4" w:space="0" w:color="auto"/>
              <w:bottom w:val="single" w:sz="4" w:space="0" w:color="auto"/>
              <w:right w:val="single" w:sz="4" w:space="0" w:color="auto"/>
            </w:tcBorders>
            <w:hideMark/>
          </w:tcPr>
          <w:p w14:paraId="10FCF0A6" w14:textId="77777777" w:rsidR="006C5CB2" w:rsidRPr="006C5CB2" w:rsidRDefault="006C5CB2" w:rsidP="006C5CB2">
            <w:pPr>
              <w:keepNext/>
              <w:keepLines/>
              <w:spacing w:after="0"/>
              <w:rPr>
                <w:ins w:id="1218" w:author="Huawei" w:date="2023-09-27T17:01:00Z"/>
                <w:rFonts w:ascii="Arial" w:eastAsia="等线" w:hAnsi="Arial" w:cs="Arial"/>
                <w:sz w:val="18"/>
                <w:lang w:eastAsia="zh-CN"/>
              </w:rPr>
            </w:pPr>
            <w:ins w:id="1219" w:author="Huawei" w:date="2023-09-27T17:01:00Z">
              <w:r w:rsidRPr="006C5CB2">
                <w:rPr>
                  <w:rFonts w:ascii="Arial" w:eastAsia="等线" w:hAnsi="Arial" w:cs="Arial"/>
                  <w:sz w:val="18"/>
                  <w:lang w:val="fr-FR" w:eastAsia="zh-CN"/>
                </w:rPr>
                <w:t xml:space="preserve">First subcarrier index in the PRB used for CSI-RS </w:t>
              </w:r>
            </w:ins>
          </w:p>
        </w:tc>
        <w:tc>
          <w:tcPr>
            <w:tcW w:w="0" w:type="auto"/>
            <w:tcBorders>
              <w:top w:val="single" w:sz="4" w:space="0" w:color="auto"/>
              <w:left w:val="single" w:sz="4" w:space="0" w:color="auto"/>
              <w:bottom w:val="single" w:sz="4" w:space="0" w:color="auto"/>
              <w:right w:val="single" w:sz="4" w:space="0" w:color="auto"/>
            </w:tcBorders>
          </w:tcPr>
          <w:p w14:paraId="52A8CB44" w14:textId="77777777" w:rsidR="006C5CB2" w:rsidRPr="006C5CB2" w:rsidRDefault="006C5CB2" w:rsidP="006C5CB2">
            <w:pPr>
              <w:keepNext/>
              <w:keepLines/>
              <w:spacing w:after="0"/>
              <w:jc w:val="center"/>
              <w:rPr>
                <w:ins w:id="1220"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08ADAE8" w14:textId="77777777" w:rsidR="006C5CB2" w:rsidRPr="006C5CB2" w:rsidRDefault="006C5CB2" w:rsidP="006C5CB2">
            <w:pPr>
              <w:keepNext/>
              <w:keepLines/>
              <w:spacing w:after="0"/>
              <w:jc w:val="center"/>
              <w:rPr>
                <w:ins w:id="1221" w:author="Huawei" w:date="2023-09-27T17:01:00Z"/>
                <w:rFonts w:ascii="Arial" w:eastAsia="等线" w:hAnsi="Arial" w:cs="Arial"/>
                <w:sz w:val="18"/>
                <w:lang w:eastAsia="zh-CN"/>
              </w:rPr>
            </w:pPr>
            <w:ins w:id="1222" w:author="Huawei" w:date="2023-09-27T17:01:00Z">
              <w:r w:rsidRPr="006C5CB2">
                <w:rPr>
                  <w:rFonts w:ascii="Arial" w:eastAsia="等线" w:hAnsi="Arial" w:cs="Arial"/>
                  <w:sz w:val="18"/>
                  <w:lang w:val="fr-FR" w:eastAsia="zh-CN"/>
                </w:rPr>
                <w:t>k0=1 for CSI-RS resource 3,4</w:t>
              </w:r>
            </w:ins>
          </w:p>
        </w:tc>
      </w:tr>
      <w:tr w:rsidR="001B4615" w:rsidRPr="006C5CB2" w14:paraId="24D7299D" w14:textId="77777777" w:rsidTr="006C5CB2">
        <w:trPr>
          <w:trHeight w:val="20"/>
          <w:ins w:id="122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8C7E23" w14:textId="77777777" w:rsidR="006C5CB2" w:rsidRPr="006C5CB2" w:rsidRDefault="006C5CB2" w:rsidP="006C5CB2">
            <w:pPr>
              <w:spacing w:after="0"/>
              <w:rPr>
                <w:ins w:id="122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CFF8C7" w14:textId="77777777" w:rsidR="006C5CB2" w:rsidRPr="006C5CB2" w:rsidRDefault="006C5CB2" w:rsidP="006C5CB2">
            <w:pPr>
              <w:spacing w:after="0"/>
              <w:rPr>
                <w:ins w:id="1225"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87D1FE" w14:textId="77777777" w:rsidR="006C5CB2" w:rsidRPr="006C5CB2" w:rsidRDefault="006C5CB2" w:rsidP="006C5CB2">
            <w:pPr>
              <w:keepNext/>
              <w:keepLines/>
              <w:spacing w:after="0"/>
              <w:rPr>
                <w:ins w:id="1226" w:author="Huawei" w:date="2023-09-27T17:01:00Z"/>
                <w:rFonts w:ascii="Arial" w:eastAsia="等线" w:hAnsi="Arial" w:cs="Arial"/>
                <w:sz w:val="18"/>
                <w:lang w:val="en-US" w:eastAsia="zh-CN"/>
              </w:rPr>
            </w:pPr>
            <w:ins w:id="1227" w:author="Huawei" w:date="2023-09-27T17:01:00Z">
              <w:r w:rsidRPr="006C5CB2">
                <w:rPr>
                  <w:rFonts w:ascii="Arial" w:eastAsia="等线" w:hAnsi="Arial" w:cs="Arial"/>
                  <w:sz w:val="18"/>
                  <w:lang w:val="fr-FR"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0D8FE61A" w14:textId="77777777" w:rsidR="006C5CB2" w:rsidRPr="006C5CB2" w:rsidRDefault="006C5CB2" w:rsidP="006C5CB2">
            <w:pPr>
              <w:keepNext/>
              <w:keepLines/>
              <w:spacing w:after="0"/>
              <w:jc w:val="center"/>
              <w:rPr>
                <w:ins w:id="1228"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7B2B6A" w14:textId="77777777" w:rsidR="006C5CB2" w:rsidRPr="006C5CB2" w:rsidRDefault="006C5CB2" w:rsidP="006C5CB2">
            <w:pPr>
              <w:keepNext/>
              <w:keepLines/>
              <w:spacing w:after="0"/>
              <w:jc w:val="center"/>
              <w:rPr>
                <w:ins w:id="1229" w:author="Huawei" w:date="2023-09-27T17:01:00Z"/>
                <w:rFonts w:ascii="Arial" w:eastAsia="等线" w:hAnsi="Arial" w:cs="Arial"/>
                <w:sz w:val="18"/>
                <w:lang w:eastAsia="zh-CN"/>
              </w:rPr>
            </w:pPr>
            <w:ins w:id="1230" w:author="Huawei" w:date="2023-09-27T17:01:00Z">
              <w:r w:rsidRPr="006C5CB2">
                <w:rPr>
                  <w:rFonts w:ascii="Arial" w:eastAsia="等线" w:hAnsi="Arial" w:cs="Arial"/>
                  <w:sz w:val="18"/>
                  <w:lang w:val="fr-FR" w:eastAsia="zh-CN"/>
                </w:rPr>
                <w:t>l</w:t>
              </w:r>
              <w:r w:rsidRPr="006C5CB2">
                <w:rPr>
                  <w:rFonts w:ascii="Arial" w:eastAsia="等线" w:hAnsi="Arial" w:cs="Arial"/>
                  <w:sz w:val="18"/>
                  <w:vertAlign w:val="subscript"/>
                  <w:lang w:val="fr-FR" w:eastAsia="zh-CN"/>
                </w:rPr>
                <w:t>0</w:t>
              </w:r>
              <w:r w:rsidRPr="006C5CB2">
                <w:rPr>
                  <w:rFonts w:ascii="Arial" w:eastAsia="等线" w:hAnsi="Arial" w:cs="Arial"/>
                  <w:sz w:val="18"/>
                  <w:lang w:val="fr-FR" w:eastAsia="zh-CN"/>
                </w:rPr>
                <w:t xml:space="preserve"> = 8 for CSI-RS resource 3</w:t>
              </w:r>
            </w:ins>
          </w:p>
          <w:p w14:paraId="643D75A5" w14:textId="77777777" w:rsidR="006C5CB2" w:rsidRPr="006C5CB2" w:rsidRDefault="006C5CB2" w:rsidP="006C5CB2">
            <w:pPr>
              <w:keepNext/>
              <w:keepLines/>
              <w:spacing w:after="0"/>
              <w:jc w:val="center"/>
              <w:rPr>
                <w:ins w:id="1231" w:author="Huawei" w:date="2023-09-27T17:01:00Z"/>
                <w:rFonts w:ascii="Arial" w:eastAsia="等线" w:hAnsi="Arial" w:cs="Arial"/>
                <w:sz w:val="18"/>
                <w:lang w:val="en-US" w:eastAsia="zh-CN"/>
              </w:rPr>
            </w:pPr>
            <w:ins w:id="1232" w:author="Huawei" w:date="2023-09-27T17:01:00Z">
              <w:r w:rsidRPr="006C5CB2">
                <w:rPr>
                  <w:rFonts w:ascii="Arial" w:eastAsia="等线" w:hAnsi="Arial" w:cs="Arial"/>
                  <w:sz w:val="18"/>
                  <w:lang w:val="fr-FR" w:eastAsia="zh-CN"/>
                </w:rPr>
                <w:t>l</w:t>
              </w:r>
              <w:r w:rsidRPr="006C5CB2">
                <w:rPr>
                  <w:rFonts w:ascii="Arial" w:eastAsia="等线" w:hAnsi="Arial" w:cs="Arial"/>
                  <w:sz w:val="18"/>
                  <w:vertAlign w:val="subscript"/>
                  <w:lang w:val="fr-FR" w:eastAsia="zh-CN"/>
                </w:rPr>
                <w:t>0</w:t>
              </w:r>
              <w:r w:rsidRPr="006C5CB2">
                <w:rPr>
                  <w:rFonts w:ascii="Arial" w:eastAsia="等线" w:hAnsi="Arial" w:cs="Arial"/>
                  <w:sz w:val="18"/>
                  <w:lang w:val="fr-FR" w:eastAsia="zh-CN"/>
                </w:rPr>
                <w:t xml:space="preserve"> = 9 for CSI-RS resource 4</w:t>
              </w:r>
            </w:ins>
          </w:p>
        </w:tc>
      </w:tr>
      <w:tr w:rsidR="001B4615" w:rsidRPr="006C5CB2" w14:paraId="5D738AEB" w14:textId="77777777" w:rsidTr="006C5CB2">
        <w:trPr>
          <w:trHeight w:val="20"/>
          <w:ins w:id="123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42A60" w14:textId="77777777" w:rsidR="006C5CB2" w:rsidRPr="006C5CB2" w:rsidRDefault="006C5CB2" w:rsidP="006C5CB2">
            <w:pPr>
              <w:spacing w:after="0"/>
              <w:rPr>
                <w:ins w:id="123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A8383" w14:textId="77777777" w:rsidR="006C5CB2" w:rsidRPr="006C5CB2" w:rsidRDefault="006C5CB2" w:rsidP="006C5CB2">
            <w:pPr>
              <w:spacing w:after="0"/>
              <w:rPr>
                <w:ins w:id="1235"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53FBF4" w14:textId="77777777" w:rsidR="006C5CB2" w:rsidRPr="006C5CB2" w:rsidRDefault="006C5CB2" w:rsidP="006C5CB2">
            <w:pPr>
              <w:keepNext/>
              <w:keepLines/>
              <w:spacing w:after="0"/>
              <w:rPr>
                <w:ins w:id="1236" w:author="Huawei" w:date="2023-09-27T17:01:00Z"/>
                <w:rFonts w:ascii="Arial" w:eastAsia="等线" w:hAnsi="Arial" w:cs="Arial"/>
                <w:sz w:val="18"/>
                <w:lang w:val="en-US" w:eastAsia="zh-CN"/>
              </w:rPr>
            </w:pPr>
            <w:ins w:id="1237"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F57E6F" w14:textId="77777777" w:rsidR="006C5CB2" w:rsidRPr="006C5CB2" w:rsidRDefault="006C5CB2" w:rsidP="006C5CB2">
            <w:pPr>
              <w:keepNext/>
              <w:keepLines/>
              <w:spacing w:after="0"/>
              <w:jc w:val="center"/>
              <w:rPr>
                <w:ins w:id="1238" w:author="Huawei" w:date="2023-09-27T17:01:00Z"/>
                <w:rFonts w:ascii="Arial" w:eastAsia="等线" w:hAnsi="Arial" w:cs="Arial"/>
                <w:sz w:val="18"/>
                <w:lang w:eastAsia="zh-CN"/>
              </w:rPr>
            </w:pPr>
            <w:ins w:id="1239"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100240A" w14:textId="77777777" w:rsidR="006C5CB2" w:rsidRPr="006C5CB2" w:rsidRDefault="006C5CB2" w:rsidP="006C5CB2">
            <w:pPr>
              <w:keepNext/>
              <w:keepLines/>
              <w:spacing w:after="0"/>
              <w:jc w:val="center"/>
              <w:rPr>
                <w:ins w:id="1240" w:author="Huawei" w:date="2023-09-27T17:01:00Z"/>
                <w:rFonts w:ascii="Arial" w:eastAsia="等线" w:hAnsi="Arial" w:cs="Arial"/>
                <w:sz w:val="18"/>
                <w:lang w:val="en-US" w:eastAsia="zh-CN"/>
              </w:rPr>
            </w:pPr>
            <w:ins w:id="1241" w:author="Huawei" w:date="2023-09-27T17:01:00Z">
              <w:r w:rsidRPr="006C5CB2">
                <w:rPr>
                  <w:rFonts w:ascii="Arial" w:eastAsia="等线" w:hAnsi="Arial" w:cs="Arial"/>
                  <w:sz w:val="18"/>
                  <w:lang w:val="fr-FR" w:eastAsia="zh-CN"/>
                </w:rPr>
                <w:t>160</w:t>
              </w:r>
            </w:ins>
          </w:p>
        </w:tc>
      </w:tr>
      <w:tr w:rsidR="001B4615" w:rsidRPr="006C5CB2" w14:paraId="53C305C3" w14:textId="77777777" w:rsidTr="006C5CB2">
        <w:trPr>
          <w:trHeight w:val="20"/>
          <w:ins w:id="124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539CE" w14:textId="77777777" w:rsidR="006C5CB2" w:rsidRPr="006C5CB2" w:rsidRDefault="006C5CB2" w:rsidP="006C5CB2">
            <w:pPr>
              <w:spacing w:after="0"/>
              <w:rPr>
                <w:ins w:id="124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764E9" w14:textId="77777777" w:rsidR="006C5CB2" w:rsidRPr="006C5CB2" w:rsidRDefault="006C5CB2" w:rsidP="006C5CB2">
            <w:pPr>
              <w:spacing w:after="0"/>
              <w:rPr>
                <w:ins w:id="124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D706A6" w14:textId="77777777" w:rsidR="006C5CB2" w:rsidRPr="006C5CB2" w:rsidRDefault="006C5CB2" w:rsidP="006C5CB2">
            <w:pPr>
              <w:keepNext/>
              <w:keepLines/>
              <w:spacing w:after="0"/>
              <w:rPr>
                <w:ins w:id="1245" w:author="Huawei" w:date="2023-09-27T17:01:00Z"/>
                <w:rFonts w:ascii="Arial" w:eastAsia="等线" w:hAnsi="Arial" w:cs="Arial"/>
                <w:sz w:val="18"/>
                <w:lang w:val="en-US" w:eastAsia="zh-CN"/>
              </w:rPr>
            </w:pPr>
            <w:ins w:id="1246" w:author="Huawei" w:date="2023-09-27T17:01:00Z">
              <w:r w:rsidRPr="006C5CB2">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26FD7F" w14:textId="77777777" w:rsidR="006C5CB2" w:rsidRPr="006C5CB2" w:rsidRDefault="006C5CB2" w:rsidP="006C5CB2">
            <w:pPr>
              <w:keepNext/>
              <w:keepLines/>
              <w:spacing w:after="0"/>
              <w:jc w:val="center"/>
              <w:rPr>
                <w:ins w:id="1247" w:author="Huawei" w:date="2023-09-27T17:01:00Z"/>
                <w:rFonts w:ascii="Arial" w:eastAsia="等线" w:hAnsi="Arial" w:cs="Arial"/>
                <w:sz w:val="18"/>
                <w:lang w:eastAsia="zh-CN"/>
              </w:rPr>
            </w:pPr>
            <w:ins w:id="1248"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D7E041" w14:textId="77777777" w:rsidR="006C5CB2" w:rsidRPr="006C5CB2" w:rsidRDefault="006C5CB2" w:rsidP="006C5CB2">
            <w:pPr>
              <w:keepNext/>
              <w:keepLines/>
              <w:spacing w:after="0"/>
              <w:jc w:val="center"/>
              <w:rPr>
                <w:ins w:id="1249" w:author="Huawei" w:date="2023-09-27T17:01:00Z"/>
                <w:rFonts w:ascii="Arial" w:eastAsia="等线" w:hAnsi="Arial" w:cs="Arial"/>
                <w:sz w:val="18"/>
                <w:lang w:val="en-US" w:eastAsia="zh-CN"/>
              </w:rPr>
            </w:pPr>
            <w:ins w:id="1250" w:author="Huawei" w:date="2023-09-27T17:01:00Z">
              <w:r w:rsidRPr="006C5CB2">
                <w:rPr>
                  <w:rFonts w:ascii="Arial" w:eastAsia="等线" w:hAnsi="Arial" w:cs="Arial"/>
                  <w:sz w:val="18"/>
                  <w:lang w:val="fr-FR" w:eastAsia="zh-CN"/>
                </w:rPr>
                <w:t>0</w:t>
              </w:r>
            </w:ins>
          </w:p>
        </w:tc>
      </w:tr>
      <w:tr w:rsidR="001B4615" w:rsidRPr="006C5CB2" w14:paraId="2E1001E9" w14:textId="77777777" w:rsidTr="006C5CB2">
        <w:trPr>
          <w:trHeight w:val="20"/>
          <w:ins w:id="125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C0F642" w14:textId="77777777" w:rsidR="006C5CB2" w:rsidRPr="006C5CB2" w:rsidRDefault="006C5CB2" w:rsidP="006C5CB2">
            <w:pPr>
              <w:spacing w:after="0"/>
              <w:rPr>
                <w:ins w:id="125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B43BD0" w14:textId="77777777" w:rsidR="006C5CB2" w:rsidRPr="006C5CB2" w:rsidRDefault="006C5CB2" w:rsidP="006C5CB2">
            <w:pPr>
              <w:spacing w:after="0"/>
              <w:rPr>
                <w:ins w:id="125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675B88" w14:textId="77777777" w:rsidR="006C5CB2" w:rsidRPr="006C5CB2" w:rsidRDefault="006C5CB2" w:rsidP="006C5CB2">
            <w:pPr>
              <w:keepNext/>
              <w:keepLines/>
              <w:spacing w:after="0"/>
              <w:rPr>
                <w:ins w:id="1254" w:author="Huawei" w:date="2023-09-27T17:01:00Z"/>
                <w:rFonts w:ascii="Arial" w:eastAsia="等线" w:hAnsi="Arial" w:cs="Arial"/>
                <w:sz w:val="18"/>
                <w:lang w:val="en-US" w:eastAsia="zh-CN"/>
              </w:rPr>
            </w:pPr>
            <w:ins w:id="1255"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752F1006" w14:textId="77777777" w:rsidR="006C5CB2" w:rsidRPr="006C5CB2" w:rsidRDefault="006C5CB2" w:rsidP="006C5CB2">
            <w:pPr>
              <w:keepNext/>
              <w:keepLines/>
              <w:spacing w:after="0"/>
              <w:jc w:val="center"/>
              <w:rPr>
                <w:ins w:id="1256"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86A90C" w14:textId="77777777" w:rsidR="006C5CB2" w:rsidRPr="006C5CB2" w:rsidRDefault="006C5CB2" w:rsidP="006C5CB2">
            <w:pPr>
              <w:keepNext/>
              <w:keepLines/>
              <w:spacing w:after="0"/>
              <w:jc w:val="center"/>
              <w:rPr>
                <w:ins w:id="1257" w:author="Huawei" w:date="2023-09-27T17:01:00Z"/>
                <w:rFonts w:ascii="Arial" w:eastAsia="等线" w:hAnsi="Arial" w:cs="Arial"/>
                <w:sz w:val="18"/>
                <w:lang w:val="en-US" w:eastAsia="zh-CN"/>
              </w:rPr>
            </w:pPr>
            <w:ins w:id="1258" w:author="Huawei" w:date="2023-09-27T17:01:00Z">
              <w:r w:rsidRPr="006C5CB2">
                <w:rPr>
                  <w:rFonts w:ascii="Arial" w:eastAsia="等线" w:hAnsi="Arial" w:cs="Arial"/>
                  <w:sz w:val="18"/>
                  <w:lang w:val="fr-FR" w:eastAsia="zh-CN"/>
                </w:rPr>
                <w:t>TCI state #1</w:t>
              </w:r>
            </w:ins>
          </w:p>
        </w:tc>
      </w:tr>
      <w:tr w:rsidR="001B4615" w:rsidRPr="006C5CB2" w14:paraId="0BEF7D14" w14:textId="77777777" w:rsidTr="006C5CB2">
        <w:trPr>
          <w:trHeight w:val="20"/>
          <w:ins w:id="125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6053D" w14:textId="77777777" w:rsidR="006C5CB2" w:rsidRPr="006C5CB2" w:rsidRDefault="006C5CB2" w:rsidP="006C5CB2">
            <w:pPr>
              <w:spacing w:after="0"/>
              <w:rPr>
                <w:ins w:id="1260"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8A3B479" w14:textId="77777777" w:rsidR="006C5CB2" w:rsidRPr="006C5CB2" w:rsidRDefault="006C5CB2" w:rsidP="006C5CB2">
            <w:pPr>
              <w:keepNext/>
              <w:keepLines/>
              <w:spacing w:after="0"/>
              <w:rPr>
                <w:ins w:id="1261" w:author="Huawei" w:date="2023-09-27T17:01:00Z"/>
                <w:rFonts w:ascii="Arial" w:eastAsia="等线" w:hAnsi="Arial" w:cs="Arial"/>
                <w:sz w:val="18"/>
                <w:lang w:val="en-US" w:eastAsia="zh-CN"/>
              </w:rPr>
            </w:pPr>
            <w:ins w:id="1262" w:author="Huawei" w:date="2023-09-27T17:01:00Z">
              <w:r w:rsidRPr="006C5CB2">
                <w:rPr>
                  <w:rFonts w:ascii="Arial" w:eastAsia="等线" w:hAnsi="Arial" w:cs="Arial"/>
                  <w:sz w:val="18"/>
                  <w:lang w:val="fr-FR" w:eastAsia="zh-CN"/>
                </w:rPr>
                <w:t>Resource set #11</w:t>
              </w:r>
            </w:ins>
          </w:p>
        </w:tc>
        <w:tc>
          <w:tcPr>
            <w:tcW w:w="0" w:type="auto"/>
            <w:tcBorders>
              <w:top w:val="single" w:sz="4" w:space="0" w:color="auto"/>
              <w:left w:val="single" w:sz="4" w:space="0" w:color="auto"/>
              <w:bottom w:val="single" w:sz="4" w:space="0" w:color="auto"/>
              <w:right w:val="single" w:sz="4" w:space="0" w:color="auto"/>
            </w:tcBorders>
            <w:hideMark/>
          </w:tcPr>
          <w:p w14:paraId="4B4F7274" w14:textId="77777777" w:rsidR="006C5CB2" w:rsidRPr="006C5CB2" w:rsidRDefault="006C5CB2" w:rsidP="006C5CB2">
            <w:pPr>
              <w:keepNext/>
              <w:keepLines/>
              <w:spacing w:after="0"/>
              <w:rPr>
                <w:ins w:id="1263" w:author="Huawei" w:date="2023-09-27T17:01:00Z"/>
                <w:rFonts w:ascii="Arial" w:eastAsia="等线" w:hAnsi="Arial" w:cs="Arial"/>
                <w:sz w:val="18"/>
                <w:lang w:eastAsia="zh-CN"/>
              </w:rPr>
            </w:pPr>
            <w:ins w:id="1264" w:author="Huawei" w:date="2023-09-27T17:01:00Z">
              <w:r w:rsidRPr="006C5CB2">
                <w:rPr>
                  <w:rFonts w:ascii="Arial" w:eastAsia="等线" w:hAnsi="Arial" w:cs="Arial"/>
                  <w:sz w:val="18"/>
                  <w:lang w:val="fr-FR" w:eastAsia="zh-CN"/>
                </w:rPr>
                <w:t xml:space="preserve">First subcarrier index in the PRB used for CSI-RS </w:t>
              </w:r>
            </w:ins>
          </w:p>
        </w:tc>
        <w:tc>
          <w:tcPr>
            <w:tcW w:w="0" w:type="auto"/>
            <w:tcBorders>
              <w:top w:val="single" w:sz="4" w:space="0" w:color="auto"/>
              <w:left w:val="single" w:sz="4" w:space="0" w:color="auto"/>
              <w:bottom w:val="single" w:sz="4" w:space="0" w:color="auto"/>
              <w:right w:val="single" w:sz="4" w:space="0" w:color="auto"/>
            </w:tcBorders>
          </w:tcPr>
          <w:p w14:paraId="41E6A694" w14:textId="77777777" w:rsidR="006C5CB2" w:rsidRPr="006C5CB2" w:rsidRDefault="006C5CB2" w:rsidP="006C5CB2">
            <w:pPr>
              <w:keepNext/>
              <w:keepLines/>
              <w:spacing w:after="0"/>
              <w:jc w:val="center"/>
              <w:rPr>
                <w:ins w:id="1265"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48915ED2" w14:textId="77777777" w:rsidR="006C5CB2" w:rsidRPr="006C5CB2" w:rsidRDefault="006C5CB2" w:rsidP="006C5CB2">
            <w:pPr>
              <w:keepNext/>
              <w:keepLines/>
              <w:spacing w:after="0"/>
              <w:jc w:val="center"/>
              <w:rPr>
                <w:ins w:id="1266" w:author="Huawei" w:date="2023-09-27T17:01:00Z"/>
                <w:rFonts w:ascii="Arial" w:eastAsia="等线" w:hAnsi="Arial" w:cs="Arial"/>
                <w:sz w:val="18"/>
                <w:lang w:eastAsia="zh-CN"/>
              </w:rPr>
            </w:pPr>
            <w:ins w:id="1267" w:author="Huawei" w:date="2023-09-27T17:01:00Z">
              <w:r w:rsidRPr="006C5CB2">
                <w:rPr>
                  <w:rFonts w:ascii="Arial" w:eastAsia="等线" w:hAnsi="Arial" w:cs="Arial"/>
                  <w:sz w:val="18"/>
                  <w:lang w:val="fr-FR" w:eastAsia="zh-CN"/>
                </w:rPr>
                <w:t>k0=2 for CSI-RS resource 5,6</w:t>
              </w:r>
            </w:ins>
          </w:p>
        </w:tc>
      </w:tr>
      <w:tr w:rsidR="001B4615" w:rsidRPr="006C5CB2" w14:paraId="74D2A367" w14:textId="77777777" w:rsidTr="006C5CB2">
        <w:trPr>
          <w:trHeight w:val="20"/>
          <w:ins w:id="126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9E131F" w14:textId="77777777" w:rsidR="006C5CB2" w:rsidRPr="006C5CB2" w:rsidRDefault="006C5CB2" w:rsidP="006C5CB2">
            <w:pPr>
              <w:spacing w:after="0"/>
              <w:rPr>
                <w:ins w:id="126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508892" w14:textId="77777777" w:rsidR="006C5CB2" w:rsidRPr="006C5CB2" w:rsidRDefault="006C5CB2" w:rsidP="006C5CB2">
            <w:pPr>
              <w:spacing w:after="0"/>
              <w:rPr>
                <w:ins w:id="1270"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9409B5" w14:textId="77777777" w:rsidR="006C5CB2" w:rsidRPr="006C5CB2" w:rsidRDefault="006C5CB2" w:rsidP="006C5CB2">
            <w:pPr>
              <w:keepNext/>
              <w:keepLines/>
              <w:spacing w:after="0"/>
              <w:rPr>
                <w:ins w:id="1271" w:author="Huawei" w:date="2023-09-27T17:01:00Z"/>
                <w:rFonts w:ascii="Arial" w:eastAsia="等线" w:hAnsi="Arial" w:cs="Arial"/>
                <w:sz w:val="18"/>
                <w:lang w:val="fr-FR" w:eastAsia="zh-CN"/>
              </w:rPr>
            </w:pPr>
            <w:ins w:id="1272" w:author="Huawei" w:date="2023-09-27T17:01:00Z">
              <w:r w:rsidRPr="006C5CB2">
                <w:rPr>
                  <w:rFonts w:ascii="Arial" w:eastAsia="等线" w:hAnsi="Arial" w:cs="Arial"/>
                  <w:sz w:val="18"/>
                  <w:lang w:val="fr-FR"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1A450EDE" w14:textId="77777777" w:rsidR="006C5CB2" w:rsidRPr="006C5CB2" w:rsidRDefault="006C5CB2" w:rsidP="006C5CB2">
            <w:pPr>
              <w:keepNext/>
              <w:keepLines/>
              <w:spacing w:after="0"/>
              <w:jc w:val="center"/>
              <w:rPr>
                <w:ins w:id="1273"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581145" w14:textId="77777777" w:rsidR="006C5CB2" w:rsidRPr="006C5CB2" w:rsidRDefault="006C5CB2" w:rsidP="006C5CB2">
            <w:pPr>
              <w:keepNext/>
              <w:keepLines/>
              <w:spacing w:after="0"/>
              <w:jc w:val="center"/>
              <w:rPr>
                <w:ins w:id="1274" w:author="Huawei" w:date="2023-09-27T17:01:00Z"/>
                <w:rFonts w:ascii="Arial" w:eastAsia="等线" w:hAnsi="Arial" w:cs="Arial"/>
                <w:sz w:val="18"/>
                <w:lang w:eastAsia="zh-CN"/>
              </w:rPr>
            </w:pPr>
            <w:ins w:id="1275" w:author="Huawei" w:date="2023-09-27T17:01:00Z">
              <w:r w:rsidRPr="006C5CB2">
                <w:rPr>
                  <w:rFonts w:ascii="Arial" w:eastAsia="等线" w:hAnsi="Arial" w:cs="Arial"/>
                  <w:sz w:val="18"/>
                  <w:lang w:val="fr-FR" w:eastAsia="zh-CN"/>
                </w:rPr>
                <w:t>l</w:t>
              </w:r>
              <w:r w:rsidRPr="006C5CB2">
                <w:rPr>
                  <w:rFonts w:ascii="Arial" w:eastAsia="等线" w:hAnsi="Arial" w:cs="Arial"/>
                  <w:sz w:val="18"/>
                  <w:vertAlign w:val="subscript"/>
                  <w:lang w:val="fr-FR" w:eastAsia="zh-CN"/>
                </w:rPr>
                <w:t>0</w:t>
              </w:r>
              <w:r w:rsidRPr="006C5CB2">
                <w:rPr>
                  <w:rFonts w:ascii="Arial" w:eastAsia="等线" w:hAnsi="Arial" w:cs="Arial"/>
                  <w:sz w:val="18"/>
                  <w:lang w:val="fr-FR" w:eastAsia="zh-CN"/>
                </w:rPr>
                <w:t xml:space="preserve"> = 8 for CSI-RS resource 5</w:t>
              </w:r>
            </w:ins>
          </w:p>
          <w:p w14:paraId="5B9B6DDD" w14:textId="77777777" w:rsidR="006C5CB2" w:rsidRPr="006C5CB2" w:rsidRDefault="006C5CB2" w:rsidP="006C5CB2">
            <w:pPr>
              <w:keepNext/>
              <w:keepLines/>
              <w:spacing w:after="0"/>
              <w:jc w:val="center"/>
              <w:rPr>
                <w:ins w:id="1276" w:author="Huawei" w:date="2023-09-27T17:01:00Z"/>
                <w:rFonts w:ascii="Arial" w:eastAsia="等线" w:hAnsi="Arial" w:cs="Arial"/>
                <w:sz w:val="18"/>
                <w:lang w:val="fr-FR" w:eastAsia="zh-CN"/>
              </w:rPr>
            </w:pPr>
            <w:ins w:id="1277" w:author="Huawei" w:date="2023-09-27T17:01:00Z">
              <w:r w:rsidRPr="006C5CB2">
                <w:rPr>
                  <w:rFonts w:ascii="Arial" w:eastAsia="等线" w:hAnsi="Arial" w:cs="Arial"/>
                  <w:sz w:val="18"/>
                  <w:lang w:val="fr-FR" w:eastAsia="zh-CN"/>
                </w:rPr>
                <w:t>l</w:t>
              </w:r>
              <w:r w:rsidRPr="006C5CB2">
                <w:rPr>
                  <w:rFonts w:ascii="Arial" w:eastAsia="等线" w:hAnsi="Arial" w:cs="Arial"/>
                  <w:sz w:val="18"/>
                  <w:vertAlign w:val="subscript"/>
                  <w:lang w:val="fr-FR" w:eastAsia="zh-CN"/>
                </w:rPr>
                <w:t>0</w:t>
              </w:r>
              <w:r w:rsidRPr="006C5CB2">
                <w:rPr>
                  <w:rFonts w:ascii="Arial" w:eastAsia="等线" w:hAnsi="Arial" w:cs="Arial"/>
                  <w:sz w:val="18"/>
                  <w:lang w:val="fr-FR" w:eastAsia="zh-CN"/>
                </w:rPr>
                <w:t xml:space="preserve"> = 9 for CSI-RS resource 6</w:t>
              </w:r>
            </w:ins>
          </w:p>
        </w:tc>
      </w:tr>
      <w:tr w:rsidR="001B4615" w:rsidRPr="006C5CB2" w14:paraId="6CF608CB" w14:textId="77777777" w:rsidTr="006C5CB2">
        <w:trPr>
          <w:trHeight w:val="20"/>
          <w:ins w:id="127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D3AABE" w14:textId="77777777" w:rsidR="006C5CB2" w:rsidRPr="006C5CB2" w:rsidRDefault="006C5CB2" w:rsidP="006C5CB2">
            <w:pPr>
              <w:spacing w:after="0"/>
              <w:rPr>
                <w:ins w:id="127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4A0C79" w14:textId="77777777" w:rsidR="006C5CB2" w:rsidRPr="006C5CB2" w:rsidRDefault="006C5CB2" w:rsidP="006C5CB2">
            <w:pPr>
              <w:spacing w:after="0"/>
              <w:rPr>
                <w:ins w:id="1280"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CD4271" w14:textId="77777777" w:rsidR="006C5CB2" w:rsidRPr="006C5CB2" w:rsidRDefault="006C5CB2" w:rsidP="006C5CB2">
            <w:pPr>
              <w:keepNext/>
              <w:keepLines/>
              <w:spacing w:after="0"/>
              <w:rPr>
                <w:ins w:id="1281" w:author="Huawei" w:date="2023-09-27T17:01:00Z"/>
                <w:rFonts w:ascii="Arial" w:eastAsia="等线" w:hAnsi="Arial" w:cs="Arial"/>
                <w:sz w:val="18"/>
                <w:lang w:val="fr-FR" w:eastAsia="zh-CN"/>
              </w:rPr>
            </w:pPr>
            <w:ins w:id="1282"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7AC3A4" w14:textId="77777777" w:rsidR="006C5CB2" w:rsidRPr="006C5CB2" w:rsidRDefault="006C5CB2" w:rsidP="006C5CB2">
            <w:pPr>
              <w:keepNext/>
              <w:keepLines/>
              <w:spacing w:after="0"/>
              <w:jc w:val="center"/>
              <w:rPr>
                <w:ins w:id="1283" w:author="Huawei" w:date="2023-09-27T17:01:00Z"/>
                <w:rFonts w:ascii="Arial" w:eastAsia="等线" w:hAnsi="Arial" w:cs="Arial"/>
                <w:sz w:val="18"/>
                <w:lang w:val="en-US" w:eastAsia="zh-CN"/>
              </w:rPr>
            </w:pPr>
            <w:ins w:id="1284"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B03534" w14:textId="77777777" w:rsidR="006C5CB2" w:rsidRPr="006C5CB2" w:rsidRDefault="006C5CB2" w:rsidP="006C5CB2">
            <w:pPr>
              <w:keepNext/>
              <w:keepLines/>
              <w:spacing w:after="0"/>
              <w:jc w:val="center"/>
              <w:rPr>
                <w:ins w:id="1285" w:author="Huawei" w:date="2023-09-27T17:01:00Z"/>
                <w:rFonts w:ascii="Arial" w:eastAsia="等线" w:hAnsi="Arial" w:cs="Arial"/>
                <w:sz w:val="18"/>
                <w:lang w:eastAsia="zh-CN"/>
              </w:rPr>
            </w:pPr>
            <w:ins w:id="1286" w:author="Huawei" w:date="2023-09-27T17:01:00Z">
              <w:r w:rsidRPr="006C5CB2">
                <w:rPr>
                  <w:rFonts w:ascii="Arial" w:eastAsia="等线" w:hAnsi="Arial" w:cs="Arial"/>
                  <w:sz w:val="18"/>
                  <w:lang w:val="fr-FR" w:eastAsia="zh-CN"/>
                </w:rPr>
                <w:t>160</w:t>
              </w:r>
            </w:ins>
          </w:p>
        </w:tc>
      </w:tr>
      <w:tr w:rsidR="001B4615" w:rsidRPr="006C5CB2" w14:paraId="499BCA12" w14:textId="77777777" w:rsidTr="006C5CB2">
        <w:trPr>
          <w:trHeight w:val="20"/>
          <w:ins w:id="128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BC4C28" w14:textId="77777777" w:rsidR="006C5CB2" w:rsidRPr="006C5CB2" w:rsidRDefault="006C5CB2" w:rsidP="006C5CB2">
            <w:pPr>
              <w:spacing w:after="0"/>
              <w:rPr>
                <w:ins w:id="128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C2707A" w14:textId="77777777" w:rsidR="006C5CB2" w:rsidRPr="006C5CB2" w:rsidRDefault="006C5CB2" w:rsidP="006C5CB2">
            <w:pPr>
              <w:spacing w:after="0"/>
              <w:rPr>
                <w:ins w:id="128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61B8E9" w14:textId="77777777" w:rsidR="006C5CB2" w:rsidRPr="006C5CB2" w:rsidRDefault="006C5CB2" w:rsidP="006C5CB2">
            <w:pPr>
              <w:keepNext/>
              <w:keepLines/>
              <w:spacing w:after="0"/>
              <w:rPr>
                <w:ins w:id="1290" w:author="Huawei" w:date="2023-09-27T17:01:00Z"/>
                <w:rFonts w:ascii="Arial" w:eastAsia="等线" w:hAnsi="Arial" w:cs="Arial"/>
                <w:sz w:val="18"/>
                <w:lang w:val="fr-FR" w:eastAsia="zh-CN"/>
              </w:rPr>
            </w:pPr>
            <w:ins w:id="1291" w:author="Huawei" w:date="2023-09-27T17:01:00Z">
              <w:r w:rsidRPr="006C5CB2">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FF8C27" w14:textId="77777777" w:rsidR="006C5CB2" w:rsidRPr="006C5CB2" w:rsidRDefault="006C5CB2" w:rsidP="006C5CB2">
            <w:pPr>
              <w:keepNext/>
              <w:keepLines/>
              <w:spacing w:after="0"/>
              <w:jc w:val="center"/>
              <w:rPr>
                <w:ins w:id="1292" w:author="Huawei" w:date="2023-09-27T17:01:00Z"/>
                <w:rFonts w:ascii="Arial" w:eastAsia="等线" w:hAnsi="Arial" w:cs="Arial"/>
                <w:sz w:val="18"/>
                <w:lang w:val="en-US" w:eastAsia="zh-CN"/>
              </w:rPr>
            </w:pPr>
            <w:ins w:id="1293"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B06EE9" w14:textId="77777777" w:rsidR="006C5CB2" w:rsidRPr="006C5CB2" w:rsidRDefault="006C5CB2" w:rsidP="006C5CB2">
            <w:pPr>
              <w:keepNext/>
              <w:keepLines/>
              <w:spacing w:after="0"/>
              <w:jc w:val="center"/>
              <w:rPr>
                <w:ins w:id="1294" w:author="Huawei" w:date="2023-09-27T17:01:00Z"/>
                <w:rFonts w:ascii="Arial" w:eastAsia="等线" w:hAnsi="Arial" w:cs="Arial"/>
                <w:sz w:val="18"/>
                <w:lang w:eastAsia="zh-CN"/>
              </w:rPr>
            </w:pPr>
            <w:ins w:id="1295" w:author="Huawei" w:date="2023-09-27T17:01:00Z">
              <w:r w:rsidRPr="006C5CB2">
                <w:rPr>
                  <w:rFonts w:ascii="Arial" w:eastAsia="等线" w:hAnsi="Arial" w:cs="Arial"/>
                  <w:sz w:val="18"/>
                  <w:lang w:val="fr-FR" w:eastAsia="zh-CN"/>
                </w:rPr>
                <w:t>0</w:t>
              </w:r>
            </w:ins>
          </w:p>
        </w:tc>
      </w:tr>
      <w:tr w:rsidR="001B4615" w:rsidRPr="006C5CB2" w14:paraId="1A216EC3" w14:textId="77777777" w:rsidTr="006C5CB2">
        <w:trPr>
          <w:trHeight w:val="20"/>
          <w:ins w:id="129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A3DDD1" w14:textId="77777777" w:rsidR="006C5CB2" w:rsidRPr="006C5CB2" w:rsidRDefault="006C5CB2" w:rsidP="006C5CB2">
            <w:pPr>
              <w:spacing w:after="0"/>
              <w:rPr>
                <w:ins w:id="129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818D7E" w14:textId="77777777" w:rsidR="006C5CB2" w:rsidRPr="006C5CB2" w:rsidRDefault="006C5CB2" w:rsidP="006C5CB2">
            <w:pPr>
              <w:spacing w:after="0"/>
              <w:rPr>
                <w:ins w:id="129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1DEA46" w14:textId="77777777" w:rsidR="006C5CB2" w:rsidRPr="006C5CB2" w:rsidRDefault="006C5CB2" w:rsidP="006C5CB2">
            <w:pPr>
              <w:keepNext/>
              <w:keepLines/>
              <w:spacing w:after="0"/>
              <w:rPr>
                <w:ins w:id="1299" w:author="Huawei" w:date="2023-09-27T17:01:00Z"/>
                <w:rFonts w:ascii="Arial" w:eastAsia="等线" w:hAnsi="Arial" w:cs="Arial"/>
                <w:sz w:val="18"/>
                <w:lang w:val="fr-FR" w:eastAsia="zh-CN"/>
              </w:rPr>
            </w:pPr>
            <w:ins w:id="1300"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70B14E8D" w14:textId="77777777" w:rsidR="006C5CB2" w:rsidRPr="006C5CB2" w:rsidRDefault="006C5CB2" w:rsidP="006C5CB2">
            <w:pPr>
              <w:keepNext/>
              <w:keepLines/>
              <w:spacing w:after="0"/>
              <w:jc w:val="center"/>
              <w:rPr>
                <w:ins w:id="1301"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1F703B" w14:textId="77777777" w:rsidR="006C5CB2" w:rsidRPr="006C5CB2" w:rsidRDefault="006C5CB2" w:rsidP="006C5CB2">
            <w:pPr>
              <w:keepNext/>
              <w:keepLines/>
              <w:spacing w:after="0"/>
              <w:jc w:val="center"/>
              <w:rPr>
                <w:ins w:id="1302" w:author="Huawei" w:date="2023-09-27T17:01:00Z"/>
                <w:rFonts w:ascii="Arial" w:eastAsia="等线" w:hAnsi="Arial" w:cs="Arial"/>
                <w:sz w:val="18"/>
                <w:lang w:eastAsia="zh-CN"/>
              </w:rPr>
            </w:pPr>
            <w:ins w:id="1303" w:author="Huawei" w:date="2023-09-27T17:01:00Z">
              <w:r w:rsidRPr="006C5CB2">
                <w:rPr>
                  <w:rFonts w:ascii="Arial" w:eastAsia="等线" w:hAnsi="Arial" w:cs="Arial"/>
                  <w:sz w:val="18"/>
                  <w:lang w:val="fr-FR" w:eastAsia="zh-CN"/>
                </w:rPr>
                <w:t>TCI state #2</w:t>
              </w:r>
            </w:ins>
          </w:p>
        </w:tc>
      </w:tr>
      <w:tr w:rsidR="001B4615" w:rsidRPr="006C5CB2" w14:paraId="341383E3" w14:textId="77777777" w:rsidTr="006C5CB2">
        <w:trPr>
          <w:trHeight w:val="20"/>
          <w:ins w:id="130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A2F4D3" w14:textId="77777777" w:rsidR="006C5CB2" w:rsidRPr="006C5CB2" w:rsidRDefault="006C5CB2" w:rsidP="006C5CB2">
            <w:pPr>
              <w:spacing w:after="0"/>
              <w:rPr>
                <w:ins w:id="1305"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9970F27" w14:textId="77777777" w:rsidR="006C5CB2" w:rsidRPr="006C5CB2" w:rsidRDefault="006C5CB2" w:rsidP="006C5CB2">
            <w:pPr>
              <w:keepNext/>
              <w:keepLines/>
              <w:spacing w:after="0"/>
              <w:rPr>
                <w:ins w:id="1306" w:author="Huawei" w:date="2023-09-27T17:01:00Z"/>
                <w:rFonts w:ascii="Arial" w:eastAsia="等线" w:hAnsi="Arial" w:cs="Arial"/>
                <w:sz w:val="18"/>
                <w:lang w:val="en-US" w:eastAsia="zh-CN"/>
              </w:rPr>
            </w:pPr>
            <w:ins w:id="1307" w:author="Huawei" w:date="2023-09-27T17:01:00Z">
              <w:r w:rsidRPr="006C5CB2">
                <w:rPr>
                  <w:rFonts w:ascii="Arial" w:eastAsia="等线" w:hAnsi="Arial" w:cs="Arial"/>
                  <w:sz w:val="18"/>
                  <w:lang w:val="fr-FR" w:eastAsia="zh-CN"/>
                </w:rPr>
                <w:t>Resource set #12</w:t>
              </w:r>
            </w:ins>
          </w:p>
        </w:tc>
        <w:tc>
          <w:tcPr>
            <w:tcW w:w="0" w:type="auto"/>
            <w:tcBorders>
              <w:top w:val="single" w:sz="4" w:space="0" w:color="auto"/>
              <w:left w:val="single" w:sz="4" w:space="0" w:color="auto"/>
              <w:bottom w:val="single" w:sz="4" w:space="0" w:color="auto"/>
              <w:right w:val="single" w:sz="4" w:space="0" w:color="auto"/>
            </w:tcBorders>
            <w:hideMark/>
          </w:tcPr>
          <w:p w14:paraId="332D3677" w14:textId="77777777" w:rsidR="006C5CB2" w:rsidRPr="006C5CB2" w:rsidRDefault="006C5CB2" w:rsidP="006C5CB2">
            <w:pPr>
              <w:keepNext/>
              <w:keepLines/>
              <w:spacing w:after="0"/>
              <w:rPr>
                <w:ins w:id="1308" w:author="Huawei" w:date="2023-09-27T17:01:00Z"/>
                <w:rFonts w:ascii="Arial" w:eastAsia="等线" w:hAnsi="Arial" w:cs="Arial"/>
                <w:sz w:val="18"/>
                <w:lang w:eastAsia="zh-CN"/>
              </w:rPr>
            </w:pPr>
            <w:ins w:id="1309" w:author="Huawei" w:date="2023-09-27T17:01:00Z">
              <w:r w:rsidRPr="006C5CB2">
                <w:rPr>
                  <w:rFonts w:ascii="Arial" w:eastAsia="等线" w:hAnsi="Arial" w:cs="Arial"/>
                  <w:sz w:val="18"/>
                  <w:lang w:val="fr-FR" w:eastAsia="zh-CN"/>
                </w:rPr>
                <w:t xml:space="preserve">First subcarrier index in the PRB used for CSI-RS </w:t>
              </w:r>
            </w:ins>
          </w:p>
        </w:tc>
        <w:tc>
          <w:tcPr>
            <w:tcW w:w="0" w:type="auto"/>
            <w:tcBorders>
              <w:top w:val="single" w:sz="4" w:space="0" w:color="auto"/>
              <w:left w:val="single" w:sz="4" w:space="0" w:color="auto"/>
              <w:bottom w:val="single" w:sz="4" w:space="0" w:color="auto"/>
              <w:right w:val="single" w:sz="4" w:space="0" w:color="auto"/>
            </w:tcBorders>
          </w:tcPr>
          <w:p w14:paraId="688F5143" w14:textId="77777777" w:rsidR="006C5CB2" w:rsidRPr="006C5CB2" w:rsidRDefault="006C5CB2" w:rsidP="006C5CB2">
            <w:pPr>
              <w:keepNext/>
              <w:keepLines/>
              <w:spacing w:after="0"/>
              <w:jc w:val="center"/>
              <w:rPr>
                <w:ins w:id="1310"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5D2D75F8" w14:textId="77777777" w:rsidR="006C5CB2" w:rsidRPr="006C5CB2" w:rsidRDefault="006C5CB2" w:rsidP="006C5CB2">
            <w:pPr>
              <w:keepNext/>
              <w:keepLines/>
              <w:spacing w:after="0"/>
              <w:jc w:val="center"/>
              <w:rPr>
                <w:ins w:id="1311" w:author="Huawei" w:date="2023-09-27T17:01:00Z"/>
                <w:rFonts w:ascii="Arial" w:eastAsia="等线" w:hAnsi="Arial" w:cs="Arial"/>
                <w:sz w:val="18"/>
                <w:lang w:eastAsia="zh-CN"/>
              </w:rPr>
            </w:pPr>
            <w:ins w:id="1312" w:author="Huawei" w:date="2023-09-27T17:01:00Z">
              <w:r w:rsidRPr="006C5CB2">
                <w:rPr>
                  <w:rFonts w:ascii="Arial" w:eastAsia="等线" w:hAnsi="Arial" w:cs="Arial"/>
                  <w:sz w:val="18"/>
                  <w:lang w:val="fr-FR" w:eastAsia="zh-CN"/>
                </w:rPr>
                <w:t>k0=3 for CSI-RS resource 7,8</w:t>
              </w:r>
            </w:ins>
          </w:p>
        </w:tc>
      </w:tr>
      <w:tr w:rsidR="001B4615" w:rsidRPr="006C5CB2" w14:paraId="532188BC" w14:textId="77777777" w:rsidTr="006C5CB2">
        <w:trPr>
          <w:trHeight w:val="20"/>
          <w:ins w:id="131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B7584E" w14:textId="77777777" w:rsidR="006C5CB2" w:rsidRPr="006C5CB2" w:rsidRDefault="006C5CB2" w:rsidP="006C5CB2">
            <w:pPr>
              <w:spacing w:after="0"/>
              <w:rPr>
                <w:ins w:id="131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C3950E" w14:textId="77777777" w:rsidR="006C5CB2" w:rsidRPr="006C5CB2" w:rsidRDefault="006C5CB2" w:rsidP="006C5CB2">
            <w:pPr>
              <w:spacing w:after="0"/>
              <w:rPr>
                <w:ins w:id="1315"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3A2981" w14:textId="77777777" w:rsidR="006C5CB2" w:rsidRPr="006C5CB2" w:rsidRDefault="006C5CB2" w:rsidP="006C5CB2">
            <w:pPr>
              <w:keepNext/>
              <w:keepLines/>
              <w:spacing w:after="0"/>
              <w:rPr>
                <w:ins w:id="1316" w:author="Huawei" w:date="2023-09-27T17:01:00Z"/>
                <w:rFonts w:ascii="Arial" w:eastAsia="等线" w:hAnsi="Arial" w:cs="Arial"/>
                <w:sz w:val="18"/>
                <w:lang w:val="fr-FR" w:eastAsia="zh-CN"/>
              </w:rPr>
            </w:pPr>
            <w:ins w:id="1317" w:author="Huawei" w:date="2023-09-27T17:01:00Z">
              <w:r w:rsidRPr="006C5CB2">
                <w:rPr>
                  <w:rFonts w:ascii="Arial" w:eastAsia="等线" w:hAnsi="Arial" w:cs="Arial"/>
                  <w:sz w:val="18"/>
                  <w:lang w:val="fr-FR"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1F57179A" w14:textId="77777777" w:rsidR="006C5CB2" w:rsidRPr="006C5CB2" w:rsidRDefault="006C5CB2" w:rsidP="006C5CB2">
            <w:pPr>
              <w:keepNext/>
              <w:keepLines/>
              <w:spacing w:after="0"/>
              <w:jc w:val="center"/>
              <w:rPr>
                <w:ins w:id="1318"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312B56" w14:textId="77777777" w:rsidR="006C5CB2" w:rsidRPr="006C5CB2" w:rsidRDefault="006C5CB2" w:rsidP="006C5CB2">
            <w:pPr>
              <w:keepNext/>
              <w:keepLines/>
              <w:spacing w:after="0"/>
              <w:jc w:val="center"/>
              <w:rPr>
                <w:ins w:id="1319" w:author="Huawei" w:date="2023-09-27T17:01:00Z"/>
                <w:rFonts w:ascii="Arial" w:eastAsia="等线" w:hAnsi="Arial" w:cs="Arial"/>
                <w:sz w:val="18"/>
                <w:lang w:eastAsia="zh-CN"/>
              </w:rPr>
            </w:pPr>
            <w:ins w:id="1320" w:author="Huawei" w:date="2023-09-27T17:01:00Z">
              <w:r w:rsidRPr="006C5CB2">
                <w:rPr>
                  <w:rFonts w:ascii="Arial" w:eastAsia="等线" w:hAnsi="Arial" w:cs="Arial"/>
                  <w:sz w:val="18"/>
                  <w:lang w:val="fr-FR" w:eastAsia="zh-CN"/>
                </w:rPr>
                <w:t>l</w:t>
              </w:r>
              <w:r w:rsidRPr="006C5CB2">
                <w:rPr>
                  <w:rFonts w:ascii="Arial" w:eastAsia="等线" w:hAnsi="Arial" w:cs="Arial"/>
                  <w:sz w:val="18"/>
                  <w:vertAlign w:val="subscript"/>
                  <w:lang w:val="fr-FR" w:eastAsia="zh-CN"/>
                </w:rPr>
                <w:t>0</w:t>
              </w:r>
              <w:r w:rsidRPr="006C5CB2">
                <w:rPr>
                  <w:rFonts w:ascii="Arial" w:eastAsia="等线" w:hAnsi="Arial" w:cs="Arial"/>
                  <w:sz w:val="18"/>
                  <w:lang w:val="fr-FR" w:eastAsia="zh-CN"/>
                </w:rPr>
                <w:t xml:space="preserve"> = 8 for CSI-RS resource 7</w:t>
              </w:r>
            </w:ins>
          </w:p>
          <w:p w14:paraId="58586B84" w14:textId="77777777" w:rsidR="006C5CB2" w:rsidRPr="006C5CB2" w:rsidRDefault="006C5CB2" w:rsidP="006C5CB2">
            <w:pPr>
              <w:keepNext/>
              <w:keepLines/>
              <w:spacing w:after="0"/>
              <w:jc w:val="center"/>
              <w:rPr>
                <w:ins w:id="1321" w:author="Huawei" w:date="2023-09-27T17:01:00Z"/>
                <w:rFonts w:ascii="Arial" w:eastAsia="等线" w:hAnsi="Arial" w:cs="Arial"/>
                <w:sz w:val="18"/>
                <w:lang w:val="fr-FR" w:eastAsia="zh-CN"/>
              </w:rPr>
            </w:pPr>
            <w:ins w:id="1322" w:author="Huawei" w:date="2023-09-27T17:01:00Z">
              <w:r w:rsidRPr="006C5CB2">
                <w:rPr>
                  <w:rFonts w:ascii="Arial" w:eastAsia="等线" w:hAnsi="Arial" w:cs="Arial"/>
                  <w:sz w:val="18"/>
                  <w:lang w:val="fr-FR" w:eastAsia="zh-CN"/>
                </w:rPr>
                <w:t>l</w:t>
              </w:r>
              <w:r w:rsidRPr="006C5CB2">
                <w:rPr>
                  <w:rFonts w:ascii="Arial" w:eastAsia="等线" w:hAnsi="Arial" w:cs="Arial"/>
                  <w:sz w:val="18"/>
                  <w:vertAlign w:val="subscript"/>
                  <w:lang w:val="fr-FR" w:eastAsia="zh-CN"/>
                </w:rPr>
                <w:t>0</w:t>
              </w:r>
              <w:r w:rsidRPr="006C5CB2">
                <w:rPr>
                  <w:rFonts w:ascii="Arial" w:eastAsia="等线" w:hAnsi="Arial" w:cs="Arial"/>
                  <w:sz w:val="18"/>
                  <w:lang w:val="fr-FR" w:eastAsia="zh-CN"/>
                </w:rPr>
                <w:t xml:space="preserve"> = 9 for CSI-RS resource 8</w:t>
              </w:r>
            </w:ins>
          </w:p>
        </w:tc>
      </w:tr>
      <w:tr w:rsidR="001B4615" w:rsidRPr="006C5CB2" w14:paraId="26CC1C72" w14:textId="77777777" w:rsidTr="006C5CB2">
        <w:trPr>
          <w:trHeight w:val="20"/>
          <w:ins w:id="132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876FB6" w14:textId="77777777" w:rsidR="006C5CB2" w:rsidRPr="006C5CB2" w:rsidRDefault="006C5CB2" w:rsidP="006C5CB2">
            <w:pPr>
              <w:spacing w:after="0"/>
              <w:rPr>
                <w:ins w:id="132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D563AD" w14:textId="77777777" w:rsidR="006C5CB2" w:rsidRPr="006C5CB2" w:rsidRDefault="006C5CB2" w:rsidP="006C5CB2">
            <w:pPr>
              <w:spacing w:after="0"/>
              <w:rPr>
                <w:ins w:id="1325"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5D8D0F" w14:textId="77777777" w:rsidR="006C5CB2" w:rsidRPr="006C5CB2" w:rsidRDefault="006C5CB2" w:rsidP="006C5CB2">
            <w:pPr>
              <w:keepNext/>
              <w:keepLines/>
              <w:spacing w:after="0"/>
              <w:rPr>
                <w:ins w:id="1326" w:author="Huawei" w:date="2023-09-27T17:01:00Z"/>
                <w:rFonts w:ascii="Arial" w:eastAsia="等线" w:hAnsi="Arial" w:cs="Arial"/>
                <w:sz w:val="18"/>
                <w:lang w:val="fr-FR" w:eastAsia="zh-CN"/>
              </w:rPr>
            </w:pPr>
            <w:ins w:id="1327"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F94E8B" w14:textId="77777777" w:rsidR="006C5CB2" w:rsidRPr="006C5CB2" w:rsidRDefault="006C5CB2" w:rsidP="006C5CB2">
            <w:pPr>
              <w:keepNext/>
              <w:keepLines/>
              <w:spacing w:after="0"/>
              <w:jc w:val="center"/>
              <w:rPr>
                <w:ins w:id="1328" w:author="Huawei" w:date="2023-09-27T17:01:00Z"/>
                <w:rFonts w:ascii="Arial" w:eastAsia="等线" w:hAnsi="Arial" w:cs="Arial"/>
                <w:sz w:val="18"/>
                <w:lang w:val="en-US" w:eastAsia="zh-CN"/>
              </w:rPr>
            </w:pPr>
            <w:ins w:id="1329" w:author="Huawei" w:date="2023-09-27T17:01:00Z">
              <w:r w:rsidRPr="006C5CB2">
                <w:rPr>
                  <w:rFonts w:ascii="Arial" w:eastAsia="等线" w:hAnsi="Arial" w:cs="Arial"/>
                  <w:sz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46F904" w14:textId="77777777" w:rsidR="006C5CB2" w:rsidRPr="006C5CB2" w:rsidRDefault="006C5CB2" w:rsidP="006C5CB2">
            <w:pPr>
              <w:keepNext/>
              <w:keepLines/>
              <w:spacing w:after="0"/>
              <w:jc w:val="center"/>
              <w:rPr>
                <w:ins w:id="1330" w:author="Huawei" w:date="2023-09-27T17:01:00Z"/>
                <w:rFonts w:ascii="Arial" w:eastAsia="等线" w:hAnsi="Arial" w:cs="Arial"/>
                <w:sz w:val="18"/>
                <w:lang w:eastAsia="zh-CN"/>
              </w:rPr>
            </w:pPr>
            <w:ins w:id="1331" w:author="Huawei" w:date="2023-09-27T17:01:00Z">
              <w:r w:rsidRPr="006C5CB2">
                <w:rPr>
                  <w:rFonts w:ascii="Arial" w:eastAsia="等线" w:hAnsi="Arial" w:cs="Arial"/>
                  <w:sz w:val="18"/>
                  <w:lang w:val="fr-FR" w:eastAsia="zh-CN"/>
                </w:rPr>
                <w:t>160</w:t>
              </w:r>
            </w:ins>
          </w:p>
        </w:tc>
      </w:tr>
      <w:tr w:rsidR="001B4615" w:rsidRPr="006C5CB2" w14:paraId="73206046" w14:textId="77777777" w:rsidTr="006C5CB2">
        <w:trPr>
          <w:trHeight w:val="20"/>
          <w:ins w:id="133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6BFCFA" w14:textId="77777777" w:rsidR="006C5CB2" w:rsidRPr="006C5CB2" w:rsidRDefault="006C5CB2" w:rsidP="006C5CB2">
            <w:pPr>
              <w:spacing w:after="0"/>
              <w:rPr>
                <w:ins w:id="133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D51288" w14:textId="77777777" w:rsidR="006C5CB2" w:rsidRPr="006C5CB2" w:rsidRDefault="006C5CB2" w:rsidP="006C5CB2">
            <w:pPr>
              <w:spacing w:after="0"/>
              <w:rPr>
                <w:ins w:id="133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34D43B" w14:textId="77777777" w:rsidR="006C5CB2" w:rsidRPr="006C5CB2" w:rsidRDefault="006C5CB2" w:rsidP="006C5CB2">
            <w:pPr>
              <w:keepNext/>
              <w:keepLines/>
              <w:spacing w:after="0"/>
              <w:rPr>
                <w:ins w:id="1335" w:author="Huawei" w:date="2023-09-27T17:01:00Z"/>
                <w:rFonts w:ascii="Arial" w:eastAsia="等线" w:hAnsi="Arial" w:cs="Arial"/>
                <w:sz w:val="18"/>
                <w:lang w:val="fr-FR" w:eastAsia="zh-CN"/>
              </w:rPr>
            </w:pPr>
            <w:ins w:id="1336" w:author="Huawei" w:date="2023-09-27T17:01:00Z">
              <w:r w:rsidRPr="006C5CB2">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BEB9C5" w14:textId="77777777" w:rsidR="006C5CB2" w:rsidRPr="006C5CB2" w:rsidRDefault="006C5CB2" w:rsidP="006C5CB2">
            <w:pPr>
              <w:keepNext/>
              <w:keepLines/>
              <w:spacing w:after="0"/>
              <w:jc w:val="center"/>
              <w:rPr>
                <w:ins w:id="1337" w:author="Huawei" w:date="2023-09-27T17:01:00Z"/>
                <w:rFonts w:ascii="Arial" w:eastAsia="宋体" w:hAnsi="Arial"/>
                <w:sz w:val="18"/>
                <w:lang w:val="en-US" w:eastAsia="zh-CN"/>
              </w:rPr>
            </w:pPr>
            <w:ins w:id="1338" w:author="Huawei" w:date="2023-09-27T17:01:00Z">
              <w:r w:rsidRPr="006C5CB2">
                <w:rPr>
                  <w:rFonts w:ascii="Arial" w:eastAsia="宋体" w:hAnsi="Arial" w:cs="Arial"/>
                  <w:sz w:val="18"/>
                  <w:szCs w:val="18"/>
                  <w:lang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E98858" w14:textId="77777777" w:rsidR="006C5CB2" w:rsidRPr="006C5CB2" w:rsidRDefault="006C5CB2" w:rsidP="006C5CB2">
            <w:pPr>
              <w:keepNext/>
              <w:keepLines/>
              <w:spacing w:after="0"/>
              <w:jc w:val="center"/>
              <w:rPr>
                <w:ins w:id="1339" w:author="Huawei" w:date="2023-09-27T17:01:00Z"/>
                <w:rFonts w:ascii="Arial" w:eastAsia="宋体" w:hAnsi="Arial" w:cs="Arial"/>
                <w:sz w:val="18"/>
                <w:szCs w:val="18"/>
                <w:lang w:eastAsia="zh-CN"/>
              </w:rPr>
            </w:pPr>
            <w:ins w:id="1340" w:author="Huawei" w:date="2023-09-27T17:01:00Z">
              <w:r w:rsidRPr="006C5CB2">
                <w:rPr>
                  <w:rFonts w:ascii="Arial" w:eastAsia="宋体" w:hAnsi="Arial" w:cs="Arial"/>
                  <w:sz w:val="18"/>
                  <w:szCs w:val="18"/>
                  <w:lang w:eastAsia="zh-CN"/>
                </w:rPr>
                <w:t>0</w:t>
              </w:r>
            </w:ins>
          </w:p>
        </w:tc>
      </w:tr>
      <w:tr w:rsidR="001B4615" w:rsidRPr="006C5CB2" w14:paraId="5A0C9130" w14:textId="77777777" w:rsidTr="006C5CB2">
        <w:trPr>
          <w:trHeight w:val="20"/>
          <w:ins w:id="134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1A4222" w14:textId="77777777" w:rsidR="006C5CB2" w:rsidRPr="006C5CB2" w:rsidRDefault="006C5CB2" w:rsidP="006C5CB2">
            <w:pPr>
              <w:spacing w:after="0"/>
              <w:rPr>
                <w:ins w:id="134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67F0FC" w14:textId="77777777" w:rsidR="006C5CB2" w:rsidRPr="006C5CB2" w:rsidRDefault="006C5CB2" w:rsidP="006C5CB2">
            <w:pPr>
              <w:spacing w:after="0"/>
              <w:rPr>
                <w:ins w:id="134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94DD32" w14:textId="77777777" w:rsidR="006C5CB2" w:rsidRPr="006C5CB2" w:rsidRDefault="006C5CB2" w:rsidP="006C5CB2">
            <w:pPr>
              <w:keepNext/>
              <w:keepLines/>
              <w:spacing w:after="0"/>
              <w:rPr>
                <w:ins w:id="1344" w:author="Huawei" w:date="2023-09-27T17:01:00Z"/>
                <w:rFonts w:ascii="Arial" w:eastAsia="等线" w:hAnsi="Arial"/>
                <w:sz w:val="18"/>
                <w:lang w:val="fr-FR" w:eastAsia="zh-CN"/>
              </w:rPr>
            </w:pPr>
            <w:ins w:id="1345"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25F6A55A" w14:textId="77777777" w:rsidR="006C5CB2" w:rsidRPr="006C5CB2" w:rsidRDefault="006C5CB2" w:rsidP="006C5CB2">
            <w:pPr>
              <w:keepNext/>
              <w:keepLines/>
              <w:spacing w:after="0"/>
              <w:jc w:val="center"/>
              <w:rPr>
                <w:ins w:id="1346"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322D9D" w14:textId="77777777" w:rsidR="006C5CB2" w:rsidRPr="006C5CB2" w:rsidRDefault="006C5CB2" w:rsidP="006C5CB2">
            <w:pPr>
              <w:keepNext/>
              <w:keepLines/>
              <w:spacing w:after="0"/>
              <w:jc w:val="center"/>
              <w:rPr>
                <w:ins w:id="1347" w:author="Huawei" w:date="2023-09-27T17:01:00Z"/>
                <w:rFonts w:ascii="Arial" w:eastAsia="宋体" w:hAnsi="Arial" w:cs="Arial"/>
                <w:sz w:val="18"/>
                <w:szCs w:val="18"/>
                <w:lang w:eastAsia="zh-CN"/>
              </w:rPr>
            </w:pPr>
            <w:ins w:id="1348" w:author="Huawei" w:date="2023-09-27T17:01:00Z">
              <w:r w:rsidRPr="006C5CB2">
                <w:rPr>
                  <w:rFonts w:ascii="Arial" w:eastAsia="宋体" w:hAnsi="Arial" w:cs="Arial"/>
                  <w:sz w:val="18"/>
                  <w:szCs w:val="18"/>
                  <w:lang w:eastAsia="zh-CN"/>
                </w:rPr>
                <w:t>TCI state #3</w:t>
              </w:r>
            </w:ins>
          </w:p>
        </w:tc>
      </w:tr>
      <w:tr w:rsidR="001B4615" w:rsidRPr="006C5CB2" w14:paraId="4155E188" w14:textId="77777777" w:rsidTr="006C5CB2">
        <w:trPr>
          <w:trHeight w:val="20"/>
          <w:ins w:id="134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ABE46" w14:textId="77777777" w:rsidR="006C5CB2" w:rsidRPr="006C5CB2" w:rsidRDefault="006C5CB2" w:rsidP="006C5CB2">
            <w:pPr>
              <w:spacing w:after="0"/>
              <w:rPr>
                <w:ins w:id="1350"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5D25A20" w14:textId="25B59A89" w:rsidR="006C5CB2" w:rsidRPr="006C5CB2" w:rsidRDefault="006C5CB2" w:rsidP="006C5CB2">
            <w:pPr>
              <w:keepNext/>
              <w:keepLines/>
              <w:spacing w:after="0"/>
              <w:rPr>
                <w:ins w:id="1351" w:author="Huawei" w:date="2023-09-27T17:01:00Z"/>
                <w:rFonts w:ascii="Arial" w:eastAsia="等线" w:hAnsi="Arial"/>
                <w:sz w:val="18"/>
                <w:lang w:val="en-US" w:eastAsia="zh-CN"/>
              </w:rPr>
            </w:pPr>
            <w:ins w:id="1352" w:author="Huawei" w:date="2023-09-27T17:01:00Z">
              <w:r w:rsidRPr="006C5CB2">
                <w:rPr>
                  <w:rFonts w:ascii="Arial" w:eastAsia="等线" w:hAnsi="Arial" w:cs="Arial"/>
                  <w:sz w:val="18"/>
                  <w:lang w:val="fr-FR" w:eastAsia="zh-CN"/>
                </w:rPr>
                <w:t>Resource set #21</w:t>
              </w:r>
            </w:ins>
          </w:p>
        </w:tc>
        <w:tc>
          <w:tcPr>
            <w:tcW w:w="0" w:type="auto"/>
            <w:tcBorders>
              <w:top w:val="single" w:sz="4" w:space="0" w:color="auto"/>
              <w:left w:val="single" w:sz="4" w:space="0" w:color="auto"/>
              <w:bottom w:val="single" w:sz="4" w:space="0" w:color="auto"/>
              <w:right w:val="single" w:sz="4" w:space="0" w:color="auto"/>
            </w:tcBorders>
            <w:hideMark/>
          </w:tcPr>
          <w:p w14:paraId="41D8372C" w14:textId="77777777" w:rsidR="006C5CB2" w:rsidRPr="006C5CB2" w:rsidRDefault="006C5CB2" w:rsidP="006C5CB2">
            <w:pPr>
              <w:keepNext/>
              <w:keepLines/>
              <w:spacing w:after="0"/>
              <w:rPr>
                <w:ins w:id="1353" w:author="Huawei" w:date="2023-09-27T17:01:00Z"/>
                <w:rFonts w:ascii="Arial" w:eastAsia="等线" w:hAnsi="Arial" w:cs="Arial"/>
                <w:sz w:val="18"/>
                <w:lang w:eastAsia="zh-CN"/>
              </w:rPr>
            </w:pPr>
            <w:ins w:id="1354" w:author="Huawei" w:date="2023-09-27T17:01:00Z">
              <w:r w:rsidRPr="006C5CB2">
                <w:rPr>
                  <w:rFonts w:ascii="Arial" w:eastAsia="等线" w:hAnsi="Arial" w:cs="Arial"/>
                  <w:sz w:val="18"/>
                  <w:lang w:val="fr-FR" w:eastAsia="zh-CN"/>
                </w:rPr>
                <w:t xml:space="preserve">First subcarrier index in the PRB used for CSI-RS </w:t>
              </w:r>
            </w:ins>
          </w:p>
        </w:tc>
        <w:tc>
          <w:tcPr>
            <w:tcW w:w="0" w:type="auto"/>
            <w:tcBorders>
              <w:top w:val="single" w:sz="4" w:space="0" w:color="auto"/>
              <w:left w:val="single" w:sz="4" w:space="0" w:color="auto"/>
              <w:bottom w:val="single" w:sz="4" w:space="0" w:color="auto"/>
              <w:right w:val="single" w:sz="4" w:space="0" w:color="auto"/>
            </w:tcBorders>
          </w:tcPr>
          <w:p w14:paraId="1EC959A5" w14:textId="77777777" w:rsidR="006C5CB2" w:rsidRPr="006C5CB2" w:rsidRDefault="006C5CB2" w:rsidP="006C5CB2">
            <w:pPr>
              <w:keepNext/>
              <w:keepLines/>
              <w:spacing w:after="0"/>
              <w:jc w:val="center"/>
              <w:rPr>
                <w:ins w:id="1355"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2D80CD6F" w14:textId="77777777" w:rsidR="006C5CB2" w:rsidRPr="006C5CB2" w:rsidRDefault="006C5CB2" w:rsidP="006C5CB2">
            <w:pPr>
              <w:keepNext/>
              <w:keepLines/>
              <w:spacing w:after="0"/>
              <w:jc w:val="center"/>
              <w:rPr>
                <w:ins w:id="1356" w:author="Huawei" w:date="2023-09-27T17:01:00Z"/>
                <w:rFonts w:ascii="Arial" w:eastAsia="等线" w:hAnsi="Arial" w:cs="Arial"/>
                <w:sz w:val="18"/>
                <w:szCs w:val="18"/>
                <w:lang w:eastAsia="zh-CN"/>
              </w:rPr>
            </w:pPr>
            <w:ins w:id="1357" w:author="Huawei" w:date="2023-09-27T17:01:00Z">
              <w:r w:rsidRPr="006C5CB2">
                <w:rPr>
                  <w:rFonts w:ascii="Arial" w:eastAsia="等线" w:hAnsi="Arial" w:cs="Arial"/>
                  <w:sz w:val="18"/>
                  <w:lang w:val="fr-FR" w:eastAsia="zh-CN"/>
                </w:rPr>
                <w:t>k0=0 for CSI-RS resource 9,10</w:t>
              </w:r>
            </w:ins>
          </w:p>
        </w:tc>
      </w:tr>
      <w:tr w:rsidR="001B4615" w:rsidRPr="006C5CB2" w14:paraId="2E7C302B" w14:textId="77777777" w:rsidTr="006C5CB2">
        <w:trPr>
          <w:trHeight w:val="20"/>
          <w:ins w:id="135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B9FFD1" w14:textId="77777777" w:rsidR="006C5CB2" w:rsidRPr="006C5CB2" w:rsidRDefault="006C5CB2" w:rsidP="006C5CB2">
            <w:pPr>
              <w:spacing w:after="0"/>
              <w:rPr>
                <w:ins w:id="135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97AD7E" w14:textId="77777777" w:rsidR="006C5CB2" w:rsidRPr="006C5CB2" w:rsidRDefault="006C5CB2" w:rsidP="006C5CB2">
            <w:pPr>
              <w:spacing w:after="0"/>
              <w:rPr>
                <w:ins w:id="1360"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E7C04B" w14:textId="77777777" w:rsidR="006C5CB2" w:rsidRPr="006C5CB2" w:rsidRDefault="006C5CB2" w:rsidP="006C5CB2">
            <w:pPr>
              <w:keepNext/>
              <w:keepLines/>
              <w:spacing w:after="0"/>
              <w:rPr>
                <w:ins w:id="1361" w:author="Huawei" w:date="2023-09-27T17:01:00Z"/>
                <w:rFonts w:ascii="Arial" w:eastAsia="等线" w:hAnsi="Arial"/>
                <w:sz w:val="18"/>
                <w:lang w:val="fr-FR" w:eastAsia="zh-CN"/>
              </w:rPr>
            </w:pPr>
            <w:ins w:id="1362" w:author="Huawei" w:date="2023-09-27T17:01:00Z">
              <w:r w:rsidRPr="006C5CB2">
                <w:rPr>
                  <w:rFonts w:ascii="Arial" w:eastAsia="等线" w:hAnsi="Arial" w:cs="Arial"/>
                  <w:sz w:val="18"/>
                  <w:lang w:val="fr-FR"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6EC8F175" w14:textId="77777777" w:rsidR="006C5CB2" w:rsidRPr="006C5CB2" w:rsidRDefault="006C5CB2" w:rsidP="006C5CB2">
            <w:pPr>
              <w:keepNext/>
              <w:keepLines/>
              <w:spacing w:after="0"/>
              <w:jc w:val="center"/>
              <w:rPr>
                <w:ins w:id="1363"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E40B38" w14:textId="77777777" w:rsidR="006C5CB2" w:rsidRPr="006C5CB2" w:rsidRDefault="006C5CB2" w:rsidP="006C5CB2">
            <w:pPr>
              <w:keepNext/>
              <w:keepLines/>
              <w:spacing w:after="0"/>
              <w:jc w:val="center"/>
              <w:rPr>
                <w:ins w:id="1364" w:author="Huawei" w:date="2023-09-27T17:01:00Z"/>
                <w:rFonts w:ascii="Arial" w:eastAsia="等线" w:hAnsi="Arial" w:cs="Arial"/>
                <w:sz w:val="18"/>
                <w:szCs w:val="18"/>
                <w:lang w:eastAsia="zh-CN"/>
              </w:rPr>
            </w:pPr>
            <w:ins w:id="1365"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10 for CSI-RS resource 9</w:t>
              </w:r>
            </w:ins>
          </w:p>
          <w:p w14:paraId="208F249C" w14:textId="77777777" w:rsidR="006C5CB2" w:rsidRPr="006C5CB2" w:rsidRDefault="006C5CB2" w:rsidP="006C5CB2">
            <w:pPr>
              <w:keepNext/>
              <w:keepLines/>
              <w:spacing w:after="0"/>
              <w:jc w:val="center"/>
              <w:rPr>
                <w:ins w:id="1366" w:author="Huawei" w:date="2023-09-27T17:01:00Z"/>
                <w:rFonts w:ascii="Arial" w:eastAsia="等线" w:hAnsi="Arial" w:cs="Arial"/>
                <w:sz w:val="18"/>
                <w:szCs w:val="18"/>
                <w:lang w:val="fr-FR" w:eastAsia="zh-CN"/>
              </w:rPr>
            </w:pPr>
            <w:ins w:id="1367"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11 for CSI-RS resource 10</w:t>
              </w:r>
            </w:ins>
          </w:p>
        </w:tc>
      </w:tr>
      <w:tr w:rsidR="001B4615" w:rsidRPr="006C5CB2" w14:paraId="2C01E44D" w14:textId="77777777" w:rsidTr="006C5CB2">
        <w:trPr>
          <w:trHeight w:val="20"/>
          <w:ins w:id="136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09DA3" w14:textId="77777777" w:rsidR="006C5CB2" w:rsidRPr="006C5CB2" w:rsidRDefault="006C5CB2" w:rsidP="006C5CB2">
            <w:pPr>
              <w:spacing w:after="0"/>
              <w:rPr>
                <w:ins w:id="136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C6303" w14:textId="77777777" w:rsidR="006C5CB2" w:rsidRPr="006C5CB2" w:rsidRDefault="006C5CB2" w:rsidP="006C5CB2">
            <w:pPr>
              <w:spacing w:after="0"/>
              <w:rPr>
                <w:ins w:id="1370"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2F3A09" w14:textId="77777777" w:rsidR="006C5CB2" w:rsidRPr="006C5CB2" w:rsidRDefault="006C5CB2" w:rsidP="006C5CB2">
            <w:pPr>
              <w:keepNext/>
              <w:keepLines/>
              <w:spacing w:after="0"/>
              <w:rPr>
                <w:ins w:id="1371" w:author="Huawei" w:date="2023-09-27T17:01:00Z"/>
                <w:rFonts w:ascii="Arial" w:eastAsia="等线" w:hAnsi="Arial"/>
                <w:sz w:val="18"/>
                <w:lang w:val="fr-FR" w:eastAsia="zh-CN"/>
              </w:rPr>
            </w:pPr>
            <w:ins w:id="1372"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D26433" w14:textId="77777777" w:rsidR="006C5CB2" w:rsidRPr="006C5CB2" w:rsidRDefault="006C5CB2" w:rsidP="006C5CB2">
            <w:pPr>
              <w:keepNext/>
              <w:keepLines/>
              <w:spacing w:after="0"/>
              <w:jc w:val="center"/>
              <w:rPr>
                <w:ins w:id="1373" w:author="Huawei" w:date="2023-09-27T17:01:00Z"/>
                <w:rFonts w:ascii="Arial" w:eastAsia="等线" w:hAnsi="Arial" w:cs="Arial"/>
                <w:sz w:val="18"/>
                <w:lang w:val="en-US" w:eastAsia="zh-CN"/>
              </w:rPr>
            </w:pPr>
            <w:ins w:id="1374"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5AFF53" w14:textId="77777777" w:rsidR="006C5CB2" w:rsidRPr="006C5CB2" w:rsidRDefault="006C5CB2" w:rsidP="006C5CB2">
            <w:pPr>
              <w:keepNext/>
              <w:keepLines/>
              <w:spacing w:after="0"/>
              <w:jc w:val="center"/>
              <w:rPr>
                <w:ins w:id="1375" w:author="Huawei" w:date="2023-09-27T17:01:00Z"/>
                <w:rFonts w:ascii="Arial" w:eastAsia="等线" w:hAnsi="Arial" w:cs="Arial"/>
                <w:sz w:val="18"/>
                <w:szCs w:val="18"/>
                <w:lang w:eastAsia="zh-CN"/>
              </w:rPr>
            </w:pPr>
            <w:ins w:id="1376" w:author="Huawei" w:date="2023-09-27T17:01:00Z">
              <w:r w:rsidRPr="006C5CB2">
                <w:rPr>
                  <w:rFonts w:ascii="Arial" w:eastAsia="等线" w:hAnsi="Arial" w:cs="Arial"/>
                  <w:sz w:val="18"/>
                  <w:szCs w:val="18"/>
                  <w:lang w:val="fr-FR" w:eastAsia="zh-CN"/>
                </w:rPr>
                <w:t>160</w:t>
              </w:r>
            </w:ins>
          </w:p>
        </w:tc>
      </w:tr>
      <w:tr w:rsidR="001B4615" w:rsidRPr="006C5CB2" w14:paraId="4B235B01" w14:textId="77777777" w:rsidTr="006C5CB2">
        <w:trPr>
          <w:trHeight w:val="20"/>
          <w:ins w:id="137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A02CF2" w14:textId="77777777" w:rsidR="006C5CB2" w:rsidRPr="006C5CB2" w:rsidRDefault="006C5CB2" w:rsidP="006C5CB2">
            <w:pPr>
              <w:spacing w:after="0"/>
              <w:rPr>
                <w:ins w:id="137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92AFD" w14:textId="77777777" w:rsidR="006C5CB2" w:rsidRPr="006C5CB2" w:rsidRDefault="006C5CB2" w:rsidP="006C5CB2">
            <w:pPr>
              <w:spacing w:after="0"/>
              <w:rPr>
                <w:ins w:id="137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22F50A" w14:textId="77777777" w:rsidR="006C5CB2" w:rsidRPr="006C5CB2" w:rsidRDefault="006C5CB2" w:rsidP="006C5CB2">
            <w:pPr>
              <w:keepNext/>
              <w:keepLines/>
              <w:spacing w:after="0"/>
              <w:rPr>
                <w:ins w:id="1380" w:author="Huawei" w:date="2023-09-27T17:01:00Z"/>
                <w:rFonts w:ascii="Arial" w:eastAsia="等线" w:hAnsi="Arial"/>
                <w:sz w:val="18"/>
                <w:lang w:val="fr-FR" w:eastAsia="zh-CN"/>
              </w:rPr>
            </w:pPr>
            <w:ins w:id="1381" w:author="Huawei" w:date="2023-09-27T17:01:00Z">
              <w:r w:rsidRPr="006C5CB2">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1F6543" w14:textId="77777777" w:rsidR="006C5CB2" w:rsidRPr="006C5CB2" w:rsidRDefault="006C5CB2" w:rsidP="006C5CB2">
            <w:pPr>
              <w:keepNext/>
              <w:keepLines/>
              <w:spacing w:after="0"/>
              <w:jc w:val="center"/>
              <w:rPr>
                <w:ins w:id="1382" w:author="Huawei" w:date="2023-09-27T17:01:00Z"/>
                <w:rFonts w:ascii="Arial" w:eastAsia="等线" w:hAnsi="Arial" w:cs="Arial"/>
                <w:sz w:val="18"/>
                <w:lang w:val="en-US" w:eastAsia="zh-CN"/>
              </w:rPr>
            </w:pPr>
            <w:ins w:id="1383"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7C9315" w14:textId="77777777" w:rsidR="006C5CB2" w:rsidRPr="006C5CB2" w:rsidRDefault="006C5CB2" w:rsidP="006C5CB2">
            <w:pPr>
              <w:keepNext/>
              <w:keepLines/>
              <w:spacing w:after="0"/>
              <w:jc w:val="center"/>
              <w:rPr>
                <w:ins w:id="1384" w:author="Huawei" w:date="2023-09-27T17:01:00Z"/>
                <w:rFonts w:ascii="Arial" w:eastAsia="等线" w:hAnsi="Arial" w:cs="Arial"/>
                <w:sz w:val="18"/>
                <w:szCs w:val="18"/>
                <w:lang w:eastAsia="zh-CN"/>
              </w:rPr>
            </w:pPr>
            <w:ins w:id="1385" w:author="Huawei" w:date="2023-09-27T17:01:00Z">
              <w:r w:rsidRPr="006C5CB2">
                <w:rPr>
                  <w:rFonts w:ascii="Arial" w:eastAsia="等线" w:hAnsi="Arial" w:cs="Arial"/>
                  <w:sz w:val="18"/>
                  <w:szCs w:val="18"/>
                  <w:lang w:val="fr-FR" w:eastAsia="zh-CN"/>
                </w:rPr>
                <w:t>1</w:t>
              </w:r>
            </w:ins>
          </w:p>
        </w:tc>
      </w:tr>
      <w:tr w:rsidR="001B4615" w:rsidRPr="006C5CB2" w14:paraId="127AB256" w14:textId="77777777" w:rsidTr="006C5CB2">
        <w:trPr>
          <w:trHeight w:val="20"/>
          <w:ins w:id="138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670F0E" w14:textId="77777777" w:rsidR="006C5CB2" w:rsidRPr="006C5CB2" w:rsidRDefault="006C5CB2" w:rsidP="006C5CB2">
            <w:pPr>
              <w:spacing w:after="0"/>
              <w:rPr>
                <w:ins w:id="138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B94FD2" w14:textId="77777777" w:rsidR="006C5CB2" w:rsidRPr="006C5CB2" w:rsidRDefault="006C5CB2" w:rsidP="006C5CB2">
            <w:pPr>
              <w:spacing w:after="0"/>
              <w:rPr>
                <w:ins w:id="138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380CEC" w14:textId="77777777" w:rsidR="006C5CB2" w:rsidRPr="006C5CB2" w:rsidRDefault="006C5CB2" w:rsidP="006C5CB2">
            <w:pPr>
              <w:keepNext/>
              <w:keepLines/>
              <w:spacing w:after="0"/>
              <w:rPr>
                <w:ins w:id="1389" w:author="Huawei" w:date="2023-09-27T17:01:00Z"/>
                <w:rFonts w:ascii="Arial" w:eastAsia="等线" w:hAnsi="Arial"/>
                <w:sz w:val="18"/>
                <w:lang w:val="fr-FR" w:eastAsia="zh-CN"/>
              </w:rPr>
            </w:pPr>
            <w:ins w:id="1390"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0B548737" w14:textId="77777777" w:rsidR="006C5CB2" w:rsidRPr="006C5CB2" w:rsidRDefault="006C5CB2" w:rsidP="006C5CB2">
            <w:pPr>
              <w:keepNext/>
              <w:keepLines/>
              <w:spacing w:after="0"/>
              <w:jc w:val="center"/>
              <w:rPr>
                <w:ins w:id="1391"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D3F56A" w14:textId="77777777" w:rsidR="006C5CB2" w:rsidRPr="006C5CB2" w:rsidRDefault="006C5CB2" w:rsidP="006C5CB2">
            <w:pPr>
              <w:keepNext/>
              <w:keepLines/>
              <w:spacing w:after="0"/>
              <w:jc w:val="center"/>
              <w:rPr>
                <w:ins w:id="1392" w:author="Huawei" w:date="2023-09-27T17:01:00Z"/>
                <w:rFonts w:ascii="Arial" w:eastAsia="等线" w:hAnsi="Arial" w:cs="Arial"/>
                <w:sz w:val="18"/>
                <w:szCs w:val="18"/>
                <w:lang w:eastAsia="zh-CN"/>
              </w:rPr>
            </w:pPr>
            <w:ins w:id="1393" w:author="Huawei" w:date="2023-09-27T17:01:00Z">
              <w:r w:rsidRPr="006C5CB2">
                <w:rPr>
                  <w:rFonts w:ascii="Arial" w:eastAsia="等线" w:hAnsi="Arial" w:cs="Arial"/>
                  <w:sz w:val="18"/>
                  <w:szCs w:val="18"/>
                  <w:lang w:val="fr-FR" w:eastAsia="zh-CN"/>
                </w:rPr>
                <w:t>TCI state #8</w:t>
              </w:r>
            </w:ins>
          </w:p>
        </w:tc>
      </w:tr>
      <w:tr w:rsidR="001B4615" w:rsidRPr="006C5CB2" w14:paraId="51FA7F4E" w14:textId="77777777" w:rsidTr="006C5CB2">
        <w:trPr>
          <w:trHeight w:val="20"/>
          <w:ins w:id="139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184405" w14:textId="77777777" w:rsidR="006C5CB2" w:rsidRPr="006C5CB2" w:rsidRDefault="006C5CB2" w:rsidP="006C5CB2">
            <w:pPr>
              <w:spacing w:after="0"/>
              <w:rPr>
                <w:ins w:id="1395"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5F61ED4" w14:textId="42F63B2F" w:rsidR="006C5CB2" w:rsidRPr="006C5CB2" w:rsidRDefault="006C5CB2" w:rsidP="006C5CB2">
            <w:pPr>
              <w:keepNext/>
              <w:keepLines/>
              <w:spacing w:after="0"/>
              <w:rPr>
                <w:ins w:id="1396" w:author="Huawei" w:date="2023-09-27T17:01:00Z"/>
                <w:rFonts w:ascii="Arial" w:eastAsia="等线" w:hAnsi="Arial"/>
                <w:sz w:val="18"/>
                <w:lang w:val="en-US" w:eastAsia="zh-CN"/>
              </w:rPr>
            </w:pPr>
            <w:ins w:id="1397" w:author="Huawei" w:date="2023-09-27T17:01:00Z">
              <w:r w:rsidRPr="006C5CB2">
                <w:rPr>
                  <w:rFonts w:ascii="Arial" w:eastAsia="等线" w:hAnsi="Arial" w:cs="Arial"/>
                  <w:sz w:val="18"/>
                  <w:lang w:val="fr-FR" w:eastAsia="zh-CN"/>
                </w:rPr>
                <w:t>Resource set #22</w:t>
              </w:r>
            </w:ins>
          </w:p>
        </w:tc>
        <w:tc>
          <w:tcPr>
            <w:tcW w:w="0" w:type="auto"/>
            <w:tcBorders>
              <w:top w:val="single" w:sz="4" w:space="0" w:color="auto"/>
              <w:left w:val="single" w:sz="4" w:space="0" w:color="auto"/>
              <w:bottom w:val="single" w:sz="4" w:space="0" w:color="auto"/>
              <w:right w:val="single" w:sz="4" w:space="0" w:color="auto"/>
            </w:tcBorders>
            <w:hideMark/>
          </w:tcPr>
          <w:p w14:paraId="6E096887" w14:textId="77777777" w:rsidR="006C5CB2" w:rsidRPr="006C5CB2" w:rsidRDefault="006C5CB2" w:rsidP="006C5CB2">
            <w:pPr>
              <w:keepNext/>
              <w:keepLines/>
              <w:spacing w:after="0"/>
              <w:rPr>
                <w:ins w:id="1398" w:author="Huawei" w:date="2023-09-27T17:01:00Z"/>
                <w:rFonts w:ascii="Arial" w:eastAsia="等线" w:hAnsi="Arial" w:cs="Arial"/>
                <w:sz w:val="18"/>
                <w:lang w:eastAsia="zh-CN"/>
              </w:rPr>
            </w:pPr>
            <w:ins w:id="1399" w:author="Huawei" w:date="2023-09-27T17:01:00Z">
              <w:r w:rsidRPr="006C5CB2">
                <w:rPr>
                  <w:rFonts w:ascii="Arial" w:eastAsia="等线" w:hAnsi="Arial" w:cs="Arial"/>
                  <w:sz w:val="18"/>
                  <w:lang w:val="fr-FR" w:eastAsia="zh-CN"/>
                </w:rPr>
                <w:t xml:space="preserve">First subcarrier index in the PRB used for CSI-RS </w:t>
              </w:r>
            </w:ins>
          </w:p>
        </w:tc>
        <w:tc>
          <w:tcPr>
            <w:tcW w:w="0" w:type="auto"/>
            <w:tcBorders>
              <w:top w:val="single" w:sz="4" w:space="0" w:color="auto"/>
              <w:left w:val="single" w:sz="4" w:space="0" w:color="auto"/>
              <w:bottom w:val="single" w:sz="4" w:space="0" w:color="auto"/>
              <w:right w:val="single" w:sz="4" w:space="0" w:color="auto"/>
            </w:tcBorders>
          </w:tcPr>
          <w:p w14:paraId="79FC081D" w14:textId="77777777" w:rsidR="006C5CB2" w:rsidRPr="006C5CB2" w:rsidRDefault="006C5CB2" w:rsidP="006C5CB2">
            <w:pPr>
              <w:keepNext/>
              <w:keepLines/>
              <w:spacing w:after="0"/>
              <w:jc w:val="center"/>
              <w:rPr>
                <w:ins w:id="1400"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54D03127" w14:textId="77777777" w:rsidR="006C5CB2" w:rsidRPr="006C5CB2" w:rsidRDefault="006C5CB2" w:rsidP="006C5CB2">
            <w:pPr>
              <w:keepNext/>
              <w:keepLines/>
              <w:spacing w:after="0"/>
              <w:jc w:val="center"/>
              <w:rPr>
                <w:ins w:id="1401" w:author="Huawei" w:date="2023-09-27T17:01:00Z"/>
                <w:rFonts w:ascii="Arial" w:eastAsia="等线" w:hAnsi="Arial" w:cs="Arial"/>
                <w:sz w:val="18"/>
                <w:szCs w:val="18"/>
                <w:lang w:eastAsia="zh-CN"/>
              </w:rPr>
            </w:pPr>
            <w:ins w:id="1402" w:author="Huawei" w:date="2023-09-27T17:01:00Z">
              <w:r w:rsidRPr="006C5CB2">
                <w:rPr>
                  <w:rFonts w:ascii="Arial" w:eastAsia="等线" w:hAnsi="Arial" w:cs="Arial"/>
                  <w:sz w:val="18"/>
                  <w:lang w:val="fr-FR" w:eastAsia="zh-CN"/>
                </w:rPr>
                <w:t>k0=1 for CSI-RS resource 11,12</w:t>
              </w:r>
            </w:ins>
          </w:p>
        </w:tc>
      </w:tr>
      <w:tr w:rsidR="001B4615" w:rsidRPr="006C5CB2" w14:paraId="4E336B28" w14:textId="77777777" w:rsidTr="006C5CB2">
        <w:trPr>
          <w:trHeight w:val="20"/>
          <w:ins w:id="140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F2C0E2" w14:textId="77777777" w:rsidR="006C5CB2" w:rsidRPr="006C5CB2" w:rsidRDefault="006C5CB2" w:rsidP="006C5CB2">
            <w:pPr>
              <w:spacing w:after="0"/>
              <w:rPr>
                <w:ins w:id="140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E6702" w14:textId="77777777" w:rsidR="006C5CB2" w:rsidRPr="006C5CB2" w:rsidRDefault="006C5CB2" w:rsidP="006C5CB2">
            <w:pPr>
              <w:spacing w:after="0"/>
              <w:rPr>
                <w:ins w:id="1405"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228772" w14:textId="77777777" w:rsidR="006C5CB2" w:rsidRPr="006C5CB2" w:rsidRDefault="006C5CB2" w:rsidP="006C5CB2">
            <w:pPr>
              <w:keepNext/>
              <w:keepLines/>
              <w:spacing w:after="0"/>
              <w:rPr>
                <w:ins w:id="1406" w:author="Huawei" w:date="2023-09-27T17:01:00Z"/>
                <w:rFonts w:ascii="Arial" w:eastAsia="等线" w:hAnsi="Arial"/>
                <w:sz w:val="18"/>
                <w:lang w:val="fr-FR" w:eastAsia="zh-CN"/>
              </w:rPr>
            </w:pPr>
            <w:ins w:id="1407" w:author="Huawei" w:date="2023-09-27T17:01:00Z">
              <w:r w:rsidRPr="006C5CB2">
                <w:rPr>
                  <w:rFonts w:ascii="Arial" w:eastAsia="等线" w:hAnsi="Arial" w:cs="Arial"/>
                  <w:sz w:val="18"/>
                  <w:lang w:val="fr-FR"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02B32AD0" w14:textId="77777777" w:rsidR="006C5CB2" w:rsidRPr="006C5CB2" w:rsidRDefault="006C5CB2" w:rsidP="006C5CB2">
            <w:pPr>
              <w:keepNext/>
              <w:keepLines/>
              <w:spacing w:after="0"/>
              <w:jc w:val="center"/>
              <w:rPr>
                <w:ins w:id="1408"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7E0D8F" w14:textId="77777777" w:rsidR="006C5CB2" w:rsidRPr="006C5CB2" w:rsidRDefault="006C5CB2" w:rsidP="006C5CB2">
            <w:pPr>
              <w:keepNext/>
              <w:keepLines/>
              <w:spacing w:after="0"/>
              <w:jc w:val="center"/>
              <w:rPr>
                <w:ins w:id="1409" w:author="Huawei" w:date="2023-09-27T17:01:00Z"/>
                <w:rFonts w:ascii="Arial" w:eastAsia="等线" w:hAnsi="Arial" w:cs="Arial"/>
                <w:sz w:val="18"/>
                <w:szCs w:val="18"/>
                <w:lang w:eastAsia="zh-CN"/>
              </w:rPr>
            </w:pPr>
            <w:ins w:id="1410"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10 for CSI-RS resource 11</w:t>
              </w:r>
            </w:ins>
          </w:p>
          <w:p w14:paraId="34DAEFEF" w14:textId="77777777" w:rsidR="006C5CB2" w:rsidRPr="006C5CB2" w:rsidRDefault="006C5CB2" w:rsidP="006C5CB2">
            <w:pPr>
              <w:keepNext/>
              <w:keepLines/>
              <w:spacing w:after="0"/>
              <w:jc w:val="center"/>
              <w:rPr>
                <w:ins w:id="1411" w:author="Huawei" w:date="2023-09-27T17:01:00Z"/>
                <w:rFonts w:ascii="Arial" w:eastAsia="等线" w:hAnsi="Arial" w:cs="Arial"/>
                <w:sz w:val="18"/>
                <w:szCs w:val="18"/>
                <w:lang w:val="fr-FR" w:eastAsia="zh-CN"/>
              </w:rPr>
            </w:pPr>
            <w:ins w:id="1412"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11 for CSI-RS resource 12</w:t>
              </w:r>
            </w:ins>
          </w:p>
        </w:tc>
      </w:tr>
      <w:tr w:rsidR="001B4615" w:rsidRPr="006C5CB2" w14:paraId="138A5176" w14:textId="77777777" w:rsidTr="006C5CB2">
        <w:trPr>
          <w:trHeight w:val="20"/>
          <w:ins w:id="141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A2B460" w14:textId="77777777" w:rsidR="006C5CB2" w:rsidRPr="006C5CB2" w:rsidRDefault="006C5CB2" w:rsidP="006C5CB2">
            <w:pPr>
              <w:spacing w:after="0"/>
              <w:rPr>
                <w:ins w:id="141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EE8E5B" w14:textId="77777777" w:rsidR="006C5CB2" w:rsidRPr="006C5CB2" w:rsidRDefault="006C5CB2" w:rsidP="006C5CB2">
            <w:pPr>
              <w:spacing w:after="0"/>
              <w:rPr>
                <w:ins w:id="1415"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D81DD6" w14:textId="77777777" w:rsidR="006C5CB2" w:rsidRPr="006C5CB2" w:rsidRDefault="006C5CB2" w:rsidP="006C5CB2">
            <w:pPr>
              <w:keepNext/>
              <w:keepLines/>
              <w:spacing w:after="0"/>
              <w:rPr>
                <w:ins w:id="1416" w:author="Huawei" w:date="2023-09-27T17:01:00Z"/>
                <w:rFonts w:ascii="Arial" w:eastAsia="等线" w:hAnsi="Arial"/>
                <w:sz w:val="18"/>
                <w:lang w:val="fr-FR" w:eastAsia="zh-CN"/>
              </w:rPr>
            </w:pPr>
            <w:ins w:id="1417"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FD806B" w14:textId="77777777" w:rsidR="006C5CB2" w:rsidRPr="006C5CB2" w:rsidRDefault="006C5CB2" w:rsidP="006C5CB2">
            <w:pPr>
              <w:keepNext/>
              <w:keepLines/>
              <w:spacing w:after="0"/>
              <w:jc w:val="center"/>
              <w:rPr>
                <w:ins w:id="1418" w:author="Huawei" w:date="2023-09-27T17:01:00Z"/>
                <w:rFonts w:ascii="Arial" w:eastAsia="等线" w:hAnsi="Arial" w:cs="Arial"/>
                <w:sz w:val="18"/>
                <w:lang w:val="en-US" w:eastAsia="zh-CN"/>
              </w:rPr>
            </w:pPr>
            <w:ins w:id="1419"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347571" w14:textId="77777777" w:rsidR="006C5CB2" w:rsidRPr="006C5CB2" w:rsidRDefault="006C5CB2" w:rsidP="006C5CB2">
            <w:pPr>
              <w:keepNext/>
              <w:keepLines/>
              <w:spacing w:after="0"/>
              <w:jc w:val="center"/>
              <w:rPr>
                <w:ins w:id="1420" w:author="Huawei" w:date="2023-09-27T17:01:00Z"/>
                <w:rFonts w:ascii="Arial" w:eastAsia="等线" w:hAnsi="Arial" w:cs="Arial"/>
                <w:sz w:val="18"/>
                <w:szCs w:val="18"/>
                <w:lang w:eastAsia="zh-CN"/>
              </w:rPr>
            </w:pPr>
            <w:ins w:id="1421" w:author="Huawei" w:date="2023-09-27T17:01:00Z">
              <w:r w:rsidRPr="006C5CB2">
                <w:rPr>
                  <w:rFonts w:ascii="Arial" w:eastAsia="等线" w:hAnsi="Arial" w:cs="Arial"/>
                  <w:sz w:val="18"/>
                  <w:szCs w:val="18"/>
                  <w:lang w:val="fr-FR" w:eastAsia="zh-CN"/>
                </w:rPr>
                <w:t>160</w:t>
              </w:r>
            </w:ins>
          </w:p>
        </w:tc>
      </w:tr>
      <w:tr w:rsidR="001B4615" w:rsidRPr="006C5CB2" w14:paraId="13014F1D" w14:textId="77777777" w:rsidTr="006C5CB2">
        <w:trPr>
          <w:trHeight w:val="20"/>
          <w:ins w:id="142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63D470" w14:textId="77777777" w:rsidR="006C5CB2" w:rsidRPr="006C5CB2" w:rsidRDefault="006C5CB2" w:rsidP="006C5CB2">
            <w:pPr>
              <w:spacing w:after="0"/>
              <w:rPr>
                <w:ins w:id="142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D9ABD8" w14:textId="77777777" w:rsidR="006C5CB2" w:rsidRPr="006C5CB2" w:rsidRDefault="006C5CB2" w:rsidP="006C5CB2">
            <w:pPr>
              <w:spacing w:after="0"/>
              <w:rPr>
                <w:ins w:id="142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A27189" w14:textId="77777777" w:rsidR="006C5CB2" w:rsidRPr="006C5CB2" w:rsidRDefault="006C5CB2" w:rsidP="006C5CB2">
            <w:pPr>
              <w:keepNext/>
              <w:keepLines/>
              <w:spacing w:after="0"/>
              <w:rPr>
                <w:ins w:id="1425" w:author="Huawei" w:date="2023-09-27T17:01:00Z"/>
                <w:rFonts w:ascii="Arial" w:eastAsia="等线" w:hAnsi="Arial"/>
                <w:sz w:val="18"/>
                <w:lang w:val="fr-FR" w:eastAsia="zh-CN"/>
              </w:rPr>
            </w:pPr>
            <w:ins w:id="1426" w:author="Huawei" w:date="2023-09-27T17:01:00Z">
              <w:r w:rsidRPr="006C5CB2">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EA561B" w14:textId="77777777" w:rsidR="006C5CB2" w:rsidRPr="006C5CB2" w:rsidRDefault="006C5CB2" w:rsidP="006C5CB2">
            <w:pPr>
              <w:keepNext/>
              <w:keepLines/>
              <w:spacing w:after="0"/>
              <w:jc w:val="center"/>
              <w:rPr>
                <w:ins w:id="1427" w:author="Huawei" w:date="2023-09-27T17:01:00Z"/>
                <w:rFonts w:ascii="Arial" w:eastAsia="等线" w:hAnsi="Arial" w:cs="Arial"/>
                <w:sz w:val="18"/>
                <w:lang w:val="en-US" w:eastAsia="zh-CN"/>
              </w:rPr>
            </w:pPr>
            <w:ins w:id="1428"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F632A2" w14:textId="77777777" w:rsidR="006C5CB2" w:rsidRPr="006C5CB2" w:rsidRDefault="006C5CB2" w:rsidP="006C5CB2">
            <w:pPr>
              <w:keepNext/>
              <w:keepLines/>
              <w:spacing w:after="0"/>
              <w:jc w:val="center"/>
              <w:rPr>
                <w:ins w:id="1429" w:author="Huawei" w:date="2023-09-27T17:01:00Z"/>
                <w:rFonts w:ascii="Arial" w:eastAsia="等线" w:hAnsi="Arial" w:cs="Arial"/>
                <w:sz w:val="18"/>
                <w:szCs w:val="18"/>
                <w:lang w:eastAsia="zh-CN"/>
              </w:rPr>
            </w:pPr>
            <w:ins w:id="1430" w:author="Huawei" w:date="2023-09-27T17:01:00Z">
              <w:r w:rsidRPr="006C5CB2">
                <w:rPr>
                  <w:rFonts w:ascii="Arial" w:eastAsia="等线" w:hAnsi="Arial" w:cs="Arial"/>
                  <w:sz w:val="18"/>
                  <w:szCs w:val="18"/>
                  <w:lang w:val="fr-FR" w:eastAsia="zh-CN"/>
                </w:rPr>
                <w:t>1</w:t>
              </w:r>
            </w:ins>
          </w:p>
        </w:tc>
      </w:tr>
      <w:tr w:rsidR="001B4615" w:rsidRPr="006C5CB2" w14:paraId="4B606CB8" w14:textId="77777777" w:rsidTr="006C5CB2">
        <w:trPr>
          <w:trHeight w:val="20"/>
          <w:ins w:id="143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44D258" w14:textId="77777777" w:rsidR="006C5CB2" w:rsidRPr="006C5CB2" w:rsidRDefault="006C5CB2" w:rsidP="006C5CB2">
            <w:pPr>
              <w:spacing w:after="0"/>
              <w:rPr>
                <w:ins w:id="143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64665" w14:textId="77777777" w:rsidR="006C5CB2" w:rsidRPr="006C5CB2" w:rsidRDefault="006C5CB2" w:rsidP="006C5CB2">
            <w:pPr>
              <w:spacing w:after="0"/>
              <w:rPr>
                <w:ins w:id="143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077505" w14:textId="77777777" w:rsidR="006C5CB2" w:rsidRPr="006C5CB2" w:rsidRDefault="006C5CB2" w:rsidP="006C5CB2">
            <w:pPr>
              <w:keepNext/>
              <w:keepLines/>
              <w:spacing w:after="0"/>
              <w:rPr>
                <w:ins w:id="1434" w:author="Huawei" w:date="2023-09-27T17:01:00Z"/>
                <w:rFonts w:ascii="Arial" w:eastAsia="等线" w:hAnsi="Arial"/>
                <w:sz w:val="18"/>
                <w:lang w:val="fr-FR" w:eastAsia="zh-CN"/>
              </w:rPr>
            </w:pPr>
            <w:ins w:id="1435"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772122F8" w14:textId="77777777" w:rsidR="006C5CB2" w:rsidRPr="006C5CB2" w:rsidRDefault="006C5CB2" w:rsidP="006C5CB2">
            <w:pPr>
              <w:keepNext/>
              <w:keepLines/>
              <w:spacing w:after="0"/>
              <w:jc w:val="center"/>
              <w:rPr>
                <w:ins w:id="1436"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478259" w14:textId="77777777" w:rsidR="006C5CB2" w:rsidRPr="006C5CB2" w:rsidRDefault="006C5CB2" w:rsidP="006C5CB2">
            <w:pPr>
              <w:keepNext/>
              <w:keepLines/>
              <w:spacing w:after="0"/>
              <w:jc w:val="center"/>
              <w:rPr>
                <w:ins w:id="1437" w:author="Huawei" w:date="2023-09-27T17:01:00Z"/>
                <w:rFonts w:ascii="Arial" w:eastAsia="等线" w:hAnsi="Arial" w:cs="Arial"/>
                <w:sz w:val="18"/>
                <w:szCs w:val="18"/>
                <w:lang w:eastAsia="zh-CN"/>
              </w:rPr>
            </w:pPr>
            <w:ins w:id="1438" w:author="Huawei" w:date="2023-09-27T17:01:00Z">
              <w:r w:rsidRPr="006C5CB2">
                <w:rPr>
                  <w:rFonts w:ascii="Arial" w:eastAsia="等线" w:hAnsi="Arial" w:cs="Arial"/>
                  <w:sz w:val="18"/>
                  <w:szCs w:val="18"/>
                  <w:lang w:val="fr-FR" w:eastAsia="zh-CN"/>
                </w:rPr>
                <w:t>TCI state #9</w:t>
              </w:r>
            </w:ins>
          </w:p>
        </w:tc>
      </w:tr>
      <w:tr w:rsidR="001B4615" w:rsidRPr="006C5CB2" w14:paraId="4CAB7F93" w14:textId="77777777" w:rsidTr="006C5CB2">
        <w:trPr>
          <w:trHeight w:val="20"/>
          <w:ins w:id="1439"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37A742" w14:textId="77777777" w:rsidR="006C5CB2" w:rsidRPr="006C5CB2" w:rsidRDefault="006C5CB2" w:rsidP="006C5CB2">
            <w:pPr>
              <w:spacing w:after="0"/>
              <w:rPr>
                <w:ins w:id="1440"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B1875B3" w14:textId="7B494380" w:rsidR="006C5CB2" w:rsidRPr="006C5CB2" w:rsidRDefault="006C5CB2" w:rsidP="006C5CB2">
            <w:pPr>
              <w:keepNext/>
              <w:keepLines/>
              <w:spacing w:after="0"/>
              <w:rPr>
                <w:ins w:id="1441" w:author="Huawei" w:date="2023-09-27T17:01:00Z"/>
                <w:rFonts w:ascii="Arial" w:eastAsia="等线" w:hAnsi="Arial"/>
                <w:sz w:val="18"/>
                <w:lang w:val="en-US" w:eastAsia="zh-CN"/>
              </w:rPr>
            </w:pPr>
            <w:ins w:id="1442" w:author="Huawei" w:date="2023-09-27T17:01:00Z">
              <w:r w:rsidRPr="006C5CB2">
                <w:rPr>
                  <w:rFonts w:ascii="Arial" w:eastAsia="等线" w:hAnsi="Arial" w:cs="Arial"/>
                  <w:sz w:val="18"/>
                  <w:lang w:val="fr-FR" w:eastAsia="zh-CN"/>
                </w:rPr>
                <w:t>Resource set #23</w:t>
              </w:r>
            </w:ins>
          </w:p>
        </w:tc>
        <w:tc>
          <w:tcPr>
            <w:tcW w:w="0" w:type="auto"/>
            <w:tcBorders>
              <w:top w:val="single" w:sz="4" w:space="0" w:color="auto"/>
              <w:left w:val="single" w:sz="4" w:space="0" w:color="auto"/>
              <w:bottom w:val="single" w:sz="4" w:space="0" w:color="auto"/>
              <w:right w:val="single" w:sz="4" w:space="0" w:color="auto"/>
            </w:tcBorders>
            <w:hideMark/>
          </w:tcPr>
          <w:p w14:paraId="2468555B" w14:textId="77777777" w:rsidR="006C5CB2" w:rsidRPr="006C5CB2" w:rsidRDefault="006C5CB2" w:rsidP="006C5CB2">
            <w:pPr>
              <w:keepNext/>
              <w:keepLines/>
              <w:spacing w:after="0"/>
              <w:rPr>
                <w:ins w:id="1443" w:author="Huawei" w:date="2023-09-27T17:01:00Z"/>
                <w:rFonts w:ascii="Arial" w:eastAsia="等线" w:hAnsi="Arial" w:cs="Arial"/>
                <w:sz w:val="18"/>
                <w:lang w:eastAsia="zh-CN"/>
              </w:rPr>
            </w:pPr>
            <w:ins w:id="1444" w:author="Huawei" w:date="2023-09-27T17:01:00Z">
              <w:r w:rsidRPr="006C5CB2">
                <w:rPr>
                  <w:rFonts w:ascii="Arial" w:eastAsia="等线" w:hAnsi="Arial" w:cs="Arial"/>
                  <w:sz w:val="18"/>
                  <w:lang w:val="fr-FR" w:eastAsia="zh-CN"/>
                </w:rPr>
                <w:t xml:space="preserve">First subcarrier index in the PRB used for CSI-RS </w:t>
              </w:r>
            </w:ins>
          </w:p>
        </w:tc>
        <w:tc>
          <w:tcPr>
            <w:tcW w:w="0" w:type="auto"/>
            <w:tcBorders>
              <w:top w:val="single" w:sz="4" w:space="0" w:color="auto"/>
              <w:left w:val="single" w:sz="4" w:space="0" w:color="auto"/>
              <w:bottom w:val="single" w:sz="4" w:space="0" w:color="auto"/>
              <w:right w:val="single" w:sz="4" w:space="0" w:color="auto"/>
            </w:tcBorders>
          </w:tcPr>
          <w:p w14:paraId="519F4B51" w14:textId="77777777" w:rsidR="006C5CB2" w:rsidRPr="006C5CB2" w:rsidRDefault="006C5CB2" w:rsidP="006C5CB2">
            <w:pPr>
              <w:keepNext/>
              <w:keepLines/>
              <w:spacing w:after="0"/>
              <w:jc w:val="center"/>
              <w:rPr>
                <w:ins w:id="1445"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6719324C" w14:textId="77777777" w:rsidR="006C5CB2" w:rsidRPr="006C5CB2" w:rsidRDefault="006C5CB2" w:rsidP="006C5CB2">
            <w:pPr>
              <w:keepNext/>
              <w:keepLines/>
              <w:spacing w:after="0"/>
              <w:jc w:val="center"/>
              <w:rPr>
                <w:ins w:id="1446" w:author="Huawei" w:date="2023-09-27T17:01:00Z"/>
                <w:rFonts w:ascii="Arial" w:eastAsia="等线" w:hAnsi="Arial" w:cs="Arial"/>
                <w:sz w:val="18"/>
                <w:szCs w:val="18"/>
                <w:lang w:eastAsia="zh-CN"/>
              </w:rPr>
            </w:pPr>
            <w:ins w:id="1447" w:author="Huawei" w:date="2023-09-27T17:01:00Z">
              <w:r w:rsidRPr="006C5CB2">
                <w:rPr>
                  <w:rFonts w:ascii="Arial" w:eastAsia="等线" w:hAnsi="Arial" w:cs="Arial"/>
                  <w:sz w:val="18"/>
                  <w:lang w:val="fr-FR" w:eastAsia="zh-CN"/>
                </w:rPr>
                <w:t>k0=2 for CSI-RS resource 13,14</w:t>
              </w:r>
            </w:ins>
          </w:p>
        </w:tc>
      </w:tr>
      <w:tr w:rsidR="001B4615" w:rsidRPr="006C5CB2" w14:paraId="1723A815" w14:textId="77777777" w:rsidTr="006C5CB2">
        <w:trPr>
          <w:trHeight w:val="20"/>
          <w:ins w:id="144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4A0ECE" w14:textId="77777777" w:rsidR="006C5CB2" w:rsidRPr="006C5CB2" w:rsidRDefault="006C5CB2" w:rsidP="006C5CB2">
            <w:pPr>
              <w:spacing w:after="0"/>
              <w:rPr>
                <w:ins w:id="144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26DDF6" w14:textId="77777777" w:rsidR="006C5CB2" w:rsidRPr="006C5CB2" w:rsidRDefault="006C5CB2" w:rsidP="006C5CB2">
            <w:pPr>
              <w:spacing w:after="0"/>
              <w:rPr>
                <w:ins w:id="1450"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1DFA24" w14:textId="77777777" w:rsidR="006C5CB2" w:rsidRPr="006C5CB2" w:rsidRDefault="006C5CB2" w:rsidP="006C5CB2">
            <w:pPr>
              <w:keepNext/>
              <w:keepLines/>
              <w:spacing w:after="0"/>
              <w:rPr>
                <w:ins w:id="1451" w:author="Huawei" w:date="2023-09-27T17:01:00Z"/>
                <w:rFonts w:ascii="Arial" w:eastAsia="等线" w:hAnsi="Arial"/>
                <w:sz w:val="18"/>
                <w:lang w:val="fr-FR" w:eastAsia="zh-CN"/>
              </w:rPr>
            </w:pPr>
            <w:ins w:id="1452" w:author="Huawei" w:date="2023-09-27T17:01:00Z">
              <w:r w:rsidRPr="006C5CB2">
                <w:rPr>
                  <w:rFonts w:ascii="Arial" w:eastAsia="等线" w:hAnsi="Arial" w:cs="Arial"/>
                  <w:sz w:val="18"/>
                  <w:lang w:val="fr-FR"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7511ED66" w14:textId="77777777" w:rsidR="006C5CB2" w:rsidRPr="006C5CB2" w:rsidRDefault="006C5CB2" w:rsidP="006C5CB2">
            <w:pPr>
              <w:keepNext/>
              <w:keepLines/>
              <w:spacing w:after="0"/>
              <w:jc w:val="center"/>
              <w:rPr>
                <w:ins w:id="1453"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CD5658" w14:textId="77777777" w:rsidR="006C5CB2" w:rsidRPr="006C5CB2" w:rsidRDefault="006C5CB2" w:rsidP="006C5CB2">
            <w:pPr>
              <w:keepNext/>
              <w:keepLines/>
              <w:spacing w:after="0"/>
              <w:jc w:val="center"/>
              <w:rPr>
                <w:ins w:id="1454" w:author="Huawei" w:date="2023-09-27T17:01:00Z"/>
                <w:rFonts w:ascii="Arial" w:eastAsia="等线" w:hAnsi="Arial" w:cs="Arial"/>
                <w:sz w:val="18"/>
                <w:szCs w:val="18"/>
                <w:lang w:eastAsia="zh-CN"/>
              </w:rPr>
            </w:pPr>
            <w:ins w:id="1455"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10 for CSI-RS resource 13</w:t>
              </w:r>
            </w:ins>
          </w:p>
          <w:p w14:paraId="1F764437" w14:textId="77777777" w:rsidR="006C5CB2" w:rsidRPr="006C5CB2" w:rsidRDefault="006C5CB2" w:rsidP="006C5CB2">
            <w:pPr>
              <w:keepNext/>
              <w:keepLines/>
              <w:spacing w:after="0"/>
              <w:jc w:val="center"/>
              <w:rPr>
                <w:ins w:id="1456" w:author="Huawei" w:date="2023-09-27T17:01:00Z"/>
                <w:rFonts w:ascii="Arial" w:eastAsia="等线" w:hAnsi="Arial" w:cs="Arial"/>
                <w:sz w:val="18"/>
                <w:szCs w:val="18"/>
                <w:lang w:val="fr-FR" w:eastAsia="zh-CN"/>
              </w:rPr>
            </w:pPr>
            <w:ins w:id="1457"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11 for CSI-RS resource 14</w:t>
              </w:r>
            </w:ins>
          </w:p>
        </w:tc>
      </w:tr>
      <w:tr w:rsidR="001B4615" w:rsidRPr="006C5CB2" w14:paraId="6A6245D1" w14:textId="77777777" w:rsidTr="006C5CB2">
        <w:trPr>
          <w:trHeight w:val="20"/>
          <w:ins w:id="145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F3E6A6" w14:textId="77777777" w:rsidR="006C5CB2" w:rsidRPr="006C5CB2" w:rsidRDefault="006C5CB2" w:rsidP="006C5CB2">
            <w:pPr>
              <w:spacing w:after="0"/>
              <w:rPr>
                <w:ins w:id="1459"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E450EA" w14:textId="77777777" w:rsidR="006C5CB2" w:rsidRPr="006C5CB2" w:rsidRDefault="006C5CB2" w:rsidP="006C5CB2">
            <w:pPr>
              <w:spacing w:after="0"/>
              <w:rPr>
                <w:ins w:id="1460"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00D5FB" w14:textId="77777777" w:rsidR="006C5CB2" w:rsidRPr="006C5CB2" w:rsidRDefault="006C5CB2" w:rsidP="006C5CB2">
            <w:pPr>
              <w:keepNext/>
              <w:keepLines/>
              <w:spacing w:after="0"/>
              <w:rPr>
                <w:ins w:id="1461" w:author="Huawei" w:date="2023-09-27T17:01:00Z"/>
                <w:rFonts w:ascii="Arial" w:eastAsia="等线" w:hAnsi="Arial"/>
                <w:sz w:val="18"/>
                <w:lang w:val="fr-FR" w:eastAsia="zh-CN"/>
              </w:rPr>
            </w:pPr>
            <w:ins w:id="1462"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1DE822" w14:textId="77777777" w:rsidR="006C5CB2" w:rsidRPr="006C5CB2" w:rsidRDefault="006C5CB2" w:rsidP="006C5CB2">
            <w:pPr>
              <w:keepNext/>
              <w:keepLines/>
              <w:spacing w:after="0"/>
              <w:jc w:val="center"/>
              <w:rPr>
                <w:ins w:id="1463" w:author="Huawei" w:date="2023-09-27T17:01:00Z"/>
                <w:rFonts w:ascii="Arial" w:eastAsia="等线" w:hAnsi="Arial" w:cs="Arial"/>
                <w:sz w:val="18"/>
                <w:lang w:val="en-US" w:eastAsia="zh-CN"/>
              </w:rPr>
            </w:pPr>
            <w:ins w:id="1464"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5F3433" w14:textId="77777777" w:rsidR="006C5CB2" w:rsidRPr="006C5CB2" w:rsidRDefault="006C5CB2" w:rsidP="006C5CB2">
            <w:pPr>
              <w:keepNext/>
              <w:keepLines/>
              <w:spacing w:after="0"/>
              <w:jc w:val="center"/>
              <w:rPr>
                <w:ins w:id="1465" w:author="Huawei" w:date="2023-09-27T17:01:00Z"/>
                <w:rFonts w:ascii="Arial" w:eastAsia="等线" w:hAnsi="Arial" w:cs="Arial"/>
                <w:sz w:val="18"/>
                <w:szCs w:val="18"/>
                <w:lang w:eastAsia="zh-CN"/>
              </w:rPr>
            </w:pPr>
            <w:ins w:id="1466" w:author="Huawei" w:date="2023-09-27T17:01:00Z">
              <w:r w:rsidRPr="006C5CB2">
                <w:rPr>
                  <w:rFonts w:ascii="Arial" w:eastAsia="等线" w:hAnsi="Arial" w:cs="Arial"/>
                  <w:sz w:val="18"/>
                  <w:szCs w:val="18"/>
                  <w:lang w:val="fr-FR" w:eastAsia="zh-CN"/>
                </w:rPr>
                <w:t>160</w:t>
              </w:r>
            </w:ins>
          </w:p>
        </w:tc>
      </w:tr>
      <w:tr w:rsidR="001B4615" w:rsidRPr="006C5CB2" w14:paraId="544F08A7" w14:textId="77777777" w:rsidTr="006C5CB2">
        <w:trPr>
          <w:trHeight w:val="20"/>
          <w:ins w:id="146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1D5318" w14:textId="77777777" w:rsidR="006C5CB2" w:rsidRPr="006C5CB2" w:rsidRDefault="006C5CB2" w:rsidP="006C5CB2">
            <w:pPr>
              <w:spacing w:after="0"/>
              <w:rPr>
                <w:ins w:id="146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099657" w14:textId="77777777" w:rsidR="006C5CB2" w:rsidRPr="006C5CB2" w:rsidRDefault="006C5CB2" w:rsidP="006C5CB2">
            <w:pPr>
              <w:spacing w:after="0"/>
              <w:rPr>
                <w:ins w:id="146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D93A2E" w14:textId="77777777" w:rsidR="006C5CB2" w:rsidRPr="006C5CB2" w:rsidRDefault="006C5CB2" w:rsidP="006C5CB2">
            <w:pPr>
              <w:keepNext/>
              <w:keepLines/>
              <w:spacing w:after="0"/>
              <w:rPr>
                <w:ins w:id="1470" w:author="Huawei" w:date="2023-09-27T17:01:00Z"/>
                <w:rFonts w:ascii="Arial" w:eastAsia="等线" w:hAnsi="Arial"/>
                <w:sz w:val="18"/>
                <w:lang w:val="fr-FR" w:eastAsia="zh-CN"/>
              </w:rPr>
            </w:pPr>
            <w:ins w:id="1471" w:author="Huawei" w:date="2023-09-27T17:01:00Z">
              <w:r w:rsidRPr="006C5CB2">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99E7D9" w14:textId="77777777" w:rsidR="006C5CB2" w:rsidRPr="006C5CB2" w:rsidRDefault="006C5CB2" w:rsidP="006C5CB2">
            <w:pPr>
              <w:keepNext/>
              <w:keepLines/>
              <w:spacing w:after="0"/>
              <w:jc w:val="center"/>
              <w:rPr>
                <w:ins w:id="1472" w:author="Huawei" w:date="2023-09-27T17:01:00Z"/>
                <w:rFonts w:ascii="Arial" w:eastAsia="等线" w:hAnsi="Arial" w:cs="Arial"/>
                <w:sz w:val="18"/>
                <w:lang w:val="en-US" w:eastAsia="zh-CN"/>
              </w:rPr>
            </w:pPr>
            <w:ins w:id="1473"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607AAD" w14:textId="77777777" w:rsidR="006C5CB2" w:rsidRPr="006C5CB2" w:rsidRDefault="006C5CB2" w:rsidP="006C5CB2">
            <w:pPr>
              <w:keepNext/>
              <w:keepLines/>
              <w:spacing w:after="0"/>
              <w:jc w:val="center"/>
              <w:rPr>
                <w:ins w:id="1474" w:author="Huawei" w:date="2023-09-27T17:01:00Z"/>
                <w:rFonts w:ascii="Arial" w:eastAsia="等线" w:hAnsi="Arial" w:cs="Arial"/>
                <w:sz w:val="18"/>
                <w:szCs w:val="18"/>
                <w:lang w:eastAsia="zh-CN"/>
              </w:rPr>
            </w:pPr>
            <w:ins w:id="1475" w:author="Huawei" w:date="2023-09-27T17:01:00Z">
              <w:r w:rsidRPr="006C5CB2">
                <w:rPr>
                  <w:rFonts w:ascii="Arial" w:eastAsia="等线" w:hAnsi="Arial" w:cs="Arial"/>
                  <w:sz w:val="18"/>
                  <w:szCs w:val="18"/>
                  <w:lang w:val="fr-FR" w:eastAsia="zh-CN"/>
                </w:rPr>
                <w:t>1</w:t>
              </w:r>
            </w:ins>
          </w:p>
        </w:tc>
      </w:tr>
      <w:tr w:rsidR="001B4615" w:rsidRPr="006C5CB2" w14:paraId="5EFF2095" w14:textId="77777777" w:rsidTr="006C5CB2">
        <w:trPr>
          <w:trHeight w:val="20"/>
          <w:ins w:id="1476"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0BC548" w14:textId="77777777" w:rsidR="006C5CB2" w:rsidRPr="006C5CB2" w:rsidRDefault="006C5CB2" w:rsidP="006C5CB2">
            <w:pPr>
              <w:spacing w:after="0"/>
              <w:rPr>
                <w:ins w:id="1477"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C5A76" w14:textId="77777777" w:rsidR="006C5CB2" w:rsidRPr="006C5CB2" w:rsidRDefault="006C5CB2" w:rsidP="006C5CB2">
            <w:pPr>
              <w:spacing w:after="0"/>
              <w:rPr>
                <w:ins w:id="147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472BB9" w14:textId="77777777" w:rsidR="006C5CB2" w:rsidRPr="006C5CB2" w:rsidRDefault="006C5CB2" w:rsidP="006C5CB2">
            <w:pPr>
              <w:keepNext/>
              <w:keepLines/>
              <w:spacing w:after="0"/>
              <w:rPr>
                <w:ins w:id="1479" w:author="Huawei" w:date="2023-09-27T17:01:00Z"/>
                <w:rFonts w:ascii="Arial" w:eastAsia="等线" w:hAnsi="Arial"/>
                <w:sz w:val="18"/>
                <w:lang w:val="fr-FR" w:eastAsia="zh-CN"/>
              </w:rPr>
            </w:pPr>
            <w:ins w:id="1480"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2B651D4B" w14:textId="77777777" w:rsidR="006C5CB2" w:rsidRPr="006C5CB2" w:rsidRDefault="006C5CB2" w:rsidP="006C5CB2">
            <w:pPr>
              <w:keepNext/>
              <w:keepLines/>
              <w:spacing w:after="0"/>
              <w:jc w:val="center"/>
              <w:rPr>
                <w:ins w:id="1481"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218BDA" w14:textId="77777777" w:rsidR="006C5CB2" w:rsidRPr="006C5CB2" w:rsidRDefault="006C5CB2" w:rsidP="006C5CB2">
            <w:pPr>
              <w:keepNext/>
              <w:keepLines/>
              <w:spacing w:after="0"/>
              <w:jc w:val="center"/>
              <w:rPr>
                <w:ins w:id="1482" w:author="Huawei" w:date="2023-09-27T17:01:00Z"/>
                <w:rFonts w:ascii="Arial" w:eastAsia="等线" w:hAnsi="Arial" w:cs="Arial"/>
                <w:sz w:val="18"/>
                <w:szCs w:val="18"/>
                <w:lang w:eastAsia="zh-CN"/>
              </w:rPr>
            </w:pPr>
            <w:ins w:id="1483" w:author="Huawei" w:date="2023-09-27T17:01:00Z">
              <w:r w:rsidRPr="006C5CB2">
                <w:rPr>
                  <w:rFonts w:ascii="Arial" w:eastAsia="等线" w:hAnsi="Arial" w:cs="Arial"/>
                  <w:sz w:val="18"/>
                  <w:szCs w:val="18"/>
                  <w:lang w:val="fr-FR" w:eastAsia="zh-CN"/>
                </w:rPr>
                <w:t>TCI state #10</w:t>
              </w:r>
            </w:ins>
          </w:p>
        </w:tc>
      </w:tr>
      <w:tr w:rsidR="001B4615" w:rsidRPr="006C5CB2" w14:paraId="20E29487" w14:textId="77777777" w:rsidTr="006C5CB2">
        <w:trPr>
          <w:trHeight w:val="20"/>
          <w:ins w:id="1484"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91CDAA" w14:textId="77777777" w:rsidR="006C5CB2" w:rsidRPr="006C5CB2" w:rsidRDefault="006C5CB2" w:rsidP="006C5CB2">
            <w:pPr>
              <w:spacing w:after="0"/>
              <w:rPr>
                <w:ins w:id="1485"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8BF549" w14:textId="44AF8601" w:rsidR="006C5CB2" w:rsidRPr="006C5CB2" w:rsidRDefault="006C5CB2" w:rsidP="006C5CB2">
            <w:pPr>
              <w:keepNext/>
              <w:keepLines/>
              <w:spacing w:after="0"/>
              <w:rPr>
                <w:ins w:id="1486" w:author="Huawei" w:date="2023-09-27T17:01:00Z"/>
                <w:rFonts w:ascii="Arial" w:eastAsia="等线" w:hAnsi="Arial"/>
                <w:sz w:val="18"/>
                <w:lang w:val="en-US" w:eastAsia="zh-CN"/>
              </w:rPr>
            </w:pPr>
            <w:ins w:id="1487" w:author="Huawei" w:date="2023-09-27T17:01:00Z">
              <w:r w:rsidRPr="006C5CB2">
                <w:rPr>
                  <w:rFonts w:ascii="Arial" w:eastAsia="等线" w:hAnsi="Arial" w:cs="Arial"/>
                  <w:sz w:val="18"/>
                  <w:lang w:val="fr-FR" w:eastAsia="zh-CN"/>
                </w:rPr>
                <w:t>Resource set #24</w:t>
              </w:r>
            </w:ins>
          </w:p>
        </w:tc>
        <w:tc>
          <w:tcPr>
            <w:tcW w:w="0" w:type="auto"/>
            <w:tcBorders>
              <w:top w:val="single" w:sz="4" w:space="0" w:color="auto"/>
              <w:left w:val="single" w:sz="4" w:space="0" w:color="auto"/>
              <w:bottom w:val="single" w:sz="4" w:space="0" w:color="auto"/>
              <w:right w:val="single" w:sz="4" w:space="0" w:color="auto"/>
            </w:tcBorders>
            <w:hideMark/>
          </w:tcPr>
          <w:p w14:paraId="144DB52F" w14:textId="77777777" w:rsidR="006C5CB2" w:rsidRPr="006C5CB2" w:rsidRDefault="006C5CB2" w:rsidP="006C5CB2">
            <w:pPr>
              <w:keepNext/>
              <w:keepLines/>
              <w:spacing w:after="0"/>
              <w:rPr>
                <w:ins w:id="1488" w:author="Huawei" w:date="2023-09-27T17:01:00Z"/>
                <w:rFonts w:ascii="Arial" w:eastAsia="等线" w:hAnsi="Arial" w:cs="Arial"/>
                <w:sz w:val="18"/>
                <w:lang w:eastAsia="zh-CN"/>
              </w:rPr>
            </w:pPr>
            <w:ins w:id="1489" w:author="Huawei" w:date="2023-09-27T17:01:00Z">
              <w:r w:rsidRPr="006C5CB2">
                <w:rPr>
                  <w:rFonts w:ascii="Arial" w:eastAsia="等线" w:hAnsi="Arial" w:cs="Arial"/>
                  <w:sz w:val="18"/>
                  <w:lang w:val="fr-FR" w:eastAsia="zh-CN"/>
                </w:rPr>
                <w:t xml:space="preserve">First subcarrier index in the PRB used for CSI-RS </w:t>
              </w:r>
            </w:ins>
          </w:p>
        </w:tc>
        <w:tc>
          <w:tcPr>
            <w:tcW w:w="0" w:type="auto"/>
            <w:tcBorders>
              <w:top w:val="single" w:sz="4" w:space="0" w:color="auto"/>
              <w:left w:val="single" w:sz="4" w:space="0" w:color="auto"/>
              <w:bottom w:val="single" w:sz="4" w:space="0" w:color="auto"/>
              <w:right w:val="single" w:sz="4" w:space="0" w:color="auto"/>
            </w:tcBorders>
          </w:tcPr>
          <w:p w14:paraId="042C8061" w14:textId="77777777" w:rsidR="006C5CB2" w:rsidRPr="006C5CB2" w:rsidRDefault="006C5CB2" w:rsidP="006C5CB2">
            <w:pPr>
              <w:keepNext/>
              <w:keepLines/>
              <w:spacing w:after="0"/>
              <w:jc w:val="center"/>
              <w:rPr>
                <w:ins w:id="1490" w:author="Huawei" w:date="2023-09-27T17:01:00Z"/>
                <w:rFonts w:ascii="Arial" w:eastAsia="等线" w:hAnsi="Arial" w:cs="Arial"/>
                <w:sz w:val="18"/>
                <w:lang w:val="fr-FR" w:eastAsia="zh-CN"/>
              </w:rPr>
            </w:pPr>
          </w:p>
        </w:tc>
        <w:tc>
          <w:tcPr>
            <w:tcW w:w="0" w:type="auto"/>
            <w:tcBorders>
              <w:top w:val="single" w:sz="4" w:space="0" w:color="auto"/>
              <w:left w:val="single" w:sz="4" w:space="0" w:color="auto"/>
              <w:bottom w:val="single" w:sz="4" w:space="0" w:color="auto"/>
              <w:right w:val="single" w:sz="4" w:space="0" w:color="auto"/>
            </w:tcBorders>
            <w:hideMark/>
          </w:tcPr>
          <w:p w14:paraId="3A45BFF9" w14:textId="77777777" w:rsidR="006C5CB2" w:rsidRPr="006C5CB2" w:rsidRDefault="006C5CB2" w:rsidP="006C5CB2">
            <w:pPr>
              <w:keepNext/>
              <w:keepLines/>
              <w:spacing w:after="0"/>
              <w:jc w:val="center"/>
              <w:rPr>
                <w:ins w:id="1491" w:author="Huawei" w:date="2023-09-27T17:01:00Z"/>
                <w:rFonts w:ascii="Arial" w:eastAsia="等线" w:hAnsi="Arial" w:cs="Arial"/>
                <w:sz w:val="18"/>
                <w:lang w:val="fr-FR" w:eastAsia="zh-CN"/>
              </w:rPr>
            </w:pPr>
            <w:ins w:id="1492" w:author="Huawei" w:date="2023-09-27T17:01:00Z">
              <w:r w:rsidRPr="006C5CB2">
                <w:rPr>
                  <w:rFonts w:ascii="Arial" w:eastAsia="等线" w:hAnsi="Arial" w:cs="Arial"/>
                  <w:sz w:val="18"/>
                  <w:lang w:val="fr-FR" w:eastAsia="zh-CN"/>
                </w:rPr>
                <w:t>k0=3 for CSI-RS resource 15,16</w:t>
              </w:r>
            </w:ins>
          </w:p>
        </w:tc>
      </w:tr>
      <w:tr w:rsidR="001B4615" w:rsidRPr="006C5CB2" w14:paraId="15FE87A5" w14:textId="77777777" w:rsidTr="006C5CB2">
        <w:trPr>
          <w:trHeight w:val="20"/>
          <w:ins w:id="149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68D1C4" w14:textId="77777777" w:rsidR="006C5CB2" w:rsidRPr="006C5CB2" w:rsidRDefault="006C5CB2" w:rsidP="006C5CB2">
            <w:pPr>
              <w:spacing w:after="0"/>
              <w:rPr>
                <w:ins w:id="149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4140F" w14:textId="77777777" w:rsidR="006C5CB2" w:rsidRPr="006C5CB2" w:rsidRDefault="006C5CB2" w:rsidP="006C5CB2">
            <w:pPr>
              <w:spacing w:after="0"/>
              <w:rPr>
                <w:ins w:id="1495"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C264B5" w14:textId="77777777" w:rsidR="006C5CB2" w:rsidRPr="006C5CB2" w:rsidRDefault="006C5CB2" w:rsidP="006C5CB2">
            <w:pPr>
              <w:keepNext/>
              <w:keepLines/>
              <w:spacing w:after="0"/>
              <w:rPr>
                <w:ins w:id="1496" w:author="Huawei" w:date="2023-09-27T17:01:00Z"/>
                <w:rFonts w:ascii="Arial" w:eastAsia="等线" w:hAnsi="Arial" w:cs="Arial"/>
                <w:sz w:val="18"/>
                <w:lang w:val="fr-FR" w:eastAsia="zh-CN"/>
              </w:rPr>
            </w:pPr>
            <w:ins w:id="1497" w:author="Huawei" w:date="2023-09-27T17:01:00Z">
              <w:r w:rsidRPr="006C5CB2">
                <w:rPr>
                  <w:rFonts w:ascii="Arial" w:eastAsia="等线" w:hAnsi="Arial" w:cs="Arial"/>
                  <w:sz w:val="18"/>
                  <w:lang w:val="fr-FR" w:eastAsia="zh-CN"/>
                </w:rPr>
                <w:t>First OFDM symbol in the PRB used for CSI-RS</w:t>
              </w:r>
            </w:ins>
          </w:p>
        </w:tc>
        <w:tc>
          <w:tcPr>
            <w:tcW w:w="0" w:type="auto"/>
            <w:tcBorders>
              <w:top w:val="single" w:sz="4" w:space="0" w:color="auto"/>
              <w:left w:val="single" w:sz="4" w:space="0" w:color="auto"/>
              <w:bottom w:val="single" w:sz="4" w:space="0" w:color="auto"/>
              <w:right w:val="single" w:sz="4" w:space="0" w:color="auto"/>
            </w:tcBorders>
          </w:tcPr>
          <w:p w14:paraId="4D9E44C0" w14:textId="77777777" w:rsidR="006C5CB2" w:rsidRPr="006C5CB2" w:rsidRDefault="006C5CB2" w:rsidP="006C5CB2">
            <w:pPr>
              <w:keepNext/>
              <w:keepLines/>
              <w:spacing w:after="0"/>
              <w:jc w:val="center"/>
              <w:rPr>
                <w:ins w:id="1498"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C06127" w14:textId="77777777" w:rsidR="006C5CB2" w:rsidRPr="006C5CB2" w:rsidRDefault="006C5CB2" w:rsidP="006C5CB2">
            <w:pPr>
              <w:keepNext/>
              <w:keepLines/>
              <w:spacing w:after="0"/>
              <w:jc w:val="center"/>
              <w:rPr>
                <w:ins w:id="1499" w:author="Huawei" w:date="2023-09-27T17:01:00Z"/>
                <w:rFonts w:ascii="Arial" w:eastAsia="等线" w:hAnsi="Arial" w:cs="Arial"/>
                <w:sz w:val="18"/>
                <w:szCs w:val="18"/>
                <w:lang w:eastAsia="zh-CN"/>
              </w:rPr>
            </w:pPr>
            <w:ins w:id="1500"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10 for CSI-RS resource 15</w:t>
              </w:r>
            </w:ins>
          </w:p>
          <w:p w14:paraId="2E5BE21F" w14:textId="77777777" w:rsidR="006C5CB2" w:rsidRPr="006C5CB2" w:rsidRDefault="006C5CB2" w:rsidP="006C5CB2">
            <w:pPr>
              <w:keepNext/>
              <w:keepLines/>
              <w:spacing w:after="0"/>
              <w:jc w:val="center"/>
              <w:rPr>
                <w:ins w:id="1501" w:author="Huawei" w:date="2023-09-27T17:01:00Z"/>
                <w:rFonts w:ascii="Arial" w:eastAsia="等线" w:hAnsi="Arial" w:cs="Arial"/>
                <w:sz w:val="18"/>
                <w:szCs w:val="18"/>
                <w:lang w:val="fr-FR" w:eastAsia="zh-CN"/>
              </w:rPr>
            </w:pPr>
            <w:ins w:id="1502" w:author="Huawei" w:date="2023-09-27T17:01:00Z">
              <w:r w:rsidRPr="006C5CB2">
                <w:rPr>
                  <w:rFonts w:ascii="Arial" w:eastAsia="等线" w:hAnsi="Arial" w:cs="Arial"/>
                  <w:sz w:val="18"/>
                  <w:szCs w:val="18"/>
                  <w:lang w:val="fr-FR" w:eastAsia="zh-CN"/>
                </w:rPr>
                <w:t>l</w:t>
              </w:r>
              <w:r w:rsidRPr="006C5CB2">
                <w:rPr>
                  <w:rFonts w:ascii="Arial" w:eastAsia="等线" w:hAnsi="Arial" w:cs="Arial"/>
                  <w:sz w:val="18"/>
                  <w:szCs w:val="18"/>
                  <w:vertAlign w:val="subscript"/>
                  <w:lang w:val="fr-FR" w:eastAsia="zh-CN"/>
                </w:rPr>
                <w:t>0</w:t>
              </w:r>
              <w:r w:rsidRPr="006C5CB2">
                <w:rPr>
                  <w:rFonts w:ascii="Arial" w:eastAsia="等线" w:hAnsi="Arial" w:cs="Arial"/>
                  <w:sz w:val="18"/>
                  <w:szCs w:val="18"/>
                  <w:lang w:val="fr-FR" w:eastAsia="zh-CN"/>
                </w:rPr>
                <w:t xml:space="preserve"> = 11 for CSI-RS resource 16</w:t>
              </w:r>
            </w:ins>
          </w:p>
        </w:tc>
      </w:tr>
      <w:tr w:rsidR="001B4615" w:rsidRPr="006C5CB2" w14:paraId="58FAA1B0" w14:textId="77777777" w:rsidTr="006C5CB2">
        <w:trPr>
          <w:trHeight w:val="20"/>
          <w:ins w:id="150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A68A40" w14:textId="77777777" w:rsidR="006C5CB2" w:rsidRPr="006C5CB2" w:rsidRDefault="006C5CB2" w:rsidP="006C5CB2">
            <w:pPr>
              <w:spacing w:after="0"/>
              <w:rPr>
                <w:ins w:id="1504"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1293C3" w14:textId="77777777" w:rsidR="006C5CB2" w:rsidRPr="006C5CB2" w:rsidRDefault="006C5CB2" w:rsidP="006C5CB2">
            <w:pPr>
              <w:spacing w:after="0"/>
              <w:rPr>
                <w:ins w:id="1505"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BB89DE" w14:textId="77777777" w:rsidR="006C5CB2" w:rsidRPr="006C5CB2" w:rsidRDefault="006C5CB2" w:rsidP="006C5CB2">
            <w:pPr>
              <w:keepNext/>
              <w:keepLines/>
              <w:spacing w:after="0"/>
              <w:rPr>
                <w:ins w:id="1506" w:author="Huawei" w:date="2023-09-27T17:01:00Z"/>
                <w:rFonts w:ascii="Arial" w:eastAsia="等线" w:hAnsi="Arial"/>
                <w:sz w:val="18"/>
                <w:lang w:val="fr-FR" w:eastAsia="zh-CN"/>
              </w:rPr>
            </w:pPr>
            <w:ins w:id="1507" w:author="Huawei" w:date="2023-09-27T17:01:00Z">
              <w:r w:rsidRPr="006C5CB2">
                <w:rPr>
                  <w:rFonts w:ascii="Arial" w:eastAsia="等线" w:hAnsi="Arial" w:cs="Arial"/>
                  <w:sz w:val="18"/>
                  <w:lang w:val="fr-FR" w:eastAsia="zh-CN"/>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A4BE07" w14:textId="77777777" w:rsidR="006C5CB2" w:rsidRPr="006C5CB2" w:rsidRDefault="006C5CB2" w:rsidP="006C5CB2">
            <w:pPr>
              <w:keepNext/>
              <w:keepLines/>
              <w:spacing w:after="0"/>
              <w:jc w:val="center"/>
              <w:rPr>
                <w:ins w:id="1508" w:author="Huawei" w:date="2023-09-27T17:01:00Z"/>
                <w:rFonts w:ascii="Arial" w:eastAsia="等线" w:hAnsi="Arial" w:cs="Arial"/>
                <w:sz w:val="18"/>
                <w:lang w:val="en-US" w:eastAsia="zh-CN"/>
              </w:rPr>
            </w:pPr>
            <w:ins w:id="1509"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1AC4BE" w14:textId="77777777" w:rsidR="006C5CB2" w:rsidRPr="006C5CB2" w:rsidRDefault="006C5CB2" w:rsidP="006C5CB2">
            <w:pPr>
              <w:keepNext/>
              <w:keepLines/>
              <w:spacing w:after="0"/>
              <w:jc w:val="center"/>
              <w:rPr>
                <w:ins w:id="1510" w:author="Huawei" w:date="2023-09-27T17:01:00Z"/>
                <w:rFonts w:ascii="Arial" w:eastAsia="等线" w:hAnsi="Arial" w:cs="Arial"/>
                <w:sz w:val="18"/>
                <w:szCs w:val="18"/>
                <w:lang w:eastAsia="zh-CN"/>
              </w:rPr>
            </w:pPr>
            <w:ins w:id="1511" w:author="Huawei" w:date="2023-09-27T17:01:00Z">
              <w:r w:rsidRPr="006C5CB2">
                <w:rPr>
                  <w:rFonts w:ascii="Arial" w:eastAsia="等线" w:hAnsi="Arial" w:cs="Arial"/>
                  <w:sz w:val="18"/>
                  <w:szCs w:val="18"/>
                  <w:lang w:val="fr-FR" w:eastAsia="zh-CN"/>
                </w:rPr>
                <w:t>160</w:t>
              </w:r>
            </w:ins>
          </w:p>
        </w:tc>
      </w:tr>
      <w:tr w:rsidR="001B4615" w:rsidRPr="006C5CB2" w14:paraId="7E19BE07" w14:textId="77777777" w:rsidTr="006C5CB2">
        <w:trPr>
          <w:trHeight w:val="20"/>
          <w:ins w:id="151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19AFBC" w14:textId="77777777" w:rsidR="006C5CB2" w:rsidRPr="006C5CB2" w:rsidRDefault="006C5CB2" w:rsidP="006C5CB2">
            <w:pPr>
              <w:spacing w:after="0"/>
              <w:rPr>
                <w:ins w:id="151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78E1F" w14:textId="77777777" w:rsidR="006C5CB2" w:rsidRPr="006C5CB2" w:rsidRDefault="006C5CB2" w:rsidP="006C5CB2">
            <w:pPr>
              <w:spacing w:after="0"/>
              <w:rPr>
                <w:ins w:id="151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941865" w14:textId="77777777" w:rsidR="006C5CB2" w:rsidRPr="006C5CB2" w:rsidRDefault="006C5CB2" w:rsidP="006C5CB2">
            <w:pPr>
              <w:keepNext/>
              <w:keepLines/>
              <w:spacing w:after="0"/>
              <w:rPr>
                <w:ins w:id="1515" w:author="Huawei" w:date="2023-09-27T17:01:00Z"/>
                <w:rFonts w:ascii="Arial" w:eastAsia="等线" w:hAnsi="Arial"/>
                <w:sz w:val="18"/>
                <w:lang w:val="fr-FR" w:eastAsia="zh-CN"/>
              </w:rPr>
            </w:pPr>
            <w:ins w:id="1516" w:author="Huawei" w:date="2023-09-27T17:01:00Z">
              <w:r w:rsidRPr="006C5CB2">
                <w:rPr>
                  <w:rFonts w:ascii="Arial" w:eastAsia="等线" w:hAnsi="Arial" w:cs="Arial"/>
                  <w:sz w:val="18"/>
                  <w:lang w:val="fr-FR" w:eastAsia="zh-CN"/>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78D26D" w14:textId="77777777" w:rsidR="006C5CB2" w:rsidRPr="006C5CB2" w:rsidRDefault="006C5CB2" w:rsidP="006C5CB2">
            <w:pPr>
              <w:keepNext/>
              <w:keepLines/>
              <w:spacing w:after="0"/>
              <w:jc w:val="center"/>
              <w:rPr>
                <w:ins w:id="1517" w:author="Huawei" w:date="2023-09-27T17:01:00Z"/>
                <w:rFonts w:ascii="Arial" w:eastAsia="等线" w:hAnsi="Arial" w:cs="Arial"/>
                <w:sz w:val="18"/>
                <w:lang w:val="en-US" w:eastAsia="zh-CN"/>
              </w:rPr>
            </w:pPr>
            <w:ins w:id="1518" w:author="Huawei" w:date="2023-09-27T17:01:00Z">
              <w:r w:rsidRPr="006C5CB2">
                <w:rPr>
                  <w:rFonts w:ascii="Arial" w:eastAsia="等线" w:hAnsi="Arial" w:cs="Arial"/>
                  <w:sz w:val="18"/>
                  <w:szCs w:val="18"/>
                  <w:lang w:val="fr-FR" w:eastAsia="zh-CN"/>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2D837A" w14:textId="77777777" w:rsidR="006C5CB2" w:rsidRPr="006C5CB2" w:rsidRDefault="006C5CB2" w:rsidP="006C5CB2">
            <w:pPr>
              <w:keepNext/>
              <w:keepLines/>
              <w:spacing w:after="0"/>
              <w:jc w:val="center"/>
              <w:rPr>
                <w:ins w:id="1519" w:author="Huawei" w:date="2023-09-27T17:01:00Z"/>
                <w:rFonts w:ascii="Arial" w:eastAsia="等线" w:hAnsi="Arial" w:cs="Arial"/>
                <w:sz w:val="18"/>
                <w:szCs w:val="18"/>
                <w:lang w:eastAsia="zh-CN"/>
              </w:rPr>
            </w:pPr>
            <w:ins w:id="1520" w:author="Huawei" w:date="2023-09-27T17:01:00Z">
              <w:r w:rsidRPr="006C5CB2">
                <w:rPr>
                  <w:rFonts w:ascii="Arial" w:eastAsia="等线" w:hAnsi="Arial" w:cs="Arial"/>
                  <w:sz w:val="18"/>
                  <w:szCs w:val="18"/>
                  <w:lang w:val="fr-FR" w:eastAsia="zh-CN"/>
                </w:rPr>
                <w:t>1</w:t>
              </w:r>
            </w:ins>
          </w:p>
        </w:tc>
      </w:tr>
      <w:tr w:rsidR="001B4615" w:rsidRPr="006C5CB2" w14:paraId="07FA0EA9" w14:textId="77777777" w:rsidTr="006C5CB2">
        <w:trPr>
          <w:trHeight w:val="20"/>
          <w:ins w:id="1521"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9C0329" w14:textId="77777777" w:rsidR="006C5CB2" w:rsidRPr="006C5CB2" w:rsidRDefault="006C5CB2" w:rsidP="006C5CB2">
            <w:pPr>
              <w:spacing w:after="0"/>
              <w:rPr>
                <w:ins w:id="1522"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321608" w14:textId="77777777" w:rsidR="006C5CB2" w:rsidRPr="006C5CB2" w:rsidRDefault="006C5CB2" w:rsidP="006C5CB2">
            <w:pPr>
              <w:spacing w:after="0"/>
              <w:rPr>
                <w:ins w:id="152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841E74" w14:textId="77777777" w:rsidR="006C5CB2" w:rsidRPr="006C5CB2" w:rsidRDefault="006C5CB2" w:rsidP="006C5CB2">
            <w:pPr>
              <w:keepNext/>
              <w:keepLines/>
              <w:spacing w:after="0"/>
              <w:rPr>
                <w:ins w:id="1524" w:author="Huawei" w:date="2023-09-27T17:01:00Z"/>
                <w:rFonts w:ascii="Arial" w:eastAsia="等线" w:hAnsi="Arial"/>
                <w:sz w:val="18"/>
                <w:lang w:val="fr-FR" w:eastAsia="zh-CN"/>
              </w:rPr>
            </w:pPr>
            <w:ins w:id="1525" w:author="Huawei" w:date="2023-09-27T17:01:00Z">
              <w:r w:rsidRPr="006C5CB2">
                <w:rPr>
                  <w:rFonts w:ascii="Arial" w:eastAsia="等线" w:hAnsi="Arial" w:cs="Arial"/>
                  <w:sz w:val="18"/>
                  <w:lang w:val="fr-FR" w:eastAsia="zh-CN"/>
                </w:rPr>
                <w:t>QCL info</w:t>
              </w:r>
            </w:ins>
          </w:p>
        </w:tc>
        <w:tc>
          <w:tcPr>
            <w:tcW w:w="0" w:type="auto"/>
            <w:tcBorders>
              <w:top w:val="single" w:sz="4" w:space="0" w:color="auto"/>
              <w:left w:val="single" w:sz="4" w:space="0" w:color="auto"/>
              <w:bottom w:val="single" w:sz="4" w:space="0" w:color="auto"/>
              <w:right w:val="single" w:sz="4" w:space="0" w:color="auto"/>
            </w:tcBorders>
          </w:tcPr>
          <w:p w14:paraId="1B91110C" w14:textId="77777777" w:rsidR="006C5CB2" w:rsidRPr="006C5CB2" w:rsidRDefault="006C5CB2" w:rsidP="006C5CB2">
            <w:pPr>
              <w:keepNext/>
              <w:keepLines/>
              <w:spacing w:after="0"/>
              <w:jc w:val="center"/>
              <w:rPr>
                <w:ins w:id="1526"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47C916" w14:textId="77777777" w:rsidR="006C5CB2" w:rsidRPr="006C5CB2" w:rsidRDefault="006C5CB2" w:rsidP="006C5CB2">
            <w:pPr>
              <w:keepNext/>
              <w:keepLines/>
              <w:spacing w:after="0"/>
              <w:jc w:val="center"/>
              <w:rPr>
                <w:ins w:id="1527" w:author="Huawei" w:date="2023-09-27T17:01:00Z"/>
                <w:rFonts w:ascii="Arial" w:eastAsia="等线" w:hAnsi="Arial" w:cs="Arial"/>
                <w:sz w:val="18"/>
                <w:szCs w:val="18"/>
                <w:lang w:eastAsia="zh-CN"/>
              </w:rPr>
            </w:pPr>
            <w:ins w:id="1528" w:author="Huawei" w:date="2023-09-27T17:01:00Z">
              <w:r w:rsidRPr="006C5CB2">
                <w:rPr>
                  <w:rFonts w:ascii="Arial" w:eastAsia="等线" w:hAnsi="Arial" w:cs="Arial"/>
                  <w:sz w:val="18"/>
                  <w:szCs w:val="18"/>
                  <w:lang w:val="fr-FR" w:eastAsia="zh-CN"/>
                </w:rPr>
                <w:t>TCI state #11</w:t>
              </w:r>
            </w:ins>
          </w:p>
        </w:tc>
      </w:tr>
      <w:tr w:rsidR="001B4615" w:rsidRPr="006C5CB2" w14:paraId="6C3D0CF8" w14:textId="77777777" w:rsidTr="006C5CB2">
        <w:trPr>
          <w:trHeight w:val="20"/>
          <w:ins w:id="1529"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F112FAE" w14:textId="77777777" w:rsidR="006C5CB2" w:rsidRPr="006C5CB2" w:rsidRDefault="006C5CB2" w:rsidP="006C5CB2">
            <w:pPr>
              <w:keepNext/>
              <w:keepLines/>
              <w:spacing w:after="0"/>
              <w:rPr>
                <w:ins w:id="1530" w:author="Huawei" w:date="2023-09-27T17:01:00Z"/>
                <w:rFonts w:ascii="Arial" w:eastAsia="等线" w:hAnsi="Arial"/>
                <w:sz w:val="18"/>
                <w:lang w:val="en-US" w:eastAsia="zh-CN"/>
              </w:rPr>
            </w:pPr>
            <w:bookmarkStart w:id="1531" w:name="_Hlk92186216"/>
            <w:ins w:id="1532" w:author="Huawei" w:date="2023-09-27T17:01:00Z">
              <w:r w:rsidRPr="006C5CB2">
                <w:rPr>
                  <w:rFonts w:ascii="Arial" w:eastAsia="等线" w:hAnsi="Arial" w:cs="Arial"/>
                  <w:sz w:val="18"/>
                  <w:lang w:val="fr-FR" w:eastAsia="zh-CN"/>
                </w:rPr>
                <w:t>TCI state #0</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15EE838" w14:textId="77777777" w:rsidR="006C5CB2" w:rsidRPr="006C5CB2" w:rsidRDefault="006C5CB2" w:rsidP="006C5CB2">
            <w:pPr>
              <w:keepNext/>
              <w:keepLines/>
              <w:spacing w:after="0"/>
              <w:rPr>
                <w:ins w:id="1533" w:author="Huawei" w:date="2023-09-27T17:01:00Z"/>
                <w:rFonts w:ascii="Arial" w:eastAsia="等线" w:hAnsi="Arial" w:cs="Arial"/>
                <w:sz w:val="18"/>
                <w:lang w:val="en-US" w:eastAsia="zh-CN"/>
              </w:rPr>
            </w:pPr>
            <w:ins w:id="1534" w:author="Huawei" w:date="2023-09-27T17:01:00Z">
              <w:r w:rsidRPr="006C5CB2">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FFAD85" w14:textId="77777777" w:rsidR="006C5CB2" w:rsidRPr="006C5CB2" w:rsidRDefault="006C5CB2" w:rsidP="006C5CB2">
            <w:pPr>
              <w:keepNext/>
              <w:keepLines/>
              <w:spacing w:after="0"/>
              <w:rPr>
                <w:ins w:id="1535" w:author="Huawei" w:date="2023-09-27T17:01:00Z"/>
                <w:rFonts w:ascii="Arial" w:eastAsia="等线" w:hAnsi="Arial" w:cs="Arial"/>
                <w:sz w:val="18"/>
                <w:lang w:val="en-US" w:eastAsia="zh-CN"/>
              </w:rPr>
            </w:pPr>
            <w:ins w:id="1536" w:author="Huawei" w:date="2023-09-27T17:01:00Z">
              <w:r w:rsidRPr="006C5CB2">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4BB0A6D9" w14:textId="77777777" w:rsidR="006C5CB2" w:rsidRPr="006C5CB2" w:rsidRDefault="006C5CB2" w:rsidP="006C5CB2">
            <w:pPr>
              <w:keepNext/>
              <w:keepLines/>
              <w:spacing w:after="0"/>
              <w:jc w:val="center"/>
              <w:rPr>
                <w:ins w:id="1537"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FDC360" w14:textId="77777777" w:rsidR="006C5CB2" w:rsidRPr="006C5CB2" w:rsidRDefault="006C5CB2" w:rsidP="006C5CB2">
            <w:pPr>
              <w:keepNext/>
              <w:keepLines/>
              <w:spacing w:after="0"/>
              <w:jc w:val="center"/>
              <w:rPr>
                <w:ins w:id="1538" w:author="Huawei" w:date="2023-09-27T17:01:00Z"/>
                <w:rFonts w:ascii="Arial" w:eastAsia="等线" w:hAnsi="Arial" w:cs="Arial"/>
                <w:sz w:val="18"/>
                <w:szCs w:val="18"/>
                <w:lang w:val="en-US" w:eastAsia="zh-CN"/>
              </w:rPr>
            </w:pPr>
            <w:ins w:id="1539" w:author="Huawei" w:date="2023-09-27T17:01:00Z">
              <w:r w:rsidRPr="006C5CB2">
                <w:rPr>
                  <w:rFonts w:ascii="Arial" w:eastAsia="等线" w:hAnsi="Arial" w:cs="Arial"/>
                  <w:sz w:val="18"/>
                  <w:szCs w:val="18"/>
                  <w:lang w:val="fr-FR" w:eastAsia="zh-CN"/>
                </w:rPr>
                <w:t>CSI-RS resource 1 from 'CSI-RS for tracking Resource set #1' configuration</w:t>
              </w:r>
            </w:ins>
          </w:p>
        </w:tc>
      </w:tr>
      <w:tr w:rsidR="001B4615" w:rsidRPr="006C5CB2" w14:paraId="1C28D150" w14:textId="77777777" w:rsidTr="006C5CB2">
        <w:trPr>
          <w:trHeight w:val="20"/>
          <w:ins w:id="154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2770CA" w14:textId="77777777" w:rsidR="006C5CB2" w:rsidRPr="006C5CB2" w:rsidRDefault="006C5CB2" w:rsidP="006C5CB2">
            <w:pPr>
              <w:spacing w:after="0"/>
              <w:rPr>
                <w:ins w:id="154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1EE865" w14:textId="77777777" w:rsidR="006C5CB2" w:rsidRPr="006C5CB2" w:rsidRDefault="006C5CB2" w:rsidP="006C5CB2">
            <w:pPr>
              <w:spacing w:after="0"/>
              <w:rPr>
                <w:ins w:id="1542"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C66400" w14:textId="77777777" w:rsidR="006C5CB2" w:rsidRPr="006C5CB2" w:rsidRDefault="006C5CB2" w:rsidP="006C5CB2">
            <w:pPr>
              <w:keepNext/>
              <w:keepLines/>
              <w:spacing w:after="0"/>
              <w:rPr>
                <w:ins w:id="1543" w:author="Huawei" w:date="2023-09-27T17:01:00Z"/>
                <w:rFonts w:ascii="Arial" w:eastAsia="等线" w:hAnsi="Arial"/>
                <w:sz w:val="18"/>
                <w:lang w:val="en-US" w:eastAsia="zh-CN"/>
              </w:rPr>
            </w:pPr>
            <w:ins w:id="1544"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36F730D6" w14:textId="77777777" w:rsidR="006C5CB2" w:rsidRPr="006C5CB2" w:rsidRDefault="006C5CB2" w:rsidP="006C5CB2">
            <w:pPr>
              <w:keepNext/>
              <w:keepLines/>
              <w:spacing w:after="0"/>
              <w:jc w:val="center"/>
              <w:rPr>
                <w:ins w:id="1545"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195D9B" w14:textId="77777777" w:rsidR="006C5CB2" w:rsidRPr="006C5CB2" w:rsidRDefault="006C5CB2" w:rsidP="006C5CB2">
            <w:pPr>
              <w:keepNext/>
              <w:keepLines/>
              <w:spacing w:after="0"/>
              <w:jc w:val="center"/>
              <w:rPr>
                <w:ins w:id="1546" w:author="Huawei" w:date="2023-09-27T17:01:00Z"/>
                <w:rFonts w:ascii="Arial" w:eastAsia="等线" w:hAnsi="Arial" w:cs="Arial"/>
                <w:sz w:val="18"/>
                <w:szCs w:val="18"/>
                <w:lang w:val="en-US" w:eastAsia="zh-CN"/>
              </w:rPr>
            </w:pPr>
            <w:ins w:id="1547" w:author="Huawei" w:date="2023-09-27T17:01:00Z">
              <w:r w:rsidRPr="006C5CB2">
                <w:rPr>
                  <w:rFonts w:ascii="Arial" w:eastAsia="等线" w:hAnsi="Arial" w:cs="Arial"/>
                  <w:sz w:val="18"/>
                  <w:szCs w:val="18"/>
                  <w:lang w:val="fr-FR" w:eastAsia="zh-CN"/>
                </w:rPr>
                <w:t>Type A</w:t>
              </w:r>
            </w:ins>
          </w:p>
        </w:tc>
      </w:tr>
      <w:tr w:rsidR="001B4615" w:rsidRPr="006C5CB2" w14:paraId="556EE88D" w14:textId="77777777" w:rsidTr="006C5CB2">
        <w:trPr>
          <w:trHeight w:val="20"/>
          <w:ins w:id="154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2A0E8" w14:textId="77777777" w:rsidR="006C5CB2" w:rsidRPr="006C5CB2" w:rsidRDefault="006C5CB2" w:rsidP="006C5CB2">
            <w:pPr>
              <w:spacing w:after="0"/>
              <w:rPr>
                <w:ins w:id="1549"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B13E2FC" w14:textId="77777777" w:rsidR="006C5CB2" w:rsidRPr="006C5CB2" w:rsidRDefault="006C5CB2" w:rsidP="006C5CB2">
            <w:pPr>
              <w:keepNext/>
              <w:keepLines/>
              <w:spacing w:after="0"/>
              <w:rPr>
                <w:ins w:id="1550" w:author="Huawei" w:date="2023-09-27T17:01:00Z"/>
                <w:rFonts w:ascii="Arial" w:eastAsia="等线" w:hAnsi="Arial"/>
                <w:sz w:val="18"/>
                <w:lang w:val="en-US" w:eastAsia="zh-CN"/>
              </w:rPr>
            </w:pPr>
            <w:ins w:id="1551" w:author="Huawei" w:date="2023-09-27T17:01:00Z">
              <w:r w:rsidRPr="006C5CB2">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F7BD4E" w14:textId="77777777" w:rsidR="006C5CB2" w:rsidRPr="006C5CB2" w:rsidRDefault="006C5CB2" w:rsidP="006C5CB2">
            <w:pPr>
              <w:keepNext/>
              <w:keepLines/>
              <w:spacing w:after="0"/>
              <w:rPr>
                <w:ins w:id="1552" w:author="Huawei" w:date="2023-09-27T17:01:00Z"/>
                <w:rFonts w:ascii="Arial" w:eastAsia="等线" w:hAnsi="Arial" w:cs="Arial"/>
                <w:sz w:val="18"/>
                <w:lang w:val="en-US" w:eastAsia="zh-CN"/>
              </w:rPr>
            </w:pPr>
            <w:ins w:id="1553" w:author="Huawei" w:date="2023-09-27T17:01:00Z">
              <w:r w:rsidRPr="006C5CB2">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3F26386C" w14:textId="77777777" w:rsidR="006C5CB2" w:rsidRPr="006C5CB2" w:rsidRDefault="006C5CB2" w:rsidP="006C5CB2">
            <w:pPr>
              <w:keepNext/>
              <w:keepLines/>
              <w:spacing w:after="0"/>
              <w:jc w:val="center"/>
              <w:rPr>
                <w:ins w:id="1554"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4F4DF8" w14:textId="77777777" w:rsidR="006C5CB2" w:rsidRPr="006C5CB2" w:rsidRDefault="006C5CB2" w:rsidP="006C5CB2">
            <w:pPr>
              <w:keepNext/>
              <w:keepLines/>
              <w:spacing w:after="0"/>
              <w:jc w:val="center"/>
              <w:rPr>
                <w:ins w:id="1555" w:author="Huawei" w:date="2023-09-27T17:01:00Z"/>
                <w:rFonts w:ascii="Arial" w:eastAsia="等线" w:hAnsi="Arial" w:cs="Arial"/>
                <w:sz w:val="18"/>
                <w:szCs w:val="18"/>
                <w:lang w:val="en-US" w:eastAsia="zh-CN"/>
              </w:rPr>
            </w:pPr>
            <w:ins w:id="1556" w:author="Huawei" w:date="2023-09-27T17:01:00Z">
              <w:r w:rsidRPr="006C5CB2">
                <w:rPr>
                  <w:rFonts w:ascii="Arial" w:eastAsia="等线" w:hAnsi="Arial" w:cs="Arial"/>
                  <w:sz w:val="18"/>
                  <w:szCs w:val="18"/>
                  <w:lang w:val="fr-FR" w:eastAsia="zh-CN"/>
                </w:rPr>
                <w:t>CSI-RS resource 1 from 'CSI-RS for tracking Resource set #1' configuration</w:t>
              </w:r>
            </w:ins>
          </w:p>
        </w:tc>
      </w:tr>
      <w:tr w:rsidR="001B4615" w:rsidRPr="006C5CB2" w14:paraId="474AC1B9" w14:textId="77777777" w:rsidTr="006C5CB2">
        <w:trPr>
          <w:trHeight w:val="20"/>
          <w:ins w:id="155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DC51AD" w14:textId="77777777" w:rsidR="006C5CB2" w:rsidRPr="006C5CB2" w:rsidRDefault="006C5CB2" w:rsidP="006C5CB2">
            <w:pPr>
              <w:spacing w:after="0"/>
              <w:rPr>
                <w:ins w:id="155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361545" w14:textId="77777777" w:rsidR="006C5CB2" w:rsidRPr="006C5CB2" w:rsidRDefault="006C5CB2" w:rsidP="006C5CB2">
            <w:pPr>
              <w:spacing w:after="0"/>
              <w:rPr>
                <w:ins w:id="155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2DAAD1D" w14:textId="77777777" w:rsidR="006C5CB2" w:rsidRPr="006C5CB2" w:rsidRDefault="006C5CB2" w:rsidP="006C5CB2">
            <w:pPr>
              <w:keepNext/>
              <w:keepLines/>
              <w:spacing w:after="0"/>
              <w:rPr>
                <w:ins w:id="1560" w:author="Huawei" w:date="2023-09-27T17:01:00Z"/>
                <w:rFonts w:ascii="Arial" w:eastAsia="等线" w:hAnsi="Arial"/>
                <w:sz w:val="18"/>
                <w:lang w:val="en-US" w:eastAsia="zh-CN"/>
              </w:rPr>
            </w:pPr>
            <w:ins w:id="1561"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7A302273" w14:textId="77777777" w:rsidR="006C5CB2" w:rsidRPr="006C5CB2" w:rsidRDefault="006C5CB2" w:rsidP="006C5CB2">
            <w:pPr>
              <w:keepNext/>
              <w:keepLines/>
              <w:spacing w:after="0"/>
              <w:jc w:val="center"/>
              <w:rPr>
                <w:ins w:id="1562"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A68BB7" w14:textId="77777777" w:rsidR="006C5CB2" w:rsidRPr="006C5CB2" w:rsidRDefault="006C5CB2" w:rsidP="006C5CB2">
            <w:pPr>
              <w:keepNext/>
              <w:keepLines/>
              <w:spacing w:after="0"/>
              <w:jc w:val="center"/>
              <w:rPr>
                <w:ins w:id="1563" w:author="Huawei" w:date="2023-09-27T17:01:00Z"/>
                <w:rFonts w:ascii="Arial" w:eastAsia="等线" w:hAnsi="Arial" w:cs="Arial"/>
                <w:sz w:val="18"/>
                <w:szCs w:val="18"/>
                <w:lang w:val="en-US" w:eastAsia="zh-CN"/>
              </w:rPr>
            </w:pPr>
            <w:ins w:id="1564" w:author="Huawei" w:date="2023-09-27T17:01:00Z">
              <w:r w:rsidRPr="006C5CB2">
                <w:rPr>
                  <w:rFonts w:ascii="Arial" w:eastAsia="等线" w:hAnsi="Arial" w:cs="Arial"/>
                  <w:sz w:val="18"/>
                  <w:szCs w:val="18"/>
                  <w:lang w:val="fr-FR" w:eastAsia="zh-CN"/>
                </w:rPr>
                <w:t>Type D</w:t>
              </w:r>
            </w:ins>
          </w:p>
        </w:tc>
        <w:bookmarkEnd w:id="1531"/>
      </w:tr>
      <w:tr w:rsidR="001B4615" w:rsidRPr="006C5CB2" w14:paraId="2A28F158" w14:textId="77777777" w:rsidTr="006C5CB2">
        <w:trPr>
          <w:trHeight w:val="20"/>
          <w:ins w:id="1565"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9F6B2AC" w14:textId="77777777" w:rsidR="006C5CB2" w:rsidRPr="006C5CB2" w:rsidRDefault="006C5CB2" w:rsidP="006C5CB2">
            <w:pPr>
              <w:keepNext/>
              <w:keepLines/>
              <w:spacing w:after="0"/>
              <w:rPr>
                <w:ins w:id="1566" w:author="Huawei" w:date="2023-09-27T17:01:00Z"/>
                <w:rFonts w:ascii="Arial" w:eastAsia="等线" w:hAnsi="Arial"/>
                <w:sz w:val="18"/>
                <w:lang w:val="en-US" w:eastAsia="zh-CN"/>
              </w:rPr>
            </w:pPr>
            <w:ins w:id="1567" w:author="Huawei" w:date="2023-09-27T17:01:00Z">
              <w:r w:rsidRPr="006C5CB2">
                <w:rPr>
                  <w:rFonts w:ascii="Arial" w:eastAsia="等线" w:hAnsi="Arial" w:cs="Arial"/>
                  <w:sz w:val="18"/>
                  <w:lang w:val="fr-FR" w:eastAsia="zh-CN"/>
                </w:rPr>
                <w:t>TCI state #1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8312982" w14:textId="77777777" w:rsidR="006C5CB2" w:rsidRPr="006C5CB2" w:rsidRDefault="006C5CB2" w:rsidP="006C5CB2">
            <w:pPr>
              <w:keepNext/>
              <w:keepLines/>
              <w:spacing w:after="0"/>
              <w:rPr>
                <w:ins w:id="1568" w:author="Huawei" w:date="2023-09-27T17:01:00Z"/>
                <w:rFonts w:ascii="Arial" w:eastAsia="等线" w:hAnsi="Arial" w:cs="Arial"/>
                <w:sz w:val="18"/>
                <w:lang w:val="en-US" w:eastAsia="zh-CN"/>
              </w:rPr>
            </w:pPr>
            <w:ins w:id="1569" w:author="Huawei" w:date="2023-09-27T17:01:00Z">
              <w:r w:rsidRPr="006C5CB2">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121C79" w14:textId="77777777" w:rsidR="006C5CB2" w:rsidRPr="006C5CB2" w:rsidRDefault="006C5CB2" w:rsidP="006C5CB2">
            <w:pPr>
              <w:keepNext/>
              <w:keepLines/>
              <w:spacing w:after="0"/>
              <w:rPr>
                <w:ins w:id="1570" w:author="Huawei" w:date="2023-09-27T17:01:00Z"/>
                <w:rFonts w:ascii="Arial" w:eastAsia="等线" w:hAnsi="Arial" w:cs="Arial"/>
                <w:sz w:val="18"/>
                <w:lang w:val="en-US" w:eastAsia="zh-CN"/>
              </w:rPr>
            </w:pPr>
            <w:ins w:id="1571" w:author="Huawei" w:date="2023-09-27T17:01:00Z">
              <w:r w:rsidRPr="006C5CB2">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2EDB02EF" w14:textId="77777777" w:rsidR="006C5CB2" w:rsidRPr="006C5CB2" w:rsidRDefault="006C5CB2" w:rsidP="006C5CB2">
            <w:pPr>
              <w:keepNext/>
              <w:keepLines/>
              <w:spacing w:after="0"/>
              <w:jc w:val="center"/>
              <w:rPr>
                <w:ins w:id="1572"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0C4E6A" w14:textId="77777777" w:rsidR="006C5CB2" w:rsidRPr="006C5CB2" w:rsidRDefault="006C5CB2" w:rsidP="006C5CB2">
            <w:pPr>
              <w:keepNext/>
              <w:keepLines/>
              <w:spacing w:after="0"/>
              <w:jc w:val="center"/>
              <w:rPr>
                <w:ins w:id="1573" w:author="Huawei" w:date="2023-09-27T17:01:00Z"/>
                <w:rFonts w:ascii="Arial" w:eastAsia="等线" w:hAnsi="Arial" w:cs="Arial"/>
                <w:sz w:val="18"/>
                <w:szCs w:val="18"/>
                <w:lang w:val="en-US" w:eastAsia="zh-CN"/>
              </w:rPr>
            </w:pPr>
            <w:ins w:id="1574" w:author="Huawei" w:date="2023-09-27T17:01:00Z">
              <w:r w:rsidRPr="006C5CB2">
                <w:rPr>
                  <w:rFonts w:ascii="Arial" w:eastAsia="等线" w:hAnsi="Arial" w:cs="Arial"/>
                  <w:sz w:val="18"/>
                  <w:szCs w:val="18"/>
                  <w:lang w:val="fr-FR" w:eastAsia="zh-CN"/>
                </w:rPr>
                <w:t>CSI-RS resource 5 from 'CSI-RS for tracking Resource set #2' configuration</w:t>
              </w:r>
            </w:ins>
          </w:p>
        </w:tc>
      </w:tr>
      <w:tr w:rsidR="001B4615" w:rsidRPr="006C5CB2" w14:paraId="06FF613F" w14:textId="77777777" w:rsidTr="006C5CB2">
        <w:trPr>
          <w:trHeight w:val="20"/>
          <w:ins w:id="157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F7AF8" w14:textId="77777777" w:rsidR="006C5CB2" w:rsidRPr="006C5CB2" w:rsidRDefault="006C5CB2" w:rsidP="006C5CB2">
            <w:pPr>
              <w:spacing w:after="0"/>
              <w:rPr>
                <w:ins w:id="157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DD74EA" w14:textId="77777777" w:rsidR="006C5CB2" w:rsidRPr="006C5CB2" w:rsidRDefault="006C5CB2" w:rsidP="006C5CB2">
            <w:pPr>
              <w:spacing w:after="0"/>
              <w:rPr>
                <w:ins w:id="1577"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DB1E22" w14:textId="77777777" w:rsidR="006C5CB2" w:rsidRPr="006C5CB2" w:rsidRDefault="006C5CB2" w:rsidP="006C5CB2">
            <w:pPr>
              <w:keepNext/>
              <w:keepLines/>
              <w:spacing w:after="0"/>
              <w:rPr>
                <w:ins w:id="1578" w:author="Huawei" w:date="2023-09-27T17:01:00Z"/>
                <w:rFonts w:ascii="Arial" w:eastAsia="等线" w:hAnsi="Arial"/>
                <w:sz w:val="18"/>
                <w:lang w:val="en-US" w:eastAsia="zh-CN"/>
              </w:rPr>
            </w:pPr>
            <w:ins w:id="1579"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7A1FD231" w14:textId="77777777" w:rsidR="006C5CB2" w:rsidRPr="006C5CB2" w:rsidRDefault="006C5CB2" w:rsidP="006C5CB2">
            <w:pPr>
              <w:keepNext/>
              <w:keepLines/>
              <w:spacing w:after="0"/>
              <w:jc w:val="center"/>
              <w:rPr>
                <w:ins w:id="1580"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CFABD2" w14:textId="77777777" w:rsidR="006C5CB2" w:rsidRPr="006C5CB2" w:rsidRDefault="006C5CB2" w:rsidP="006C5CB2">
            <w:pPr>
              <w:keepNext/>
              <w:keepLines/>
              <w:spacing w:after="0"/>
              <w:jc w:val="center"/>
              <w:rPr>
                <w:ins w:id="1581" w:author="Huawei" w:date="2023-09-27T17:01:00Z"/>
                <w:rFonts w:ascii="Arial" w:eastAsia="等线" w:hAnsi="Arial" w:cs="Arial"/>
                <w:sz w:val="18"/>
                <w:szCs w:val="18"/>
                <w:lang w:val="en-US" w:eastAsia="zh-CN"/>
              </w:rPr>
            </w:pPr>
            <w:ins w:id="1582" w:author="Huawei" w:date="2023-09-27T17:01:00Z">
              <w:r w:rsidRPr="006C5CB2">
                <w:rPr>
                  <w:rFonts w:ascii="Arial" w:eastAsia="等线" w:hAnsi="Arial" w:cs="Arial"/>
                  <w:sz w:val="18"/>
                  <w:szCs w:val="18"/>
                  <w:lang w:val="fr-FR" w:eastAsia="zh-CN"/>
                </w:rPr>
                <w:t>Type A</w:t>
              </w:r>
            </w:ins>
          </w:p>
        </w:tc>
      </w:tr>
      <w:tr w:rsidR="001B4615" w:rsidRPr="006C5CB2" w14:paraId="0BA5C3E0" w14:textId="77777777" w:rsidTr="006C5CB2">
        <w:trPr>
          <w:trHeight w:val="20"/>
          <w:ins w:id="158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426C15" w14:textId="77777777" w:rsidR="006C5CB2" w:rsidRPr="006C5CB2" w:rsidRDefault="006C5CB2" w:rsidP="006C5CB2">
            <w:pPr>
              <w:spacing w:after="0"/>
              <w:rPr>
                <w:ins w:id="1584"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5390BF7" w14:textId="77777777" w:rsidR="006C5CB2" w:rsidRPr="006C5CB2" w:rsidRDefault="006C5CB2" w:rsidP="006C5CB2">
            <w:pPr>
              <w:keepNext/>
              <w:keepLines/>
              <w:spacing w:after="0"/>
              <w:rPr>
                <w:ins w:id="1585" w:author="Huawei" w:date="2023-09-27T17:01:00Z"/>
                <w:rFonts w:ascii="Arial" w:eastAsia="等线" w:hAnsi="Arial"/>
                <w:sz w:val="18"/>
                <w:lang w:val="en-US" w:eastAsia="zh-CN"/>
              </w:rPr>
            </w:pPr>
            <w:ins w:id="1586" w:author="Huawei" w:date="2023-09-27T17:01:00Z">
              <w:r w:rsidRPr="006C5CB2">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8CCE43" w14:textId="77777777" w:rsidR="006C5CB2" w:rsidRPr="006C5CB2" w:rsidRDefault="006C5CB2" w:rsidP="006C5CB2">
            <w:pPr>
              <w:keepNext/>
              <w:keepLines/>
              <w:spacing w:after="0"/>
              <w:rPr>
                <w:ins w:id="1587" w:author="Huawei" w:date="2023-09-27T17:01:00Z"/>
                <w:rFonts w:ascii="Arial" w:eastAsia="等线" w:hAnsi="Arial" w:cs="Arial"/>
                <w:sz w:val="18"/>
                <w:lang w:val="en-US" w:eastAsia="zh-CN"/>
              </w:rPr>
            </w:pPr>
            <w:ins w:id="1588" w:author="Huawei" w:date="2023-09-27T17:01:00Z">
              <w:r w:rsidRPr="006C5CB2">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6CD19769" w14:textId="77777777" w:rsidR="006C5CB2" w:rsidRPr="006C5CB2" w:rsidRDefault="006C5CB2" w:rsidP="006C5CB2">
            <w:pPr>
              <w:keepNext/>
              <w:keepLines/>
              <w:spacing w:after="0"/>
              <w:jc w:val="center"/>
              <w:rPr>
                <w:ins w:id="158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AA8464" w14:textId="77777777" w:rsidR="006C5CB2" w:rsidRPr="006C5CB2" w:rsidRDefault="006C5CB2" w:rsidP="006C5CB2">
            <w:pPr>
              <w:keepNext/>
              <w:keepLines/>
              <w:spacing w:after="0"/>
              <w:jc w:val="center"/>
              <w:rPr>
                <w:ins w:id="1590" w:author="Huawei" w:date="2023-09-27T17:01:00Z"/>
                <w:rFonts w:ascii="Arial" w:eastAsia="等线" w:hAnsi="Arial" w:cs="Arial"/>
                <w:sz w:val="18"/>
                <w:szCs w:val="18"/>
                <w:lang w:val="en-US" w:eastAsia="zh-CN"/>
              </w:rPr>
            </w:pPr>
            <w:ins w:id="1591" w:author="Huawei" w:date="2023-09-27T17:01:00Z">
              <w:r w:rsidRPr="006C5CB2">
                <w:rPr>
                  <w:rFonts w:ascii="Arial" w:eastAsia="等线" w:hAnsi="Arial" w:cs="Arial"/>
                  <w:sz w:val="18"/>
                  <w:szCs w:val="18"/>
                  <w:lang w:val="fr-FR" w:eastAsia="zh-CN"/>
                </w:rPr>
                <w:t>CSI-RS resource 5 from 'CSI-RS for tracking Resource set #2' configuration</w:t>
              </w:r>
            </w:ins>
          </w:p>
        </w:tc>
      </w:tr>
      <w:tr w:rsidR="001B4615" w:rsidRPr="006C5CB2" w14:paraId="701AF9AC" w14:textId="77777777" w:rsidTr="006C5CB2">
        <w:trPr>
          <w:trHeight w:val="20"/>
          <w:ins w:id="159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583027" w14:textId="77777777" w:rsidR="006C5CB2" w:rsidRPr="006C5CB2" w:rsidRDefault="006C5CB2" w:rsidP="006C5CB2">
            <w:pPr>
              <w:spacing w:after="0"/>
              <w:rPr>
                <w:ins w:id="159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3C48D1" w14:textId="77777777" w:rsidR="006C5CB2" w:rsidRPr="006C5CB2" w:rsidRDefault="006C5CB2" w:rsidP="006C5CB2">
            <w:pPr>
              <w:spacing w:after="0"/>
              <w:rPr>
                <w:ins w:id="159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C2757C" w14:textId="77777777" w:rsidR="006C5CB2" w:rsidRPr="006C5CB2" w:rsidRDefault="006C5CB2" w:rsidP="006C5CB2">
            <w:pPr>
              <w:keepNext/>
              <w:keepLines/>
              <w:spacing w:after="0"/>
              <w:rPr>
                <w:ins w:id="1595" w:author="Huawei" w:date="2023-09-27T17:01:00Z"/>
                <w:rFonts w:ascii="Arial" w:eastAsia="等线" w:hAnsi="Arial"/>
                <w:sz w:val="18"/>
                <w:lang w:val="en-US" w:eastAsia="zh-CN"/>
              </w:rPr>
            </w:pPr>
            <w:ins w:id="1596"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0D21DDAF" w14:textId="77777777" w:rsidR="006C5CB2" w:rsidRPr="006C5CB2" w:rsidRDefault="006C5CB2" w:rsidP="006C5CB2">
            <w:pPr>
              <w:keepNext/>
              <w:keepLines/>
              <w:spacing w:after="0"/>
              <w:jc w:val="center"/>
              <w:rPr>
                <w:ins w:id="1597"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422890" w14:textId="77777777" w:rsidR="006C5CB2" w:rsidRPr="006C5CB2" w:rsidRDefault="006C5CB2" w:rsidP="006C5CB2">
            <w:pPr>
              <w:keepNext/>
              <w:keepLines/>
              <w:spacing w:after="0"/>
              <w:jc w:val="center"/>
              <w:rPr>
                <w:ins w:id="1598" w:author="Huawei" w:date="2023-09-27T17:01:00Z"/>
                <w:rFonts w:ascii="Arial" w:eastAsia="等线" w:hAnsi="Arial" w:cs="Arial"/>
                <w:sz w:val="18"/>
                <w:szCs w:val="18"/>
                <w:lang w:val="en-US" w:eastAsia="zh-CN"/>
              </w:rPr>
            </w:pPr>
            <w:ins w:id="1599" w:author="Huawei" w:date="2023-09-27T17:01:00Z">
              <w:r w:rsidRPr="006C5CB2">
                <w:rPr>
                  <w:rFonts w:ascii="Arial" w:eastAsia="等线" w:hAnsi="Arial" w:cs="Arial"/>
                  <w:sz w:val="18"/>
                  <w:szCs w:val="18"/>
                  <w:lang w:val="fr-FR" w:eastAsia="zh-CN"/>
                </w:rPr>
                <w:t>Type D</w:t>
              </w:r>
            </w:ins>
          </w:p>
        </w:tc>
      </w:tr>
      <w:tr w:rsidR="001B4615" w:rsidRPr="006C5CB2" w14:paraId="1C27E0AF" w14:textId="77777777" w:rsidTr="006C5CB2">
        <w:trPr>
          <w:trHeight w:val="20"/>
          <w:ins w:id="1600"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5E921C3" w14:textId="77777777" w:rsidR="006C5CB2" w:rsidRPr="006C5CB2" w:rsidRDefault="006C5CB2" w:rsidP="006C5CB2">
            <w:pPr>
              <w:keepNext/>
              <w:keepLines/>
              <w:spacing w:after="0"/>
              <w:rPr>
                <w:ins w:id="1601" w:author="Huawei" w:date="2023-09-27T17:01:00Z"/>
                <w:rFonts w:ascii="Arial" w:eastAsia="等线" w:hAnsi="Arial"/>
                <w:sz w:val="18"/>
                <w:lang w:val="en-US" w:eastAsia="zh-CN"/>
              </w:rPr>
            </w:pPr>
            <w:ins w:id="1602" w:author="Huawei" w:date="2023-09-27T17:01:00Z">
              <w:r w:rsidRPr="006C5CB2">
                <w:rPr>
                  <w:rFonts w:ascii="Arial" w:eastAsia="等线" w:hAnsi="Arial" w:cs="Arial"/>
                  <w:sz w:val="18"/>
                  <w:lang w:val="fr-FR" w:eastAsia="zh-CN"/>
                </w:rPr>
                <w:t>TCI state #2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BC10D6E" w14:textId="77777777" w:rsidR="006C5CB2" w:rsidRPr="006C5CB2" w:rsidRDefault="006C5CB2" w:rsidP="006C5CB2">
            <w:pPr>
              <w:keepNext/>
              <w:keepLines/>
              <w:spacing w:after="0"/>
              <w:rPr>
                <w:ins w:id="1603" w:author="Huawei" w:date="2023-09-27T17:01:00Z"/>
                <w:rFonts w:ascii="Arial" w:eastAsia="等线" w:hAnsi="Arial" w:cs="Arial"/>
                <w:sz w:val="18"/>
                <w:lang w:val="en-US" w:eastAsia="zh-CN"/>
              </w:rPr>
            </w:pPr>
            <w:ins w:id="1604" w:author="Huawei" w:date="2023-09-27T17:01:00Z">
              <w:r w:rsidRPr="006C5CB2">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2D1BC3" w14:textId="77777777" w:rsidR="006C5CB2" w:rsidRPr="006C5CB2" w:rsidRDefault="006C5CB2" w:rsidP="006C5CB2">
            <w:pPr>
              <w:keepNext/>
              <w:keepLines/>
              <w:spacing w:after="0"/>
              <w:rPr>
                <w:ins w:id="1605" w:author="Huawei" w:date="2023-09-27T17:01:00Z"/>
                <w:rFonts w:ascii="Arial" w:eastAsia="等线" w:hAnsi="Arial" w:cs="Arial"/>
                <w:sz w:val="18"/>
                <w:lang w:eastAsia="zh-CN"/>
              </w:rPr>
            </w:pPr>
            <w:ins w:id="1606" w:author="Huawei" w:date="2023-09-27T17:01:00Z">
              <w:r w:rsidRPr="006C5CB2">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258EE9C6" w14:textId="77777777" w:rsidR="006C5CB2" w:rsidRPr="006C5CB2" w:rsidRDefault="006C5CB2" w:rsidP="006C5CB2">
            <w:pPr>
              <w:keepNext/>
              <w:keepLines/>
              <w:spacing w:after="0"/>
              <w:jc w:val="center"/>
              <w:rPr>
                <w:ins w:id="1607"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AB13EA" w14:textId="77777777" w:rsidR="006C5CB2" w:rsidRPr="006C5CB2" w:rsidRDefault="006C5CB2" w:rsidP="006C5CB2">
            <w:pPr>
              <w:keepNext/>
              <w:keepLines/>
              <w:spacing w:after="0"/>
              <w:jc w:val="center"/>
              <w:rPr>
                <w:ins w:id="1608" w:author="Huawei" w:date="2023-09-27T17:01:00Z"/>
                <w:rFonts w:ascii="Arial" w:eastAsia="等线" w:hAnsi="Arial" w:cs="Arial"/>
                <w:sz w:val="18"/>
                <w:szCs w:val="18"/>
                <w:lang w:eastAsia="zh-CN"/>
              </w:rPr>
            </w:pPr>
            <w:ins w:id="1609" w:author="Huawei" w:date="2023-09-27T17:01:00Z">
              <w:r w:rsidRPr="006C5CB2">
                <w:rPr>
                  <w:rFonts w:ascii="Arial" w:eastAsia="等线" w:hAnsi="Arial" w:cs="Arial"/>
                  <w:sz w:val="18"/>
                  <w:szCs w:val="18"/>
                  <w:lang w:val="fr-FR" w:eastAsia="zh-CN"/>
                </w:rPr>
                <w:t>CSI-RS resource 9 from 'CSI-RS for tracking Resource set #3' configuration</w:t>
              </w:r>
            </w:ins>
          </w:p>
        </w:tc>
      </w:tr>
      <w:tr w:rsidR="001B4615" w:rsidRPr="006C5CB2" w14:paraId="20AD21D2" w14:textId="77777777" w:rsidTr="006C5CB2">
        <w:trPr>
          <w:trHeight w:val="20"/>
          <w:ins w:id="161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369F9" w14:textId="77777777" w:rsidR="006C5CB2" w:rsidRPr="006C5CB2" w:rsidRDefault="006C5CB2" w:rsidP="006C5CB2">
            <w:pPr>
              <w:spacing w:after="0"/>
              <w:rPr>
                <w:ins w:id="161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54B79" w14:textId="77777777" w:rsidR="006C5CB2" w:rsidRPr="006C5CB2" w:rsidRDefault="006C5CB2" w:rsidP="006C5CB2">
            <w:pPr>
              <w:spacing w:after="0"/>
              <w:rPr>
                <w:ins w:id="1612"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0D4EE1" w14:textId="77777777" w:rsidR="006C5CB2" w:rsidRPr="006C5CB2" w:rsidRDefault="006C5CB2" w:rsidP="006C5CB2">
            <w:pPr>
              <w:keepNext/>
              <w:keepLines/>
              <w:spacing w:after="0"/>
              <w:rPr>
                <w:ins w:id="1613" w:author="Huawei" w:date="2023-09-27T17:01:00Z"/>
                <w:rFonts w:ascii="Arial" w:eastAsia="等线" w:hAnsi="Arial"/>
                <w:sz w:val="18"/>
                <w:lang w:val="fr-FR" w:eastAsia="zh-CN"/>
              </w:rPr>
            </w:pPr>
            <w:ins w:id="1614"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4597D332" w14:textId="77777777" w:rsidR="006C5CB2" w:rsidRPr="006C5CB2" w:rsidRDefault="006C5CB2" w:rsidP="006C5CB2">
            <w:pPr>
              <w:keepNext/>
              <w:keepLines/>
              <w:spacing w:after="0"/>
              <w:jc w:val="center"/>
              <w:rPr>
                <w:ins w:id="1615"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8E0D9D" w14:textId="77777777" w:rsidR="006C5CB2" w:rsidRPr="006C5CB2" w:rsidRDefault="006C5CB2" w:rsidP="006C5CB2">
            <w:pPr>
              <w:keepNext/>
              <w:keepLines/>
              <w:spacing w:after="0"/>
              <w:jc w:val="center"/>
              <w:rPr>
                <w:ins w:id="1616" w:author="Huawei" w:date="2023-09-27T17:01:00Z"/>
                <w:rFonts w:ascii="Arial" w:eastAsia="等线" w:hAnsi="Arial" w:cs="Arial"/>
                <w:sz w:val="18"/>
                <w:szCs w:val="18"/>
                <w:lang w:eastAsia="zh-CN"/>
              </w:rPr>
            </w:pPr>
            <w:ins w:id="1617" w:author="Huawei" w:date="2023-09-27T17:01:00Z">
              <w:r w:rsidRPr="006C5CB2">
                <w:rPr>
                  <w:rFonts w:ascii="Arial" w:eastAsia="等线" w:hAnsi="Arial" w:cs="Arial"/>
                  <w:sz w:val="18"/>
                  <w:szCs w:val="18"/>
                  <w:lang w:val="fr-FR" w:eastAsia="zh-CN"/>
                </w:rPr>
                <w:t>Type A</w:t>
              </w:r>
            </w:ins>
          </w:p>
        </w:tc>
      </w:tr>
      <w:tr w:rsidR="001B4615" w:rsidRPr="006C5CB2" w14:paraId="321E6267" w14:textId="77777777" w:rsidTr="006C5CB2">
        <w:trPr>
          <w:trHeight w:val="20"/>
          <w:ins w:id="161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72A6A" w14:textId="77777777" w:rsidR="006C5CB2" w:rsidRPr="006C5CB2" w:rsidRDefault="006C5CB2" w:rsidP="006C5CB2">
            <w:pPr>
              <w:spacing w:after="0"/>
              <w:rPr>
                <w:ins w:id="1619"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122F608" w14:textId="77777777" w:rsidR="006C5CB2" w:rsidRPr="006C5CB2" w:rsidRDefault="006C5CB2" w:rsidP="006C5CB2">
            <w:pPr>
              <w:keepNext/>
              <w:keepLines/>
              <w:spacing w:after="0"/>
              <w:rPr>
                <w:ins w:id="1620" w:author="Huawei" w:date="2023-09-27T17:01:00Z"/>
                <w:rFonts w:ascii="Arial" w:eastAsia="等线" w:hAnsi="Arial"/>
                <w:sz w:val="18"/>
                <w:lang w:val="en-US" w:eastAsia="zh-CN"/>
              </w:rPr>
            </w:pPr>
            <w:ins w:id="1621" w:author="Huawei" w:date="2023-09-27T17:01:00Z">
              <w:r w:rsidRPr="006C5CB2">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455C5C" w14:textId="77777777" w:rsidR="006C5CB2" w:rsidRPr="006C5CB2" w:rsidRDefault="006C5CB2" w:rsidP="006C5CB2">
            <w:pPr>
              <w:keepNext/>
              <w:keepLines/>
              <w:spacing w:after="0"/>
              <w:rPr>
                <w:ins w:id="1622" w:author="Huawei" w:date="2023-09-27T17:01:00Z"/>
                <w:rFonts w:ascii="Arial" w:eastAsia="等线" w:hAnsi="Arial" w:cs="Arial"/>
                <w:sz w:val="18"/>
                <w:lang w:eastAsia="zh-CN"/>
              </w:rPr>
            </w:pPr>
            <w:ins w:id="1623" w:author="Huawei" w:date="2023-09-27T17:01:00Z">
              <w:r w:rsidRPr="006C5CB2">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60F50BE3" w14:textId="77777777" w:rsidR="006C5CB2" w:rsidRPr="006C5CB2" w:rsidRDefault="006C5CB2" w:rsidP="006C5CB2">
            <w:pPr>
              <w:keepNext/>
              <w:keepLines/>
              <w:spacing w:after="0"/>
              <w:jc w:val="center"/>
              <w:rPr>
                <w:ins w:id="1624"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D5F4D5" w14:textId="77777777" w:rsidR="006C5CB2" w:rsidRPr="006C5CB2" w:rsidRDefault="006C5CB2" w:rsidP="006C5CB2">
            <w:pPr>
              <w:keepNext/>
              <w:keepLines/>
              <w:spacing w:after="0"/>
              <w:jc w:val="center"/>
              <w:rPr>
                <w:ins w:id="1625" w:author="Huawei" w:date="2023-09-27T17:01:00Z"/>
                <w:rFonts w:ascii="Arial" w:eastAsia="等线" w:hAnsi="Arial" w:cs="Arial"/>
                <w:sz w:val="18"/>
                <w:szCs w:val="18"/>
                <w:lang w:eastAsia="zh-CN"/>
              </w:rPr>
            </w:pPr>
            <w:ins w:id="1626" w:author="Huawei" w:date="2023-09-27T17:01:00Z">
              <w:r w:rsidRPr="006C5CB2">
                <w:rPr>
                  <w:rFonts w:ascii="Arial" w:eastAsia="等线" w:hAnsi="Arial" w:cs="Arial"/>
                  <w:sz w:val="18"/>
                  <w:szCs w:val="18"/>
                  <w:lang w:val="fr-FR" w:eastAsia="zh-CN"/>
                </w:rPr>
                <w:t>CSI-RS resource 9 from 'CSI-RS for tracking Resource set #3' configuration</w:t>
              </w:r>
            </w:ins>
          </w:p>
        </w:tc>
      </w:tr>
      <w:tr w:rsidR="001B4615" w:rsidRPr="006C5CB2" w14:paraId="500080BC" w14:textId="77777777" w:rsidTr="006C5CB2">
        <w:trPr>
          <w:trHeight w:val="20"/>
          <w:ins w:id="162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B1C6C9" w14:textId="77777777" w:rsidR="006C5CB2" w:rsidRPr="006C5CB2" w:rsidRDefault="006C5CB2" w:rsidP="006C5CB2">
            <w:pPr>
              <w:spacing w:after="0"/>
              <w:rPr>
                <w:ins w:id="162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23DDCC" w14:textId="77777777" w:rsidR="006C5CB2" w:rsidRPr="006C5CB2" w:rsidRDefault="006C5CB2" w:rsidP="006C5CB2">
            <w:pPr>
              <w:spacing w:after="0"/>
              <w:rPr>
                <w:ins w:id="162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00873E" w14:textId="77777777" w:rsidR="006C5CB2" w:rsidRPr="006C5CB2" w:rsidRDefault="006C5CB2" w:rsidP="006C5CB2">
            <w:pPr>
              <w:keepNext/>
              <w:keepLines/>
              <w:spacing w:after="0"/>
              <w:rPr>
                <w:ins w:id="1630" w:author="Huawei" w:date="2023-09-27T17:01:00Z"/>
                <w:rFonts w:ascii="Arial" w:eastAsia="等线" w:hAnsi="Arial"/>
                <w:sz w:val="18"/>
                <w:lang w:val="fr-FR" w:eastAsia="zh-CN"/>
              </w:rPr>
            </w:pPr>
            <w:ins w:id="1631"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6F512ED6" w14:textId="77777777" w:rsidR="006C5CB2" w:rsidRPr="006C5CB2" w:rsidRDefault="006C5CB2" w:rsidP="006C5CB2">
            <w:pPr>
              <w:keepNext/>
              <w:keepLines/>
              <w:spacing w:after="0"/>
              <w:jc w:val="center"/>
              <w:rPr>
                <w:ins w:id="1632"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7EB55D" w14:textId="77777777" w:rsidR="006C5CB2" w:rsidRPr="006C5CB2" w:rsidRDefault="006C5CB2" w:rsidP="006C5CB2">
            <w:pPr>
              <w:keepNext/>
              <w:keepLines/>
              <w:spacing w:after="0"/>
              <w:jc w:val="center"/>
              <w:rPr>
                <w:ins w:id="1633" w:author="Huawei" w:date="2023-09-27T17:01:00Z"/>
                <w:rFonts w:ascii="Arial" w:eastAsia="等线" w:hAnsi="Arial" w:cs="Arial"/>
                <w:sz w:val="18"/>
                <w:szCs w:val="18"/>
                <w:lang w:eastAsia="zh-CN"/>
              </w:rPr>
            </w:pPr>
            <w:ins w:id="1634" w:author="Huawei" w:date="2023-09-27T17:01:00Z">
              <w:r w:rsidRPr="006C5CB2">
                <w:rPr>
                  <w:rFonts w:ascii="Arial" w:eastAsia="等线" w:hAnsi="Arial" w:cs="Arial"/>
                  <w:sz w:val="18"/>
                  <w:szCs w:val="18"/>
                  <w:lang w:val="fr-FR" w:eastAsia="zh-CN"/>
                </w:rPr>
                <w:t>Type D</w:t>
              </w:r>
            </w:ins>
          </w:p>
        </w:tc>
      </w:tr>
      <w:tr w:rsidR="001B4615" w:rsidRPr="006C5CB2" w14:paraId="7AEF7D7B" w14:textId="77777777" w:rsidTr="006C5CB2">
        <w:trPr>
          <w:trHeight w:val="20"/>
          <w:ins w:id="1635"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E577EDE" w14:textId="77777777" w:rsidR="006C5CB2" w:rsidRPr="006C5CB2" w:rsidRDefault="006C5CB2" w:rsidP="006C5CB2">
            <w:pPr>
              <w:keepNext/>
              <w:keepLines/>
              <w:spacing w:after="0"/>
              <w:rPr>
                <w:ins w:id="1636" w:author="Huawei" w:date="2023-09-27T17:01:00Z"/>
                <w:rFonts w:ascii="Arial" w:eastAsia="等线" w:hAnsi="Arial"/>
                <w:sz w:val="18"/>
                <w:lang w:val="en-US" w:eastAsia="zh-CN"/>
              </w:rPr>
            </w:pPr>
            <w:ins w:id="1637" w:author="Huawei" w:date="2023-09-27T17:01:00Z">
              <w:r w:rsidRPr="006C5CB2">
                <w:rPr>
                  <w:rFonts w:ascii="Arial" w:eastAsia="等线" w:hAnsi="Arial" w:cs="Arial"/>
                  <w:sz w:val="18"/>
                  <w:lang w:val="fr-FR" w:eastAsia="zh-CN"/>
                </w:rPr>
                <w:t>TCI state #3</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DAAEAEF" w14:textId="77777777" w:rsidR="006C5CB2" w:rsidRPr="006C5CB2" w:rsidRDefault="006C5CB2" w:rsidP="006C5CB2">
            <w:pPr>
              <w:keepNext/>
              <w:keepLines/>
              <w:spacing w:after="0"/>
              <w:rPr>
                <w:ins w:id="1638" w:author="Huawei" w:date="2023-09-27T17:01:00Z"/>
                <w:rFonts w:ascii="Arial" w:eastAsia="等线" w:hAnsi="Arial" w:cs="Arial"/>
                <w:sz w:val="18"/>
                <w:lang w:val="en-US" w:eastAsia="zh-CN"/>
              </w:rPr>
            </w:pPr>
            <w:ins w:id="1639" w:author="Huawei" w:date="2023-09-27T17:01:00Z">
              <w:r w:rsidRPr="006C5CB2">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10395F5" w14:textId="77777777" w:rsidR="006C5CB2" w:rsidRPr="006C5CB2" w:rsidRDefault="006C5CB2" w:rsidP="006C5CB2">
            <w:pPr>
              <w:keepNext/>
              <w:keepLines/>
              <w:spacing w:after="0"/>
              <w:rPr>
                <w:ins w:id="1640" w:author="Huawei" w:date="2023-09-27T17:01:00Z"/>
                <w:rFonts w:ascii="Arial" w:eastAsia="等线" w:hAnsi="Arial" w:cs="Arial"/>
                <w:sz w:val="18"/>
                <w:lang w:eastAsia="zh-CN"/>
              </w:rPr>
            </w:pPr>
            <w:ins w:id="1641" w:author="Huawei" w:date="2023-09-27T17:01:00Z">
              <w:r w:rsidRPr="006C5CB2">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619CCE9D" w14:textId="77777777" w:rsidR="006C5CB2" w:rsidRPr="006C5CB2" w:rsidRDefault="006C5CB2" w:rsidP="006C5CB2">
            <w:pPr>
              <w:keepNext/>
              <w:keepLines/>
              <w:spacing w:after="0"/>
              <w:jc w:val="center"/>
              <w:rPr>
                <w:ins w:id="1642"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AF4B7A" w14:textId="77777777" w:rsidR="006C5CB2" w:rsidRPr="006C5CB2" w:rsidRDefault="006C5CB2" w:rsidP="006C5CB2">
            <w:pPr>
              <w:keepNext/>
              <w:keepLines/>
              <w:spacing w:after="0"/>
              <w:jc w:val="center"/>
              <w:rPr>
                <w:ins w:id="1643" w:author="Huawei" w:date="2023-09-27T17:01:00Z"/>
                <w:rFonts w:ascii="Arial" w:eastAsia="等线" w:hAnsi="Arial" w:cs="Arial"/>
                <w:sz w:val="18"/>
                <w:szCs w:val="18"/>
                <w:lang w:eastAsia="zh-CN"/>
              </w:rPr>
            </w:pPr>
            <w:ins w:id="1644" w:author="Huawei" w:date="2023-09-27T17:01:00Z">
              <w:r w:rsidRPr="006C5CB2">
                <w:rPr>
                  <w:rFonts w:ascii="Arial" w:eastAsia="等线" w:hAnsi="Arial" w:cs="Arial"/>
                  <w:sz w:val="18"/>
                  <w:szCs w:val="18"/>
                  <w:lang w:val="fr-FR" w:eastAsia="zh-CN"/>
                </w:rPr>
                <w:t>CSI-RS resource 13 from 'CSI-RS for tracking Resource set #4' configuration</w:t>
              </w:r>
            </w:ins>
          </w:p>
        </w:tc>
      </w:tr>
      <w:tr w:rsidR="001B4615" w:rsidRPr="006C5CB2" w14:paraId="0F158FA3" w14:textId="77777777" w:rsidTr="006C5CB2">
        <w:trPr>
          <w:trHeight w:val="20"/>
          <w:ins w:id="164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ADC2AE" w14:textId="77777777" w:rsidR="006C5CB2" w:rsidRPr="006C5CB2" w:rsidRDefault="006C5CB2" w:rsidP="006C5CB2">
            <w:pPr>
              <w:spacing w:after="0"/>
              <w:rPr>
                <w:ins w:id="164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275BD" w14:textId="77777777" w:rsidR="006C5CB2" w:rsidRPr="006C5CB2" w:rsidRDefault="006C5CB2" w:rsidP="006C5CB2">
            <w:pPr>
              <w:spacing w:after="0"/>
              <w:rPr>
                <w:ins w:id="1647"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3B960D" w14:textId="77777777" w:rsidR="006C5CB2" w:rsidRPr="006C5CB2" w:rsidRDefault="006C5CB2" w:rsidP="006C5CB2">
            <w:pPr>
              <w:keepNext/>
              <w:keepLines/>
              <w:spacing w:after="0"/>
              <w:rPr>
                <w:ins w:id="1648" w:author="Huawei" w:date="2023-09-27T17:01:00Z"/>
                <w:rFonts w:ascii="Arial" w:eastAsia="等线" w:hAnsi="Arial"/>
                <w:sz w:val="18"/>
                <w:lang w:val="fr-FR" w:eastAsia="zh-CN"/>
              </w:rPr>
            </w:pPr>
            <w:ins w:id="1649"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28F821A7" w14:textId="77777777" w:rsidR="006C5CB2" w:rsidRPr="006C5CB2" w:rsidRDefault="006C5CB2" w:rsidP="006C5CB2">
            <w:pPr>
              <w:keepNext/>
              <w:keepLines/>
              <w:spacing w:after="0"/>
              <w:jc w:val="center"/>
              <w:rPr>
                <w:ins w:id="1650"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2FCE98" w14:textId="77777777" w:rsidR="006C5CB2" w:rsidRPr="006C5CB2" w:rsidRDefault="006C5CB2" w:rsidP="006C5CB2">
            <w:pPr>
              <w:keepNext/>
              <w:keepLines/>
              <w:spacing w:after="0"/>
              <w:jc w:val="center"/>
              <w:rPr>
                <w:ins w:id="1651" w:author="Huawei" w:date="2023-09-27T17:01:00Z"/>
                <w:rFonts w:ascii="Arial" w:eastAsia="等线" w:hAnsi="Arial" w:cs="Arial"/>
                <w:sz w:val="18"/>
                <w:szCs w:val="18"/>
                <w:lang w:eastAsia="zh-CN"/>
              </w:rPr>
            </w:pPr>
            <w:ins w:id="1652" w:author="Huawei" w:date="2023-09-27T17:01:00Z">
              <w:r w:rsidRPr="006C5CB2">
                <w:rPr>
                  <w:rFonts w:ascii="Arial" w:eastAsia="等线" w:hAnsi="Arial" w:cs="Arial"/>
                  <w:sz w:val="18"/>
                  <w:szCs w:val="18"/>
                  <w:lang w:val="fr-FR" w:eastAsia="zh-CN"/>
                </w:rPr>
                <w:t>Type A</w:t>
              </w:r>
            </w:ins>
          </w:p>
        </w:tc>
      </w:tr>
      <w:tr w:rsidR="001B4615" w:rsidRPr="006C5CB2" w14:paraId="170BEB3F" w14:textId="77777777" w:rsidTr="006C5CB2">
        <w:trPr>
          <w:trHeight w:val="20"/>
          <w:ins w:id="165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3421B4" w14:textId="77777777" w:rsidR="006C5CB2" w:rsidRPr="006C5CB2" w:rsidRDefault="006C5CB2" w:rsidP="006C5CB2">
            <w:pPr>
              <w:spacing w:after="0"/>
              <w:rPr>
                <w:ins w:id="1654"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FFDC6C9" w14:textId="77777777" w:rsidR="006C5CB2" w:rsidRPr="006C5CB2" w:rsidRDefault="006C5CB2" w:rsidP="006C5CB2">
            <w:pPr>
              <w:keepNext/>
              <w:keepLines/>
              <w:spacing w:after="0"/>
              <w:rPr>
                <w:ins w:id="1655" w:author="Huawei" w:date="2023-09-27T17:01:00Z"/>
                <w:rFonts w:ascii="Arial" w:eastAsia="等线" w:hAnsi="Arial"/>
                <w:sz w:val="18"/>
                <w:lang w:val="en-US" w:eastAsia="zh-CN"/>
              </w:rPr>
            </w:pPr>
            <w:ins w:id="1656" w:author="Huawei" w:date="2023-09-27T17:01:00Z">
              <w:r w:rsidRPr="006C5CB2">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5C00966" w14:textId="77777777" w:rsidR="006C5CB2" w:rsidRPr="006C5CB2" w:rsidRDefault="006C5CB2" w:rsidP="006C5CB2">
            <w:pPr>
              <w:keepNext/>
              <w:keepLines/>
              <w:spacing w:after="0"/>
              <w:rPr>
                <w:ins w:id="1657" w:author="Huawei" w:date="2023-09-27T17:01:00Z"/>
                <w:rFonts w:ascii="Arial" w:eastAsia="等线" w:hAnsi="Arial" w:cs="Arial"/>
                <w:sz w:val="18"/>
                <w:lang w:eastAsia="zh-CN"/>
              </w:rPr>
            </w:pPr>
            <w:ins w:id="1658" w:author="Huawei" w:date="2023-09-27T17:01:00Z">
              <w:r w:rsidRPr="006C5CB2">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63357BF9" w14:textId="77777777" w:rsidR="006C5CB2" w:rsidRPr="006C5CB2" w:rsidRDefault="006C5CB2" w:rsidP="006C5CB2">
            <w:pPr>
              <w:keepNext/>
              <w:keepLines/>
              <w:spacing w:after="0"/>
              <w:jc w:val="center"/>
              <w:rPr>
                <w:ins w:id="165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E1EB48" w14:textId="77777777" w:rsidR="006C5CB2" w:rsidRPr="006C5CB2" w:rsidRDefault="006C5CB2" w:rsidP="006C5CB2">
            <w:pPr>
              <w:keepNext/>
              <w:keepLines/>
              <w:spacing w:after="0"/>
              <w:jc w:val="center"/>
              <w:rPr>
                <w:ins w:id="1660" w:author="Huawei" w:date="2023-09-27T17:01:00Z"/>
                <w:rFonts w:ascii="Arial" w:eastAsia="等线" w:hAnsi="Arial" w:cs="Arial"/>
                <w:sz w:val="18"/>
                <w:szCs w:val="18"/>
                <w:lang w:eastAsia="zh-CN"/>
              </w:rPr>
            </w:pPr>
            <w:ins w:id="1661" w:author="Huawei" w:date="2023-09-27T17:01:00Z">
              <w:r w:rsidRPr="006C5CB2">
                <w:rPr>
                  <w:rFonts w:ascii="Arial" w:eastAsia="等线" w:hAnsi="Arial" w:cs="Arial"/>
                  <w:sz w:val="18"/>
                  <w:szCs w:val="18"/>
                  <w:lang w:val="fr-FR" w:eastAsia="zh-CN"/>
                </w:rPr>
                <w:t>CSI-RS resource 13 from 'CSI-RS for tracking Resource set #4' configuration</w:t>
              </w:r>
            </w:ins>
          </w:p>
        </w:tc>
      </w:tr>
      <w:tr w:rsidR="001B4615" w:rsidRPr="006C5CB2" w14:paraId="767E1313" w14:textId="77777777" w:rsidTr="006C5CB2">
        <w:trPr>
          <w:trHeight w:val="20"/>
          <w:ins w:id="166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4C8B4E" w14:textId="77777777" w:rsidR="006C5CB2" w:rsidRPr="006C5CB2" w:rsidRDefault="006C5CB2" w:rsidP="006C5CB2">
            <w:pPr>
              <w:spacing w:after="0"/>
              <w:rPr>
                <w:ins w:id="166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90ABF" w14:textId="77777777" w:rsidR="006C5CB2" w:rsidRPr="006C5CB2" w:rsidRDefault="006C5CB2" w:rsidP="006C5CB2">
            <w:pPr>
              <w:spacing w:after="0"/>
              <w:rPr>
                <w:ins w:id="166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6E324F" w14:textId="77777777" w:rsidR="006C5CB2" w:rsidRPr="006C5CB2" w:rsidRDefault="006C5CB2" w:rsidP="006C5CB2">
            <w:pPr>
              <w:keepNext/>
              <w:keepLines/>
              <w:spacing w:after="0"/>
              <w:rPr>
                <w:ins w:id="1665" w:author="Huawei" w:date="2023-09-27T17:01:00Z"/>
                <w:rFonts w:ascii="Arial" w:eastAsia="等线" w:hAnsi="Arial"/>
                <w:sz w:val="18"/>
                <w:lang w:val="fr-FR" w:eastAsia="zh-CN"/>
              </w:rPr>
            </w:pPr>
            <w:ins w:id="1666"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588CA9FC" w14:textId="77777777" w:rsidR="006C5CB2" w:rsidRPr="006C5CB2" w:rsidRDefault="006C5CB2" w:rsidP="006C5CB2">
            <w:pPr>
              <w:keepNext/>
              <w:keepLines/>
              <w:spacing w:after="0"/>
              <w:jc w:val="center"/>
              <w:rPr>
                <w:ins w:id="1667"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62059D" w14:textId="77777777" w:rsidR="006C5CB2" w:rsidRPr="006C5CB2" w:rsidRDefault="006C5CB2" w:rsidP="006C5CB2">
            <w:pPr>
              <w:keepNext/>
              <w:keepLines/>
              <w:spacing w:after="0"/>
              <w:jc w:val="center"/>
              <w:rPr>
                <w:ins w:id="1668" w:author="Huawei" w:date="2023-09-27T17:01:00Z"/>
                <w:rFonts w:ascii="Arial" w:eastAsia="等线" w:hAnsi="Arial" w:cs="Arial"/>
                <w:sz w:val="18"/>
                <w:szCs w:val="18"/>
                <w:lang w:eastAsia="zh-CN"/>
              </w:rPr>
            </w:pPr>
            <w:ins w:id="1669" w:author="Huawei" w:date="2023-09-27T17:01:00Z">
              <w:r w:rsidRPr="006C5CB2">
                <w:rPr>
                  <w:rFonts w:ascii="Arial" w:eastAsia="等线" w:hAnsi="Arial" w:cs="Arial"/>
                  <w:sz w:val="18"/>
                  <w:szCs w:val="18"/>
                  <w:lang w:val="fr-FR" w:eastAsia="zh-CN"/>
                </w:rPr>
                <w:t>Type D</w:t>
              </w:r>
            </w:ins>
          </w:p>
        </w:tc>
      </w:tr>
      <w:tr w:rsidR="001B4615" w:rsidRPr="006C5CB2" w14:paraId="1C5C3F03" w14:textId="77777777" w:rsidTr="006C5CB2">
        <w:trPr>
          <w:trHeight w:val="20"/>
          <w:ins w:id="1670"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DAEC533" w14:textId="57C2F2A2" w:rsidR="006C5CB2" w:rsidRPr="006C5CB2" w:rsidRDefault="006C5CB2" w:rsidP="006C5CB2">
            <w:pPr>
              <w:keepNext/>
              <w:keepLines/>
              <w:spacing w:after="0"/>
              <w:rPr>
                <w:ins w:id="1671" w:author="Huawei" w:date="2023-09-27T17:01:00Z"/>
                <w:rFonts w:ascii="Arial" w:eastAsia="等线" w:hAnsi="Arial"/>
                <w:sz w:val="18"/>
                <w:lang w:val="en-US" w:eastAsia="zh-CN"/>
              </w:rPr>
            </w:pPr>
            <w:ins w:id="1672" w:author="Huawei" w:date="2023-09-27T17:01:00Z">
              <w:r w:rsidRPr="006C5CB2">
                <w:rPr>
                  <w:rFonts w:ascii="Arial" w:eastAsia="等线" w:hAnsi="Arial" w:cs="Arial"/>
                  <w:sz w:val="18"/>
                  <w:lang w:val="fr-FR" w:eastAsia="zh-CN"/>
                </w:rPr>
                <w:t>TCI state #8</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4D014C4" w14:textId="77777777" w:rsidR="006C5CB2" w:rsidRPr="006C5CB2" w:rsidRDefault="006C5CB2" w:rsidP="006C5CB2">
            <w:pPr>
              <w:keepNext/>
              <w:keepLines/>
              <w:spacing w:after="0"/>
              <w:rPr>
                <w:ins w:id="1673" w:author="Huawei" w:date="2023-09-27T17:01:00Z"/>
                <w:rFonts w:ascii="Arial" w:eastAsia="等线" w:hAnsi="Arial" w:cs="Arial"/>
                <w:sz w:val="18"/>
                <w:lang w:val="en-US" w:eastAsia="zh-CN"/>
              </w:rPr>
            </w:pPr>
            <w:ins w:id="1674" w:author="Huawei" w:date="2023-09-27T17:01:00Z">
              <w:r w:rsidRPr="006C5CB2">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B95183" w14:textId="77777777" w:rsidR="006C5CB2" w:rsidRPr="006C5CB2" w:rsidRDefault="006C5CB2" w:rsidP="006C5CB2">
            <w:pPr>
              <w:keepNext/>
              <w:keepLines/>
              <w:spacing w:after="0"/>
              <w:rPr>
                <w:ins w:id="1675" w:author="Huawei" w:date="2023-09-27T17:01:00Z"/>
                <w:rFonts w:ascii="Arial" w:eastAsia="等线" w:hAnsi="Arial" w:cs="Arial"/>
                <w:sz w:val="18"/>
                <w:lang w:eastAsia="zh-CN"/>
              </w:rPr>
            </w:pPr>
            <w:ins w:id="1676" w:author="Huawei" w:date="2023-09-27T17:01:00Z">
              <w:r w:rsidRPr="006C5CB2">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1978CBCF" w14:textId="77777777" w:rsidR="006C5CB2" w:rsidRPr="006C5CB2" w:rsidRDefault="006C5CB2" w:rsidP="006C5CB2">
            <w:pPr>
              <w:keepNext/>
              <w:keepLines/>
              <w:spacing w:after="0"/>
              <w:jc w:val="center"/>
              <w:rPr>
                <w:ins w:id="1677"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2F8709" w14:textId="77777777" w:rsidR="006C5CB2" w:rsidRPr="006C5CB2" w:rsidRDefault="006C5CB2" w:rsidP="006C5CB2">
            <w:pPr>
              <w:keepNext/>
              <w:keepLines/>
              <w:spacing w:after="0"/>
              <w:jc w:val="center"/>
              <w:rPr>
                <w:ins w:id="1678" w:author="Huawei" w:date="2023-09-27T17:01:00Z"/>
                <w:rFonts w:ascii="Arial" w:eastAsia="等线" w:hAnsi="Arial" w:cs="Arial"/>
                <w:sz w:val="18"/>
                <w:szCs w:val="18"/>
                <w:lang w:eastAsia="zh-CN"/>
              </w:rPr>
            </w:pPr>
            <w:ins w:id="1679" w:author="Huawei" w:date="2023-09-27T17:01:00Z">
              <w:r w:rsidRPr="006C5CB2">
                <w:rPr>
                  <w:rFonts w:ascii="Arial" w:eastAsia="等线" w:hAnsi="Arial" w:cs="Arial"/>
                  <w:sz w:val="18"/>
                  <w:szCs w:val="18"/>
                  <w:lang w:val="fr-FR" w:eastAsia="zh-CN"/>
                </w:rPr>
                <w:t>CSI-RS resource 17 from 'CSI-RS for tracking Resource set #13' configuration</w:t>
              </w:r>
            </w:ins>
          </w:p>
        </w:tc>
      </w:tr>
      <w:tr w:rsidR="001B4615" w:rsidRPr="006C5CB2" w14:paraId="3CD0DAD5" w14:textId="77777777" w:rsidTr="006C5CB2">
        <w:trPr>
          <w:trHeight w:val="20"/>
          <w:ins w:id="168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A084B" w14:textId="77777777" w:rsidR="006C5CB2" w:rsidRPr="006C5CB2" w:rsidRDefault="006C5CB2" w:rsidP="006C5CB2">
            <w:pPr>
              <w:spacing w:after="0"/>
              <w:rPr>
                <w:ins w:id="168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4CF38C" w14:textId="77777777" w:rsidR="006C5CB2" w:rsidRPr="006C5CB2" w:rsidRDefault="006C5CB2" w:rsidP="006C5CB2">
            <w:pPr>
              <w:spacing w:after="0"/>
              <w:rPr>
                <w:ins w:id="1682"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281495" w14:textId="77777777" w:rsidR="006C5CB2" w:rsidRPr="006C5CB2" w:rsidRDefault="006C5CB2" w:rsidP="006C5CB2">
            <w:pPr>
              <w:keepNext/>
              <w:keepLines/>
              <w:spacing w:after="0"/>
              <w:rPr>
                <w:ins w:id="1683" w:author="Huawei" w:date="2023-09-27T17:01:00Z"/>
                <w:rFonts w:ascii="Arial" w:eastAsia="等线" w:hAnsi="Arial"/>
                <w:sz w:val="18"/>
                <w:lang w:val="fr-FR" w:eastAsia="zh-CN"/>
              </w:rPr>
            </w:pPr>
            <w:ins w:id="1684"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25AA5FFD" w14:textId="77777777" w:rsidR="006C5CB2" w:rsidRPr="006C5CB2" w:rsidRDefault="006C5CB2" w:rsidP="006C5CB2">
            <w:pPr>
              <w:keepNext/>
              <w:keepLines/>
              <w:spacing w:after="0"/>
              <w:jc w:val="center"/>
              <w:rPr>
                <w:ins w:id="1685"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3127CF" w14:textId="77777777" w:rsidR="006C5CB2" w:rsidRPr="006C5CB2" w:rsidRDefault="006C5CB2" w:rsidP="006C5CB2">
            <w:pPr>
              <w:keepNext/>
              <w:keepLines/>
              <w:spacing w:after="0"/>
              <w:jc w:val="center"/>
              <w:rPr>
                <w:ins w:id="1686" w:author="Huawei" w:date="2023-09-27T17:01:00Z"/>
                <w:rFonts w:ascii="Arial" w:eastAsia="等线" w:hAnsi="Arial" w:cs="Arial"/>
                <w:sz w:val="18"/>
                <w:szCs w:val="18"/>
                <w:lang w:eastAsia="zh-CN"/>
              </w:rPr>
            </w:pPr>
            <w:ins w:id="1687" w:author="Huawei" w:date="2023-09-27T17:01:00Z">
              <w:r w:rsidRPr="006C5CB2">
                <w:rPr>
                  <w:rFonts w:ascii="Arial" w:eastAsia="等线" w:hAnsi="Arial" w:cs="Arial"/>
                  <w:sz w:val="18"/>
                  <w:szCs w:val="18"/>
                  <w:lang w:val="fr-FR" w:eastAsia="zh-CN"/>
                </w:rPr>
                <w:t>Type A</w:t>
              </w:r>
            </w:ins>
          </w:p>
        </w:tc>
      </w:tr>
      <w:tr w:rsidR="001B4615" w:rsidRPr="006C5CB2" w14:paraId="3E8921C9" w14:textId="77777777" w:rsidTr="006C5CB2">
        <w:trPr>
          <w:trHeight w:val="20"/>
          <w:ins w:id="168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6804C8" w14:textId="77777777" w:rsidR="006C5CB2" w:rsidRPr="006C5CB2" w:rsidRDefault="006C5CB2" w:rsidP="006C5CB2">
            <w:pPr>
              <w:spacing w:after="0"/>
              <w:rPr>
                <w:ins w:id="1689"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88C399C" w14:textId="77777777" w:rsidR="006C5CB2" w:rsidRPr="006C5CB2" w:rsidRDefault="006C5CB2" w:rsidP="006C5CB2">
            <w:pPr>
              <w:keepNext/>
              <w:keepLines/>
              <w:spacing w:after="0"/>
              <w:rPr>
                <w:ins w:id="1690" w:author="Huawei" w:date="2023-09-27T17:01:00Z"/>
                <w:rFonts w:ascii="Arial" w:eastAsia="等线" w:hAnsi="Arial"/>
                <w:sz w:val="18"/>
                <w:lang w:val="en-US" w:eastAsia="zh-CN"/>
              </w:rPr>
            </w:pPr>
            <w:ins w:id="1691" w:author="Huawei" w:date="2023-09-27T17:01:00Z">
              <w:r w:rsidRPr="006C5CB2">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8ADE0D" w14:textId="77777777" w:rsidR="006C5CB2" w:rsidRPr="006C5CB2" w:rsidRDefault="006C5CB2" w:rsidP="006C5CB2">
            <w:pPr>
              <w:keepNext/>
              <w:keepLines/>
              <w:spacing w:after="0"/>
              <w:rPr>
                <w:ins w:id="1692" w:author="Huawei" w:date="2023-09-27T17:01:00Z"/>
                <w:rFonts w:ascii="Arial" w:eastAsia="等线" w:hAnsi="Arial" w:cs="Arial"/>
                <w:sz w:val="18"/>
                <w:lang w:eastAsia="zh-CN"/>
              </w:rPr>
            </w:pPr>
            <w:ins w:id="1693" w:author="Huawei" w:date="2023-09-27T17:01:00Z">
              <w:r w:rsidRPr="006C5CB2">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48758465" w14:textId="77777777" w:rsidR="006C5CB2" w:rsidRPr="006C5CB2" w:rsidRDefault="006C5CB2" w:rsidP="006C5CB2">
            <w:pPr>
              <w:keepNext/>
              <w:keepLines/>
              <w:spacing w:after="0"/>
              <w:jc w:val="center"/>
              <w:rPr>
                <w:ins w:id="1694"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F64F147" w14:textId="77777777" w:rsidR="006C5CB2" w:rsidRPr="006C5CB2" w:rsidRDefault="006C5CB2" w:rsidP="006C5CB2">
            <w:pPr>
              <w:keepNext/>
              <w:keepLines/>
              <w:spacing w:after="0"/>
              <w:jc w:val="center"/>
              <w:rPr>
                <w:ins w:id="1695" w:author="Huawei" w:date="2023-09-27T17:01:00Z"/>
                <w:rFonts w:ascii="Arial" w:eastAsia="等线" w:hAnsi="Arial" w:cs="Arial"/>
                <w:sz w:val="18"/>
                <w:szCs w:val="18"/>
                <w:lang w:eastAsia="zh-CN"/>
              </w:rPr>
            </w:pPr>
            <w:ins w:id="1696" w:author="Huawei" w:date="2023-09-27T17:01:00Z">
              <w:r w:rsidRPr="006C5CB2">
                <w:rPr>
                  <w:rFonts w:ascii="Arial" w:eastAsia="等线" w:hAnsi="Arial" w:cs="Arial"/>
                  <w:sz w:val="18"/>
                  <w:szCs w:val="18"/>
                  <w:lang w:val="fr-FR" w:eastAsia="zh-CN"/>
                </w:rPr>
                <w:t>CSI-RS resource 17 from 'CSI-RS for tracking Resource set #13' configuration</w:t>
              </w:r>
            </w:ins>
          </w:p>
        </w:tc>
      </w:tr>
      <w:tr w:rsidR="001B4615" w:rsidRPr="006C5CB2" w14:paraId="4E0EA1CB" w14:textId="77777777" w:rsidTr="006C5CB2">
        <w:trPr>
          <w:trHeight w:val="20"/>
          <w:ins w:id="169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E1F290" w14:textId="77777777" w:rsidR="006C5CB2" w:rsidRPr="006C5CB2" w:rsidRDefault="006C5CB2" w:rsidP="006C5CB2">
            <w:pPr>
              <w:spacing w:after="0"/>
              <w:rPr>
                <w:ins w:id="169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35049" w14:textId="77777777" w:rsidR="006C5CB2" w:rsidRPr="006C5CB2" w:rsidRDefault="006C5CB2" w:rsidP="006C5CB2">
            <w:pPr>
              <w:spacing w:after="0"/>
              <w:rPr>
                <w:ins w:id="169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CBCF6B" w14:textId="77777777" w:rsidR="006C5CB2" w:rsidRPr="006C5CB2" w:rsidRDefault="006C5CB2" w:rsidP="006C5CB2">
            <w:pPr>
              <w:keepNext/>
              <w:keepLines/>
              <w:spacing w:after="0"/>
              <w:rPr>
                <w:ins w:id="1700" w:author="Huawei" w:date="2023-09-27T17:01:00Z"/>
                <w:rFonts w:ascii="Arial" w:eastAsia="等线" w:hAnsi="Arial"/>
                <w:sz w:val="18"/>
                <w:lang w:val="fr-FR" w:eastAsia="zh-CN"/>
              </w:rPr>
            </w:pPr>
            <w:ins w:id="1701"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26E11FFA" w14:textId="77777777" w:rsidR="006C5CB2" w:rsidRPr="006C5CB2" w:rsidRDefault="006C5CB2" w:rsidP="006C5CB2">
            <w:pPr>
              <w:keepNext/>
              <w:keepLines/>
              <w:spacing w:after="0"/>
              <w:jc w:val="center"/>
              <w:rPr>
                <w:ins w:id="1702"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948713" w14:textId="77777777" w:rsidR="006C5CB2" w:rsidRPr="006C5CB2" w:rsidRDefault="006C5CB2" w:rsidP="006C5CB2">
            <w:pPr>
              <w:keepNext/>
              <w:keepLines/>
              <w:spacing w:after="0"/>
              <w:jc w:val="center"/>
              <w:rPr>
                <w:ins w:id="1703" w:author="Huawei" w:date="2023-09-27T17:01:00Z"/>
                <w:rFonts w:ascii="Arial" w:eastAsia="等线" w:hAnsi="Arial" w:cs="Arial"/>
                <w:sz w:val="18"/>
                <w:szCs w:val="18"/>
                <w:lang w:eastAsia="zh-CN"/>
              </w:rPr>
            </w:pPr>
            <w:ins w:id="1704" w:author="Huawei" w:date="2023-09-27T17:01:00Z">
              <w:r w:rsidRPr="006C5CB2">
                <w:rPr>
                  <w:rFonts w:ascii="Arial" w:eastAsia="等线" w:hAnsi="Arial" w:cs="Arial"/>
                  <w:sz w:val="18"/>
                  <w:szCs w:val="18"/>
                  <w:lang w:val="fr-FR" w:eastAsia="zh-CN"/>
                </w:rPr>
                <w:t>Type D</w:t>
              </w:r>
            </w:ins>
          </w:p>
        </w:tc>
      </w:tr>
      <w:tr w:rsidR="001B4615" w:rsidRPr="006C5CB2" w14:paraId="6BE7F62F" w14:textId="77777777" w:rsidTr="006C5CB2">
        <w:trPr>
          <w:trHeight w:val="20"/>
          <w:ins w:id="1705"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261C3F0" w14:textId="60BB9054" w:rsidR="006C5CB2" w:rsidRPr="006C5CB2" w:rsidRDefault="006C5CB2" w:rsidP="006C5CB2">
            <w:pPr>
              <w:keepNext/>
              <w:keepLines/>
              <w:spacing w:after="0"/>
              <w:rPr>
                <w:ins w:id="1706" w:author="Huawei" w:date="2023-09-27T17:01:00Z"/>
                <w:rFonts w:ascii="Arial" w:eastAsia="等线" w:hAnsi="Arial"/>
                <w:sz w:val="18"/>
                <w:lang w:val="en-US" w:eastAsia="zh-CN"/>
              </w:rPr>
            </w:pPr>
            <w:ins w:id="1707" w:author="Huawei" w:date="2023-09-27T17:01:00Z">
              <w:r w:rsidRPr="006C5CB2">
                <w:rPr>
                  <w:rFonts w:ascii="Arial" w:eastAsia="等线" w:hAnsi="Arial" w:cs="Arial"/>
                  <w:sz w:val="18"/>
                  <w:lang w:val="fr-FR" w:eastAsia="zh-CN"/>
                </w:rPr>
                <w:t>TCI state #9</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A683D7" w14:textId="77777777" w:rsidR="006C5CB2" w:rsidRPr="006C5CB2" w:rsidRDefault="006C5CB2" w:rsidP="006C5CB2">
            <w:pPr>
              <w:keepNext/>
              <w:keepLines/>
              <w:spacing w:after="0"/>
              <w:rPr>
                <w:ins w:id="1708" w:author="Huawei" w:date="2023-09-27T17:01:00Z"/>
                <w:rFonts w:ascii="Arial" w:eastAsia="等线" w:hAnsi="Arial" w:cs="Arial"/>
                <w:sz w:val="18"/>
                <w:lang w:val="en-US" w:eastAsia="zh-CN"/>
              </w:rPr>
            </w:pPr>
            <w:ins w:id="1709" w:author="Huawei" w:date="2023-09-27T17:01:00Z">
              <w:r w:rsidRPr="006C5CB2">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1C84AD" w14:textId="77777777" w:rsidR="006C5CB2" w:rsidRPr="006C5CB2" w:rsidRDefault="006C5CB2" w:rsidP="006C5CB2">
            <w:pPr>
              <w:keepNext/>
              <w:keepLines/>
              <w:spacing w:after="0"/>
              <w:rPr>
                <w:ins w:id="1710" w:author="Huawei" w:date="2023-09-27T17:01:00Z"/>
                <w:rFonts w:ascii="Arial" w:eastAsia="等线" w:hAnsi="Arial" w:cs="Arial"/>
                <w:sz w:val="18"/>
                <w:lang w:eastAsia="zh-CN"/>
              </w:rPr>
            </w:pPr>
            <w:ins w:id="1711" w:author="Huawei" w:date="2023-09-27T17:01:00Z">
              <w:r w:rsidRPr="006C5CB2">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071ADC2F" w14:textId="77777777" w:rsidR="006C5CB2" w:rsidRPr="006C5CB2" w:rsidRDefault="006C5CB2" w:rsidP="006C5CB2">
            <w:pPr>
              <w:keepNext/>
              <w:keepLines/>
              <w:spacing w:after="0"/>
              <w:jc w:val="center"/>
              <w:rPr>
                <w:ins w:id="1712"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7DA9CD" w14:textId="77777777" w:rsidR="006C5CB2" w:rsidRPr="006C5CB2" w:rsidRDefault="006C5CB2" w:rsidP="006C5CB2">
            <w:pPr>
              <w:keepNext/>
              <w:keepLines/>
              <w:spacing w:after="0"/>
              <w:jc w:val="center"/>
              <w:rPr>
                <w:ins w:id="1713" w:author="Huawei" w:date="2023-09-27T17:01:00Z"/>
                <w:rFonts w:ascii="Arial" w:eastAsia="等线" w:hAnsi="Arial" w:cs="Arial"/>
                <w:sz w:val="18"/>
                <w:szCs w:val="18"/>
                <w:lang w:eastAsia="zh-CN"/>
              </w:rPr>
            </w:pPr>
            <w:ins w:id="1714" w:author="Huawei" w:date="2023-09-27T17:01:00Z">
              <w:r w:rsidRPr="006C5CB2">
                <w:rPr>
                  <w:rFonts w:ascii="Arial" w:eastAsia="等线" w:hAnsi="Arial" w:cs="Arial"/>
                  <w:sz w:val="18"/>
                  <w:szCs w:val="18"/>
                  <w:lang w:val="fr-FR" w:eastAsia="zh-CN"/>
                </w:rPr>
                <w:t>CSI-RS resource 21 from 'CSI-RS for tracking Resource set #14' configuration</w:t>
              </w:r>
            </w:ins>
          </w:p>
        </w:tc>
      </w:tr>
      <w:tr w:rsidR="001B4615" w:rsidRPr="006C5CB2" w14:paraId="17F197E5" w14:textId="77777777" w:rsidTr="006C5CB2">
        <w:trPr>
          <w:trHeight w:val="20"/>
          <w:ins w:id="171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DC6BAD" w14:textId="77777777" w:rsidR="006C5CB2" w:rsidRPr="006C5CB2" w:rsidRDefault="006C5CB2" w:rsidP="006C5CB2">
            <w:pPr>
              <w:spacing w:after="0"/>
              <w:rPr>
                <w:ins w:id="171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B9666" w14:textId="77777777" w:rsidR="006C5CB2" w:rsidRPr="006C5CB2" w:rsidRDefault="006C5CB2" w:rsidP="006C5CB2">
            <w:pPr>
              <w:spacing w:after="0"/>
              <w:rPr>
                <w:ins w:id="1717"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65BCFF" w14:textId="77777777" w:rsidR="006C5CB2" w:rsidRPr="006C5CB2" w:rsidRDefault="006C5CB2" w:rsidP="006C5CB2">
            <w:pPr>
              <w:keepNext/>
              <w:keepLines/>
              <w:spacing w:after="0"/>
              <w:rPr>
                <w:ins w:id="1718" w:author="Huawei" w:date="2023-09-27T17:01:00Z"/>
                <w:rFonts w:ascii="Arial" w:eastAsia="宋体" w:hAnsi="Arial"/>
                <w:sz w:val="18"/>
                <w:lang w:eastAsia="zh-CN"/>
              </w:rPr>
            </w:pPr>
            <w:ins w:id="1719" w:author="Huawei" w:date="2023-09-27T17:01:00Z">
              <w:r w:rsidRPr="006C5CB2">
                <w:rPr>
                  <w:rFonts w:ascii="Arial" w:eastAsia="宋体" w:hAnsi="Arial"/>
                  <w:sz w:val="18"/>
                  <w:lang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2A103284" w14:textId="77777777" w:rsidR="006C5CB2" w:rsidRPr="006C5CB2" w:rsidRDefault="006C5CB2" w:rsidP="006C5CB2">
            <w:pPr>
              <w:keepNext/>
              <w:keepLines/>
              <w:spacing w:after="0"/>
              <w:jc w:val="center"/>
              <w:rPr>
                <w:ins w:id="1720"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6ECE6A" w14:textId="77777777" w:rsidR="006C5CB2" w:rsidRPr="006C5CB2" w:rsidRDefault="006C5CB2" w:rsidP="006C5CB2">
            <w:pPr>
              <w:keepNext/>
              <w:keepLines/>
              <w:spacing w:after="0"/>
              <w:jc w:val="center"/>
              <w:rPr>
                <w:ins w:id="1721" w:author="Huawei" w:date="2023-09-27T17:01:00Z"/>
                <w:rFonts w:ascii="Arial" w:eastAsia="宋体" w:hAnsi="Arial" w:cs="Arial"/>
                <w:sz w:val="18"/>
                <w:szCs w:val="18"/>
                <w:lang w:eastAsia="zh-CN"/>
              </w:rPr>
            </w:pPr>
            <w:ins w:id="1722" w:author="Huawei" w:date="2023-09-27T17:01:00Z">
              <w:r w:rsidRPr="006C5CB2">
                <w:rPr>
                  <w:rFonts w:ascii="Arial" w:eastAsia="宋体" w:hAnsi="Arial" w:cs="Arial"/>
                  <w:sz w:val="18"/>
                  <w:szCs w:val="18"/>
                  <w:lang w:eastAsia="zh-CN"/>
                </w:rPr>
                <w:t>Type A</w:t>
              </w:r>
            </w:ins>
          </w:p>
        </w:tc>
      </w:tr>
      <w:tr w:rsidR="001B4615" w:rsidRPr="006C5CB2" w14:paraId="518F2E5E" w14:textId="77777777" w:rsidTr="006C5CB2">
        <w:trPr>
          <w:trHeight w:val="20"/>
          <w:ins w:id="172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5CE86F" w14:textId="77777777" w:rsidR="006C5CB2" w:rsidRPr="006C5CB2" w:rsidRDefault="006C5CB2" w:rsidP="006C5CB2">
            <w:pPr>
              <w:spacing w:after="0"/>
              <w:rPr>
                <w:ins w:id="1724"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94DC5A9" w14:textId="77777777" w:rsidR="006C5CB2" w:rsidRPr="006C5CB2" w:rsidRDefault="006C5CB2" w:rsidP="006C5CB2">
            <w:pPr>
              <w:keepNext/>
              <w:keepLines/>
              <w:spacing w:after="0"/>
              <w:rPr>
                <w:ins w:id="1725" w:author="Huawei" w:date="2023-09-27T17:01:00Z"/>
                <w:rFonts w:ascii="Arial" w:eastAsia="宋体" w:hAnsi="Arial"/>
                <w:sz w:val="18"/>
                <w:lang w:val="en-US" w:eastAsia="zh-CN"/>
              </w:rPr>
            </w:pPr>
            <w:ins w:id="1726" w:author="Huawei" w:date="2023-09-27T17:01:00Z">
              <w:r w:rsidRPr="006C5CB2">
                <w:rPr>
                  <w:rFonts w:ascii="Arial" w:eastAsia="宋体" w:hAnsi="Arial"/>
                  <w:sz w:val="18"/>
                  <w:lang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A4CE58" w14:textId="77777777" w:rsidR="006C5CB2" w:rsidRPr="006C5CB2" w:rsidRDefault="006C5CB2" w:rsidP="006C5CB2">
            <w:pPr>
              <w:keepNext/>
              <w:keepLines/>
              <w:spacing w:after="0"/>
              <w:rPr>
                <w:ins w:id="1727" w:author="Huawei" w:date="2023-09-27T17:01:00Z"/>
                <w:rFonts w:ascii="Arial" w:eastAsia="宋体" w:hAnsi="Arial"/>
                <w:sz w:val="18"/>
                <w:lang w:eastAsia="zh-CN"/>
              </w:rPr>
            </w:pPr>
            <w:ins w:id="1728" w:author="Huawei" w:date="2023-09-27T17:01:00Z">
              <w:r w:rsidRPr="006C5CB2">
                <w:rPr>
                  <w:rFonts w:ascii="Arial" w:eastAsia="宋体" w:hAnsi="Arial"/>
                  <w:sz w:val="18"/>
                  <w:lang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188CD9AB" w14:textId="77777777" w:rsidR="006C5CB2" w:rsidRPr="006C5CB2" w:rsidRDefault="006C5CB2" w:rsidP="006C5CB2">
            <w:pPr>
              <w:keepNext/>
              <w:keepLines/>
              <w:spacing w:after="0"/>
              <w:jc w:val="center"/>
              <w:rPr>
                <w:ins w:id="172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872479" w14:textId="77777777" w:rsidR="006C5CB2" w:rsidRPr="006C5CB2" w:rsidRDefault="006C5CB2" w:rsidP="006C5CB2">
            <w:pPr>
              <w:keepNext/>
              <w:keepLines/>
              <w:spacing w:after="0"/>
              <w:jc w:val="center"/>
              <w:rPr>
                <w:ins w:id="1730" w:author="Huawei" w:date="2023-09-27T17:01:00Z"/>
                <w:rFonts w:ascii="Arial" w:eastAsia="宋体" w:hAnsi="Arial" w:cs="Arial"/>
                <w:sz w:val="18"/>
                <w:szCs w:val="18"/>
                <w:lang w:eastAsia="zh-CN"/>
              </w:rPr>
            </w:pPr>
            <w:ins w:id="1731" w:author="Huawei" w:date="2023-09-27T17:01:00Z">
              <w:r w:rsidRPr="006C5CB2">
                <w:rPr>
                  <w:rFonts w:ascii="Arial" w:eastAsia="宋体" w:hAnsi="Arial" w:cs="Arial"/>
                  <w:sz w:val="18"/>
                  <w:szCs w:val="18"/>
                  <w:lang w:eastAsia="zh-CN"/>
                </w:rPr>
                <w:t>CSI-RS resource 21 from 'CSI-RS for tracking Resource set #14' configuration</w:t>
              </w:r>
            </w:ins>
          </w:p>
        </w:tc>
      </w:tr>
      <w:tr w:rsidR="001B4615" w:rsidRPr="006C5CB2" w14:paraId="2023CDAB" w14:textId="77777777" w:rsidTr="006C5CB2">
        <w:trPr>
          <w:trHeight w:val="20"/>
          <w:ins w:id="173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F2A216" w14:textId="77777777" w:rsidR="006C5CB2" w:rsidRPr="006C5CB2" w:rsidRDefault="006C5CB2" w:rsidP="006C5CB2">
            <w:pPr>
              <w:spacing w:after="0"/>
              <w:rPr>
                <w:ins w:id="173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413350" w14:textId="77777777" w:rsidR="006C5CB2" w:rsidRPr="006C5CB2" w:rsidRDefault="006C5CB2" w:rsidP="006C5CB2">
            <w:pPr>
              <w:spacing w:after="0"/>
              <w:rPr>
                <w:ins w:id="173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5A275A" w14:textId="77777777" w:rsidR="006C5CB2" w:rsidRPr="006C5CB2" w:rsidRDefault="006C5CB2" w:rsidP="006C5CB2">
            <w:pPr>
              <w:keepNext/>
              <w:keepLines/>
              <w:spacing w:after="0"/>
              <w:rPr>
                <w:ins w:id="1735" w:author="Huawei" w:date="2023-09-27T17:01:00Z"/>
                <w:rFonts w:ascii="Arial" w:eastAsia="宋体" w:hAnsi="Arial"/>
                <w:sz w:val="18"/>
                <w:lang w:eastAsia="zh-CN"/>
              </w:rPr>
            </w:pPr>
            <w:ins w:id="1736" w:author="Huawei" w:date="2023-09-27T17:01:00Z">
              <w:r w:rsidRPr="006C5CB2">
                <w:rPr>
                  <w:rFonts w:ascii="Arial" w:eastAsia="宋体" w:hAnsi="Arial"/>
                  <w:sz w:val="18"/>
                  <w:lang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58A496BD" w14:textId="77777777" w:rsidR="006C5CB2" w:rsidRPr="006C5CB2" w:rsidRDefault="006C5CB2" w:rsidP="006C5CB2">
            <w:pPr>
              <w:keepNext/>
              <w:keepLines/>
              <w:spacing w:after="0"/>
              <w:jc w:val="center"/>
              <w:rPr>
                <w:ins w:id="1737"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37C8EC" w14:textId="77777777" w:rsidR="006C5CB2" w:rsidRPr="006C5CB2" w:rsidRDefault="006C5CB2" w:rsidP="006C5CB2">
            <w:pPr>
              <w:keepNext/>
              <w:keepLines/>
              <w:spacing w:after="0"/>
              <w:jc w:val="center"/>
              <w:rPr>
                <w:ins w:id="1738" w:author="Huawei" w:date="2023-09-27T17:01:00Z"/>
                <w:rFonts w:ascii="Arial" w:eastAsia="宋体" w:hAnsi="Arial" w:cs="Arial"/>
                <w:sz w:val="18"/>
                <w:szCs w:val="18"/>
                <w:lang w:eastAsia="zh-CN"/>
              </w:rPr>
            </w:pPr>
            <w:ins w:id="1739" w:author="Huawei" w:date="2023-09-27T17:01:00Z">
              <w:r w:rsidRPr="006C5CB2">
                <w:rPr>
                  <w:rFonts w:ascii="Arial" w:eastAsia="宋体" w:hAnsi="Arial" w:cs="Arial"/>
                  <w:sz w:val="18"/>
                  <w:szCs w:val="18"/>
                  <w:lang w:eastAsia="zh-CN"/>
                </w:rPr>
                <w:t>Type D</w:t>
              </w:r>
            </w:ins>
          </w:p>
        </w:tc>
      </w:tr>
      <w:tr w:rsidR="001B4615" w:rsidRPr="006C5CB2" w14:paraId="57FAE8AF" w14:textId="77777777" w:rsidTr="006C5CB2">
        <w:trPr>
          <w:trHeight w:val="20"/>
          <w:ins w:id="1740"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895DAFC" w14:textId="18D69A5A" w:rsidR="006C5CB2" w:rsidRPr="006C5CB2" w:rsidRDefault="006C5CB2" w:rsidP="006C5CB2">
            <w:pPr>
              <w:keepNext/>
              <w:keepLines/>
              <w:spacing w:after="0"/>
              <w:rPr>
                <w:ins w:id="1741" w:author="Huawei" w:date="2023-09-27T17:01:00Z"/>
                <w:rFonts w:ascii="Arial" w:eastAsia="宋体" w:hAnsi="Arial"/>
                <w:sz w:val="18"/>
                <w:lang w:val="en-US" w:eastAsia="zh-CN"/>
              </w:rPr>
            </w:pPr>
            <w:ins w:id="1742" w:author="Huawei" w:date="2023-09-27T17:01:00Z">
              <w:r w:rsidRPr="006C5CB2">
                <w:rPr>
                  <w:rFonts w:ascii="Arial" w:eastAsia="宋体" w:hAnsi="Arial"/>
                  <w:sz w:val="18"/>
                  <w:lang w:eastAsia="zh-CN"/>
                </w:rPr>
                <w:t>TCI state #10</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7FEC26C" w14:textId="77777777" w:rsidR="006C5CB2" w:rsidRPr="006C5CB2" w:rsidRDefault="006C5CB2" w:rsidP="006C5CB2">
            <w:pPr>
              <w:keepNext/>
              <w:keepLines/>
              <w:spacing w:after="0"/>
              <w:rPr>
                <w:ins w:id="1743" w:author="Huawei" w:date="2023-09-27T17:01:00Z"/>
                <w:rFonts w:ascii="Arial" w:eastAsia="宋体" w:hAnsi="Arial"/>
                <w:sz w:val="18"/>
                <w:lang w:val="en-US" w:eastAsia="zh-CN"/>
              </w:rPr>
            </w:pPr>
            <w:ins w:id="1744" w:author="Huawei" w:date="2023-09-27T17:01:00Z">
              <w:r w:rsidRPr="006C5CB2">
                <w:rPr>
                  <w:rFonts w:ascii="Arial" w:eastAsia="宋体" w:hAnsi="Arial"/>
                  <w:sz w:val="18"/>
                  <w:lang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3759103" w14:textId="77777777" w:rsidR="006C5CB2" w:rsidRPr="006C5CB2" w:rsidRDefault="006C5CB2" w:rsidP="006C5CB2">
            <w:pPr>
              <w:keepNext/>
              <w:keepLines/>
              <w:spacing w:after="0"/>
              <w:rPr>
                <w:ins w:id="1745" w:author="Huawei" w:date="2023-09-27T17:01:00Z"/>
                <w:rFonts w:ascii="Arial" w:eastAsia="宋体" w:hAnsi="Arial"/>
                <w:sz w:val="18"/>
                <w:lang w:eastAsia="zh-CN"/>
              </w:rPr>
            </w:pPr>
            <w:ins w:id="1746" w:author="Huawei" w:date="2023-09-27T17:01:00Z">
              <w:r w:rsidRPr="006C5CB2">
                <w:rPr>
                  <w:rFonts w:ascii="Arial" w:eastAsia="宋体" w:hAnsi="Arial"/>
                  <w:sz w:val="18"/>
                  <w:lang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2048E986" w14:textId="77777777" w:rsidR="006C5CB2" w:rsidRPr="006C5CB2" w:rsidRDefault="006C5CB2" w:rsidP="006C5CB2">
            <w:pPr>
              <w:keepNext/>
              <w:keepLines/>
              <w:spacing w:after="0"/>
              <w:jc w:val="center"/>
              <w:rPr>
                <w:ins w:id="1747"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336D75" w14:textId="77777777" w:rsidR="006C5CB2" w:rsidRPr="006C5CB2" w:rsidRDefault="006C5CB2" w:rsidP="006C5CB2">
            <w:pPr>
              <w:keepNext/>
              <w:keepLines/>
              <w:spacing w:after="0"/>
              <w:jc w:val="center"/>
              <w:rPr>
                <w:ins w:id="1748" w:author="Huawei" w:date="2023-09-27T17:01:00Z"/>
                <w:rFonts w:ascii="Arial" w:eastAsia="宋体" w:hAnsi="Arial" w:cs="Arial"/>
                <w:sz w:val="18"/>
                <w:szCs w:val="18"/>
                <w:lang w:eastAsia="zh-CN"/>
              </w:rPr>
            </w:pPr>
            <w:ins w:id="1749" w:author="Huawei" w:date="2023-09-27T17:01:00Z">
              <w:r w:rsidRPr="006C5CB2">
                <w:rPr>
                  <w:rFonts w:ascii="Arial" w:eastAsia="宋体" w:hAnsi="Arial" w:cs="Arial"/>
                  <w:sz w:val="18"/>
                  <w:szCs w:val="18"/>
                  <w:lang w:eastAsia="zh-CN"/>
                </w:rPr>
                <w:t>CSI-RS resource 25 from 'CSI-RS for tracking Resource set #15' configuration</w:t>
              </w:r>
            </w:ins>
          </w:p>
        </w:tc>
      </w:tr>
      <w:tr w:rsidR="001B4615" w:rsidRPr="006C5CB2" w14:paraId="2D162D62" w14:textId="77777777" w:rsidTr="006C5CB2">
        <w:trPr>
          <w:trHeight w:val="20"/>
          <w:ins w:id="175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D70D8" w14:textId="77777777" w:rsidR="006C5CB2" w:rsidRPr="006C5CB2" w:rsidRDefault="006C5CB2" w:rsidP="006C5CB2">
            <w:pPr>
              <w:spacing w:after="0"/>
              <w:rPr>
                <w:ins w:id="175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EDE32" w14:textId="77777777" w:rsidR="006C5CB2" w:rsidRPr="006C5CB2" w:rsidRDefault="006C5CB2" w:rsidP="006C5CB2">
            <w:pPr>
              <w:spacing w:after="0"/>
              <w:rPr>
                <w:ins w:id="1752"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BEE1D5" w14:textId="77777777" w:rsidR="006C5CB2" w:rsidRPr="006C5CB2" w:rsidRDefault="006C5CB2" w:rsidP="006C5CB2">
            <w:pPr>
              <w:keepNext/>
              <w:keepLines/>
              <w:spacing w:after="0"/>
              <w:rPr>
                <w:ins w:id="1753" w:author="Huawei" w:date="2023-09-27T17:01:00Z"/>
                <w:rFonts w:ascii="Arial" w:eastAsia="宋体" w:hAnsi="Arial"/>
                <w:sz w:val="18"/>
                <w:lang w:eastAsia="zh-CN"/>
              </w:rPr>
            </w:pPr>
            <w:ins w:id="1754" w:author="Huawei" w:date="2023-09-27T17:01:00Z">
              <w:r w:rsidRPr="006C5CB2">
                <w:rPr>
                  <w:rFonts w:ascii="Arial" w:eastAsia="宋体" w:hAnsi="Arial"/>
                  <w:sz w:val="18"/>
                  <w:lang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53EA6EA9" w14:textId="77777777" w:rsidR="006C5CB2" w:rsidRPr="006C5CB2" w:rsidRDefault="006C5CB2" w:rsidP="006C5CB2">
            <w:pPr>
              <w:keepNext/>
              <w:keepLines/>
              <w:spacing w:after="0"/>
              <w:jc w:val="center"/>
              <w:rPr>
                <w:ins w:id="1755"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A431C5" w14:textId="77777777" w:rsidR="006C5CB2" w:rsidRPr="006C5CB2" w:rsidRDefault="006C5CB2" w:rsidP="006C5CB2">
            <w:pPr>
              <w:keepNext/>
              <w:keepLines/>
              <w:spacing w:after="0"/>
              <w:jc w:val="center"/>
              <w:rPr>
                <w:ins w:id="1756" w:author="Huawei" w:date="2023-09-27T17:01:00Z"/>
                <w:rFonts w:ascii="Arial" w:eastAsia="宋体" w:hAnsi="Arial" w:cs="Arial"/>
                <w:sz w:val="18"/>
                <w:szCs w:val="18"/>
                <w:lang w:eastAsia="zh-CN"/>
              </w:rPr>
            </w:pPr>
            <w:ins w:id="1757" w:author="Huawei" w:date="2023-09-27T17:01:00Z">
              <w:r w:rsidRPr="006C5CB2">
                <w:rPr>
                  <w:rFonts w:ascii="Arial" w:eastAsia="宋体" w:hAnsi="Arial" w:cs="Arial"/>
                  <w:sz w:val="18"/>
                  <w:szCs w:val="18"/>
                  <w:lang w:eastAsia="zh-CN"/>
                </w:rPr>
                <w:t>Type A</w:t>
              </w:r>
            </w:ins>
          </w:p>
        </w:tc>
      </w:tr>
      <w:tr w:rsidR="001B4615" w:rsidRPr="006C5CB2" w14:paraId="4927A069" w14:textId="77777777" w:rsidTr="006C5CB2">
        <w:trPr>
          <w:trHeight w:val="20"/>
          <w:ins w:id="175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D7C1C6" w14:textId="77777777" w:rsidR="006C5CB2" w:rsidRPr="006C5CB2" w:rsidRDefault="006C5CB2" w:rsidP="006C5CB2">
            <w:pPr>
              <w:spacing w:after="0"/>
              <w:rPr>
                <w:ins w:id="1759"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E31931B" w14:textId="77777777" w:rsidR="006C5CB2" w:rsidRPr="006C5CB2" w:rsidRDefault="006C5CB2" w:rsidP="006C5CB2">
            <w:pPr>
              <w:keepNext/>
              <w:keepLines/>
              <w:spacing w:after="0"/>
              <w:rPr>
                <w:ins w:id="1760" w:author="Huawei" w:date="2023-09-27T17:01:00Z"/>
                <w:rFonts w:ascii="Arial" w:eastAsia="宋体" w:hAnsi="Arial"/>
                <w:sz w:val="18"/>
                <w:lang w:val="en-US" w:eastAsia="zh-CN"/>
              </w:rPr>
            </w:pPr>
            <w:ins w:id="1761" w:author="Huawei" w:date="2023-09-27T17:01:00Z">
              <w:r w:rsidRPr="006C5CB2">
                <w:rPr>
                  <w:rFonts w:ascii="Arial" w:eastAsia="宋体" w:hAnsi="Arial"/>
                  <w:sz w:val="18"/>
                  <w:lang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E56C45" w14:textId="77777777" w:rsidR="006C5CB2" w:rsidRPr="006C5CB2" w:rsidRDefault="006C5CB2" w:rsidP="006C5CB2">
            <w:pPr>
              <w:keepNext/>
              <w:keepLines/>
              <w:spacing w:after="0"/>
              <w:rPr>
                <w:ins w:id="1762" w:author="Huawei" w:date="2023-09-27T17:01:00Z"/>
                <w:rFonts w:ascii="Arial" w:eastAsia="宋体" w:hAnsi="Arial"/>
                <w:sz w:val="18"/>
                <w:lang w:eastAsia="zh-CN"/>
              </w:rPr>
            </w:pPr>
            <w:ins w:id="1763" w:author="Huawei" w:date="2023-09-27T17:01:00Z">
              <w:r w:rsidRPr="006C5CB2">
                <w:rPr>
                  <w:rFonts w:ascii="Arial" w:eastAsia="宋体" w:hAnsi="Arial"/>
                  <w:sz w:val="18"/>
                  <w:lang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32775767" w14:textId="77777777" w:rsidR="006C5CB2" w:rsidRPr="006C5CB2" w:rsidRDefault="006C5CB2" w:rsidP="006C5CB2">
            <w:pPr>
              <w:keepNext/>
              <w:keepLines/>
              <w:spacing w:after="0"/>
              <w:jc w:val="center"/>
              <w:rPr>
                <w:ins w:id="176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60D712" w14:textId="77777777" w:rsidR="006C5CB2" w:rsidRPr="006C5CB2" w:rsidRDefault="006C5CB2" w:rsidP="006C5CB2">
            <w:pPr>
              <w:keepNext/>
              <w:keepLines/>
              <w:spacing w:after="0"/>
              <w:jc w:val="center"/>
              <w:rPr>
                <w:ins w:id="1765" w:author="Huawei" w:date="2023-09-27T17:01:00Z"/>
                <w:rFonts w:ascii="Arial" w:eastAsia="宋体" w:hAnsi="Arial" w:cs="Arial"/>
                <w:sz w:val="18"/>
                <w:szCs w:val="18"/>
                <w:lang w:eastAsia="zh-CN"/>
              </w:rPr>
            </w:pPr>
            <w:ins w:id="1766" w:author="Huawei" w:date="2023-09-27T17:01:00Z">
              <w:r w:rsidRPr="006C5CB2">
                <w:rPr>
                  <w:rFonts w:ascii="Arial" w:eastAsia="宋体" w:hAnsi="Arial" w:cs="Arial"/>
                  <w:sz w:val="18"/>
                  <w:szCs w:val="18"/>
                  <w:lang w:eastAsia="zh-CN"/>
                </w:rPr>
                <w:t>CSI-RS resource 25 from 'CSI-RS for tracking Resource set #15' configuration</w:t>
              </w:r>
            </w:ins>
          </w:p>
        </w:tc>
      </w:tr>
      <w:tr w:rsidR="001B4615" w:rsidRPr="006C5CB2" w14:paraId="138C625B" w14:textId="77777777" w:rsidTr="006C5CB2">
        <w:trPr>
          <w:trHeight w:val="20"/>
          <w:ins w:id="176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41B1F1" w14:textId="77777777" w:rsidR="006C5CB2" w:rsidRPr="006C5CB2" w:rsidRDefault="006C5CB2" w:rsidP="006C5CB2">
            <w:pPr>
              <w:spacing w:after="0"/>
              <w:rPr>
                <w:ins w:id="176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541D34" w14:textId="77777777" w:rsidR="006C5CB2" w:rsidRPr="006C5CB2" w:rsidRDefault="006C5CB2" w:rsidP="006C5CB2">
            <w:pPr>
              <w:spacing w:after="0"/>
              <w:rPr>
                <w:ins w:id="176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F125A4" w14:textId="77777777" w:rsidR="006C5CB2" w:rsidRPr="006C5CB2" w:rsidRDefault="006C5CB2" w:rsidP="006C5CB2">
            <w:pPr>
              <w:keepNext/>
              <w:keepLines/>
              <w:spacing w:after="0"/>
              <w:rPr>
                <w:ins w:id="1770" w:author="Huawei" w:date="2023-09-27T17:01:00Z"/>
                <w:rFonts w:ascii="Arial" w:eastAsia="宋体" w:hAnsi="Arial"/>
                <w:sz w:val="18"/>
                <w:lang w:eastAsia="zh-CN"/>
              </w:rPr>
            </w:pPr>
            <w:ins w:id="1771" w:author="Huawei" w:date="2023-09-27T17:01:00Z">
              <w:r w:rsidRPr="006C5CB2">
                <w:rPr>
                  <w:rFonts w:ascii="Arial" w:eastAsia="宋体" w:hAnsi="Arial"/>
                  <w:sz w:val="18"/>
                  <w:lang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1A3DBE93" w14:textId="77777777" w:rsidR="006C5CB2" w:rsidRPr="006C5CB2" w:rsidRDefault="006C5CB2" w:rsidP="006C5CB2">
            <w:pPr>
              <w:keepNext/>
              <w:keepLines/>
              <w:spacing w:after="0"/>
              <w:jc w:val="center"/>
              <w:rPr>
                <w:ins w:id="1772"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C4D782" w14:textId="77777777" w:rsidR="006C5CB2" w:rsidRPr="006C5CB2" w:rsidRDefault="006C5CB2" w:rsidP="006C5CB2">
            <w:pPr>
              <w:keepNext/>
              <w:keepLines/>
              <w:spacing w:after="0"/>
              <w:jc w:val="center"/>
              <w:rPr>
                <w:ins w:id="1773" w:author="Huawei" w:date="2023-09-27T17:01:00Z"/>
                <w:rFonts w:ascii="Arial" w:eastAsia="宋体" w:hAnsi="Arial" w:cs="Arial"/>
                <w:sz w:val="18"/>
                <w:szCs w:val="18"/>
                <w:lang w:eastAsia="zh-CN"/>
              </w:rPr>
            </w:pPr>
            <w:ins w:id="1774" w:author="Huawei" w:date="2023-09-27T17:01:00Z">
              <w:r w:rsidRPr="006C5CB2">
                <w:rPr>
                  <w:rFonts w:ascii="Arial" w:eastAsia="宋体" w:hAnsi="Arial" w:cs="Arial"/>
                  <w:sz w:val="18"/>
                  <w:szCs w:val="18"/>
                  <w:lang w:eastAsia="zh-CN"/>
                </w:rPr>
                <w:t>Type D</w:t>
              </w:r>
            </w:ins>
          </w:p>
        </w:tc>
      </w:tr>
      <w:tr w:rsidR="001B4615" w:rsidRPr="006C5CB2" w14:paraId="66DDD787" w14:textId="77777777" w:rsidTr="006C5CB2">
        <w:trPr>
          <w:trHeight w:val="20"/>
          <w:ins w:id="1775"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BA60585" w14:textId="2D54FEBE" w:rsidR="006C5CB2" w:rsidRPr="006C5CB2" w:rsidRDefault="006C5CB2" w:rsidP="006C5CB2">
            <w:pPr>
              <w:keepNext/>
              <w:keepLines/>
              <w:spacing w:after="0"/>
              <w:rPr>
                <w:ins w:id="1776" w:author="Huawei" w:date="2023-09-27T17:01:00Z"/>
                <w:rFonts w:ascii="Arial" w:eastAsia="等线" w:hAnsi="Arial"/>
                <w:sz w:val="18"/>
                <w:lang w:val="en-US" w:eastAsia="zh-CN"/>
              </w:rPr>
            </w:pPr>
            <w:ins w:id="1777" w:author="Huawei" w:date="2023-09-27T17:01:00Z">
              <w:r w:rsidRPr="006C5CB2">
                <w:rPr>
                  <w:rFonts w:ascii="Arial" w:eastAsia="等线" w:hAnsi="Arial" w:cs="Arial"/>
                  <w:sz w:val="18"/>
                  <w:lang w:val="fr-FR" w:eastAsia="zh-CN"/>
                </w:rPr>
                <w:t>TCI state #11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B2E653A" w14:textId="77777777" w:rsidR="006C5CB2" w:rsidRPr="006C5CB2" w:rsidRDefault="006C5CB2" w:rsidP="006C5CB2">
            <w:pPr>
              <w:keepNext/>
              <w:keepLines/>
              <w:spacing w:after="0"/>
              <w:rPr>
                <w:ins w:id="1778" w:author="Huawei" w:date="2023-09-27T17:01:00Z"/>
                <w:rFonts w:ascii="Arial" w:eastAsia="等线" w:hAnsi="Arial" w:cs="Arial"/>
                <w:sz w:val="18"/>
                <w:lang w:val="en-US" w:eastAsia="zh-CN"/>
              </w:rPr>
            </w:pPr>
            <w:ins w:id="1779" w:author="Huawei" w:date="2023-09-27T17:01:00Z">
              <w:r w:rsidRPr="006C5CB2">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EE5ED4" w14:textId="77777777" w:rsidR="006C5CB2" w:rsidRPr="006C5CB2" w:rsidRDefault="006C5CB2" w:rsidP="006C5CB2">
            <w:pPr>
              <w:keepNext/>
              <w:keepLines/>
              <w:spacing w:after="0"/>
              <w:rPr>
                <w:ins w:id="1780" w:author="Huawei" w:date="2023-09-27T17:01:00Z"/>
                <w:rFonts w:ascii="Arial" w:eastAsia="等线" w:hAnsi="Arial" w:cs="Arial"/>
                <w:sz w:val="18"/>
                <w:lang w:eastAsia="zh-CN"/>
              </w:rPr>
            </w:pPr>
            <w:ins w:id="1781" w:author="Huawei" w:date="2023-09-27T17:01:00Z">
              <w:r w:rsidRPr="006C5CB2">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7CB8AF1F" w14:textId="77777777" w:rsidR="006C5CB2" w:rsidRPr="006C5CB2" w:rsidRDefault="006C5CB2" w:rsidP="006C5CB2">
            <w:pPr>
              <w:keepNext/>
              <w:keepLines/>
              <w:spacing w:after="0"/>
              <w:jc w:val="center"/>
              <w:rPr>
                <w:ins w:id="1782"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233CBC" w14:textId="77777777" w:rsidR="006C5CB2" w:rsidRPr="006C5CB2" w:rsidRDefault="006C5CB2" w:rsidP="006C5CB2">
            <w:pPr>
              <w:keepNext/>
              <w:keepLines/>
              <w:spacing w:after="0"/>
              <w:jc w:val="center"/>
              <w:rPr>
                <w:ins w:id="1783" w:author="Huawei" w:date="2023-09-27T17:01:00Z"/>
                <w:rFonts w:ascii="Arial" w:eastAsia="等线" w:hAnsi="Arial" w:cs="Arial"/>
                <w:sz w:val="18"/>
                <w:szCs w:val="18"/>
                <w:lang w:eastAsia="zh-CN"/>
              </w:rPr>
            </w:pPr>
            <w:ins w:id="1784" w:author="Huawei" w:date="2023-09-27T17:01:00Z">
              <w:r w:rsidRPr="006C5CB2">
                <w:rPr>
                  <w:rFonts w:ascii="Arial" w:eastAsia="等线" w:hAnsi="Arial" w:cs="Arial"/>
                  <w:sz w:val="18"/>
                  <w:szCs w:val="18"/>
                  <w:lang w:val="fr-FR" w:eastAsia="zh-CN"/>
                </w:rPr>
                <w:t>CSI-RS resource 29 from 'CSI-RS for tracking Resource set #16' configuration</w:t>
              </w:r>
            </w:ins>
          </w:p>
        </w:tc>
      </w:tr>
      <w:tr w:rsidR="001B4615" w:rsidRPr="006C5CB2" w14:paraId="203E08C9" w14:textId="77777777" w:rsidTr="006C5CB2">
        <w:trPr>
          <w:trHeight w:val="20"/>
          <w:ins w:id="178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A25113" w14:textId="77777777" w:rsidR="006C5CB2" w:rsidRPr="006C5CB2" w:rsidRDefault="006C5CB2" w:rsidP="006C5CB2">
            <w:pPr>
              <w:spacing w:after="0"/>
              <w:rPr>
                <w:ins w:id="178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0D297B" w14:textId="77777777" w:rsidR="006C5CB2" w:rsidRPr="006C5CB2" w:rsidRDefault="006C5CB2" w:rsidP="006C5CB2">
            <w:pPr>
              <w:spacing w:after="0"/>
              <w:rPr>
                <w:ins w:id="1787"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FD3CE1" w14:textId="77777777" w:rsidR="006C5CB2" w:rsidRPr="006C5CB2" w:rsidRDefault="006C5CB2" w:rsidP="006C5CB2">
            <w:pPr>
              <w:keepNext/>
              <w:keepLines/>
              <w:spacing w:after="0"/>
              <w:rPr>
                <w:ins w:id="1788" w:author="Huawei" w:date="2023-09-27T17:01:00Z"/>
                <w:rFonts w:ascii="Arial" w:eastAsia="等线" w:hAnsi="Arial"/>
                <w:sz w:val="18"/>
                <w:lang w:val="fr-FR" w:eastAsia="zh-CN"/>
              </w:rPr>
            </w:pPr>
            <w:ins w:id="1789"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561584D7" w14:textId="77777777" w:rsidR="006C5CB2" w:rsidRPr="006C5CB2" w:rsidRDefault="006C5CB2" w:rsidP="006C5CB2">
            <w:pPr>
              <w:keepNext/>
              <w:keepLines/>
              <w:spacing w:after="0"/>
              <w:jc w:val="center"/>
              <w:rPr>
                <w:ins w:id="1790"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9604AC" w14:textId="77777777" w:rsidR="006C5CB2" w:rsidRPr="006C5CB2" w:rsidRDefault="006C5CB2" w:rsidP="006C5CB2">
            <w:pPr>
              <w:keepNext/>
              <w:keepLines/>
              <w:spacing w:after="0"/>
              <w:jc w:val="center"/>
              <w:rPr>
                <w:ins w:id="1791" w:author="Huawei" w:date="2023-09-27T17:01:00Z"/>
                <w:rFonts w:ascii="Arial" w:eastAsia="等线" w:hAnsi="Arial" w:cs="Arial"/>
                <w:sz w:val="18"/>
                <w:szCs w:val="18"/>
                <w:lang w:eastAsia="zh-CN"/>
              </w:rPr>
            </w:pPr>
            <w:ins w:id="1792" w:author="Huawei" w:date="2023-09-27T17:01:00Z">
              <w:r w:rsidRPr="006C5CB2">
                <w:rPr>
                  <w:rFonts w:ascii="Arial" w:eastAsia="等线" w:hAnsi="Arial" w:cs="Arial"/>
                  <w:sz w:val="18"/>
                  <w:szCs w:val="18"/>
                  <w:lang w:val="fr-FR" w:eastAsia="zh-CN"/>
                </w:rPr>
                <w:t>Type A</w:t>
              </w:r>
            </w:ins>
          </w:p>
        </w:tc>
      </w:tr>
      <w:tr w:rsidR="001B4615" w:rsidRPr="006C5CB2" w14:paraId="4796B07F" w14:textId="77777777" w:rsidTr="006C5CB2">
        <w:trPr>
          <w:trHeight w:val="20"/>
          <w:ins w:id="179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E3D9BF" w14:textId="77777777" w:rsidR="006C5CB2" w:rsidRPr="006C5CB2" w:rsidRDefault="006C5CB2" w:rsidP="006C5CB2">
            <w:pPr>
              <w:spacing w:after="0"/>
              <w:rPr>
                <w:ins w:id="1794"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E2515E1" w14:textId="77777777" w:rsidR="006C5CB2" w:rsidRPr="006C5CB2" w:rsidRDefault="006C5CB2" w:rsidP="006C5CB2">
            <w:pPr>
              <w:keepNext/>
              <w:keepLines/>
              <w:spacing w:after="0"/>
              <w:rPr>
                <w:ins w:id="1795" w:author="Huawei" w:date="2023-09-27T17:01:00Z"/>
                <w:rFonts w:ascii="Arial" w:eastAsia="等线" w:hAnsi="Arial"/>
                <w:sz w:val="18"/>
                <w:lang w:val="en-US" w:eastAsia="zh-CN"/>
              </w:rPr>
            </w:pPr>
            <w:ins w:id="1796" w:author="Huawei" w:date="2023-09-27T17:01:00Z">
              <w:r w:rsidRPr="006C5CB2">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C539FF" w14:textId="77777777" w:rsidR="006C5CB2" w:rsidRPr="006C5CB2" w:rsidRDefault="006C5CB2" w:rsidP="006C5CB2">
            <w:pPr>
              <w:keepNext/>
              <w:keepLines/>
              <w:spacing w:after="0"/>
              <w:rPr>
                <w:ins w:id="1797" w:author="Huawei" w:date="2023-09-27T17:01:00Z"/>
                <w:rFonts w:ascii="Arial" w:eastAsia="等线" w:hAnsi="Arial" w:cs="Arial"/>
                <w:sz w:val="18"/>
                <w:lang w:eastAsia="zh-CN"/>
              </w:rPr>
            </w:pPr>
            <w:ins w:id="1798" w:author="Huawei" w:date="2023-09-27T17:01:00Z">
              <w:r w:rsidRPr="006C5CB2">
                <w:rPr>
                  <w:rFonts w:ascii="Arial" w:eastAsia="等线" w:hAnsi="Arial" w:cs="Arial"/>
                  <w:sz w:val="18"/>
                  <w:lang w:val="fr-FR" w:eastAsia="zh-CN"/>
                </w:rPr>
                <w:t>CSI-RS resource</w:t>
              </w:r>
            </w:ins>
          </w:p>
        </w:tc>
        <w:tc>
          <w:tcPr>
            <w:tcW w:w="0" w:type="auto"/>
            <w:tcBorders>
              <w:top w:val="single" w:sz="4" w:space="0" w:color="auto"/>
              <w:left w:val="single" w:sz="4" w:space="0" w:color="auto"/>
              <w:bottom w:val="single" w:sz="4" w:space="0" w:color="auto"/>
              <w:right w:val="single" w:sz="4" w:space="0" w:color="auto"/>
            </w:tcBorders>
          </w:tcPr>
          <w:p w14:paraId="6C4EBCC8" w14:textId="77777777" w:rsidR="006C5CB2" w:rsidRPr="006C5CB2" w:rsidRDefault="006C5CB2" w:rsidP="006C5CB2">
            <w:pPr>
              <w:keepNext/>
              <w:keepLines/>
              <w:spacing w:after="0"/>
              <w:jc w:val="center"/>
              <w:rPr>
                <w:ins w:id="179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AD39FF" w14:textId="77777777" w:rsidR="006C5CB2" w:rsidRPr="006C5CB2" w:rsidRDefault="006C5CB2" w:rsidP="006C5CB2">
            <w:pPr>
              <w:keepNext/>
              <w:keepLines/>
              <w:spacing w:after="0"/>
              <w:jc w:val="center"/>
              <w:rPr>
                <w:ins w:id="1800" w:author="Huawei" w:date="2023-09-27T17:01:00Z"/>
                <w:rFonts w:ascii="Arial" w:eastAsia="等线" w:hAnsi="Arial" w:cs="Arial"/>
                <w:sz w:val="18"/>
                <w:szCs w:val="18"/>
                <w:lang w:eastAsia="zh-CN"/>
              </w:rPr>
            </w:pPr>
            <w:ins w:id="1801" w:author="Huawei" w:date="2023-09-27T17:01:00Z">
              <w:r w:rsidRPr="006C5CB2">
                <w:rPr>
                  <w:rFonts w:ascii="Arial" w:eastAsia="等线" w:hAnsi="Arial" w:cs="Arial"/>
                  <w:sz w:val="18"/>
                  <w:szCs w:val="18"/>
                  <w:lang w:val="fr-FR" w:eastAsia="zh-CN"/>
                </w:rPr>
                <w:t>CSI-RS resource 29 from 'CSI-RS for tracking Resource set #16' configuration</w:t>
              </w:r>
            </w:ins>
          </w:p>
        </w:tc>
      </w:tr>
      <w:tr w:rsidR="001B4615" w:rsidRPr="006C5CB2" w14:paraId="4D420001" w14:textId="77777777" w:rsidTr="006C5CB2">
        <w:trPr>
          <w:trHeight w:val="20"/>
          <w:ins w:id="180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FDCF33" w14:textId="77777777" w:rsidR="006C5CB2" w:rsidRPr="006C5CB2" w:rsidRDefault="006C5CB2" w:rsidP="006C5CB2">
            <w:pPr>
              <w:spacing w:after="0"/>
              <w:rPr>
                <w:ins w:id="180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2DA46" w14:textId="77777777" w:rsidR="006C5CB2" w:rsidRPr="006C5CB2" w:rsidRDefault="006C5CB2" w:rsidP="006C5CB2">
            <w:pPr>
              <w:spacing w:after="0"/>
              <w:rPr>
                <w:ins w:id="180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7CAE48" w14:textId="77777777" w:rsidR="006C5CB2" w:rsidRPr="006C5CB2" w:rsidRDefault="006C5CB2" w:rsidP="006C5CB2">
            <w:pPr>
              <w:keepNext/>
              <w:keepLines/>
              <w:spacing w:after="0"/>
              <w:rPr>
                <w:ins w:id="1805" w:author="Huawei" w:date="2023-09-27T17:01:00Z"/>
                <w:rFonts w:ascii="Arial" w:eastAsia="等线" w:hAnsi="Arial"/>
                <w:sz w:val="18"/>
                <w:lang w:val="fr-FR" w:eastAsia="zh-CN"/>
              </w:rPr>
            </w:pPr>
            <w:ins w:id="1806"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5836EDED" w14:textId="77777777" w:rsidR="006C5CB2" w:rsidRPr="006C5CB2" w:rsidRDefault="006C5CB2" w:rsidP="006C5CB2">
            <w:pPr>
              <w:keepNext/>
              <w:keepLines/>
              <w:spacing w:after="0"/>
              <w:jc w:val="center"/>
              <w:rPr>
                <w:ins w:id="1807"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527AE8" w14:textId="77777777" w:rsidR="006C5CB2" w:rsidRPr="006C5CB2" w:rsidRDefault="006C5CB2" w:rsidP="006C5CB2">
            <w:pPr>
              <w:keepNext/>
              <w:keepLines/>
              <w:spacing w:after="0"/>
              <w:jc w:val="center"/>
              <w:rPr>
                <w:ins w:id="1808" w:author="Huawei" w:date="2023-09-27T17:01:00Z"/>
                <w:rFonts w:ascii="Arial" w:eastAsia="等线" w:hAnsi="Arial" w:cs="Arial"/>
                <w:sz w:val="18"/>
                <w:szCs w:val="18"/>
                <w:lang w:eastAsia="zh-CN"/>
              </w:rPr>
            </w:pPr>
            <w:ins w:id="1809" w:author="Huawei" w:date="2023-09-27T17:01:00Z">
              <w:r w:rsidRPr="006C5CB2">
                <w:rPr>
                  <w:rFonts w:ascii="Arial" w:eastAsia="等线" w:hAnsi="Arial" w:cs="Arial"/>
                  <w:sz w:val="18"/>
                  <w:szCs w:val="18"/>
                  <w:lang w:val="fr-FR" w:eastAsia="zh-CN"/>
                </w:rPr>
                <w:t>Type D</w:t>
              </w:r>
            </w:ins>
          </w:p>
        </w:tc>
      </w:tr>
      <w:tr w:rsidR="001B4615" w:rsidRPr="006C5CB2" w14:paraId="2EF31C39" w14:textId="77777777" w:rsidTr="006C5CB2">
        <w:trPr>
          <w:trHeight w:val="20"/>
          <w:ins w:id="1810"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8070B83" w14:textId="77777777" w:rsidR="006C5CB2" w:rsidRPr="006C5CB2" w:rsidRDefault="006C5CB2" w:rsidP="006C5CB2">
            <w:pPr>
              <w:keepNext/>
              <w:keepLines/>
              <w:spacing w:after="0"/>
              <w:rPr>
                <w:ins w:id="1811" w:author="Huawei" w:date="2023-09-27T17:01:00Z"/>
                <w:rFonts w:ascii="Arial" w:eastAsia="等线" w:hAnsi="Arial"/>
                <w:sz w:val="18"/>
                <w:lang w:val="en-US" w:eastAsia="zh-CN"/>
              </w:rPr>
            </w:pPr>
            <w:ins w:id="1812" w:author="Huawei" w:date="2023-09-27T17:01:00Z">
              <w:r w:rsidRPr="006C5CB2">
                <w:rPr>
                  <w:rFonts w:ascii="Arial" w:eastAsia="等线" w:hAnsi="Arial" w:cs="Arial"/>
                  <w:sz w:val="18"/>
                  <w:lang w:val="fr-FR" w:eastAsia="zh-CN"/>
                </w:rPr>
                <w:t>TCI state #4</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151A909" w14:textId="77777777" w:rsidR="006C5CB2" w:rsidRPr="006C5CB2" w:rsidRDefault="006C5CB2" w:rsidP="006C5CB2">
            <w:pPr>
              <w:keepNext/>
              <w:keepLines/>
              <w:spacing w:after="0"/>
              <w:rPr>
                <w:ins w:id="1813" w:author="Huawei" w:date="2023-09-27T17:01:00Z"/>
                <w:rFonts w:ascii="Arial" w:eastAsia="等线" w:hAnsi="Arial" w:cs="Arial"/>
                <w:sz w:val="18"/>
                <w:lang w:val="en-US" w:eastAsia="zh-CN"/>
              </w:rPr>
            </w:pPr>
            <w:ins w:id="1814" w:author="Huawei" w:date="2023-09-27T17:01:00Z">
              <w:r w:rsidRPr="006C5CB2">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CE8F44" w14:textId="77777777" w:rsidR="006C5CB2" w:rsidRPr="006C5CB2" w:rsidRDefault="006C5CB2" w:rsidP="006C5CB2">
            <w:pPr>
              <w:keepNext/>
              <w:keepLines/>
              <w:spacing w:after="0"/>
              <w:rPr>
                <w:ins w:id="1815" w:author="Huawei" w:date="2023-09-27T17:01:00Z"/>
                <w:rFonts w:ascii="Arial" w:eastAsia="等线" w:hAnsi="Arial" w:cs="Arial"/>
                <w:sz w:val="18"/>
                <w:lang w:val="en-US" w:eastAsia="zh-CN"/>
              </w:rPr>
            </w:pPr>
            <w:ins w:id="1816" w:author="Huawei" w:date="2023-09-27T17:01:00Z">
              <w:r w:rsidRPr="006C5CB2">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335B0B1B" w14:textId="77777777" w:rsidR="006C5CB2" w:rsidRPr="006C5CB2" w:rsidRDefault="006C5CB2" w:rsidP="006C5CB2">
            <w:pPr>
              <w:keepNext/>
              <w:keepLines/>
              <w:spacing w:after="0"/>
              <w:jc w:val="center"/>
              <w:rPr>
                <w:ins w:id="1817"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C5D7C3" w14:textId="77777777" w:rsidR="006C5CB2" w:rsidRPr="006C5CB2" w:rsidRDefault="006C5CB2" w:rsidP="006C5CB2">
            <w:pPr>
              <w:keepNext/>
              <w:keepLines/>
              <w:spacing w:after="0"/>
              <w:jc w:val="center"/>
              <w:rPr>
                <w:ins w:id="1818" w:author="Huawei" w:date="2023-09-27T17:01:00Z"/>
                <w:rFonts w:ascii="Arial" w:eastAsia="等线" w:hAnsi="Arial" w:cs="Arial"/>
                <w:sz w:val="18"/>
                <w:szCs w:val="18"/>
                <w:lang w:val="en-US" w:eastAsia="zh-CN"/>
              </w:rPr>
            </w:pPr>
            <w:ins w:id="1819" w:author="Huawei" w:date="2023-09-27T17:01:00Z">
              <w:r w:rsidRPr="006C5CB2">
                <w:rPr>
                  <w:rFonts w:ascii="Arial" w:eastAsia="等线" w:hAnsi="Arial" w:cs="Arial"/>
                  <w:sz w:val="18"/>
                  <w:szCs w:val="18"/>
                  <w:lang w:val="fr-FR" w:eastAsia="zh-CN"/>
                </w:rPr>
                <w:t>SSB #0</w:t>
              </w:r>
            </w:ins>
          </w:p>
        </w:tc>
      </w:tr>
      <w:tr w:rsidR="001B4615" w:rsidRPr="006C5CB2" w14:paraId="3432FA40" w14:textId="77777777" w:rsidTr="006C5CB2">
        <w:trPr>
          <w:trHeight w:val="20"/>
          <w:ins w:id="182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E7C04" w14:textId="77777777" w:rsidR="006C5CB2" w:rsidRPr="006C5CB2" w:rsidRDefault="006C5CB2" w:rsidP="006C5CB2">
            <w:pPr>
              <w:spacing w:after="0"/>
              <w:rPr>
                <w:ins w:id="1821"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387FF7" w14:textId="77777777" w:rsidR="006C5CB2" w:rsidRPr="006C5CB2" w:rsidRDefault="006C5CB2" w:rsidP="006C5CB2">
            <w:pPr>
              <w:spacing w:after="0"/>
              <w:rPr>
                <w:ins w:id="1822"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9210C2" w14:textId="77777777" w:rsidR="006C5CB2" w:rsidRPr="006C5CB2" w:rsidRDefault="006C5CB2" w:rsidP="006C5CB2">
            <w:pPr>
              <w:keepNext/>
              <w:keepLines/>
              <w:spacing w:after="0"/>
              <w:rPr>
                <w:ins w:id="1823" w:author="Huawei" w:date="2023-09-27T17:01:00Z"/>
                <w:rFonts w:ascii="Arial" w:eastAsia="等线" w:hAnsi="Arial"/>
                <w:sz w:val="18"/>
                <w:lang w:val="en-US" w:eastAsia="zh-CN"/>
              </w:rPr>
            </w:pPr>
            <w:ins w:id="1824"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209996C7" w14:textId="77777777" w:rsidR="006C5CB2" w:rsidRPr="006C5CB2" w:rsidRDefault="006C5CB2" w:rsidP="006C5CB2">
            <w:pPr>
              <w:keepNext/>
              <w:keepLines/>
              <w:spacing w:after="0"/>
              <w:jc w:val="center"/>
              <w:rPr>
                <w:ins w:id="1825"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3A21E4" w14:textId="77777777" w:rsidR="006C5CB2" w:rsidRPr="006C5CB2" w:rsidRDefault="006C5CB2" w:rsidP="006C5CB2">
            <w:pPr>
              <w:keepNext/>
              <w:keepLines/>
              <w:spacing w:after="0"/>
              <w:jc w:val="center"/>
              <w:rPr>
                <w:ins w:id="1826" w:author="Huawei" w:date="2023-09-27T17:01:00Z"/>
                <w:rFonts w:ascii="Arial" w:eastAsia="等线" w:hAnsi="Arial" w:cs="Arial"/>
                <w:sz w:val="18"/>
                <w:szCs w:val="18"/>
                <w:lang w:val="en-US" w:eastAsia="zh-CN"/>
              </w:rPr>
            </w:pPr>
            <w:ins w:id="1827" w:author="Huawei" w:date="2023-09-27T17:01:00Z">
              <w:r w:rsidRPr="006C5CB2">
                <w:rPr>
                  <w:rFonts w:ascii="Arial" w:eastAsia="等线" w:hAnsi="Arial" w:cs="Arial"/>
                  <w:sz w:val="18"/>
                  <w:szCs w:val="18"/>
                  <w:lang w:val="fr-FR" w:eastAsia="zh-CN"/>
                </w:rPr>
                <w:t>Type C</w:t>
              </w:r>
            </w:ins>
          </w:p>
        </w:tc>
      </w:tr>
      <w:tr w:rsidR="001B4615" w:rsidRPr="006C5CB2" w14:paraId="3EF9D2A7" w14:textId="77777777" w:rsidTr="006C5CB2">
        <w:trPr>
          <w:trHeight w:val="20"/>
          <w:ins w:id="182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B73B99" w14:textId="77777777" w:rsidR="006C5CB2" w:rsidRPr="006C5CB2" w:rsidRDefault="006C5CB2" w:rsidP="006C5CB2">
            <w:pPr>
              <w:spacing w:after="0"/>
              <w:rPr>
                <w:ins w:id="1829"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A7627F5" w14:textId="77777777" w:rsidR="006C5CB2" w:rsidRPr="006C5CB2" w:rsidRDefault="006C5CB2" w:rsidP="006C5CB2">
            <w:pPr>
              <w:keepNext/>
              <w:keepLines/>
              <w:spacing w:after="0"/>
              <w:rPr>
                <w:ins w:id="1830" w:author="Huawei" w:date="2023-09-27T17:01:00Z"/>
                <w:rFonts w:ascii="Arial" w:eastAsia="等线" w:hAnsi="Arial"/>
                <w:sz w:val="18"/>
                <w:lang w:val="en-US" w:eastAsia="zh-CN"/>
              </w:rPr>
            </w:pPr>
            <w:ins w:id="1831" w:author="Huawei" w:date="2023-09-27T17:01:00Z">
              <w:r w:rsidRPr="006C5CB2">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E7D7DE" w14:textId="77777777" w:rsidR="006C5CB2" w:rsidRPr="006C5CB2" w:rsidRDefault="006C5CB2" w:rsidP="006C5CB2">
            <w:pPr>
              <w:keepNext/>
              <w:keepLines/>
              <w:spacing w:after="0"/>
              <w:rPr>
                <w:ins w:id="1832" w:author="Huawei" w:date="2023-09-27T17:01:00Z"/>
                <w:rFonts w:ascii="Arial" w:eastAsia="等线" w:hAnsi="Arial" w:cs="Arial"/>
                <w:sz w:val="18"/>
                <w:lang w:val="en-US" w:eastAsia="zh-CN"/>
              </w:rPr>
            </w:pPr>
            <w:ins w:id="1833" w:author="Huawei" w:date="2023-09-27T17:01:00Z">
              <w:r w:rsidRPr="006C5CB2">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46512EC6" w14:textId="77777777" w:rsidR="006C5CB2" w:rsidRPr="006C5CB2" w:rsidRDefault="006C5CB2" w:rsidP="006C5CB2">
            <w:pPr>
              <w:keepNext/>
              <w:keepLines/>
              <w:spacing w:after="0"/>
              <w:jc w:val="center"/>
              <w:rPr>
                <w:ins w:id="1834"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7C3494" w14:textId="77777777" w:rsidR="006C5CB2" w:rsidRPr="006C5CB2" w:rsidRDefault="006C5CB2" w:rsidP="006C5CB2">
            <w:pPr>
              <w:keepNext/>
              <w:keepLines/>
              <w:spacing w:after="0"/>
              <w:jc w:val="center"/>
              <w:rPr>
                <w:ins w:id="1835" w:author="Huawei" w:date="2023-09-27T17:01:00Z"/>
                <w:rFonts w:ascii="Arial" w:eastAsia="等线" w:hAnsi="Arial" w:cs="Arial"/>
                <w:sz w:val="18"/>
                <w:szCs w:val="18"/>
                <w:lang w:val="en-US" w:eastAsia="zh-CN"/>
              </w:rPr>
            </w:pPr>
            <w:ins w:id="1836" w:author="Huawei" w:date="2023-09-27T17:01:00Z">
              <w:r w:rsidRPr="006C5CB2">
                <w:rPr>
                  <w:rFonts w:ascii="Arial" w:eastAsia="等线" w:hAnsi="Arial" w:cs="Arial"/>
                  <w:sz w:val="18"/>
                  <w:szCs w:val="18"/>
                  <w:lang w:val="fr-FR" w:eastAsia="zh-CN"/>
                </w:rPr>
                <w:t>SSB #0</w:t>
              </w:r>
            </w:ins>
          </w:p>
        </w:tc>
      </w:tr>
      <w:tr w:rsidR="001B4615" w:rsidRPr="006C5CB2" w14:paraId="3337C6B1" w14:textId="77777777" w:rsidTr="006C5CB2">
        <w:trPr>
          <w:trHeight w:val="20"/>
          <w:ins w:id="183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13360D" w14:textId="77777777" w:rsidR="006C5CB2" w:rsidRPr="006C5CB2" w:rsidRDefault="006C5CB2" w:rsidP="006C5CB2">
            <w:pPr>
              <w:spacing w:after="0"/>
              <w:rPr>
                <w:ins w:id="1838"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0D3AFC" w14:textId="77777777" w:rsidR="006C5CB2" w:rsidRPr="006C5CB2" w:rsidRDefault="006C5CB2" w:rsidP="006C5CB2">
            <w:pPr>
              <w:spacing w:after="0"/>
              <w:rPr>
                <w:ins w:id="183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9C9A1A" w14:textId="77777777" w:rsidR="006C5CB2" w:rsidRPr="006C5CB2" w:rsidRDefault="006C5CB2" w:rsidP="006C5CB2">
            <w:pPr>
              <w:keepNext/>
              <w:keepLines/>
              <w:spacing w:after="0"/>
              <w:rPr>
                <w:ins w:id="1840" w:author="Huawei" w:date="2023-09-27T17:01:00Z"/>
                <w:rFonts w:ascii="Arial" w:eastAsia="等线" w:hAnsi="Arial"/>
                <w:sz w:val="18"/>
                <w:lang w:val="en-US" w:eastAsia="zh-CN"/>
              </w:rPr>
            </w:pPr>
            <w:ins w:id="1841"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41D0DF5E" w14:textId="77777777" w:rsidR="006C5CB2" w:rsidRPr="006C5CB2" w:rsidRDefault="006C5CB2" w:rsidP="006C5CB2">
            <w:pPr>
              <w:keepNext/>
              <w:keepLines/>
              <w:spacing w:after="0"/>
              <w:jc w:val="center"/>
              <w:rPr>
                <w:ins w:id="1842"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15DFCF" w14:textId="77777777" w:rsidR="006C5CB2" w:rsidRPr="006C5CB2" w:rsidRDefault="006C5CB2" w:rsidP="006C5CB2">
            <w:pPr>
              <w:keepNext/>
              <w:keepLines/>
              <w:spacing w:after="0"/>
              <w:jc w:val="center"/>
              <w:rPr>
                <w:ins w:id="1843" w:author="Huawei" w:date="2023-09-27T17:01:00Z"/>
                <w:rFonts w:ascii="Arial" w:eastAsia="等线" w:hAnsi="Arial" w:cs="Arial"/>
                <w:sz w:val="18"/>
                <w:szCs w:val="18"/>
                <w:lang w:val="en-US" w:eastAsia="zh-CN"/>
              </w:rPr>
            </w:pPr>
            <w:ins w:id="1844" w:author="Huawei" w:date="2023-09-27T17:01:00Z">
              <w:r w:rsidRPr="006C5CB2">
                <w:rPr>
                  <w:rFonts w:ascii="Arial" w:eastAsia="等线" w:hAnsi="Arial" w:cs="Arial"/>
                  <w:sz w:val="18"/>
                  <w:szCs w:val="18"/>
                  <w:lang w:val="fr-FR" w:eastAsia="zh-CN"/>
                </w:rPr>
                <w:t>Type D</w:t>
              </w:r>
            </w:ins>
          </w:p>
        </w:tc>
      </w:tr>
      <w:tr w:rsidR="001B4615" w:rsidRPr="006C5CB2" w14:paraId="6CD2ACBC" w14:textId="77777777" w:rsidTr="006C5CB2">
        <w:trPr>
          <w:trHeight w:val="20"/>
          <w:ins w:id="1845"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DCE3A81" w14:textId="77777777" w:rsidR="006C5CB2" w:rsidRPr="006C5CB2" w:rsidRDefault="006C5CB2" w:rsidP="006C5CB2">
            <w:pPr>
              <w:keepNext/>
              <w:keepLines/>
              <w:spacing w:after="0"/>
              <w:rPr>
                <w:ins w:id="1846" w:author="Huawei" w:date="2023-09-27T17:01:00Z"/>
                <w:rFonts w:ascii="Arial" w:eastAsia="等线" w:hAnsi="Arial"/>
                <w:sz w:val="18"/>
                <w:lang w:val="en-US" w:eastAsia="zh-CN"/>
              </w:rPr>
            </w:pPr>
            <w:ins w:id="1847" w:author="Huawei" w:date="2023-09-27T17:01:00Z">
              <w:r w:rsidRPr="006C5CB2">
                <w:rPr>
                  <w:rFonts w:ascii="Arial" w:eastAsia="等线" w:hAnsi="Arial" w:cs="Arial"/>
                  <w:sz w:val="18"/>
                  <w:lang w:val="fr-FR" w:eastAsia="zh-CN"/>
                </w:rPr>
                <w:t>TCI state #5</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BA76EA2" w14:textId="77777777" w:rsidR="006C5CB2" w:rsidRPr="006C5CB2" w:rsidRDefault="006C5CB2" w:rsidP="006C5CB2">
            <w:pPr>
              <w:keepNext/>
              <w:keepLines/>
              <w:spacing w:after="0"/>
              <w:rPr>
                <w:ins w:id="1848" w:author="Huawei" w:date="2023-09-27T17:01:00Z"/>
                <w:rFonts w:ascii="Arial" w:eastAsia="等线" w:hAnsi="Arial" w:cs="Arial"/>
                <w:sz w:val="18"/>
                <w:lang w:val="en-US" w:eastAsia="zh-CN"/>
              </w:rPr>
            </w:pPr>
            <w:ins w:id="1849" w:author="Huawei" w:date="2023-09-27T17:01:00Z">
              <w:r w:rsidRPr="006C5CB2">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4C1BCA" w14:textId="77777777" w:rsidR="006C5CB2" w:rsidRPr="006C5CB2" w:rsidRDefault="006C5CB2" w:rsidP="006C5CB2">
            <w:pPr>
              <w:keepNext/>
              <w:keepLines/>
              <w:spacing w:after="0"/>
              <w:rPr>
                <w:ins w:id="1850" w:author="Huawei" w:date="2023-09-27T17:01:00Z"/>
                <w:rFonts w:ascii="Arial" w:eastAsia="等线" w:hAnsi="Arial" w:cs="Arial"/>
                <w:sz w:val="18"/>
                <w:lang w:val="en-US" w:eastAsia="zh-CN"/>
              </w:rPr>
            </w:pPr>
            <w:ins w:id="1851" w:author="Huawei" w:date="2023-09-27T17:01:00Z">
              <w:r w:rsidRPr="006C5CB2">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2FD2CD41" w14:textId="77777777" w:rsidR="006C5CB2" w:rsidRPr="006C5CB2" w:rsidRDefault="006C5CB2" w:rsidP="006C5CB2">
            <w:pPr>
              <w:keepNext/>
              <w:keepLines/>
              <w:spacing w:after="0"/>
              <w:jc w:val="center"/>
              <w:rPr>
                <w:ins w:id="1852"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190B48" w14:textId="77777777" w:rsidR="006C5CB2" w:rsidRPr="006C5CB2" w:rsidRDefault="006C5CB2" w:rsidP="006C5CB2">
            <w:pPr>
              <w:keepNext/>
              <w:keepLines/>
              <w:spacing w:after="0"/>
              <w:jc w:val="center"/>
              <w:rPr>
                <w:ins w:id="1853" w:author="Huawei" w:date="2023-09-27T17:01:00Z"/>
                <w:rFonts w:ascii="Arial" w:eastAsia="等线" w:hAnsi="Arial" w:cs="Arial"/>
                <w:sz w:val="18"/>
                <w:szCs w:val="18"/>
                <w:lang w:val="en-US" w:eastAsia="zh-CN"/>
              </w:rPr>
            </w:pPr>
            <w:ins w:id="1854" w:author="Huawei" w:date="2023-09-27T17:01:00Z">
              <w:r w:rsidRPr="006C5CB2">
                <w:rPr>
                  <w:rFonts w:ascii="Arial" w:eastAsia="等线" w:hAnsi="Arial" w:cs="Arial"/>
                  <w:sz w:val="18"/>
                  <w:szCs w:val="18"/>
                  <w:lang w:val="fr-FR" w:eastAsia="zh-CN"/>
                </w:rPr>
                <w:t>SSB #1</w:t>
              </w:r>
            </w:ins>
          </w:p>
        </w:tc>
      </w:tr>
      <w:tr w:rsidR="001B4615" w:rsidRPr="006C5CB2" w14:paraId="53DB9719" w14:textId="77777777" w:rsidTr="006C5CB2">
        <w:trPr>
          <w:trHeight w:val="20"/>
          <w:ins w:id="185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9917E" w14:textId="77777777" w:rsidR="006C5CB2" w:rsidRPr="006C5CB2" w:rsidRDefault="006C5CB2" w:rsidP="006C5CB2">
            <w:pPr>
              <w:spacing w:after="0"/>
              <w:rPr>
                <w:ins w:id="1856"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8F8FE0" w14:textId="77777777" w:rsidR="006C5CB2" w:rsidRPr="006C5CB2" w:rsidRDefault="006C5CB2" w:rsidP="006C5CB2">
            <w:pPr>
              <w:spacing w:after="0"/>
              <w:rPr>
                <w:ins w:id="1857"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8F5CF0" w14:textId="77777777" w:rsidR="006C5CB2" w:rsidRPr="006C5CB2" w:rsidRDefault="006C5CB2" w:rsidP="006C5CB2">
            <w:pPr>
              <w:keepNext/>
              <w:keepLines/>
              <w:spacing w:after="0"/>
              <w:rPr>
                <w:ins w:id="1858" w:author="Huawei" w:date="2023-09-27T17:01:00Z"/>
                <w:rFonts w:ascii="Arial" w:eastAsia="等线" w:hAnsi="Arial"/>
                <w:sz w:val="18"/>
                <w:lang w:val="en-US" w:eastAsia="zh-CN"/>
              </w:rPr>
            </w:pPr>
            <w:ins w:id="1859"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5CED57D9" w14:textId="77777777" w:rsidR="006C5CB2" w:rsidRPr="006C5CB2" w:rsidRDefault="006C5CB2" w:rsidP="006C5CB2">
            <w:pPr>
              <w:keepNext/>
              <w:keepLines/>
              <w:spacing w:after="0"/>
              <w:jc w:val="center"/>
              <w:rPr>
                <w:ins w:id="1860"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5018FE" w14:textId="77777777" w:rsidR="006C5CB2" w:rsidRPr="006C5CB2" w:rsidRDefault="006C5CB2" w:rsidP="006C5CB2">
            <w:pPr>
              <w:keepNext/>
              <w:keepLines/>
              <w:spacing w:after="0"/>
              <w:jc w:val="center"/>
              <w:rPr>
                <w:ins w:id="1861" w:author="Huawei" w:date="2023-09-27T17:01:00Z"/>
                <w:rFonts w:ascii="Arial" w:eastAsia="等线" w:hAnsi="Arial" w:cs="Arial"/>
                <w:sz w:val="18"/>
                <w:szCs w:val="18"/>
                <w:lang w:val="en-US" w:eastAsia="zh-CN"/>
              </w:rPr>
            </w:pPr>
            <w:ins w:id="1862" w:author="Huawei" w:date="2023-09-27T17:01:00Z">
              <w:r w:rsidRPr="006C5CB2">
                <w:rPr>
                  <w:rFonts w:ascii="Arial" w:eastAsia="等线" w:hAnsi="Arial" w:cs="Arial"/>
                  <w:sz w:val="18"/>
                  <w:szCs w:val="18"/>
                  <w:lang w:val="fr-FR" w:eastAsia="zh-CN"/>
                </w:rPr>
                <w:t>Type C</w:t>
              </w:r>
            </w:ins>
          </w:p>
        </w:tc>
      </w:tr>
      <w:tr w:rsidR="001B4615" w:rsidRPr="006C5CB2" w14:paraId="7824165F" w14:textId="77777777" w:rsidTr="006C5CB2">
        <w:trPr>
          <w:trHeight w:val="20"/>
          <w:ins w:id="186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07738" w14:textId="77777777" w:rsidR="006C5CB2" w:rsidRPr="006C5CB2" w:rsidRDefault="006C5CB2" w:rsidP="006C5CB2">
            <w:pPr>
              <w:spacing w:after="0"/>
              <w:rPr>
                <w:ins w:id="1864" w:author="Huawei" w:date="2023-09-27T17:01:00Z"/>
                <w:rFonts w:ascii="Arial" w:eastAsia="宋体" w:hAnsi="Arial"/>
                <w:sz w:val="18"/>
                <w:lang w:val="en-US" w:eastAsia="zh-C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62A70B8" w14:textId="77777777" w:rsidR="006C5CB2" w:rsidRPr="006C5CB2" w:rsidRDefault="006C5CB2" w:rsidP="006C5CB2">
            <w:pPr>
              <w:keepNext/>
              <w:keepLines/>
              <w:spacing w:after="0"/>
              <w:rPr>
                <w:ins w:id="1865" w:author="Huawei" w:date="2023-09-27T17:01:00Z"/>
                <w:rFonts w:ascii="Arial" w:eastAsia="等线" w:hAnsi="Arial"/>
                <w:sz w:val="18"/>
                <w:lang w:val="en-US" w:eastAsia="zh-CN"/>
              </w:rPr>
            </w:pPr>
            <w:ins w:id="1866" w:author="Huawei" w:date="2023-09-27T17:01:00Z">
              <w:r w:rsidRPr="006C5CB2">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33005D" w14:textId="77777777" w:rsidR="006C5CB2" w:rsidRPr="006C5CB2" w:rsidRDefault="006C5CB2" w:rsidP="006C5CB2">
            <w:pPr>
              <w:keepNext/>
              <w:keepLines/>
              <w:spacing w:after="0"/>
              <w:rPr>
                <w:ins w:id="1867" w:author="Huawei" w:date="2023-09-27T17:01:00Z"/>
                <w:rFonts w:ascii="Arial" w:eastAsia="等线" w:hAnsi="Arial" w:cs="Arial"/>
                <w:sz w:val="18"/>
                <w:lang w:val="en-US" w:eastAsia="zh-CN"/>
              </w:rPr>
            </w:pPr>
            <w:ins w:id="1868" w:author="Huawei" w:date="2023-09-27T17:01:00Z">
              <w:r w:rsidRPr="006C5CB2">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30A1A822" w14:textId="77777777" w:rsidR="006C5CB2" w:rsidRPr="006C5CB2" w:rsidRDefault="006C5CB2" w:rsidP="006C5CB2">
            <w:pPr>
              <w:keepNext/>
              <w:keepLines/>
              <w:spacing w:after="0"/>
              <w:jc w:val="center"/>
              <w:rPr>
                <w:ins w:id="186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BBEA9B" w14:textId="77777777" w:rsidR="006C5CB2" w:rsidRPr="006C5CB2" w:rsidRDefault="006C5CB2" w:rsidP="006C5CB2">
            <w:pPr>
              <w:keepNext/>
              <w:keepLines/>
              <w:spacing w:after="0"/>
              <w:jc w:val="center"/>
              <w:rPr>
                <w:ins w:id="1870" w:author="Huawei" w:date="2023-09-27T17:01:00Z"/>
                <w:rFonts w:ascii="Arial" w:eastAsia="等线" w:hAnsi="Arial" w:cs="Arial"/>
                <w:sz w:val="18"/>
                <w:szCs w:val="18"/>
                <w:lang w:val="en-US" w:eastAsia="zh-CN"/>
              </w:rPr>
            </w:pPr>
            <w:ins w:id="1871" w:author="Huawei" w:date="2023-09-27T17:01:00Z">
              <w:r w:rsidRPr="006C5CB2">
                <w:rPr>
                  <w:rFonts w:ascii="Arial" w:eastAsia="等线" w:hAnsi="Arial" w:cs="Arial"/>
                  <w:sz w:val="18"/>
                  <w:szCs w:val="18"/>
                  <w:lang w:val="fr-FR" w:eastAsia="zh-CN"/>
                </w:rPr>
                <w:t>SSB #1</w:t>
              </w:r>
            </w:ins>
          </w:p>
        </w:tc>
      </w:tr>
      <w:tr w:rsidR="001B4615" w:rsidRPr="006C5CB2" w14:paraId="7AF809A8" w14:textId="77777777" w:rsidTr="006C5CB2">
        <w:trPr>
          <w:trHeight w:val="20"/>
          <w:ins w:id="187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B2117" w14:textId="77777777" w:rsidR="006C5CB2" w:rsidRPr="006C5CB2" w:rsidRDefault="006C5CB2" w:rsidP="006C5CB2">
            <w:pPr>
              <w:spacing w:after="0"/>
              <w:rPr>
                <w:ins w:id="1873" w:author="Huawei" w:date="2023-09-27T17:01:00Z"/>
                <w:rFonts w:ascii="Arial" w:eastAsia="宋体" w:hAnsi="Arial"/>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B13C75" w14:textId="77777777" w:rsidR="006C5CB2" w:rsidRPr="006C5CB2" w:rsidRDefault="006C5CB2" w:rsidP="006C5CB2">
            <w:pPr>
              <w:spacing w:after="0"/>
              <w:rPr>
                <w:ins w:id="187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692AD2" w14:textId="77777777" w:rsidR="006C5CB2" w:rsidRPr="006C5CB2" w:rsidRDefault="006C5CB2" w:rsidP="006C5CB2">
            <w:pPr>
              <w:keepNext/>
              <w:keepLines/>
              <w:spacing w:after="0"/>
              <w:rPr>
                <w:ins w:id="1875" w:author="Huawei" w:date="2023-09-27T17:01:00Z"/>
                <w:rFonts w:ascii="Arial" w:eastAsia="等线" w:hAnsi="Arial"/>
                <w:sz w:val="18"/>
                <w:lang w:val="en-US" w:eastAsia="zh-CN"/>
              </w:rPr>
            </w:pPr>
            <w:ins w:id="1876"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249C9DB9" w14:textId="77777777" w:rsidR="006C5CB2" w:rsidRPr="006C5CB2" w:rsidRDefault="006C5CB2" w:rsidP="006C5CB2">
            <w:pPr>
              <w:keepNext/>
              <w:keepLines/>
              <w:spacing w:after="0"/>
              <w:jc w:val="center"/>
              <w:rPr>
                <w:ins w:id="1877"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5B772F" w14:textId="77777777" w:rsidR="006C5CB2" w:rsidRPr="006C5CB2" w:rsidRDefault="006C5CB2" w:rsidP="006C5CB2">
            <w:pPr>
              <w:keepNext/>
              <w:keepLines/>
              <w:spacing w:after="0"/>
              <w:jc w:val="center"/>
              <w:rPr>
                <w:ins w:id="1878" w:author="Huawei" w:date="2023-09-27T17:01:00Z"/>
                <w:rFonts w:ascii="Arial" w:eastAsia="等线" w:hAnsi="Arial" w:cs="Arial"/>
                <w:sz w:val="18"/>
                <w:szCs w:val="18"/>
                <w:lang w:val="en-US" w:eastAsia="zh-CN"/>
              </w:rPr>
            </w:pPr>
            <w:ins w:id="1879" w:author="Huawei" w:date="2023-09-27T17:01:00Z">
              <w:r w:rsidRPr="006C5CB2">
                <w:rPr>
                  <w:rFonts w:ascii="Arial" w:eastAsia="等线" w:hAnsi="Arial" w:cs="Arial"/>
                  <w:sz w:val="18"/>
                  <w:szCs w:val="18"/>
                  <w:lang w:val="fr-FR" w:eastAsia="zh-CN"/>
                </w:rPr>
                <w:t>Type D</w:t>
              </w:r>
            </w:ins>
          </w:p>
        </w:tc>
      </w:tr>
      <w:tr w:rsidR="001B4615" w:rsidRPr="006C5CB2" w14:paraId="101C2FBF" w14:textId="77777777" w:rsidTr="006C5CB2">
        <w:trPr>
          <w:trHeight w:val="20"/>
          <w:ins w:id="1880"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8976C18" w14:textId="77777777" w:rsidR="006C5CB2" w:rsidRPr="006C5CB2" w:rsidRDefault="006C5CB2" w:rsidP="006C5CB2">
            <w:pPr>
              <w:keepNext/>
              <w:keepLines/>
              <w:spacing w:after="0"/>
              <w:rPr>
                <w:ins w:id="1881" w:author="Huawei" w:date="2023-09-27T17:01:00Z"/>
                <w:rFonts w:ascii="Arial" w:eastAsia="等线" w:hAnsi="Arial"/>
                <w:sz w:val="18"/>
                <w:lang w:val="en-US" w:eastAsia="zh-CN"/>
              </w:rPr>
            </w:pPr>
            <w:ins w:id="1882" w:author="Huawei" w:date="2023-09-27T17:01:00Z">
              <w:r w:rsidRPr="006C5CB2">
                <w:rPr>
                  <w:rFonts w:ascii="Arial" w:eastAsia="等线" w:hAnsi="Arial" w:cs="Arial"/>
                  <w:sz w:val="18"/>
                  <w:lang w:val="fr-FR" w:eastAsia="zh-CN"/>
                </w:rPr>
                <w:t>TCI state #6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1A8427" w14:textId="77777777" w:rsidR="006C5CB2" w:rsidRPr="006C5CB2" w:rsidRDefault="006C5CB2" w:rsidP="006C5CB2">
            <w:pPr>
              <w:keepNext/>
              <w:keepLines/>
              <w:spacing w:after="0"/>
              <w:rPr>
                <w:ins w:id="1883" w:author="Huawei" w:date="2023-09-27T17:01:00Z"/>
                <w:rFonts w:ascii="Arial" w:eastAsia="等线" w:hAnsi="Arial" w:cs="Arial"/>
                <w:sz w:val="18"/>
                <w:lang w:val="en-US" w:eastAsia="zh-CN"/>
              </w:rPr>
            </w:pPr>
            <w:ins w:id="1884" w:author="Huawei" w:date="2023-09-27T17:01:00Z">
              <w:r w:rsidRPr="006C5CB2">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4C7ED3" w14:textId="77777777" w:rsidR="006C5CB2" w:rsidRPr="006C5CB2" w:rsidRDefault="006C5CB2" w:rsidP="006C5CB2">
            <w:pPr>
              <w:keepNext/>
              <w:keepLines/>
              <w:spacing w:after="0"/>
              <w:rPr>
                <w:ins w:id="1885" w:author="Huawei" w:date="2023-09-27T17:01:00Z"/>
                <w:rFonts w:ascii="Arial" w:eastAsia="等线" w:hAnsi="Arial" w:cs="Arial"/>
                <w:sz w:val="18"/>
                <w:lang w:eastAsia="zh-CN"/>
              </w:rPr>
            </w:pPr>
            <w:ins w:id="1886" w:author="Huawei" w:date="2023-09-27T17:01:00Z">
              <w:r w:rsidRPr="006C5CB2">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79AA1008" w14:textId="77777777" w:rsidR="006C5CB2" w:rsidRPr="006C5CB2" w:rsidRDefault="006C5CB2" w:rsidP="006C5CB2">
            <w:pPr>
              <w:keepNext/>
              <w:keepLines/>
              <w:spacing w:after="0"/>
              <w:jc w:val="center"/>
              <w:rPr>
                <w:ins w:id="1887"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3609A1" w14:textId="77777777" w:rsidR="006C5CB2" w:rsidRPr="006C5CB2" w:rsidRDefault="006C5CB2" w:rsidP="006C5CB2">
            <w:pPr>
              <w:keepNext/>
              <w:keepLines/>
              <w:spacing w:after="0"/>
              <w:jc w:val="center"/>
              <w:rPr>
                <w:ins w:id="1888" w:author="Huawei" w:date="2023-09-27T17:01:00Z"/>
                <w:rFonts w:ascii="Arial" w:eastAsia="等线" w:hAnsi="Arial" w:cs="Arial"/>
                <w:sz w:val="18"/>
                <w:szCs w:val="18"/>
                <w:lang w:eastAsia="zh-CN"/>
              </w:rPr>
            </w:pPr>
            <w:ins w:id="1889" w:author="Huawei" w:date="2023-09-27T17:01:00Z">
              <w:r w:rsidRPr="006C5CB2">
                <w:rPr>
                  <w:rFonts w:ascii="Arial" w:eastAsia="等线" w:hAnsi="Arial" w:cs="Arial"/>
                  <w:sz w:val="18"/>
                  <w:szCs w:val="18"/>
                  <w:lang w:val="fr-FR" w:eastAsia="zh-CN"/>
                </w:rPr>
                <w:t>SSB #2</w:t>
              </w:r>
            </w:ins>
          </w:p>
        </w:tc>
      </w:tr>
      <w:tr w:rsidR="001B4615" w:rsidRPr="006C5CB2" w14:paraId="07D15753" w14:textId="77777777" w:rsidTr="006C5CB2">
        <w:trPr>
          <w:trHeight w:val="20"/>
          <w:ins w:id="189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606617" w14:textId="77777777" w:rsidR="006C5CB2" w:rsidRPr="006C5CB2" w:rsidRDefault="006C5CB2" w:rsidP="006C5CB2">
            <w:pPr>
              <w:spacing w:after="0"/>
              <w:rPr>
                <w:ins w:id="1891"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1394092" w14:textId="77777777" w:rsidR="006C5CB2" w:rsidRPr="006C5CB2" w:rsidRDefault="006C5CB2" w:rsidP="006C5CB2">
            <w:pPr>
              <w:keepNext/>
              <w:keepLines/>
              <w:spacing w:after="0"/>
              <w:rPr>
                <w:ins w:id="1892" w:author="Huawei" w:date="2023-09-27T17:01:00Z"/>
                <w:rFonts w:ascii="Arial" w:eastAsia="等线"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6EEE11" w14:textId="77777777" w:rsidR="006C5CB2" w:rsidRPr="006C5CB2" w:rsidRDefault="006C5CB2" w:rsidP="006C5CB2">
            <w:pPr>
              <w:keepNext/>
              <w:keepLines/>
              <w:spacing w:after="0"/>
              <w:rPr>
                <w:ins w:id="1893" w:author="Huawei" w:date="2023-09-27T17:01:00Z"/>
                <w:rFonts w:ascii="Arial" w:eastAsia="等线" w:hAnsi="Arial" w:cs="Arial"/>
                <w:sz w:val="18"/>
                <w:lang w:eastAsia="zh-CN"/>
              </w:rPr>
            </w:pPr>
            <w:ins w:id="1894"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36AFD187" w14:textId="77777777" w:rsidR="006C5CB2" w:rsidRPr="006C5CB2" w:rsidRDefault="006C5CB2" w:rsidP="006C5CB2">
            <w:pPr>
              <w:keepNext/>
              <w:keepLines/>
              <w:spacing w:after="0"/>
              <w:jc w:val="center"/>
              <w:rPr>
                <w:ins w:id="1895"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05E93C" w14:textId="77777777" w:rsidR="006C5CB2" w:rsidRPr="006C5CB2" w:rsidRDefault="006C5CB2" w:rsidP="006C5CB2">
            <w:pPr>
              <w:keepNext/>
              <w:keepLines/>
              <w:spacing w:after="0"/>
              <w:jc w:val="center"/>
              <w:rPr>
                <w:ins w:id="1896" w:author="Huawei" w:date="2023-09-27T17:01:00Z"/>
                <w:rFonts w:ascii="Arial" w:eastAsia="等线" w:hAnsi="Arial" w:cs="Arial"/>
                <w:sz w:val="18"/>
                <w:szCs w:val="18"/>
                <w:lang w:eastAsia="zh-CN"/>
              </w:rPr>
            </w:pPr>
            <w:ins w:id="1897" w:author="Huawei" w:date="2023-09-27T17:01:00Z">
              <w:r w:rsidRPr="006C5CB2">
                <w:rPr>
                  <w:rFonts w:ascii="Arial" w:eastAsia="等线" w:hAnsi="Arial" w:cs="Arial"/>
                  <w:sz w:val="18"/>
                  <w:szCs w:val="18"/>
                  <w:lang w:val="fr-FR" w:eastAsia="zh-CN"/>
                </w:rPr>
                <w:t>Type C</w:t>
              </w:r>
            </w:ins>
          </w:p>
        </w:tc>
      </w:tr>
      <w:tr w:rsidR="001B4615" w:rsidRPr="006C5CB2" w14:paraId="5ADDD73E" w14:textId="77777777" w:rsidTr="006C5CB2">
        <w:trPr>
          <w:trHeight w:val="20"/>
          <w:ins w:id="189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FCB4B" w14:textId="77777777" w:rsidR="006C5CB2" w:rsidRPr="006C5CB2" w:rsidRDefault="006C5CB2" w:rsidP="006C5CB2">
            <w:pPr>
              <w:spacing w:after="0"/>
              <w:rPr>
                <w:ins w:id="189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F6C24E" w14:textId="77777777" w:rsidR="006C5CB2" w:rsidRPr="006C5CB2" w:rsidRDefault="006C5CB2" w:rsidP="006C5CB2">
            <w:pPr>
              <w:keepNext/>
              <w:keepLines/>
              <w:spacing w:after="0"/>
              <w:rPr>
                <w:ins w:id="1900" w:author="Huawei" w:date="2023-09-27T17:01:00Z"/>
                <w:rFonts w:ascii="Arial" w:eastAsia="等线" w:hAnsi="Arial"/>
                <w:sz w:val="18"/>
                <w:lang w:val="en-US" w:eastAsia="zh-CN"/>
              </w:rPr>
            </w:pPr>
            <w:ins w:id="1901" w:author="Huawei" w:date="2023-09-27T17:01:00Z">
              <w:r w:rsidRPr="006C5CB2">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88FDCF" w14:textId="77777777" w:rsidR="006C5CB2" w:rsidRPr="006C5CB2" w:rsidRDefault="006C5CB2" w:rsidP="006C5CB2">
            <w:pPr>
              <w:keepNext/>
              <w:keepLines/>
              <w:spacing w:after="0"/>
              <w:rPr>
                <w:ins w:id="1902" w:author="Huawei" w:date="2023-09-27T17:01:00Z"/>
                <w:rFonts w:ascii="Arial" w:eastAsia="等线" w:hAnsi="Arial" w:cs="Arial"/>
                <w:sz w:val="18"/>
                <w:lang w:eastAsia="zh-CN"/>
              </w:rPr>
            </w:pPr>
            <w:ins w:id="1903" w:author="Huawei" w:date="2023-09-27T17:01:00Z">
              <w:r w:rsidRPr="006C5CB2">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147DAF04" w14:textId="77777777" w:rsidR="006C5CB2" w:rsidRPr="006C5CB2" w:rsidRDefault="006C5CB2" w:rsidP="006C5CB2">
            <w:pPr>
              <w:keepNext/>
              <w:keepLines/>
              <w:spacing w:after="0"/>
              <w:jc w:val="center"/>
              <w:rPr>
                <w:ins w:id="1904"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AFE480" w14:textId="77777777" w:rsidR="006C5CB2" w:rsidRPr="006C5CB2" w:rsidRDefault="006C5CB2" w:rsidP="006C5CB2">
            <w:pPr>
              <w:keepNext/>
              <w:keepLines/>
              <w:spacing w:after="0"/>
              <w:jc w:val="center"/>
              <w:rPr>
                <w:ins w:id="1905" w:author="Huawei" w:date="2023-09-27T17:01:00Z"/>
                <w:rFonts w:ascii="Arial" w:eastAsia="等线" w:hAnsi="Arial" w:cs="Arial"/>
                <w:sz w:val="18"/>
                <w:szCs w:val="18"/>
                <w:lang w:eastAsia="zh-CN"/>
              </w:rPr>
            </w:pPr>
            <w:ins w:id="1906" w:author="Huawei" w:date="2023-09-27T17:01:00Z">
              <w:r w:rsidRPr="006C5CB2">
                <w:rPr>
                  <w:rFonts w:ascii="Arial" w:eastAsia="等线" w:hAnsi="Arial" w:cs="Arial"/>
                  <w:sz w:val="18"/>
                  <w:szCs w:val="18"/>
                  <w:lang w:val="fr-FR" w:eastAsia="zh-CN"/>
                </w:rPr>
                <w:t>SSB #2</w:t>
              </w:r>
            </w:ins>
          </w:p>
        </w:tc>
      </w:tr>
      <w:tr w:rsidR="001B4615" w:rsidRPr="006C5CB2" w14:paraId="6A34323C" w14:textId="77777777" w:rsidTr="006C5CB2">
        <w:trPr>
          <w:trHeight w:val="20"/>
          <w:ins w:id="190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975013" w14:textId="77777777" w:rsidR="006C5CB2" w:rsidRPr="006C5CB2" w:rsidRDefault="006C5CB2" w:rsidP="006C5CB2">
            <w:pPr>
              <w:spacing w:after="0"/>
              <w:rPr>
                <w:ins w:id="190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6E7A79E" w14:textId="77777777" w:rsidR="006C5CB2" w:rsidRPr="006C5CB2" w:rsidRDefault="006C5CB2" w:rsidP="006C5CB2">
            <w:pPr>
              <w:keepNext/>
              <w:keepLines/>
              <w:spacing w:after="0"/>
              <w:rPr>
                <w:ins w:id="1909" w:author="Huawei" w:date="2023-09-27T17:01:00Z"/>
                <w:rFonts w:ascii="Arial" w:eastAsia="等线"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163383" w14:textId="77777777" w:rsidR="006C5CB2" w:rsidRPr="006C5CB2" w:rsidRDefault="006C5CB2" w:rsidP="006C5CB2">
            <w:pPr>
              <w:keepNext/>
              <w:keepLines/>
              <w:spacing w:after="0"/>
              <w:rPr>
                <w:ins w:id="1910" w:author="Huawei" w:date="2023-09-27T17:01:00Z"/>
                <w:rFonts w:ascii="Arial" w:eastAsia="等线" w:hAnsi="Arial" w:cs="Arial"/>
                <w:sz w:val="18"/>
                <w:lang w:eastAsia="zh-CN"/>
              </w:rPr>
            </w:pPr>
            <w:ins w:id="1911"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2EC2FDA3" w14:textId="77777777" w:rsidR="006C5CB2" w:rsidRPr="006C5CB2" w:rsidRDefault="006C5CB2" w:rsidP="006C5CB2">
            <w:pPr>
              <w:keepNext/>
              <w:keepLines/>
              <w:spacing w:after="0"/>
              <w:jc w:val="center"/>
              <w:rPr>
                <w:ins w:id="1912"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890FEA" w14:textId="77777777" w:rsidR="006C5CB2" w:rsidRPr="006C5CB2" w:rsidRDefault="006C5CB2" w:rsidP="006C5CB2">
            <w:pPr>
              <w:keepNext/>
              <w:keepLines/>
              <w:spacing w:after="0"/>
              <w:jc w:val="center"/>
              <w:rPr>
                <w:ins w:id="1913" w:author="Huawei" w:date="2023-09-27T17:01:00Z"/>
                <w:rFonts w:ascii="Arial" w:eastAsia="等线" w:hAnsi="Arial" w:cs="Arial"/>
                <w:sz w:val="18"/>
                <w:szCs w:val="18"/>
                <w:lang w:eastAsia="zh-CN"/>
              </w:rPr>
            </w:pPr>
            <w:ins w:id="1914" w:author="Huawei" w:date="2023-09-27T17:01:00Z">
              <w:r w:rsidRPr="006C5CB2">
                <w:rPr>
                  <w:rFonts w:ascii="Arial" w:eastAsia="等线" w:hAnsi="Arial" w:cs="Arial"/>
                  <w:sz w:val="18"/>
                  <w:szCs w:val="18"/>
                  <w:lang w:val="fr-FR" w:eastAsia="zh-CN"/>
                </w:rPr>
                <w:t>Type D</w:t>
              </w:r>
            </w:ins>
          </w:p>
        </w:tc>
      </w:tr>
      <w:tr w:rsidR="001B4615" w:rsidRPr="006C5CB2" w14:paraId="655362A2" w14:textId="77777777" w:rsidTr="006C5CB2">
        <w:trPr>
          <w:trHeight w:val="20"/>
          <w:ins w:id="1915"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F782AC5" w14:textId="77777777" w:rsidR="006C5CB2" w:rsidRPr="006C5CB2" w:rsidRDefault="006C5CB2" w:rsidP="006C5CB2">
            <w:pPr>
              <w:keepNext/>
              <w:keepLines/>
              <w:spacing w:after="0"/>
              <w:rPr>
                <w:ins w:id="1916" w:author="Huawei" w:date="2023-09-27T17:01:00Z"/>
                <w:rFonts w:ascii="Arial" w:eastAsia="等线" w:hAnsi="Arial"/>
                <w:sz w:val="18"/>
                <w:lang w:val="en-US" w:eastAsia="zh-CN"/>
              </w:rPr>
            </w:pPr>
            <w:ins w:id="1917" w:author="Huawei" w:date="2023-09-27T17:01:00Z">
              <w:r w:rsidRPr="006C5CB2">
                <w:rPr>
                  <w:rFonts w:ascii="Arial" w:eastAsia="等线" w:hAnsi="Arial" w:cs="Arial"/>
                  <w:sz w:val="18"/>
                  <w:lang w:val="fr-FR" w:eastAsia="zh-CN"/>
                </w:rPr>
                <w:t>TCI state #7</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0DB4E2" w14:textId="77777777" w:rsidR="006C5CB2" w:rsidRPr="006C5CB2" w:rsidRDefault="006C5CB2" w:rsidP="006C5CB2">
            <w:pPr>
              <w:keepNext/>
              <w:keepLines/>
              <w:spacing w:after="0"/>
              <w:rPr>
                <w:ins w:id="1918" w:author="Huawei" w:date="2023-09-27T17:01:00Z"/>
                <w:rFonts w:ascii="Arial" w:eastAsia="等线" w:hAnsi="Arial" w:cs="Arial"/>
                <w:sz w:val="18"/>
                <w:lang w:val="en-US" w:eastAsia="zh-CN"/>
              </w:rPr>
            </w:pPr>
            <w:ins w:id="1919" w:author="Huawei" w:date="2023-09-27T17:01:00Z">
              <w:r w:rsidRPr="006C5CB2">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E142E7" w14:textId="77777777" w:rsidR="006C5CB2" w:rsidRPr="006C5CB2" w:rsidRDefault="006C5CB2" w:rsidP="006C5CB2">
            <w:pPr>
              <w:keepNext/>
              <w:keepLines/>
              <w:spacing w:after="0"/>
              <w:rPr>
                <w:ins w:id="1920" w:author="Huawei" w:date="2023-09-27T17:01:00Z"/>
                <w:rFonts w:ascii="Arial" w:eastAsia="等线" w:hAnsi="Arial" w:cs="Arial"/>
                <w:sz w:val="18"/>
                <w:lang w:eastAsia="zh-CN"/>
              </w:rPr>
            </w:pPr>
            <w:ins w:id="1921" w:author="Huawei" w:date="2023-09-27T17:01:00Z">
              <w:r w:rsidRPr="006C5CB2">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54D07B0C" w14:textId="77777777" w:rsidR="006C5CB2" w:rsidRPr="006C5CB2" w:rsidRDefault="006C5CB2" w:rsidP="006C5CB2">
            <w:pPr>
              <w:keepNext/>
              <w:keepLines/>
              <w:spacing w:after="0"/>
              <w:jc w:val="center"/>
              <w:rPr>
                <w:ins w:id="1922"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0D611C" w14:textId="77777777" w:rsidR="006C5CB2" w:rsidRPr="006C5CB2" w:rsidRDefault="006C5CB2" w:rsidP="006C5CB2">
            <w:pPr>
              <w:keepNext/>
              <w:keepLines/>
              <w:spacing w:after="0"/>
              <w:jc w:val="center"/>
              <w:rPr>
                <w:ins w:id="1923" w:author="Huawei" w:date="2023-09-27T17:01:00Z"/>
                <w:rFonts w:ascii="Arial" w:eastAsia="等线" w:hAnsi="Arial" w:cs="Arial"/>
                <w:sz w:val="18"/>
                <w:szCs w:val="18"/>
                <w:lang w:eastAsia="zh-CN"/>
              </w:rPr>
            </w:pPr>
            <w:ins w:id="1924" w:author="Huawei" w:date="2023-09-27T17:01:00Z">
              <w:r w:rsidRPr="006C5CB2">
                <w:rPr>
                  <w:rFonts w:ascii="Arial" w:eastAsia="等线" w:hAnsi="Arial" w:cs="Arial"/>
                  <w:sz w:val="18"/>
                  <w:szCs w:val="18"/>
                  <w:lang w:val="fr-FR" w:eastAsia="zh-CN"/>
                </w:rPr>
                <w:t>SSB #3</w:t>
              </w:r>
            </w:ins>
          </w:p>
        </w:tc>
      </w:tr>
      <w:tr w:rsidR="001B4615" w:rsidRPr="006C5CB2" w14:paraId="7C8F4E5C" w14:textId="77777777" w:rsidTr="006C5CB2">
        <w:trPr>
          <w:trHeight w:val="20"/>
          <w:ins w:id="192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FBDD88" w14:textId="77777777" w:rsidR="006C5CB2" w:rsidRPr="006C5CB2" w:rsidRDefault="006C5CB2" w:rsidP="006C5CB2">
            <w:pPr>
              <w:spacing w:after="0"/>
              <w:rPr>
                <w:ins w:id="1926"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B6E8DD6" w14:textId="77777777" w:rsidR="006C5CB2" w:rsidRPr="006C5CB2" w:rsidRDefault="006C5CB2" w:rsidP="006C5CB2">
            <w:pPr>
              <w:keepNext/>
              <w:keepLines/>
              <w:spacing w:after="0"/>
              <w:rPr>
                <w:ins w:id="1927" w:author="Huawei" w:date="2023-09-27T17:01:00Z"/>
                <w:rFonts w:ascii="Arial" w:eastAsia="等线"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442602" w14:textId="77777777" w:rsidR="006C5CB2" w:rsidRPr="006C5CB2" w:rsidRDefault="006C5CB2" w:rsidP="006C5CB2">
            <w:pPr>
              <w:keepNext/>
              <w:keepLines/>
              <w:spacing w:after="0"/>
              <w:rPr>
                <w:ins w:id="1928" w:author="Huawei" w:date="2023-09-27T17:01:00Z"/>
                <w:rFonts w:ascii="Arial" w:eastAsia="等线" w:hAnsi="Arial" w:cs="Arial"/>
                <w:sz w:val="18"/>
                <w:lang w:eastAsia="zh-CN"/>
              </w:rPr>
            </w:pPr>
            <w:ins w:id="1929"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2072D759" w14:textId="77777777" w:rsidR="006C5CB2" w:rsidRPr="006C5CB2" w:rsidRDefault="006C5CB2" w:rsidP="006C5CB2">
            <w:pPr>
              <w:keepNext/>
              <w:keepLines/>
              <w:spacing w:after="0"/>
              <w:jc w:val="center"/>
              <w:rPr>
                <w:ins w:id="1930"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BC22C8" w14:textId="77777777" w:rsidR="006C5CB2" w:rsidRPr="006C5CB2" w:rsidRDefault="006C5CB2" w:rsidP="006C5CB2">
            <w:pPr>
              <w:keepNext/>
              <w:keepLines/>
              <w:spacing w:after="0"/>
              <w:jc w:val="center"/>
              <w:rPr>
                <w:ins w:id="1931" w:author="Huawei" w:date="2023-09-27T17:01:00Z"/>
                <w:rFonts w:ascii="Arial" w:eastAsia="等线" w:hAnsi="Arial" w:cs="Arial"/>
                <w:sz w:val="18"/>
                <w:szCs w:val="18"/>
                <w:lang w:eastAsia="zh-CN"/>
              </w:rPr>
            </w:pPr>
            <w:ins w:id="1932" w:author="Huawei" w:date="2023-09-27T17:01:00Z">
              <w:r w:rsidRPr="006C5CB2">
                <w:rPr>
                  <w:rFonts w:ascii="Arial" w:eastAsia="等线" w:hAnsi="Arial" w:cs="Arial"/>
                  <w:sz w:val="18"/>
                  <w:szCs w:val="18"/>
                  <w:lang w:val="fr-FR" w:eastAsia="zh-CN"/>
                </w:rPr>
                <w:t>Type C</w:t>
              </w:r>
            </w:ins>
          </w:p>
        </w:tc>
      </w:tr>
      <w:tr w:rsidR="001B4615" w:rsidRPr="006C5CB2" w14:paraId="1B9AFC34" w14:textId="77777777" w:rsidTr="006C5CB2">
        <w:trPr>
          <w:trHeight w:val="20"/>
          <w:ins w:id="193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BE1B6E" w14:textId="77777777" w:rsidR="006C5CB2" w:rsidRPr="006C5CB2" w:rsidRDefault="006C5CB2" w:rsidP="006C5CB2">
            <w:pPr>
              <w:spacing w:after="0"/>
              <w:rPr>
                <w:ins w:id="193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2F161D" w14:textId="77777777" w:rsidR="006C5CB2" w:rsidRPr="006C5CB2" w:rsidRDefault="006C5CB2" w:rsidP="006C5CB2">
            <w:pPr>
              <w:keepNext/>
              <w:keepLines/>
              <w:spacing w:after="0"/>
              <w:rPr>
                <w:ins w:id="1935" w:author="Huawei" w:date="2023-09-27T17:01:00Z"/>
                <w:rFonts w:ascii="Arial" w:eastAsia="等线" w:hAnsi="Arial"/>
                <w:sz w:val="18"/>
                <w:lang w:val="en-US" w:eastAsia="zh-CN"/>
              </w:rPr>
            </w:pPr>
            <w:ins w:id="1936" w:author="Huawei" w:date="2023-09-27T17:01:00Z">
              <w:r w:rsidRPr="006C5CB2">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70377F" w14:textId="77777777" w:rsidR="006C5CB2" w:rsidRPr="006C5CB2" w:rsidRDefault="006C5CB2" w:rsidP="006C5CB2">
            <w:pPr>
              <w:keepNext/>
              <w:keepLines/>
              <w:spacing w:after="0"/>
              <w:rPr>
                <w:ins w:id="1937" w:author="Huawei" w:date="2023-09-27T17:01:00Z"/>
                <w:rFonts w:ascii="Arial" w:eastAsia="等线" w:hAnsi="Arial" w:cs="Arial"/>
                <w:sz w:val="18"/>
                <w:lang w:eastAsia="zh-CN"/>
              </w:rPr>
            </w:pPr>
            <w:ins w:id="1938" w:author="Huawei" w:date="2023-09-27T17:01:00Z">
              <w:r w:rsidRPr="006C5CB2">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490DB843" w14:textId="77777777" w:rsidR="006C5CB2" w:rsidRPr="006C5CB2" w:rsidRDefault="006C5CB2" w:rsidP="006C5CB2">
            <w:pPr>
              <w:keepNext/>
              <w:keepLines/>
              <w:spacing w:after="0"/>
              <w:jc w:val="center"/>
              <w:rPr>
                <w:ins w:id="193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62B3DD" w14:textId="77777777" w:rsidR="006C5CB2" w:rsidRPr="006C5CB2" w:rsidRDefault="006C5CB2" w:rsidP="006C5CB2">
            <w:pPr>
              <w:keepNext/>
              <w:keepLines/>
              <w:spacing w:after="0"/>
              <w:jc w:val="center"/>
              <w:rPr>
                <w:ins w:id="1940" w:author="Huawei" w:date="2023-09-27T17:01:00Z"/>
                <w:rFonts w:ascii="Arial" w:eastAsia="等线" w:hAnsi="Arial" w:cs="Arial"/>
                <w:sz w:val="18"/>
                <w:szCs w:val="18"/>
                <w:lang w:eastAsia="zh-CN"/>
              </w:rPr>
            </w:pPr>
            <w:ins w:id="1941" w:author="Huawei" w:date="2023-09-27T17:01:00Z">
              <w:r w:rsidRPr="006C5CB2">
                <w:rPr>
                  <w:rFonts w:ascii="Arial" w:eastAsia="等线" w:hAnsi="Arial" w:cs="Arial"/>
                  <w:sz w:val="18"/>
                  <w:szCs w:val="18"/>
                  <w:lang w:val="fr-FR" w:eastAsia="zh-CN"/>
                </w:rPr>
                <w:t>SSB #3</w:t>
              </w:r>
            </w:ins>
          </w:p>
        </w:tc>
      </w:tr>
      <w:tr w:rsidR="001B4615" w:rsidRPr="006C5CB2" w14:paraId="18B6AC6D" w14:textId="77777777" w:rsidTr="006C5CB2">
        <w:trPr>
          <w:trHeight w:val="20"/>
          <w:ins w:id="194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CA2558" w14:textId="77777777" w:rsidR="006C5CB2" w:rsidRPr="006C5CB2" w:rsidRDefault="006C5CB2" w:rsidP="006C5CB2">
            <w:pPr>
              <w:spacing w:after="0"/>
              <w:rPr>
                <w:ins w:id="194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D075B44" w14:textId="77777777" w:rsidR="006C5CB2" w:rsidRPr="006C5CB2" w:rsidRDefault="006C5CB2" w:rsidP="006C5CB2">
            <w:pPr>
              <w:keepNext/>
              <w:keepLines/>
              <w:spacing w:after="0"/>
              <w:rPr>
                <w:ins w:id="194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44FF51" w14:textId="77777777" w:rsidR="006C5CB2" w:rsidRPr="006C5CB2" w:rsidRDefault="006C5CB2" w:rsidP="006C5CB2">
            <w:pPr>
              <w:keepNext/>
              <w:keepLines/>
              <w:spacing w:after="0"/>
              <w:rPr>
                <w:ins w:id="1945" w:author="Huawei" w:date="2023-09-27T17:01:00Z"/>
                <w:rFonts w:ascii="Arial" w:eastAsia="宋体" w:hAnsi="Arial"/>
                <w:sz w:val="18"/>
                <w:lang w:eastAsia="zh-CN"/>
              </w:rPr>
            </w:pPr>
            <w:ins w:id="1946" w:author="Huawei" w:date="2023-09-27T17:01:00Z">
              <w:r w:rsidRPr="006C5CB2">
                <w:rPr>
                  <w:rFonts w:ascii="Arial" w:eastAsia="宋体" w:hAnsi="Arial"/>
                  <w:sz w:val="18"/>
                  <w:lang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7803A86E" w14:textId="77777777" w:rsidR="006C5CB2" w:rsidRPr="006C5CB2" w:rsidRDefault="006C5CB2" w:rsidP="006C5CB2">
            <w:pPr>
              <w:keepNext/>
              <w:keepLines/>
              <w:spacing w:after="0"/>
              <w:jc w:val="center"/>
              <w:rPr>
                <w:ins w:id="1947"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617447" w14:textId="77777777" w:rsidR="006C5CB2" w:rsidRPr="006C5CB2" w:rsidRDefault="006C5CB2" w:rsidP="006C5CB2">
            <w:pPr>
              <w:keepNext/>
              <w:keepLines/>
              <w:spacing w:after="0"/>
              <w:jc w:val="center"/>
              <w:rPr>
                <w:ins w:id="1948" w:author="Huawei" w:date="2023-09-27T17:01:00Z"/>
                <w:rFonts w:ascii="Arial" w:eastAsia="宋体" w:hAnsi="Arial" w:cs="Arial"/>
                <w:sz w:val="18"/>
                <w:szCs w:val="18"/>
                <w:lang w:eastAsia="zh-CN"/>
              </w:rPr>
            </w:pPr>
            <w:ins w:id="1949" w:author="Huawei" w:date="2023-09-27T17:01:00Z">
              <w:r w:rsidRPr="006C5CB2">
                <w:rPr>
                  <w:rFonts w:ascii="Arial" w:eastAsia="宋体" w:hAnsi="Arial" w:cs="Arial"/>
                  <w:sz w:val="18"/>
                  <w:szCs w:val="18"/>
                  <w:lang w:eastAsia="zh-CN"/>
                </w:rPr>
                <w:t>Type D</w:t>
              </w:r>
            </w:ins>
          </w:p>
        </w:tc>
      </w:tr>
      <w:tr w:rsidR="001B4615" w:rsidRPr="006C5CB2" w14:paraId="45D2874F" w14:textId="77777777" w:rsidTr="006C5CB2">
        <w:trPr>
          <w:trHeight w:val="20"/>
          <w:ins w:id="1950"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30182E7" w14:textId="74142E29" w:rsidR="006C5CB2" w:rsidRPr="006C5CB2" w:rsidRDefault="006C5CB2" w:rsidP="006C5CB2">
            <w:pPr>
              <w:keepNext/>
              <w:keepLines/>
              <w:spacing w:after="0"/>
              <w:rPr>
                <w:ins w:id="1951" w:author="Huawei" w:date="2023-09-27T17:01:00Z"/>
                <w:rFonts w:ascii="Arial" w:eastAsia="宋体" w:hAnsi="Arial"/>
                <w:sz w:val="18"/>
                <w:lang w:val="en-US" w:eastAsia="zh-CN"/>
              </w:rPr>
            </w:pPr>
            <w:ins w:id="1952" w:author="Huawei" w:date="2023-09-27T17:01:00Z">
              <w:r w:rsidRPr="006C5CB2">
                <w:rPr>
                  <w:rFonts w:ascii="Arial" w:eastAsia="宋体" w:hAnsi="Arial"/>
                  <w:sz w:val="18"/>
                  <w:lang w:eastAsia="zh-CN"/>
                </w:rPr>
                <w:t>TCI state #12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079F53" w14:textId="77777777" w:rsidR="006C5CB2" w:rsidRPr="006C5CB2" w:rsidRDefault="006C5CB2" w:rsidP="006C5CB2">
            <w:pPr>
              <w:keepNext/>
              <w:keepLines/>
              <w:spacing w:after="0"/>
              <w:rPr>
                <w:ins w:id="1953" w:author="Huawei" w:date="2023-09-27T17:01:00Z"/>
                <w:rFonts w:ascii="Arial" w:eastAsia="宋体" w:hAnsi="Arial"/>
                <w:sz w:val="18"/>
                <w:lang w:val="en-US" w:eastAsia="zh-CN"/>
              </w:rPr>
            </w:pPr>
            <w:ins w:id="1954" w:author="Huawei" w:date="2023-09-27T17:01:00Z">
              <w:r w:rsidRPr="006C5CB2">
                <w:rPr>
                  <w:rFonts w:ascii="Arial" w:eastAsia="宋体" w:hAnsi="Arial"/>
                  <w:sz w:val="18"/>
                  <w:lang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B7810F7" w14:textId="77777777" w:rsidR="006C5CB2" w:rsidRPr="006C5CB2" w:rsidRDefault="006C5CB2" w:rsidP="006C5CB2">
            <w:pPr>
              <w:keepNext/>
              <w:keepLines/>
              <w:spacing w:after="0"/>
              <w:rPr>
                <w:ins w:id="1955" w:author="Huawei" w:date="2023-09-27T17:01:00Z"/>
                <w:rFonts w:ascii="Arial" w:eastAsia="宋体" w:hAnsi="Arial"/>
                <w:sz w:val="18"/>
                <w:lang w:eastAsia="zh-CN"/>
              </w:rPr>
            </w:pPr>
            <w:ins w:id="1956" w:author="Huawei" w:date="2023-09-27T17:01:00Z">
              <w:r w:rsidRPr="006C5CB2">
                <w:rPr>
                  <w:rFonts w:ascii="Arial" w:eastAsia="宋体" w:hAnsi="Arial"/>
                  <w:sz w:val="18"/>
                  <w:lang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382F9718" w14:textId="77777777" w:rsidR="006C5CB2" w:rsidRPr="006C5CB2" w:rsidRDefault="006C5CB2" w:rsidP="006C5CB2">
            <w:pPr>
              <w:keepNext/>
              <w:keepLines/>
              <w:spacing w:after="0"/>
              <w:jc w:val="center"/>
              <w:rPr>
                <w:ins w:id="1957"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C43283" w14:textId="77777777" w:rsidR="006C5CB2" w:rsidRPr="006C5CB2" w:rsidRDefault="006C5CB2" w:rsidP="006C5CB2">
            <w:pPr>
              <w:keepNext/>
              <w:keepLines/>
              <w:spacing w:after="0"/>
              <w:jc w:val="center"/>
              <w:rPr>
                <w:ins w:id="1958" w:author="Huawei" w:date="2023-09-27T17:01:00Z"/>
                <w:rFonts w:ascii="Arial" w:eastAsia="宋体" w:hAnsi="Arial" w:cs="Arial"/>
                <w:sz w:val="18"/>
                <w:szCs w:val="18"/>
                <w:lang w:eastAsia="zh-CN"/>
              </w:rPr>
            </w:pPr>
            <w:ins w:id="1959" w:author="Huawei" w:date="2023-09-27T17:01:00Z">
              <w:r w:rsidRPr="006C5CB2">
                <w:rPr>
                  <w:rFonts w:ascii="Arial" w:eastAsia="宋体" w:hAnsi="Arial" w:cs="Arial"/>
                  <w:sz w:val="18"/>
                  <w:szCs w:val="18"/>
                  <w:lang w:eastAsia="zh-CN"/>
                </w:rPr>
                <w:t>SSB #4</w:t>
              </w:r>
            </w:ins>
          </w:p>
        </w:tc>
      </w:tr>
      <w:tr w:rsidR="001B4615" w:rsidRPr="006C5CB2" w14:paraId="775ED1E5" w14:textId="77777777" w:rsidTr="006C5CB2">
        <w:trPr>
          <w:trHeight w:val="20"/>
          <w:ins w:id="196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9DB29F" w14:textId="77777777" w:rsidR="006C5CB2" w:rsidRPr="006C5CB2" w:rsidRDefault="006C5CB2" w:rsidP="006C5CB2">
            <w:pPr>
              <w:spacing w:after="0"/>
              <w:rPr>
                <w:ins w:id="1961"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4DA5E33" w14:textId="77777777" w:rsidR="006C5CB2" w:rsidRPr="006C5CB2" w:rsidRDefault="006C5CB2" w:rsidP="006C5CB2">
            <w:pPr>
              <w:keepNext/>
              <w:keepLines/>
              <w:spacing w:after="0"/>
              <w:rPr>
                <w:ins w:id="1962"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5C753D" w14:textId="77777777" w:rsidR="006C5CB2" w:rsidRPr="006C5CB2" w:rsidRDefault="006C5CB2" w:rsidP="006C5CB2">
            <w:pPr>
              <w:keepNext/>
              <w:keepLines/>
              <w:spacing w:after="0"/>
              <w:rPr>
                <w:ins w:id="1963" w:author="Huawei" w:date="2023-09-27T17:01:00Z"/>
                <w:rFonts w:ascii="Arial" w:eastAsia="宋体" w:hAnsi="Arial"/>
                <w:sz w:val="18"/>
                <w:lang w:eastAsia="zh-CN"/>
              </w:rPr>
            </w:pPr>
            <w:ins w:id="1964" w:author="Huawei" w:date="2023-09-27T17:01:00Z">
              <w:r w:rsidRPr="006C5CB2">
                <w:rPr>
                  <w:rFonts w:ascii="Arial" w:eastAsia="宋体" w:hAnsi="Arial"/>
                  <w:sz w:val="18"/>
                  <w:lang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2E0A6D2B" w14:textId="77777777" w:rsidR="006C5CB2" w:rsidRPr="006C5CB2" w:rsidRDefault="006C5CB2" w:rsidP="006C5CB2">
            <w:pPr>
              <w:keepNext/>
              <w:keepLines/>
              <w:spacing w:after="0"/>
              <w:jc w:val="center"/>
              <w:rPr>
                <w:ins w:id="1965"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0AD373" w14:textId="77777777" w:rsidR="006C5CB2" w:rsidRPr="006C5CB2" w:rsidRDefault="006C5CB2" w:rsidP="006C5CB2">
            <w:pPr>
              <w:keepNext/>
              <w:keepLines/>
              <w:spacing w:after="0"/>
              <w:jc w:val="center"/>
              <w:rPr>
                <w:ins w:id="1966" w:author="Huawei" w:date="2023-09-27T17:01:00Z"/>
                <w:rFonts w:ascii="Arial" w:eastAsia="宋体" w:hAnsi="Arial" w:cs="Arial"/>
                <w:sz w:val="18"/>
                <w:szCs w:val="18"/>
                <w:lang w:eastAsia="zh-CN"/>
              </w:rPr>
            </w:pPr>
            <w:ins w:id="1967" w:author="Huawei" w:date="2023-09-27T17:01:00Z">
              <w:r w:rsidRPr="006C5CB2">
                <w:rPr>
                  <w:rFonts w:ascii="Arial" w:eastAsia="宋体" w:hAnsi="Arial" w:cs="Arial"/>
                  <w:sz w:val="18"/>
                  <w:szCs w:val="18"/>
                  <w:lang w:eastAsia="zh-CN"/>
                </w:rPr>
                <w:t>Type C</w:t>
              </w:r>
            </w:ins>
          </w:p>
        </w:tc>
      </w:tr>
      <w:tr w:rsidR="001B4615" w:rsidRPr="006C5CB2" w14:paraId="4BB0AE47" w14:textId="77777777" w:rsidTr="006C5CB2">
        <w:trPr>
          <w:trHeight w:val="20"/>
          <w:ins w:id="196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A72658" w14:textId="77777777" w:rsidR="006C5CB2" w:rsidRPr="006C5CB2" w:rsidRDefault="006C5CB2" w:rsidP="006C5CB2">
            <w:pPr>
              <w:spacing w:after="0"/>
              <w:rPr>
                <w:ins w:id="196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76C407" w14:textId="77777777" w:rsidR="006C5CB2" w:rsidRPr="006C5CB2" w:rsidRDefault="006C5CB2" w:rsidP="006C5CB2">
            <w:pPr>
              <w:keepNext/>
              <w:keepLines/>
              <w:spacing w:after="0"/>
              <w:rPr>
                <w:ins w:id="1970" w:author="Huawei" w:date="2023-09-27T17:01:00Z"/>
                <w:rFonts w:ascii="Arial" w:eastAsia="宋体" w:hAnsi="Arial"/>
                <w:sz w:val="18"/>
                <w:lang w:val="en-US" w:eastAsia="zh-CN"/>
              </w:rPr>
            </w:pPr>
            <w:ins w:id="1971" w:author="Huawei" w:date="2023-09-27T17:01:00Z">
              <w:r w:rsidRPr="006C5CB2">
                <w:rPr>
                  <w:rFonts w:ascii="Arial" w:eastAsia="宋体" w:hAnsi="Arial"/>
                  <w:sz w:val="18"/>
                  <w:lang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4B1404" w14:textId="77777777" w:rsidR="006C5CB2" w:rsidRPr="006C5CB2" w:rsidRDefault="006C5CB2" w:rsidP="006C5CB2">
            <w:pPr>
              <w:keepNext/>
              <w:keepLines/>
              <w:spacing w:after="0"/>
              <w:rPr>
                <w:ins w:id="1972" w:author="Huawei" w:date="2023-09-27T17:01:00Z"/>
                <w:rFonts w:ascii="Arial" w:eastAsia="宋体" w:hAnsi="Arial"/>
                <w:sz w:val="18"/>
                <w:lang w:eastAsia="zh-CN"/>
              </w:rPr>
            </w:pPr>
            <w:ins w:id="1973" w:author="Huawei" w:date="2023-09-27T17:01:00Z">
              <w:r w:rsidRPr="006C5CB2">
                <w:rPr>
                  <w:rFonts w:ascii="Arial" w:eastAsia="宋体" w:hAnsi="Arial"/>
                  <w:sz w:val="18"/>
                  <w:lang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1C4B9E45" w14:textId="77777777" w:rsidR="006C5CB2" w:rsidRPr="006C5CB2" w:rsidRDefault="006C5CB2" w:rsidP="006C5CB2">
            <w:pPr>
              <w:keepNext/>
              <w:keepLines/>
              <w:spacing w:after="0"/>
              <w:jc w:val="center"/>
              <w:rPr>
                <w:ins w:id="197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03751E" w14:textId="77777777" w:rsidR="006C5CB2" w:rsidRPr="006C5CB2" w:rsidRDefault="006C5CB2" w:rsidP="006C5CB2">
            <w:pPr>
              <w:keepNext/>
              <w:keepLines/>
              <w:spacing w:after="0"/>
              <w:jc w:val="center"/>
              <w:rPr>
                <w:ins w:id="1975" w:author="Huawei" w:date="2023-09-27T17:01:00Z"/>
                <w:rFonts w:ascii="Arial" w:eastAsia="宋体" w:hAnsi="Arial" w:cs="Arial"/>
                <w:sz w:val="18"/>
                <w:szCs w:val="18"/>
                <w:lang w:eastAsia="zh-CN"/>
              </w:rPr>
            </w:pPr>
            <w:ins w:id="1976" w:author="Huawei" w:date="2023-09-27T17:01:00Z">
              <w:r w:rsidRPr="006C5CB2">
                <w:rPr>
                  <w:rFonts w:ascii="Arial" w:eastAsia="宋体" w:hAnsi="Arial" w:cs="Arial"/>
                  <w:sz w:val="18"/>
                  <w:szCs w:val="18"/>
                  <w:lang w:eastAsia="zh-CN"/>
                </w:rPr>
                <w:t>SSB #4</w:t>
              </w:r>
            </w:ins>
          </w:p>
        </w:tc>
      </w:tr>
      <w:tr w:rsidR="001B4615" w:rsidRPr="006C5CB2" w14:paraId="212F821F" w14:textId="77777777" w:rsidTr="006C5CB2">
        <w:trPr>
          <w:trHeight w:val="20"/>
          <w:ins w:id="197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1AC457" w14:textId="77777777" w:rsidR="006C5CB2" w:rsidRPr="006C5CB2" w:rsidRDefault="006C5CB2" w:rsidP="006C5CB2">
            <w:pPr>
              <w:spacing w:after="0"/>
              <w:rPr>
                <w:ins w:id="197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1EB22B0" w14:textId="77777777" w:rsidR="006C5CB2" w:rsidRPr="006C5CB2" w:rsidRDefault="006C5CB2" w:rsidP="006C5CB2">
            <w:pPr>
              <w:keepNext/>
              <w:keepLines/>
              <w:spacing w:after="0"/>
              <w:rPr>
                <w:ins w:id="197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9E6EB0" w14:textId="77777777" w:rsidR="006C5CB2" w:rsidRPr="006C5CB2" w:rsidRDefault="006C5CB2" w:rsidP="006C5CB2">
            <w:pPr>
              <w:keepNext/>
              <w:keepLines/>
              <w:spacing w:after="0"/>
              <w:rPr>
                <w:ins w:id="1980" w:author="Huawei" w:date="2023-09-27T17:01:00Z"/>
                <w:rFonts w:ascii="Arial" w:eastAsia="宋体" w:hAnsi="Arial"/>
                <w:sz w:val="18"/>
                <w:lang w:eastAsia="zh-CN"/>
              </w:rPr>
            </w:pPr>
            <w:ins w:id="1981" w:author="Huawei" w:date="2023-09-27T17:01:00Z">
              <w:r w:rsidRPr="006C5CB2">
                <w:rPr>
                  <w:rFonts w:ascii="Arial" w:eastAsia="宋体" w:hAnsi="Arial"/>
                  <w:sz w:val="18"/>
                  <w:lang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5D092AFB" w14:textId="77777777" w:rsidR="006C5CB2" w:rsidRPr="006C5CB2" w:rsidRDefault="006C5CB2" w:rsidP="006C5CB2">
            <w:pPr>
              <w:keepNext/>
              <w:keepLines/>
              <w:spacing w:after="0"/>
              <w:jc w:val="center"/>
              <w:rPr>
                <w:ins w:id="1982"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C2BF3E" w14:textId="77777777" w:rsidR="006C5CB2" w:rsidRPr="006C5CB2" w:rsidRDefault="006C5CB2" w:rsidP="006C5CB2">
            <w:pPr>
              <w:keepNext/>
              <w:keepLines/>
              <w:spacing w:after="0"/>
              <w:jc w:val="center"/>
              <w:rPr>
                <w:ins w:id="1983" w:author="Huawei" w:date="2023-09-27T17:01:00Z"/>
                <w:rFonts w:ascii="Arial" w:eastAsia="宋体" w:hAnsi="Arial" w:cs="Arial"/>
                <w:sz w:val="18"/>
                <w:szCs w:val="18"/>
                <w:lang w:eastAsia="zh-CN"/>
              </w:rPr>
            </w:pPr>
            <w:ins w:id="1984" w:author="Huawei" w:date="2023-09-27T17:01:00Z">
              <w:r w:rsidRPr="006C5CB2">
                <w:rPr>
                  <w:rFonts w:ascii="Arial" w:eastAsia="宋体" w:hAnsi="Arial" w:cs="Arial"/>
                  <w:sz w:val="18"/>
                  <w:szCs w:val="18"/>
                  <w:lang w:eastAsia="zh-CN"/>
                </w:rPr>
                <w:t>Type D</w:t>
              </w:r>
            </w:ins>
          </w:p>
        </w:tc>
      </w:tr>
      <w:tr w:rsidR="001B4615" w:rsidRPr="006C5CB2" w14:paraId="4F174584" w14:textId="77777777" w:rsidTr="006C5CB2">
        <w:trPr>
          <w:trHeight w:val="20"/>
          <w:ins w:id="1985"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69F9583" w14:textId="2525D643" w:rsidR="006C5CB2" w:rsidRPr="006C5CB2" w:rsidRDefault="006C5CB2" w:rsidP="006C5CB2">
            <w:pPr>
              <w:keepNext/>
              <w:keepLines/>
              <w:spacing w:after="0"/>
              <w:rPr>
                <w:ins w:id="1986" w:author="Huawei" w:date="2023-09-27T17:01:00Z"/>
                <w:rFonts w:ascii="Arial" w:eastAsia="等线" w:hAnsi="Arial"/>
                <w:sz w:val="18"/>
                <w:lang w:val="en-US" w:eastAsia="zh-CN"/>
              </w:rPr>
            </w:pPr>
            <w:ins w:id="1987" w:author="Huawei" w:date="2023-09-27T17:01:00Z">
              <w:r w:rsidRPr="006C5CB2">
                <w:rPr>
                  <w:rFonts w:ascii="Arial" w:eastAsia="等线" w:hAnsi="Arial" w:cs="Arial"/>
                  <w:sz w:val="18"/>
                  <w:lang w:val="fr-FR" w:eastAsia="zh-CN"/>
                </w:rPr>
                <w:t>TCI state #13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37898D" w14:textId="77777777" w:rsidR="006C5CB2" w:rsidRPr="006C5CB2" w:rsidRDefault="006C5CB2" w:rsidP="006C5CB2">
            <w:pPr>
              <w:keepNext/>
              <w:keepLines/>
              <w:spacing w:after="0"/>
              <w:rPr>
                <w:ins w:id="1988" w:author="Huawei" w:date="2023-09-27T17:01:00Z"/>
                <w:rFonts w:ascii="Arial" w:eastAsia="等线" w:hAnsi="Arial" w:cs="Arial"/>
                <w:sz w:val="18"/>
                <w:lang w:val="en-US" w:eastAsia="zh-CN"/>
              </w:rPr>
            </w:pPr>
            <w:ins w:id="1989" w:author="Huawei" w:date="2023-09-27T17:01:00Z">
              <w:r w:rsidRPr="006C5CB2">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A49A3A" w14:textId="77777777" w:rsidR="006C5CB2" w:rsidRPr="006C5CB2" w:rsidRDefault="006C5CB2" w:rsidP="006C5CB2">
            <w:pPr>
              <w:keepNext/>
              <w:keepLines/>
              <w:spacing w:after="0"/>
              <w:rPr>
                <w:ins w:id="1990" w:author="Huawei" w:date="2023-09-27T17:01:00Z"/>
                <w:rFonts w:ascii="Arial" w:eastAsia="等线" w:hAnsi="Arial" w:cs="Arial"/>
                <w:sz w:val="18"/>
                <w:lang w:eastAsia="zh-CN"/>
              </w:rPr>
            </w:pPr>
            <w:ins w:id="1991" w:author="Huawei" w:date="2023-09-27T17:01:00Z">
              <w:r w:rsidRPr="006C5CB2">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59BD58CB" w14:textId="77777777" w:rsidR="006C5CB2" w:rsidRPr="006C5CB2" w:rsidRDefault="006C5CB2" w:rsidP="006C5CB2">
            <w:pPr>
              <w:keepNext/>
              <w:keepLines/>
              <w:spacing w:after="0"/>
              <w:jc w:val="center"/>
              <w:rPr>
                <w:ins w:id="1992"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0446A7" w14:textId="77777777" w:rsidR="006C5CB2" w:rsidRPr="006C5CB2" w:rsidRDefault="006C5CB2" w:rsidP="006C5CB2">
            <w:pPr>
              <w:keepNext/>
              <w:keepLines/>
              <w:spacing w:after="0"/>
              <w:jc w:val="center"/>
              <w:rPr>
                <w:ins w:id="1993" w:author="Huawei" w:date="2023-09-27T17:01:00Z"/>
                <w:rFonts w:ascii="Arial" w:eastAsia="等线" w:hAnsi="Arial" w:cs="Arial"/>
                <w:sz w:val="18"/>
                <w:szCs w:val="18"/>
                <w:lang w:eastAsia="zh-CN"/>
              </w:rPr>
            </w:pPr>
            <w:ins w:id="1994" w:author="Huawei" w:date="2023-09-27T17:01:00Z">
              <w:r w:rsidRPr="006C5CB2">
                <w:rPr>
                  <w:rFonts w:ascii="Arial" w:eastAsia="等线" w:hAnsi="Arial" w:cs="Arial"/>
                  <w:sz w:val="18"/>
                  <w:szCs w:val="18"/>
                  <w:lang w:val="fr-FR" w:eastAsia="zh-CN"/>
                </w:rPr>
                <w:t>SSB #5</w:t>
              </w:r>
            </w:ins>
          </w:p>
        </w:tc>
      </w:tr>
      <w:tr w:rsidR="001B4615" w:rsidRPr="006C5CB2" w14:paraId="04B34069" w14:textId="77777777" w:rsidTr="006C5CB2">
        <w:trPr>
          <w:trHeight w:val="20"/>
          <w:ins w:id="199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D2B26B" w14:textId="77777777" w:rsidR="006C5CB2" w:rsidRPr="006C5CB2" w:rsidRDefault="006C5CB2" w:rsidP="006C5CB2">
            <w:pPr>
              <w:spacing w:after="0"/>
              <w:rPr>
                <w:ins w:id="1996"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0138811" w14:textId="77777777" w:rsidR="006C5CB2" w:rsidRPr="006C5CB2" w:rsidRDefault="006C5CB2" w:rsidP="006C5CB2">
            <w:pPr>
              <w:keepNext/>
              <w:keepLines/>
              <w:spacing w:after="0"/>
              <w:rPr>
                <w:ins w:id="1997" w:author="Huawei" w:date="2023-09-27T17:01:00Z"/>
                <w:rFonts w:ascii="Arial" w:eastAsia="等线"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57BBCE" w14:textId="77777777" w:rsidR="006C5CB2" w:rsidRPr="006C5CB2" w:rsidRDefault="006C5CB2" w:rsidP="006C5CB2">
            <w:pPr>
              <w:keepNext/>
              <w:keepLines/>
              <w:spacing w:after="0"/>
              <w:rPr>
                <w:ins w:id="1998" w:author="Huawei" w:date="2023-09-27T17:01:00Z"/>
                <w:rFonts w:ascii="Arial" w:eastAsia="等线" w:hAnsi="Arial" w:cs="Arial"/>
                <w:sz w:val="18"/>
                <w:lang w:eastAsia="zh-CN"/>
              </w:rPr>
            </w:pPr>
            <w:ins w:id="1999"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38CCC08D" w14:textId="77777777" w:rsidR="006C5CB2" w:rsidRPr="006C5CB2" w:rsidRDefault="006C5CB2" w:rsidP="006C5CB2">
            <w:pPr>
              <w:keepNext/>
              <w:keepLines/>
              <w:spacing w:after="0"/>
              <w:jc w:val="center"/>
              <w:rPr>
                <w:ins w:id="2000"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03BE96" w14:textId="77777777" w:rsidR="006C5CB2" w:rsidRPr="006C5CB2" w:rsidRDefault="006C5CB2" w:rsidP="006C5CB2">
            <w:pPr>
              <w:keepNext/>
              <w:keepLines/>
              <w:spacing w:after="0"/>
              <w:jc w:val="center"/>
              <w:rPr>
                <w:ins w:id="2001" w:author="Huawei" w:date="2023-09-27T17:01:00Z"/>
                <w:rFonts w:ascii="Arial" w:eastAsia="等线" w:hAnsi="Arial" w:cs="Arial"/>
                <w:sz w:val="18"/>
                <w:szCs w:val="18"/>
                <w:lang w:eastAsia="zh-CN"/>
              </w:rPr>
            </w:pPr>
            <w:ins w:id="2002" w:author="Huawei" w:date="2023-09-27T17:01:00Z">
              <w:r w:rsidRPr="006C5CB2">
                <w:rPr>
                  <w:rFonts w:ascii="Arial" w:eastAsia="等线" w:hAnsi="Arial" w:cs="Arial"/>
                  <w:sz w:val="18"/>
                  <w:szCs w:val="18"/>
                  <w:lang w:val="fr-FR" w:eastAsia="zh-CN"/>
                </w:rPr>
                <w:t>Type C</w:t>
              </w:r>
            </w:ins>
          </w:p>
        </w:tc>
      </w:tr>
      <w:tr w:rsidR="001B4615" w:rsidRPr="006C5CB2" w14:paraId="1C6BEF33" w14:textId="77777777" w:rsidTr="006C5CB2">
        <w:trPr>
          <w:trHeight w:val="20"/>
          <w:ins w:id="200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BAAD4C" w14:textId="77777777" w:rsidR="006C5CB2" w:rsidRPr="006C5CB2" w:rsidRDefault="006C5CB2" w:rsidP="006C5CB2">
            <w:pPr>
              <w:spacing w:after="0"/>
              <w:rPr>
                <w:ins w:id="200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971C71" w14:textId="77777777" w:rsidR="006C5CB2" w:rsidRPr="006C5CB2" w:rsidRDefault="006C5CB2" w:rsidP="006C5CB2">
            <w:pPr>
              <w:keepNext/>
              <w:keepLines/>
              <w:spacing w:after="0"/>
              <w:rPr>
                <w:ins w:id="2005" w:author="Huawei" w:date="2023-09-27T17:01:00Z"/>
                <w:rFonts w:ascii="Arial" w:eastAsia="等线" w:hAnsi="Arial"/>
                <w:sz w:val="18"/>
                <w:lang w:val="en-US" w:eastAsia="zh-CN"/>
              </w:rPr>
            </w:pPr>
            <w:ins w:id="2006" w:author="Huawei" w:date="2023-09-27T17:01:00Z">
              <w:r w:rsidRPr="006C5CB2">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2B012F" w14:textId="77777777" w:rsidR="006C5CB2" w:rsidRPr="006C5CB2" w:rsidRDefault="006C5CB2" w:rsidP="006C5CB2">
            <w:pPr>
              <w:keepNext/>
              <w:keepLines/>
              <w:spacing w:after="0"/>
              <w:rPr>
                <w:ins w:id="2007" w:author="Huawei" w:date="2023-09-27T17:01:00Z"/>
                <w:rFonts w:ascii="Arial" w:eastAsia="等线" w:hAnsi="Arial" w:cs="Arial"/>
                <w:sz w:val="18"/>
                <w:lang w:eastAsia="zh-CN"/>
              </w:rPr>
            </w:pPr>
            <w:ins w:id="2008" w:author="Huawei" w:date="2023-09-27T17:01:00Z">
              <w:r w:rsidRPr="006C5CB2">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17D90B5E" w14:textId="77777777" w:rsidR="006C5CB2" w:rsidRPr="006C5CB2" w:rsidRDefault="006C5CB2" w:rsidP="006C5CB2">
            <w:pPr>
              <w:keepNext/>
              <w:keepLines/>
              <w:spacing w:after="0"/>
              <w:jc w:val="center"/>
              <w:rPr>
                <w:ins w:id="200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95DDD3" w14:textId="77777777" w:rsidR="006C5CB2" w:rsidRPr="006C5CB2" w:rsidRDefault="006C5CB2" w:rsidP="006C5CB2">
            <w:pPr>
              <w:keepNext/>
              <w:keepLines/>
              <w:spacing w:after="0"/>
              <w:jc w:val="center"/>
              <w:rPr>
                <w:ins w:id="2010" w:author="Huawei" w:date="2023-09-27T17:01:00Z"/>
                <w:rFonts w:ascii="Arial" w:eastAsia="等线" w:hAnsi="Arial" w:cs="Arial"/>
                <w:sz w:val="18"/>
                <w:szCs w:val="18"/>
                <w:lang w:eastAsia="zh-CN"/>
              </w:rPr>
            </w:pPr>
            <w:ins w:id="2011" w:author="Huawei" w:date="2023-09-27T17:01:00Z">
              <w:r w:rsidRPr="006C5CB2">
                <w:rPr>
                  <w:rFonts w:ascii="Arial" w:eastAsia="等线" w:hAnsi="Arial" w:cs="Arial"/>
                  <w:sz w:val="18"/>
                  <w:szCs w:val="18"/>
                  <w:lang w:val="fr-FR" w:eastAsia="zh-CN"/>
                </w:rPr>
                <w:t>SSB #5</w:t>
              </w:r>
            </w:ins>
          </w:p>
        </w:tc>
      </w:tr>
      <w:tr w:rsidR="001B4615" w:rsidRPr="006C5CB2" w14:paraId="7DDD6EAC" w14:textId="77777777" w:rsidTr="006C5CB2">
        <w:trPr>
          <w:trHeight w:val="20"/>
          <w:ins w:id="201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441A1" w14:textId="77777777" w:rsidR="006C5CB2" w:rsidRPr="006C5CB2" w:rsidRDefault="006C5CB2" w:rsidP="006C5CB2">
            <w:pPr>
              <w:spacing w:after="0"/>
              <w:rPr>
                <w:ins w:id="201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B16AFFA" w14:textId="77777777" w:rsidR="006C5CB2" w:rsidRPr="006C5CB2" w:rsidRDefault="006C5CB2" w:rsidP="006C5CB2">
            <w:pPr>
              <w:keepNext/>
              <w:keepLines/>
              <w:spacing w:after="0"/>
              <w:rPr>
                <w:ins w:id="2014" w:author="Huawei" w:date="2023-09-27T17:01:00Z"/>
                <w:rFonts w:ascii="Arial" w:eastAsia="等线"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69F8A4" w14:textId="77777777" w:rsidR="006C5CB2" w:rsidRPr="006C5CB2" w:rsidRDefault="006C5CB2" w:rsidP="006C5CB2">
            <w:pPr>
              <w:keepNext/>
              <w:keepLines/>
              <w:spacing w:after="0"/>
              <w:rPr>
                <w:ins w:id="2015" w:author="Huawei" w:date="2023-09-27T17:01:00Z"/>
                <w:rFonts w:ascii="Arial" w:eastAsia="等线" w:hAnsi="Arial" w:cs="Arial"/>
                <w:sz w:val="18"/>
                <w:lang w:eastAsia="zh-CN"/>
              </w:rPr>
            </w:pPr>
            <w:ins w:id="2016"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3C7477DB" w14:textId="77777777" w:rsidR="006C5CB2" w:rsidRPr="006C5CB2" w:rsidRDefault="006C5CB2" w:rsidP="006C5CB2">
            <w:pPr>
              <w:keepNext/>
              <w:keepLines/>
              <w:spacing w:after="0"/>
              <w:jc w:val="center"/>
              <w:rPr>
                <w:ins w:id="2017"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26E2F3" w14:textId="77777777" w:rsidR="006C5CB2" w:rsidRPr="006C5CB2" w:rsidRDefault="006C5CB2" w:rsidP="006C5CB2">
            <w:pPr>
              <w:keepNext/>
              <w:keepLines/>
              <w:spacing w:after="0"/>
              <w:jc w:val="center"/>
              <w:rPr>
                <w:ins w:id="2018" w:author="Huawei" w:date="2023-09-27T17:01:00Z"/>
                <w:rFonts w:ascii="Arial" w:eastAsia="等线" w:hAnsi="Arial" w:cs="Arial"/>
                <w:sz w:val="18"/>
                <w:szCs w:val="18"/>
                <w:lang w:eastAsia="zh-CN"/>
              </w:rPr>
            </w:pPr>
            <w:ins w:id="2019" w:author="Huawei" w:date="2023-09-27T17:01:00Z">
              <w:r w:rsidRPr="006C5CB2">
                <w:rPr>
                  <w:rFonts w:ascii="Arial" w:eastAsia="等线" w:hAnsi="Arial" w:cs="Arial"/>
                  <w:sz w:val="18"/>
                  <w:szCs w:val="18"/>
                  <w:lang w:val="fr-FR" w:eastAsia="zh-CN"/>
                </w:rPr>
                <w:t>Type D</w:t>
              </w:r>
            </w:ins>
          </w:p>
        </w:tc>
      </w:tr>
      <w:tr w:rsidR="001B4615" w:rsidRPr="006C5CB2" w14:paraId="680A52AD" w14:textId="77777777" w:rsidTr="006C5CB2">
        <w:trPr>
          <w:trHeight w:val="20"/>
          <w:ins w:id="2020"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2EBB9FE" w14:textId="1774A3FD" w:rsidR="006C5CB2" w:rsidRPr="006C5CB2" w:rsidRDefault="006C5CB2" w:rsidP="006C5CB2">
            <w:pPr>
              <w:keepNext/>
              <w:keepLines/>
              <w:spacing w:after="0"/>
              <w:rPr>
                <w:ins w:id="2021" w:author="Huawei" w:date="2023-09-27T17:01:00Z"/>
                <w:rFonts w:ascii="Arial" w:eastAsia="等线" w:hAnsi="Arial"/>
                <w:sz w:val="18"/>
                <w:lang w:val="en-US" w:eastAsia="zh-CN"/>
              </w:rPr>
            </w:pPr>
            <w:ins w:id="2022" w:author="Huawei" w:date="2023-09-27T17:01:00Z">
              <w:r w:rsidRPr="006C5CB2">
                <w:rPr>
                  <w:rFonts w:ascii="Arial" w:eastAsia="等线" w:hAnsi="Arial" w:cs="Arial"/>
                  <w:sz w:val="18"/>
                  <w:lang w:val="fr-FR" w:eastAsia="zh-CN"/>
                </w:rPr>
                <w:t>TCI state #14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4B0258" w14:textId="77777777" w:rsidR="006C5CB2" w:rsidRPr="006C5CB2" w:rsidRDefault="006C5CB2" w:rsidP="006C5CB2">
            <w:pPr>
              <w:keepNext/>
              <w:keepLines/>
              <w:spacing w:after="0"/>
              <w:rPr>
                <w:ins w:id="2023" w:author="Huawei" w:date="2023-09-27T17:01:00Z"/>
                <w:rFonts w:ascii="Arial" w:eastAsia="等线" w:hAnsi="Arial" w:cs="Arial"/>
                <w:sz w:val="18"/>
                <w:lang w:val="en-US" w:eastAsia="zh-CN"/>
              </w:rPr>
            </w:pPr>
            <w:ins w:id="2024" w:author="Huawei" w:date="2023-09-27T17:01:00Z">
              <w:r w:rsidRPr="006C5CB2">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A59EDF" w14:textId="77777777" w:rsidR="006C5CB2" w:rsidRPr="006C5CB2" w:rsidRDefault="006C5CB2" w:rsidP="006C5CB2">
            <w:pPr>
              <w:keepNext/>
              <w:keepLines/>
              <w:spacing w:after="0"/>
              <w:rPr>
                <w:ins w:id="2025" w:author="Huawei" w:date="2023-09-27T17:01:00Z"/>
                <w:rFonts w:ascii="Arial" w:eastAsia="等线" w:hAnsi="Arial" w:cs="Arial"/>
                <w:sz w:val="18"/>
                <w:lang w:eastAsia="zh-CN"/>
              </w:rPr>
            </w:pPr>
            <w:ins w:id="2026" w:author="Huawei" w:date="2023-09-27T17:01:00Z">
              <w:r w:rsidRPr="006C5CB2">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3CCC8DA1" w14:textId="77777777" w:rsidR="006C5CB2" w:rsidRPr="006C5CB2" w:rsidRDefault="006C5CB2" w:rsidP="006C5CB2">
            <w:pPr>
              <w:keepNext/>
              <w:keepLines/>
              <w:spacing w:after="0"/>
              <w:jc w:val="center"/>
              <w:rPr>
                <w:ins w:id="2027"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62314F" w14:textId="77777777" w:rsidR="006C5CB2" w:rsidRPr="006C5CB2" w:rsidRDefault="006C5CB2" w:rsidP="006C5CB2">
            <w:pPr>
              <w:keepNext/>
              <w:keepLines/>
              <w:spacing w:after="0"/>
              <w:jc w:val="center"/>
              <w:rPr>
                <w:ins w:id="2028" w:author="Huawei" w:date="2023-09-27T17:01:00Z"/>
                <w:rFonts w:ascii="Arial" w:eastAsia="等线" w:hAnsi="Arial" w:cs="Arial"/>
                <w:sz w:val="18"/>
                <w:szCs w:val="18"/>
                <w:lang w:eastAsia="zh-CN"/>
              </w:rPr>
            </w:pPr>
            <w:ins w:id="2029" w:author="Huawei" w:date="2023-09-27T17:01:00Z">
              <w:r w:rsidRPr="006C5CB2">
                <w:rPr>
                  <w:rFonts w:ascii="Arial" w:eastAsia="等线" w:hAnsi="Arial" w:cs="Arial"/>
                  <w:sz w:val="18"/>
                  <w:szCs w:val="18"/>
                  <w:lang w:val="fr-FR" w:eastAsia="zh-CN"/>
                </w:rPr>
                <w:t>SSB #6</w:t>
              </w:r>
            </w:ins>
          </w:p>
        </w:tc>
      </w:tr>
      <w:tr w:rsidR="001B4615" w:rsidRPr="006C5CB2" w14:paraId="0C7A6294" w14:textId="77777777" w:rsidTr="006C5CB2">
        <w:trPr>
          <w:trHeight w:val="20"/>
          <w:ins w:id="2030"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12B2C7" w14:textId="77777777" w:rsidR="006C5CB2" w:rsidRPr="006C5CB2" w:rsidRDefault="006C5CB2" w:rsidP="006C5CB2">
            <w:pPr>
              <w:spacing w:after="0"/>
              <w:rPr>
                <w:ins w:id="2031"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B6166C4" w14:textId="77777777" w:rsidR="006C5CB2" w:rsidRPr="006C5CB2" w:rsidRDefault="006C5CB2" w:rsidP="006C5CB2">
            <w:pPr>
              <w:keepNext/>
              <w:keepLines/>
              <w:spacing w:after="0"/>
              <w:rPr>
                <w:ins w:id="2032" w:author="Huawei" w:date="2023-09-27T17:01:00Z"/>
                <w:rFonts w:ascii="Arial" w:eastAsia="等线"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B04B64" w14:textId="77777777" w:rsidR="006C5CB2" w:rsidRPr="006C5CB2" w:rsidRDefault="006C5CB2" w:rsidP="006C5CB2">
            <w:pPr>
              <w:keepNext/>
              <w:keepLines/>
              <w:spacing w:after="0"/>
              <w:rPr>
                <w:ins w:id="2033" w:author="Huawei" w:date="2023-09-27T17:01:00Z"/>
                <w:rFonts w:ascii="Arial" w:eastAsia="等线" w:hAnsi="Arial" w:cs="Arial"/>
                <w:sz w:val="18"/>
                <w:lang w:eastAsia="zh-CN"/>
              </w:rPr>
            </w:pPr>
            <w:ins w:id="2034"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6048FB2A" w14:textId="77777777" w:rsidR="006C5CB2" w:rsidRPr="006C5CB2" w:rsidRDefault="006C5CB2" w:rsidP="006C5CB2">
            <w:pPr>
              <w:keepNext/>
              <w:keepLines/>
              <w:spacing w:after="0"/>
              <w:jc w:val="center"/>
              <w:rPr>
                <w:ins w:id="2035"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D8712B" w14:textId="77777777" w:rsidR="006C5CB2" w:rsidRPr="006C5CB2" w:rsidRDefault="006C5CB2" w:rsidP="006C5CB2">
            <w:pPr>
              <w:keepNext/>
              <w:keepLines/>
              <w:spacing w:after="0"/>
              <w:jc w:val="center"/>
              <w:rPr>
                <w:ins w:id="2036" w:author="Huawei" w:date="2023-09-27T17:01:00Z"/>
                <w:rFonts w:ascii="Arial" w:eastAsia="等线" w:hAnsi="Arial" w:cs="Arial"/>
                <w:sz w:val="18"/>
                <w:szCs w:val="18"/>
                <w:lang w:eastAsia="zh-CN"/>
              </w:rPr>
            </w:pPr>
            <w:ins w:id="2037" w:author="Huawei" w:date="2023-09-27T17:01:00Z">
              <w:r w:rsidRPr="006C5CB2">
                <w:rPr>
                  <w:rFonts w:ascii="Arial" w:eastAsia="等线" w:hAnsi="Arial" w:cs="Arial"/>
                  <w:sz w:val="18"/>
                  <w:szCs w:val="18"/>
                  <w:lang w:val="fr-FR" w:eastAsia="zh-CN"/>
                </w:rPr>
                <w:t>Type C</w:t>
              </w:r>
            </w:ins>
          </w:p>
        </w:tc>
      </w:tr>
      <w:tr w:rsidR="001B4615" w:rsidRPr="006C5CB2" w14:paraId="41B1666F" w14:textId="77777777" w:rsidTr="006C5CB2">
        <w:trPr>
          <w:trHeight w:val="20"/>
          <w:ins w:id="2038"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24873B" w14:textId="77777777" w:rsidR="006C5CB2" w:rsidRPr="006C5CB2" w:rsidRDefault="006C5CB2" w:rsidP="006C5CB2">
            <w:pPr>
              <w:spacing w:after="0"/>
              <w:rPr>
                <w:ins w:id="2039"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64B680" w14:textId="77777777" w:rsidR="006C5CB2" w:rsidRPr="006C5CB2" w:rsidRDefault="006C5CB2" w:rsidP="006C5CB2">
            <w:pPr>
              <w:keepNext/>
              <w:keepLines/>
              <w:spacing w:after="0"/>
              <w:rPr>
                <w:ins w:id="2040" w:author="Huawei" w:date="2023-09-27T17:01:00Z"/>
                <w:rFonts w:ascii="Arial" w:eastAsia="等线" w:hAnsi="Arial"/>
                <w:sz w:val="18"/>
                <w:lang w:val="en-US" w:eastAsia="zh-CN"/>
              </w:rPr>
            </w:pPr>
            <w:ins w:id="2041" w:author="Huawei" w:date="2023-09-27T17:01:00Z">
              <w:r w:rsidRPr="006C5CB2">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BA4510" w14:textId="77777777" w:rsidR="006C5CB2" w:rsidRPr="006C5CB2" w:rsidRDefault="006C5CB2" w:rsidP="006C5CB2">
            <w:pPr>
              <w:keepNext/>
              <w:keepLines/>
              <w:spacing w:after="0"/>
              <w:rPr>
                <w:ins w:id="2042" w:author="Huawei" w:date="2023-09-27T17:01:00Z"/>
                <w:rFonts w:ascii="Arial" w:eastAsia="等线" w:hAnsi="Arial" w:cs="Arial"/>
                <w:sz w:val="18"/>
                <w:lang w:eastAsia="zh-CN"/>
              </w:rPr>
            </w:pPr>
            <w:ins w:id="2043" w:author="Huawei" w:date="2023-09-27T17:01:00Z">
              <w:r w:rsidRPr="006C5CB2">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68F83440" w14:textId="77777777" w:rsidR="006C5CB2" w:rsidRPr="006C5CB2" w:rsidRDefault="006C5CB2" w:rsidP="006C5CB2">
            <w:pPr>
              <w:keepNext/>
              <w:keepLines/>
              <w:spacing w:after="0"/>
              <w:jc w:val="center"/>
              <w:rPr>
                <w:ins w:id="2044"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F9795B" w14:textId="77777777" w:rsidR="006C5CB2" w:rsidRPr="006C5CB2" w:rsidRDefault="006C5CB2" w:rsidP="006C5CB2">
            <w:pPr>
              <w:keepNext/>
              <w:keepLines/>
              <w:spacing w:after="0"/>
              <w:jc w:val="center"/>
              <w:rPr>
                <w:ins w:id="2045" w:author="Huawei" w:date="2023-09-27T17:01:00Z"/>
                <w:rFonts w:ascii="Arial" w:eastAsia="等线" w:hAnsi="Arial" w:cs="Arial"/>
                <w:sz w:val="18"/>
                <w:szCs w:val="18"/>
                <w:lang w:eastAsia="zh-CN"/>
              </w:rPr>
            </w:pPr>
            <w:ins w:id="2046" w:author="Huawei" w:date="2023-09-27T17:01:00Z">
              <w:r w:rsidRPr="006C5CB2">
                <w:rPr>
                  <w:rFonts w:ascii="Arial" w:eastAsia="等线" w:hAnsi="Arial" w:cs="Arial"/>
                  <w:sz w:val="18"/>
                  <w:szCs w:val="18"/>
                  <w:lang w:val="fr-FR" w:eastAsia="zh-CN"/>
                </w:rPr>
                <w:t>SSB #6</w:t>
              </w:r>
            </w:ins>
          </w:p>
        </w:tc>
      </w:tr>
      <w:tr w:rsidR="001B4615" w:rsidRPr="006C5CB2" w14:paraId="161279EA" w14:textId="77777777" w:rsidTr="006C5CB2">
        <w:trPr>
          <w:trHeight w:val="20"/>
          <w:ins w:id="2047"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38A03" w14:textId="77777777" w:rsidR="006C5CB2" w:rsidRPr="006C5CB2" w:rsidRDefault="006C5CB2" w:rsidP="006C5CB2">
            <w:pPr>
              <w:spacing w:after="0"/>
              <w:rPr>
                <w:ins w:id="2048"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BC27F2F" w14:textId="77777777" w:rsidR="006C5CB2" w:rsidRPr="006C5CB2" w:rsidRDefault="006C5CB2" w:rsidP="006C5CB2">
            <w:pPr>
              <w:keepNext/>
              <w:keepLines/>
              <w:spacing w:after="0"/>
              <w:rPr>
                <w:ins w:id="2049" w:author="Huawei" w:date="2023-09-27T17:01:00Z"/>
                <w:rFonts w:ascii="Arial" w:eastAsia="等线"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963611" w14:textId="77777777" w:rsidR="006C5CB2" w:rsidRPr="006C5CB2" w:rsidRDefault="006C5CB2" w:rsidP="006C5CB2">
            <w:pPr>
              <w:keepNext/>
              <w:keepLines/>
              <w:spacing w:after="0"/>
              <w:rPr>
                <w:ins w:id="2050" w:author="Huawei" w:date="2023-09-27T17:01:00Z"/>
                <w:rFonts w:ascii="Arial" w:eastAsia="等线" w:hAnsi="Arial" w:cs="Arial"/>
                <w:sz w:val="18"/>
                <w:lang w:eastAsia="zh-CN"/>
              </w:rPr>
            </w:pPr>
            <w:ins w:id="2051"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70A51E16" w14:textId="77777777" w:rsidR="006C5CB2" w:rsidRPr="006C5CB2" w:rsidRDefault="006C5CB2" w:rsidP="006C5CB2">
            <w:pPr>
              <w:keepNext/>
              <w:keepLines/>
              <w:spacing w:after="0"/>
              <w:jc w:val="center"/>
              <w:rPr>
                <w:ins w:id="2052"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803233" w14:textId="77777777" w:rsidR="006C5CB2" w:rsidRPr="006C5CB2" w:rsidRDefault="006C5CB2" w:rsidP="006C5CB2">
            <w:pPr>
              <w:keepNext/>
              <w:keepLines/>
              <w:spacing w:after="0"/>
              <w:jc w:val="center"/>
              <w:rPr>
                <w:ins w:id="2053" w:author="Huawei" w:date="2023-09-27T17:01:00Z"/>
                <w:rFonts w:ascii="Arial" w:eastAsia="等线" w:hAnsi="Arial" w:cs="Arial"/>
                <w:sz w:val="18"/>
                <w:szCs w:val="18"/>
                <w:lang w:eastAsia="zh-CN"/>
              </w:rPr>
            </w:pPr>
            <w:ins w:id="2054" w:author="Huawei" w:date="2023-09-27T17:01:00Z">
              <w:r w:rsidRPr="006C5CB2">
                <w:rPr>
                  <w:rFonts w:ascii="Arial" w:eastAsia="等线" w:hAnsi="Arial" w:cs="Arial"/>
                  <w:sz w:val="18"/>
                  <w:szCs w:val="18"/>
                  <w:lang w:val="fr-FR" w:eastAsia="zh-CN"/>
                </w:rPr>
                <w:t>Type D</w:t>
              </w:r>
            </w:ins>
          </w:p>
        </w:tc>
      </w:tr>
      <w:tr w:rsidR="001B4615" w:rsidRPr="006C5CB2" w14:paraId="470679A9" w14:textId="77777777" w:rsidTr="006C5CB2">
        <w:trPr>
          <w:trHeight w:val="20"/>
          <w:ins w:id="2055" w:author="Huawei" w:date="2023-09-27T17:01: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DDBC000" w14:textId="22DA5599" w:rsidR="006C5CB2" w:rsidRPr="006C5CB2" w:rsidRDefault="006C5CB2" w:rsidP="006C5CB2">
            <w:pPr>
              <w:keepNext/>
              <w:keepLines/>
              <w:spacing w:after="0"/>
              <w:rPr>
                <w:ins w:id="2056" w:author="Huawei" w:date="2023-09-27T17:01:00Z"/>
                <w:rFonts w:ascii="Arial" w:eastAsia="等线" w:hAnsi="Arial"/>
                <w:sz w:val="18"/>
                <w:lang w:val="en-US" w:eastAsia="zh-CN"/>
              </w:rPr>
            </w:pPr>
            <w:ins w:id="2057" w:author="Huawei" w:date="2023-09-27T17:01:00Z">
              <w:r w:rsidRPr="006C5CB2">
                <w:rPr>
                  <w:rFonts w:ascii="Arial" w:eastAsia="等线" w:hAnsi="Arial" w:cs="Arial"/>
                  <w:sz w:val="18"/>
                  <w:lang w:val="fr-FR" w:eastAsia="zh-CN"/>
                </w:rPr>
                <w:t>TCI state #15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61B077" w14:textId="77777777" w:rsidR="006C5CB2" w:rsidRPr="006C5CB2" w:rsidRDefault="006C5CB2" w:rsidP="006C5CB2">
            <w:pPr>
              <w:keepNext/>
              <w:keepLines/>
              <w:spacing w:after="0"/>
              <w:rPr>
                <w:ins w:id="2058" w:author="Huawei" w:date="2023-09-27T17:01:00Z"/>
                <w:rFonts w:ascii="Arial" w:eastAsia="等线" w:hAnsi="Arial" w:cs="Arial"/>
                <w:sz w:val="18"/>
                <w:lang w:val="en-US" w:eastAsia="zh-CN"/>
              </w:rPr>
            </w:pPr>
            <w:ins w:id="2059" w:author="Huawei" w:date="2023-09-27T17:01:00Z">
              <w:r w:rsidRPr="006C5CB2">
                <w:rPr>
                  <w:rFonts w:ascii="Arial" w:eastAsia="等线" w:hAnsi="Arial" w:cs="Arial"/>
                  <w:sz w:val="18"/>
                  <w:lang w:val="fr-FR" w:eastAsia="zh-CN"/>
                </w:rPr>
                <w:t>Type 1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BBB7B9" w14:textId="77777777" w:rsidR="006C5CB2" w:rsidRPr="006C5CB2" w:rsidRDefault="006C5CB2" w:rsidP="006C5CB2">
            <w:pPr>
              <w:keepNext/>
              <w:keepLines/>
              <w:spacing w:after="0"/>
              <w:rPr>
                <w:ins w:id="2060" w:author="Huawei" w:date="2023-09-27T17:01:00Z"/>
                <w:rFonts w:ascii="Arial" w:eastAsia="等线" w:hAnsi="Arial" w:cs="Arial"/>
                <w:sz w:val="18"/>
                <w:lang w:eastAsia="zh-CN"/>
              </w:rPr>
            </w:pPr>
            <w:ins w:id="2061" w:author="Huawei" w:date="2023-09-27T17:01:00Z">
              <w:r w:rsidRPr="006C5CB2">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2483FCAA" w14:textId="77777777" w:rsidR="006C5CB2" w:rsidRPr="006C5CB2" w:rsidRDefault="006C5CB2" w:rsidP="006C5CB2">
            <w:pPr>
              <w:keepNext/>
              <w:keepLines/>
              <w:spacing w:after="0"/>
              <w:jc w:val="center"/>
              <w:rPr>
                <w:ins w:id="2062"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80D208" w14:textId="77777777" w:rsidR="006C5CB2" w:rsidRPr="006C5CB2" w:rsidRDefault="006C5CB2" w:rsidP="006C5CB2">
            <w:pPr>
              <w:keepNext/>
              <w:keepLines/>
              <w:spacing w:after="0"/>
              <w:jc w:val="center"/>
              <w:rPr>
                <w:ins w:id="2063" w:author="Huawei" w:date="2023-09-27T17:01:00Z"/>
                <w:rFonts w:ascii="Arial" w:eastAsia="等线" w:hAnsi="Arial" w:cs="Arial"/>
                <w:sz w:val="18"/>
                <w:szCs w:val="18"/>
                <w:lang w:eastAsia="zh-CN"/>
              </w:rPr>
            </w:pPr>
            <w:ins w:id="2064" w:author="Huawei" w:date="2023-09-27T17:01:00Z">
              <w:r w:rsidRPr="006C5CB2">
                <w:rPr>
                  <w:rFonts w:ascii="Arial" w:eastAsia="等线" w:hAnsi="Arial" w:cs="Arial"/>
                  <w:sz w:val="18"/>
                  <w:szCs w:val="18"/>
                  <w:lang w:val="fr-FR" w:eastAsia="zh-CN"/>
                </w:rPr>
                <w:t>SSB #7</w:t>
              </w:r>
            </w:ins>
          </w:p>
        </w:tc>
      </w:tr>
      <w:tr w:rsidR="001B4615" w:rsidRPr="006C5CB2" w14:paraId="499A25AC" w14:textId="77777777" w:rsidTr="006C5CB2">
        <w:trPr>
          <w:trHeight w:val="20"/>
          <w:ins w:id="2065"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632DE" w14:textId="77777777" w:rsidR="006C5CB2" w:rsidRPr="006C5CB2" w:rsidRDefault="006C5CB2" w:rsidP="006C5CB2">
            <w:pPr>
              <w:spacing w:after="0"/>
              <w:rPr>
                <w:ins w:id="2066"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78A4CC1" w14:textId="77777777" w:rsidR="006C5CB2" w:rsidRPr="006C5CB2" w:rsidRDefault="006C5CB2" w:rsidP="006C5CB2">
            <w:pPr>
              <w:keepNext/>
              <w:keepLines/>
              <w:spacing w:after="0"/>
              <w:rPr>
                <w:ins w:id="2067" w:author="Huawei" w:date="2023-09-27T17:01:00Z"/>
                <w:rFonts w:ascii="Arial" w:eastAsia="等线"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AF8DB7" w14:textId="77777777" w:rsidR="006C5CB2" w:rsidRPr="006C5CB2" w:rsidRDefault="006C5CB2" w:rsidP="006C5CB2">
            <w:pPr>
              <w:keepNext/>
              <w:keepLines/>
              <w:spacing w:after="0"/>
              <w:rPr>
                <w:ins w:id="2068" w:author="Huawei" w:date="2023-09-27T17:01:00Z"/>
                <w:rFonts w:ascii="Arial" w:eastAsia="等线" w:hAnsi="Arial" w:cs="Arial"/>
                <w:sz w:val="18"/>
                <w:lang w:eastAsia="zh-CN"/>
              </w:rPr>
            </w:pPr>
            <w:ins w:id="2069"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5CDC53DC" w14:textId="77777777" w:rsidR="006C5CB2" w:rsidRPr="006C5CB2" w:rsidRDefault="006C5CB2" w:rsidP="006C5CB2">
            <w:pPr>
              <w:keepNext/>
              <w:keepLines/>
              <w:spacing w:after="0"/>
              <w:jc w:val="center"/>
              <w:rPr>
                <w:ins w:id="2070"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8A0979" w14:textId="77777777" w:rsidR="006C5CB2" w:rsidRPr="006C5CB2" w:rsidRDefault="006C5CB2" w:rsidP="006C5CB2">
            <w:pPr>
              <w:keepNext/>
              <w:keepLines/>
              <w:spacing w:after="0"/>
              <w:jc w:val="center"/>
              <w:rPr>
                <w:ins w:id="2071" w:author="Huawei" w:date="2023-09-27T17:01:00Z"/>
                <w:rFonts w:ascii="Arial" w:eastAsia="等线" w:hAnsi="Arial" w:cs="Arial"/>
                <w:sz w:val="18"/>
                <w:szCs w:val="18"/>
                <w:lang w:eastAsia="zh-CN"/>
              </w:rPr>
            </w:pPr>
            <w:ins w:id="2072" w:author="Huawei" w:date="2023-09-27T17:01:00Z">
              <w:r w:rsidRPr="006C5CB2">
                <w:rPr>
                  <w:rFonts w:ascii="Arial" w:eastAsia="等线" w:hAnsi="Arial" w:cs="Arial"/>
                  <w:sz w:val="18"/>
                  <w:szCs w:val="18"/>
                  <w:lang w:val="fr-FR" w:eastAsia="zh-CN"/>
                </w:rPr>
                <w:t>Type C</w:t>
              </w:r>
            </w:ins>
          </w:p>
        </w:tc>
      </w:tr>
      <w:tr w:rsidR="001B4615" w:rsidRPr="006C5CB2" w14:paraId="5F2D6441" w14:textId="77777777" w:rsidTr="006C5CB2">
        <w:trPr>
          <w:trHeight w:val="20"/>
          <w:ins w:id="2073"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A41299" w14:textId="77777777" w:rsidR="006C5CB2" w:rsidRPr="006C5CB2" w:rsidRDefault="006C5CB2" w:rsidP="006C5CB2">
            <w:pPr>
              <w:spacing w:after="0"/>
              <w:rPr>
                <w:ins w:id="2074"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6A4CA0" w14:textId="77777777" w:rsidR="006C5CB2" w:rsidRPr="006C5CB2" w:rsidRDefault="006C5CB2" w:rsidP="006C5CB2">
            <w:pPr>
              <w:keepNext/>
              <w:keepLines/>
              <w:spacing w:after="0"/>
              <w:rPr>
                <w:ins w:id="2075" w:author="Huawei" w:date="2023-09-27T17:01:00Z"/>
                <w:rFonts w:ascii="Arial" w:eastAsia="等线" w:hAnsi="Arial"/>
                <w:sz w:val="18"/>
                <w:lang w:val="en-US" w:eastAsia="zh-CN"/>
              </w:rPr>
            </w:pPr>
            <w:ins w:id="2076" w:author="Huawei" w:date="2023-09-27T17:01:00Z">
              <w:r w:rsidRPr="006C5CB2">
                <w:rPr>
                  <w:rFonts w:ascii="Arial" w:eastAsia="等线" w:hAnsi="Arial" w:cs="Arial"/>
                  <w:sz w:val="18"/>
                  <w:lang w:val="fr-FR" w:eastAsia="zh-CN"/>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0A7630" w14:textId="77777777" w:rsidR="006C5CB2" w:rsidRPr="006C5CB2" w:rsidRDefault="006C5CB2" w:rsidP="006C5CB2">
            <w:pPr>
              <w:keepNext/>
              <w:keepLines/>
              <w:spacing w:after="0"/>
              <w:rPr>
                <w:ins w:id="2077" w:author="Huawei" w:date="2023-09-27T17:01:00Z"/>
                <w:rFonts w:ascii="Arial" w:eastAsia="等线" w:hAnsi="Arial" w:cs="Arial"/>
                <w:sz w:val="18"/>
                <w:lang w:eastAsia="zh-CN"/>
              </w:rPr>
            </w:pPr>
            <w:ins w:id="2078" w:author="Huawei" w:date="2023-09-27T17:01:00Z">
              <w:r w:rsidRPr="006C5CB2">
                <w:rPr>
                  <w:rFonts w:ascii="Arial" w:eastAsia="等线" w:hAnsi="Arial" w:cs="Arial"/>
                  <w:sz w:val="18"/>
                  <w:lang w:val="fr-FR" w:eastAsia="zh-CN"/>
                </w:rPr>
                <w:t>SSB index</w:t>
              </w:r>
            </w:ins>
          </w:p>
        </w:tc>
        <w:tc>
          <w:tcPr>
            <w:tcW w:w="0" w:type="auto"/>
            <w:tcBorders>
              <w:top w:val="single" w:sz="4" w:space="0" w:color="auto"/>
              <w:left w:val="single" w:sz="4" w:space="0" w:color="auto"/>
              <w:bottom w:val="single" w:sz="4" w:space="0" w:color="auto"/>
              <w:right w:val="single" w:sz="4" w:space="0" w:color="auto"/>
            </w:tcBorders>
          </w:tcPr>
          <w:p w14:paraId="0764BDAC" w14:textId="77777777" w:rsidR="006C5CB2" w:rsidRPr="006C5CB2" w:rsidRDefault="006C5CB2" w:rsidP="006C5CB2">
            <w:pPr>
              <w:keepNext/>
              <w:keepLines/>
              <w:spacing w:after="0"/>
              <w:jc w:val="center"/>
              <w:rPr>
                <w:ins w:id="207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CD25BC" w14:textId="77777777" w:rsidR="006C5CB2" w:rsidRPr="006C5CB2" w:rsidRDefault="006C5CB2" w:rsidP="006C5CB2">
            <w:pPr>
              <w:keepNext/>
              <w:keepLines/>
              <w:spacing w:after="0"/>
              <w:jc w:val="center"/>
              <w:rPr>
                <w:ins w:id="2080" w:author="Huawei" w:date="2023-09-27T17:01:00Z"/>
                <w:rFonts w:ascii="Arial" w:eastAsia="等线" w:hAnsi="Arial" w:cs="Arial"/>
                <w:sz w:val="18"/>
                <w:szCs w:val="18"/>
                <w:lang w:eastAsia="zh-CN"/>
              </w:rPr>
            </w:pPr>
            <w:ins w:id="2081" w:author="Huawei" w:date="2023-09-27T17:01:00Z">
              <w:r w:rsidRPr="006C5CB2">
                <w:rPr>
                  <w:rFonts w:ascii="Arial" w:eastAsia="等线" w:hAnsi="Arial" w:cs="Arial"/>
                  <w:sz w:val="18"/>
                  <w:szCs w:val="18"/>
                  <w:lang w:val="fr-FR" w:eastAsia="zh-CN"/>
                </w:rPr>
                <w:t>SSB #7</w:t>
              </w:r>
            </w:ins>
          </w:p>
        </w:tc>
      </w:tr>
      <w:tr w:rsidR="001B4615" w:rsidRPr="006C5CB2" w14:paraId="0C1E43F2" w14:textId="77777777" w:rsidTr="006C5CB2">
        <w:trPr>
          <w:trHeight w:val="20"/>
          <w:ins w:id="2082" w:author="Huawei" w:date="2023-09-27T17: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6BEBF9" w14:textId="77777777" w:rsidR="006C5CB2" w:rsidRPr="006C5CB2" w:rsidRDefault="006C5CB2" w:rsidP="006C5CB2">
            <w:pPr>
              <w:spacing w:after="0"/>
              <w:rPr>
                <w:ins w:id="2083" w:author="Huawei" w:date="2023-09-27T17:01:00Z"/>
                <w:rFonts w:ascii="Arial" w:eastAsia="宋体"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648B1E9" w14:textId="77777777" w:rsidR="006C5CB2" w:rsidRPr="006C5CB2" w:rsidRDefault="006C5CB2" w:rsidP="006C5CB2">
            <w:pPr>
              <w:keepNext/>
              <w:keepLines/>
              <w:spacing w:after="0"/>
              <w:rPr>
                <w:ins w:id="2084" w:author="Huawei" w:date="2023-09-27T17:01:00Z"/>
                <w:rFonts w:ascii="Arial" w:eastAsia="等线" w:hAnsi="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DDF443" w14:textId="77777777" w:rsidR="006C5CB2" w:rsidRPr="006C5CB2" w:rsidRDefault="006C5CB2" w:rsidP="006C5CB2">
            <w:pPr>
              <w:keepNext/>
              <w:keepLines/>
              <w:spacing w:after="0"/>
              <w:rPr>
                <w:ins w:id="2085" w:author="Huawei" w:date="2023-09-27T17:01:00Z"/>
                <w:rFonts w:ascii="Arial" w:eastAsia="等线" w:hAnsi="Arial" w:cs="Arial"/>
                <w:sz w:val="18"/>
                <w:lang w:eastAsia="zh-CN"/>
              </w:rPr>
            </w:pPr>
            <w:ins w:id="2086" w:author="Huawei" w:date="2023-09-27T17:01:00Z">
              <w:r w:rsidRPr="006C5CB2">
                <w:rPr>
                  <w:rFonts w:ascii="Arial" w:eastAsia="等线" w:hAnsi="Arial" w:cs="Arial"/>
                  <w:sz w:val="18"/>
                  <w:lang w:val="fr-FR" w:eastAsia="zh-CN"/>
                </w:rPr>
                <w:t>QCL Type</w:t>
              </w:r>
            </w:ins>
          </w:p>
        </w:tc>
        <w:tc>
          <w:tcPr>
            <w:tcW w:w="0" w:type="auto"/>
            <w:tcBorders>
              <w:top w:val="single" w:sz="4" w:space="0" w:color="auto"/>
              <w:left w:val="single" w:sz="4" w:space="0" w:color="auto"/>
              <w:bottom w:val="single" w:sz="4" w:space="0" w:color="auto"/>
              <w:right w:val="single" w:sz="4" w:space="0" w:color="auto"/>
            </w:tcBorders>
          </w:tcPr>
          <w:p w14:paraId="56F08628" w14:textId="77777777" w:rsidR="006C5CB2" w:rsidRPr="006C5CB2" w:rsidRDefault="006C5CB2" w:rsidP="006C5CB2">
            <w:pPr>
              <w:keepNext/>
              <w:keepLines/>
              <w:spacing w:after="0"/>
              <w:jc w:val="center"/>
              <w:rPr>
                <w:ins w:id="2087"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5781DF" w14:textId="77777777" w:rsidR="006C5CB2" w:rsidRPr="006C5CB2" w:rsidRDefault="006C5CB2" w:rsidP="006C5CB2">
            <w:pPr>
              <w:keepNext/>
              <w:keepLines/>
              <w:spacing w:after="0"/>
              <w:jc w:val="center"/>
              <w:rPr>
                <w:ins w:id="2088" w:author="Huawei" w:date="2023-09-27T17:01:00Z"/>
                <w:rFonts w:ascii="Arial" w:eastAsia="等线" w:hAnsi="Arial" w:cs="Arial"/>
                <w:sz w:val="18"/>
                <w:szCs w:val="18"/>
                <w:lang w:eastAsia="zh-CN"/>
              </w:rPr>
            </w:pPr>
            <w:ins w:id="2089" w:author="Huawei" w:date="2023-09-27T17:01:00Z">
              <w:r w:rsidRPr="006C5CB2">
                <w:rPr>
                  <w:rFonts w:ascii="Arial" w:eastAsia="等线" w:hAnsi="Arial" w:cs="Arial"/>
                  <w:sz w:val="18"/>
                  <w:szCs w:val="18"/>
                  <w:lang w:val="fr-FR" w:eastAsia="zh-CN"/>
                </w:rPr>
                <w:t>Type D</w:t>
              </w:r>
            </w:ins>
          </w:p>
        </w:tc>
      </w:tr>
      <w:tr w:rsidR="006C5CB2" w:rsidRPr="006C5CB2" w14:paraId="04AB7EF5" w14:textId="77777777" w:rsidTr="006C5CB2">
        <w:trPr>
          <w:trHeight w:val="20"/>
          <w:ins w:id="2090" w:author="Huawei" w:date="2023-09-27T17:01: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0215F07" w14:textId="77777777" w:rsidR="006C5CB2" w:rsidRPr="006C5CB2" w:rsidRDefault="006C5CB2" w:rsidP="006C5CB2">
            <w:pPr>
              <w:keepNext/>
              <w:keepLines/>
              <w:spacing w:after="0"/>
              <w:rPr>
                <w:ins w:id="2091" w:author="Huawei" w:date="2023-09-27T17:01:00Z"/>
                <w:rFonts w:ascii="Arial" w:eastAsia="宋体" w:hAnsi="Arial"/>
                <w:sz w:val="18"/>
                <w:lang w:val="en-US" w:eastAsia="zh-CN"/>
              </w:rPr>
            </w:pPr>
            <w:ins w:id="2092" w:author="Huawei" w:date="2023-09-27T17:01:00Z">
              <w:r w:rsidRPr="006C5CB2">
                <w:rPr>
                  <w:rFonts w:ascii="Arial" w:eastAsia="宋体" w:hAnsi="Arial"/>
                  <w:sz w:val="18"/>
                  <w:lang w:eastAsia="zh-CN"/>
                </w:rPr>
                <w:t>Number of HARQ Processes</w:t>
              </w:r>
            </w:ins>
          </w:p>
        </w:tc>
        <w:tc>
          <w:tcPr>
            <w:tcW w:w="0" w:type="auto"/>
            <w:tcBorders>
              <w:top w:val="single" w:sz="4" w:space="0" w:color="auto"/>
              <w:left w:val="single" w:sz="4" w:space="0" w:color="auto"/>
              <w:bottom w:val="single" w:sz="4" w:space="0" w:color="auto"/>
              <w:right w:val="single" w:sz="4" w:space="0" w:color="auto"/>
            </w:tcBorders>
          </w:tcPr>
          <w:p w14:paraId="1B47474B" w14:textId="77777777" w:rsidR="006C5CB2" w:rsidRPr="006C5CB2" w:rsidRDefault="006C5CB2" w:rsidP="006C5CB2">
            <w:pPr>
              <w:keepNext/>
              <w:keepLines/>
              <w:spacing w:after="0"/>
              <w:jc w:val="center"/>
              <w:rPr>
                <w:ins w:id="2093"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86C11F" w14:textId="77777777" w:rsidR="006C5CB2" w:rsidRPr="006C5CB2" w:rsidRDefault="006C5CB2" w:rsidP="006C5CB2">
            <w:pPr>
              <w:keepNext/>
              <w:keepLines/>
              <w:spacing w:after="0"/>
              <w:jc w:val="center"/>
              <w:rPr>
                <w:ins w:id="2094" w:author="Huawei" w:date="2023-09-27T17:01:00Z"/>
                <w:rFonts w:ascii="Arial" w:eastAsia="等线" w:hAnsi="Arial" w:cs="Arial"/>
                <w:sz w:val="18"/>
                <w:szCs w:val="18"/>
                <w:lang w:val="en-US" w:eastAsia="zh-CN"/>
              </w:rPr>
            </w:pPr>
            <w:ins w:id="2095" w:author="Huawei" w:date="2023-09-27T17:01:00Z">
              <w:r w:rsidRPr="006C5CB2">
                <w:rPr>
                  <w:rFonts w:ascii="Arial" w:eastAsia="等线" w:hAnsi="Arial" w:cs="Arial"/>
                  <w:sz w:val="18"/>
                  <w:szCs w:val="18"/>
                  <w:lang w:val="fr-FR" w:eastAsia="zh-CN"/>
                </w:rPr>
                <w:t>8</w:t>
              </w:r>
            </w:ins>
          </w:p>
        </w:tc>
      </w:tr>
      <w:tr w:rsidR="006C5CB2" w:rsidRPr="006C5CB2" w14:paraId="6A15F362" w14:textId="77777777" w:rsidTr="006C5CB2">
        <w:trPr>
          <w:trHeight w:val="20"/>
          <w:ins w:id="2096" w:author="Huawei" w:date="2023-09-27T17:01: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232356D" w14:textId="77777777" w:rsidR="006C5CB2" w:rsidRPr="006C5CB2" w:rsidRDefault="006C5CB2" w:rsidP="006C5CB2">
            <w:pPr>
              <w:keepNext/>
              <w:keepLines/>
              <w:spacing w:after="0"/>
              <w:rPr>
                <w:ins w:id="2097" w:author="Huawei" w:date="2023-09-27T17:01:00Z"/>
                <w:rFonts w:ascii="Arial" w:eastAsia="宋体" w:hAnsi="Arial"/>
                <w:sz w:val="18"/>
                <w:lang w:val="en-US" w:eastAsia="zh-CN"/>
              </w:rPr>
            </w:pPr>
            <w:ins w:id="2098" w:author="Huawei" w:date="2023-09-27T17:01:00Z">
              <w:r w:rsidRPr="006C5CB2">
                <w:rPr>
                  <w:rFonts w:ascii="Arial" w:eastAsia="宋体" w:hAnsi="Arial"/>
                  <w:sz w:val="18"/>
                  <w:lang w:eastAsia="zh-CN"/>
                </w:rPr>
                <w:t>The number of slots between PDSCH and corresponding HARQ-ACK information</w:t>
              </w:r>
            </w:ins>
          </w:p>
        </w:tc>
        <w:tc>
          <w:tcPr>
            <w:tcW w:w="0" w:type="auto"/>
            <w:tcBorders>
              <w:top w:val="single" w:sz="4" w:space="0" w:color="auto"/>
              <w:left w:val="single" w:sz="4" w:space="0" w:color="auto"/>
              <w:bottom w:val="single" w:sz="4" w:space="0" w:color="auto"/>
              <w:right w:val="single" w:sz="4" w:space="0" w:color="auto"/>
            </w:tcBorders>
          </w:tcPr>
          <w:p w14:paraId="1B3867D3" w14:textId="77777777" w:rsidR="006C5CB2" w:rsidRPr="006C5CB2" w:rsidRDefault="006C5CB2" w:rsidP="006C5CB2">
            <w:pPr>
              <w:keepNext/>
              <w:keepLines/>
              <w:spacing w:after="0"/>
              <w:jc w:val="center"/>
              <w:rPr>
                <w:ins w:id="2099" w:author="Huawei" w:date="2023-09-27T17:01:00Z"/>
                <w:rFonts w:ascii="Arial" w:eastAsia="等线"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F3B93B" w14:textId="77777777" w:rsidR="006C5CB2" w:rsidRPr="006C5CB2" w:rsidRDefault="006C5CB2" w:rsidP="006C5CB2">
            <w:pPr>
              <w:keepNext/>
              <w:keepLines/>
              <w:spacing w:after="0"/>
              <w:jc w:val="center"/>
              <w:rPr>
                <w:ins w:id="2100" w:author="Huawei" w:date="2023-09-27T17:01:00Z"/>
                <w:rFonts w:ascii="Arial" w:eastAsia="等线" w:hAnsi="Arial" w:cs="Arial"/>
                <w:sz w:val="18"/>
                <w:szCs w:val="18"/>
                <w:lang w:val="en-US" w:eastAsia="zh-CN"/>
              </w:rPr>
            </w:pPr>
            <w:ins w:id="2101" w:author="Huawei" w:date="2023-09-27T17:01:00Z">
              <w:r w:rsidRPr="006C5CB2">
                <w:rPr>
                  <w:rFonts w:ascii="Arial" w:eastAsia="等线" w:hAnsi="Arial" w:cs="Arial"/>
                  <w:sz w:val="18"/>
                  <w:szCs w:val="18"/>
                  <w:lang w:val="fr-FR" w:eastAsia="zh-CN"/>
                </w:rPr>
                <w:t>Specific to each TDD UL-DL pattern and as defined in Annex A.1.3</w:t>
              </w:r>
            </w:ins>
          </w:p>
        </w:tc>
      </w:tr>
      <w:tr w:rsidR="006C5CB2" w:rsidRPr="006C5CB2" w14:paraId="3019E290" w14:textId="77777777" w:rsidTr="006C5CB2">
        <w:trPr>
          <w:trHeight w:val="20"/>
          <w:ins w:id="2102" w:author="Huawei" w:date="2023-09-27T17:01:00Z"/>
        </w:trPr>
        <w:tc>
          <w:tcPr>
            <w:tcW w:w="0" w:type="auto"/>
            <w:gridSpan w:val="5"/>
            <w:tcBorders>
              <w:top w:val="single" w:sz="4" w:space="0" w:color="auto"/>
              <w:left w:val="single" w:sz="4" w:space="0" w:color="auto"/>
              <w:bottom w:val="single" w:sz="4" w:space="0" w:color="auto"/>
              <w:right w:val="single" w:sz="4" w:space="0" w:color="auto"/>
            </w:tcBorders>
            <w:vAlign w:val="center"/>
          </w:tcPr>
          <w:p w14:paraId="2ABD9F0D" w14:textId="4375BB76" w:rsidR="00B0331A" w:rsidRPr="00B0331A" w:rsidRDefault="00B0331A" w:rsidP="00B0331A">
            <w:pPr>
              <w:keepNext/>
              <w:keepLines/>
              <w:spacing w:after="0"/>
              <w:ind w:left="851" w:hanging="851"/>
              <w:rPr>
                <w:ins w:id="2103" w:author="Huawei" w:date="2024-02-28T09:12:00Z"/>
                <w:rFonts w:ascii="Arial" w:eastAsia="宋体" w:hAnsi="Arial"/>
                <w:sz w:val="18"/>
                <w:lang w:eastAsia="zh-CN"/>
              </w:rPr>
            </w:pPr>
            <w:ins w:id="2104" w:author="Huawei" w:date="2024-02-28T09:12:00Z">
              <w:r w:rsidRPr="00B0331A">
                <w:rPr>
                  <w:rFonts w:ascii="Arial" w:eastAsia="宋体" w:hAnsi="Arial"/>
                  <w:sz w:val="18"/>
                  <w:lang w:eastAsia="zh-CN"/>
                </w:rPr>
                <w:t>Note 1: For Test 1-1, SSB # (2k mod 8) ,</w:t>
              </w:r>
              <w:r w:rsidRPr="00B0331A">
                <w:rPr>
                  <w:rFonts w:ascii="Arial" w:eastAsia="宋体" w:hAnsi="Arial"/>
                  <w:sz w:val="18"/>
                </w:rPr>
                <w:t xml:space="preserve"> </w:t>
              </w:r>
              <w:r w:rsidRPr="00B0331A">
                <w:rPr>
                  <w:rFonts w:ascii="Arial" w:eastAsia="宋体" w:hAnsi="Arial"/>
                  <w:sz w:val="18"/>
                  <w:lang w:eastAsia="zh-CN"/>
                </w:rPr>
                <w:t>CSI-RS (for tracking) resource set # ((k mod 4)+1), CSI-RS (for CSI acquisition) resource set # ((k mod 4) + 5) and</w:t>
              </w:r>
              <w:r w:rsidRPr="00B0331A">
                <w:rPr>
                  <w:rFonts w:ascii="Arial" w:eastAsia="宋体" w:hAnsi="Arial"/>
                  <w:sz w:val="18"/>
                </w:rPr>
                <w:t xml:space="preserve"> </w:t>
              </w:r>
              <w:r w:rsidRPr="00B0331A">
                <w:rPr>
                  <w:rFonts w:ascii="Arial" w:eastAsia="宋体" w:hAnsi="Arial"/>
                  <w:sz w:val="18"/>
                  <w:lang w:eastAsia="zh-CN"/>
                </w:rPr>
                <w:t>CSI-RS (for beam refinement) resource set # ((k mod 4) + 9) are transmitted by k</w:t>
              </w:r>
              <w:r w:rsidRPr="00B0331A">
                <w:rPr>
                  <w:rFonts w:ascii="Arial" w:eastAsia="宋体" w:hAnsi="Arial"/>
                  <w:sz w:val="18"/>
                  <w:vertAlign w:val="superscript"/>
                  <w:lang w:eastAsia="zh-CN"/>
                </w:rPr>
                <w:t>th</w:t>
              </w:r>
              <w:r w:rsidRPr="00B0331A">
                <w:rPr>
                  <w:rFonts w:ascii="Arial" w:eastAsia="宋体" w:hAnsi="Arial"/>
                  <w:sz w:val="18"/>
                  <w:lang w:eastAsia="zh-CN"/>
                </w:rPr>
                <w:t xml:space="preserve"> RRH; SSB # ((2k mod 8)+1) , CSI-RS (for tracking) resource set # ((k mod 4) + 13), CSI-RS (for CSI acquisition) resource set # ((k mod 4) + 17) and CSI-RS (for beam refinement) resource set # ((k mod 4) + 21) are transmitted by k</w:t>
              </w:r>
              <w:r w:rsidRPr="00B0331A">
                <w:rPr>
                  <w:rFonts w:ascii="Arial" w:eastAsia="宋体" w:hAnsi="Arial"/>
                  <w:sz w:val="18"/>
                  <w:vertAlign w:val="superscript"/>
                  <w:lang w:eastAsia="zh-CN"/>
                </w:rPr>
                <w:t>th</w:t>
              </w:r>
              <w:r w:rsidRPr="00B0331A">
                <w:rPr>
                  <w:rFonts w:ascii="Arial" w:eastAsia="宋体" w:hAnsi="Arial"/>
                  <w:sz w:val="18"/>
                  <w:lang w:eastAsia="zh-CN"/>
                </w:rPr>
                <w:t xml:space="preserve"> RRH. TCI state switching command scheduled by MAC CE with MCS 4 is transmitted in slot #i that satisfy</w:t>
              </w:r>
              <m:oMath>
                <m:r>
                  <m:rPr>
                    <m:sty m:val="p"/>
                  </m:rPr>
                  <w:rPr>
                    <w:rFonts w:ascii="Cambria Math" w:eastAsia="宋体" w:hAnsi="Cambria Math"/>
                    <w:sz w:val="18"/>
                    <w:lang w:eastAsia="zh-CN"/>
                  </w:rPr>
                  <m:t xml:space="preserve"> mod</m:t>
                </m:r>
                <m:d>
                  <m:dPr>
                    <m:ctrlPr>
                      <w:rPr>
                        <w:rFonts w:ascii="Cambria Math" w:eastAsia="宋体" w:hAnsi="Cambria Math"/>
                        <w:sz w:val="18"/>
                        <w:szCs w:val="18"/>
                      </w:rPr>
                    </m:ctrlPr>
                  </m:dPr>
                  <m:e>
                    <m:r>
                      <m:rPr>
                        <m:sty m:val="p"/>
                      </m:rPr>
                      <w:rPr>
                        <w:rFonts w:ascii="Cambria Math" w:eastAsia="宋体" w:hAnsi="Cambria Math"/>
                        <w:sz w:val="18"/>
                        <w:lang w:eastAsia="zh-CN"/>
                      </w:rPr>
                      <m:t>i,n</m:t>
                    </m:r>
                  </m:e>
                </m:d>
                <m:r>
                  <m:rPr>
                    <m:sty m:val="p"/>
                  </m:rPr>
                  <w:rPr>
                    <w:rFonts w:ascii="Cambria Math" w:eastAsia="宋体" w:hAnsi="Cambria Math"/>
                    <w:sz w:val="18"/>
                    <w:lang w:eastAsia="zh-CN"/>
                  </w:rPr>
                  <m:t>=0</m:t>
                </m:r>
              </m:oMath>
              <w:r w:rsidRPr="00B0331A">
                <w:rPr>
                  <w:rFonts w:ascii="Arial" w:eastAsia="宋体" w:hAnsi="Arial" w:hint="eastAsia"/>
                  <w:sz w:val="18"/>
                  <w:lang w:eastAsia="zh-CN"/>
                </w:rPr>
                <w:t xml:space="preserve"> </w:t>
              </w:r>
              <w:r w:rsidRPr="00B0331A">
                <w:rPr>
                  <w:rFonts w:ascii="Arial" w:eastAsia="宋体" w:hAnsi="Arial"/>
                  <w:sz w:val="18"/>
                  <w:lang w:eastAsia="zh-CN"/>
                </w:rPr>
                <w:t>(</w:t>
              </w:r>
              <w:r w:rsidRPr="00B0331A">
                <w:rPr>
                  <w:rFonts w:ascii="Arial" w:eastAsia="宋体" w:hAnsi="Arial" w:cs="Arial"/>
                  <w:sz w:val="18"/>
                  <w:lang w:eastAsia="zh-CN"/>
                </w:rPr>
                <w:t>i≠0</w:t>
              </w:r>
              <w:r w:rsidRPr="00B0331A">
                <w:rPr>
                  <w:rFonts w:ascii="Arial" w:eastAsia="宋体" w:hAnsi="Arial"/>
                  <w:sz w:val="18"/>
                  <w:lang w:eastAsia="zh-CN"/>
                </w:rPr>
                <w:t>)</w:t>
              </w:r>
            </w:ins>
            <w:ins w:id="2105" w:author="Huawei" w:date="2024-02-28T09:14:00Z">
              <w:r>
                <w:rPr>
                  <w:rFonts w:ascii="Arial" w:eastAsia="宋体" w:hAnsi="Arial"/>
                  <w:sz w:val="18"/>
                  <w:lang w:eastAsia="zh-CN"/>
                </w:rPr>
                <w:t xml:space="preserve"> and </w:t>
              </w:r>
            </w:ins>
            <m:oMath>
              <m:r>
                <w:ins w:id="2106" w:author="Huawei" w:date="2024-02-28T09:15:00Z">
                  <m:rPr>
                    <m:sty m:val="p"/>
                  </m:rPr>
                  <w:rPr>
                    <w:rFonts w:ascii="Cambria Math" w:eastAsia="宋体" w:hAnsi="Cambria Math"/>
                    <w:sz w:val="18"/>
                    <w:lang w:eastAsia="zh-CN"/>
                  </w:rPr>
                  <m:t>mod</m:t>
                </w:ins>
              </m:r>
              <m:d>
                <m:dPr>
                  <m:ctrlPr>
                    <w:ins w:id="2107" w:author="Huawei" w:date="2024-02-28T09:15:00Z">
                      <w:rPr>
                        <w:rFonts w:ascii="Cambria Math" w:eastAsia="宋体" w:hAnsi="Cambria Math"/>
                        <w:sz w:val="18"/>
                        <w:szCs w:val="18"/>
                      </w:rPr>
                    </w:ins>
                  </m:ctrlPr>
                </m:dPr>
                <m:e>
                  <m:r>
                    <w:ins w:id="2108" w:author="Huawei" w:date="2024-02-28T09:15:00Z">
                      <m:rPr>
                        <m:sty m:val="p"/>
                      </m:rPr>
                      <w:rPr>
                        <w:rFonts w:ascii="Cambria Math" w:eastAsia="宋体" w:hAnsi="Cambria Math"/>
                        <w:sz w:val="18"/>
                        <w:lang w:eastAsia="zh-CN"/>
                      </w:rPr>
                      <m:t>i,n</m:t>
                    </w:ins>
                  </m:r>
                </m:e>
              </m:d>
              <m:r>
                <w:ins w:id="2109" w:author="Huawei" w:date="2024-02-28T09:15:00Z">
                  <m:rPr>
                    <m:sty m:val="p"/>
                  </m:rPr>
                  <w:rPr>
                    <w:rFonts w:ascii="Cambria Math" w:eastAsia="宋体" w:hAnsi="Cambria Math"/>
                    <w:sz w:val="18"/>
                    <w:lang w:eastAsia="zh-CN"/>
                  </w:rPr>
                  <m:t>=16457</m:t>
                </w:ins>
              </m:r>
            </m:oMath>
            <w:ins w:id="2110" w:author="Huawei" w:date="2024-02-28T09:12:00Z">
              <w:r w:rsidRPr="00B0331A">
                <w:rPr>
                  <w:rFonts w:ascii="Arial" w:eastAsia="宋体" w:hAnsi="Arial"/>
                  <w:sz w:val="18"/>
                  <w:lang w:eastAsia="zh-CN"/>
                </w:rPr>
                <w:t>. PDCCH and PDSCH associated with TCI # (k mod 4) is transmitted by k</w:t>
              </w:r>
              <w:r w:rsidRPr="00B0331A">
                <w:rPr>
                  <w:rFonts w:ascii="Arial" w:eastAsia="宋体" w:hAnsi="Arial"/>
                  <w:sz w:val="18"/>
                  <w:vertAlign w:val="superscript"/>
                  <w:lang w:eastAsia="zh-CN"/>
                </w:rPr>
                <w:t>th</w:t>
              </w:r>
              <w:r w:rsidRPr="00B0331A">
                <w:rPr>
                  <w:rFonts w:ascii="Arial" w:eastAsia="宋体" w:hAnsi="Arial"/>
                  <w:sz w:val="18"/>
                  <w:lang w:eastAsia="zh-CN"/>
                </w:rPr>
                <w:t xml:space="preserve"> RRH from slot#</w:t>
              </w:r>
            </w:ins>
          </w:p>
          <w:p w14:paraId="478B83F3" w14:textId="6F0278D6" w:rsidR="00B0331A" w:rsidRPr="00B0331A" w:rsidRDefault="00E67C82" w:rsidP="00B0331A">
            <w:pPr>
              <w:keepNext/>
              <w:keepLines/>
              <w:spacing w:after="0"/>
              <w:ind w:left="851" w:hanging="851"/>
              <w:rPr>
                <w:ins w:id="2111" w:author="Huawei" w:date="2024-02-28T09:12:00Z"/>
                <w:rFonts w:ascii="Arial" w:eastAsia="宋体" w:hAnsi="Arial"/>
                <w:sz w:val="18"/>
                <w:lang w:eastAsia="zh-CN"/>
              </w:rPr>
            </w:pPr>
            <m:oMathPara>
              <m:oMath>
                <m:d>
                  <m:dPr>
                    <m:begChr m:val="{"/>
                    <m:endChr m:val=""/>
                    <m:ctrlPr>
                      <w:ins w:id="2112" w:author="Huawei" w:date="2024-02-28T09:12:00Z">
                        <w:rPr>
                          <w:rFonts w:ascii="Cambria Math" w:eastAsia="宋体" w:hAnsi="Cambria Math"/>
                          <w:sz w:val="18"/>
                          <w:lang w:eastAsia="zh-CN"/>
                        </w:rPr>
                      </w:ins>
                    </m:ctrlPr>
                  </m:dPr>
                  <m:e>
                    <m:m>
                      <m:mPr>
                        <m:mcs>
                          <m:mc>
                            <m:mcPr>
                              <m:count m:val="2"/>
                              <m:mcJc m:val="center"/>
                            </m:mcPr>
                          </m:mc>
                        </m:mcs>
                        <m:ctrlPr>
                          <w:ins w:id="2113" w:author="Huawei" w:date="2024-02-28T09:12:00Z">
                            <w:rPr>
                              <w:rFonts w:ascii="Cambria Math" w:eastAsia="宋体" w:hAnsi="Cambria Math"/>
                              <w:i/>
                              <w:sz w:val="18"/>
                              <w:lang w:eastAsia="zh-CN"/>
                            </w:rPr>
                          </w:ins>
                        </m:ctrlPr>
                      </m:mPr>
                      <m:mr>
                        <m:e>
                          <m:r>
                            <w:ins w:id="2114" w:author="Huawei" w:date="2024-02-28T09:12:00Z">
                              <w:rPr>
                                <w:rFonts w:ascii="Cambria Math" w:eastAsia="宋体" w:hAnsi="Cambria Math"/>
                                <w:sz w:val="18"/>
                                <w:lang w:eastAsia="zh-CN"/>
                              </w:rPr>
                              <m:t>0</m:t>
                            </w:ins>
                          </m:r>
                        </m:e>
                        <m:e>
                          <m:r>
                            <w:ins w:id="2115" w:author="Huawei" w:date="2024-02-28T09:12:00Z">
                              <w:rPr>
                                <w:rFonts w:ascii="Cambria Math" w:eastAsia="宋体" w:hAnsi="Cambria Math"/>
                                <w:sz w:val="18"/>
                                <w:lang w:eastAsia="zh-CN"/>
                              </w:rPr>
                              <m:t>,k=1</m:t>
                            </w:ins>
                          </m:r>
                        </m:e>
                      </m:mr>
                      <m:mr>
                        <m:e>
                          <m:d>
                            <m:dPr>
                              <m:ctrlPr>
                                <w:ins w:id="2116" w:author="Huawei" w:date="2024-02-28T09:40:00Z">
                                  <w:rPr>
                                    <w:rFonts w:ascii="Cambria Math" w:eastAsia="宋体" w:hAnsi="Cambria Math"/>
                                    <w:sz w:val="18"/>
                                    <w:szCs w:val="18"/>
                                  </w:rPr>
                                </w:ins>
                              </m:ctrlPr>
                            </m:dPr>
                            <m:e>
                              <m:r>
                                <w:ins w:id="2117" w:author="Huawei" w:date="2024-02-28T09:40:00Z">
                                  <m:rPr>
                                    <m:sty m:val="p"/>
                                  </m:rPr>
                                  <w:rPr>
                                    <w:rFonts w:ascii="Cambria Math" w:eastAsia="宋体" w:hAnsi="Cambria Math"/>
                                    <w:sz w:val="18"/>
                                    <w:lang w:eastAsia="zh-CN"/>
                                  </w:rPr>
                                  <m:t>k</m:t>
                                </w:ins>
                              </m:r>
                              <m:r>
                                <w:ins w:id="2118" w:author="Huawei" w:date="2024-02-28T09:41:00Z">
                                  <m:rPr>
                                    <m:sty m:val="p"/>
                                  </m:rPr>
                                  <w:rPr>
                                    <w:rFonts w:ascii="Cambria Math" w:eastAsia="宋体" w:hAnsi="Cambria Math"/>
                                    <w:sz w:val="18"/>
                                    <w:lang w:eastAsia="zh-CN"/>
                                  </w:rPr>
                                  <m:t>-</m:t>
                                </w:ins>
                              </m:r>
                              <m:r>
                                <w:ins w:id="2119" w:author="Huawei" w:date="2024-02-28T09:40:00Z">
                                  <m:rPr>
                                    <m:sty m:val="p"/>
                                  </m:rPr>
                                  <w:rPr>
                                    <w:rFonts w:ascii="Cambria Math" w:eastAsia="宋体" w:hAnsi="Cambria Math"/>
                                    <w:sz w:val="18"/>
                                    <w:lang w:eastAsia="zh-CN"/>
                                  </w:rPr>
                                  <m:t>1</m:t>
                                </w:ins>
                              </m:r>
                            </m:e>
                          </m:d>
                          <m:r>
                            <w:ins w:id="2120" w:author="Huawei" w:date="2024-02-28T09:39:00Z">
                              <m:rPr>
                                <m:sty m:val="p"/>
                              </m:rPr>
                              <w:rPr>
                                <w:rFonts w:ascii="Cambria Math" w:eastAsia="宋体" w:hAnsi="Cambria Math"/>
                                <w:sz w:val="18"/>
                                <w:lang w:eastAsia="zh-CN"/>
                              </w:rPr>
                              <m:t>*</m:t>
                            </w:ins>
                          </m:r>
                          <m:r>
                            <w:ins w:id="2121" w:author="Huawei" w:date="2024-02-28T09:12:00Z">
                              <m:rPr>
                                <m:sty m:val="p"/>
                              </m:rPr>
                              <w:rPr>
                                <w:rFonts w:ascii="Cambria Math" w:eastAsia="宋体" w:hAnsi="Cambria Math"/>
                                <w:sz w:val="18"/>
                                <w:lang w:eastAsia="zh-CN"/>
                              </w:rPr>
                              <m:t>n+1+</m:t>
                            </w:ins>
                          </m:r>
                          <m:sSub>
                            <m:sSubPr>
                              <m:ctrlPr>
                                <w:ins w:id="2122" w:author="Huawei" w:date="2024-02-28T09:12:00Z">
                                  <w:rPr>
                                    <w:rFonts w:ascii="Cambria Math" w:eastAsia="宋体" w:hAnsi="Cambria Math"/>
                                    <w:sz w:val="18"/>
                                    <w:szCs w:val="18"/>
                                  </w:rPr>
                                </w:ins>
                              </m:ctrlPr>
                            </m:sSubPr>
                            <m:e>
                              <m:r>
                                <w:ins w:id="2123" w:author="Huawei" w:date="2024-02-28T09:12:00Z">
                                  <m:rPr>
                                    <m:sty m:val="p"/>
                                  </m:rPr>
                                  <w:rPr>
                                    <w:rFonts w:ascii="Cambria Math" w:eastAsia="宋体" w:hAnsi="Cambria Math"/>
                                    <w:sz w:val="18"/>
                                    <w:lang w:eastAsia="zh-CN"/>
                                  </w:rPr>
                                  <m:t>T</m:t>
                                </w:ins>
                              </m:r>
                            </m:e>
                            <m:sub>
                              <m:r>
                                <w:ins w:id="2124" w:author="Huawei" w:date="2024-02-28T09:12:00Z">
                                  <m:rPr>
                                    <m:sty m:val="p"/>
                                  </m:rPr>
                                  <w:rPr>
                                    <w:rFonts w:ascii="Cambria Math" w:eastAsia="宋体" w:hAnsi="Cambria Math"/>
                                    <w:sz w:val="18"/>
                                    <w:lang w:eastAsia="zh-CN"/>
                                  </w:rPr>
                                  <m:t>HARQ</m:t>
                                </w:ins>
                              </m:r>
                            </m:sub>
                          </m:sSub>
                          <m:r>
                            <w:ins w:id="2125" w:author="Huawei" w:date="2024-02-28T09:12:00Z">
                              <m:rPr>
                                <m:sty m:val="p"/>
                              </m:rPr>
                              <w:rPr>
                                <w:rFonts w:ascii="Cambria Math" w:eastAsia="宋体" w:hAnsi="Cambria Math"/>
                                <w:sz w:val="18"/>
                                <w:lang w:eastAsia="zh-CN"/>
                              </w:rPr>
                              <m:t>+</m:t>
                            </w:ins>
                          </m:r>
                          <m:sSub>
                            <m:sSubPr>
                              <m:ctrlPr>
                                <w:ins w:id="2126" w:author="Huawei" w:date="2024-02-28T09:12:00Z">
                                  <w:rPr>
                                    <w:rFonts w:ascii="Cambria Math" w:eastAsia="宋体" w:hAnsi="Cambria Math"/>
                                    <w:sz w:val="18"/>
                                    <w:szCs w:val="18"/>
                                  </w:rPr>
                                </w:ins>
                              </m:ctrlPr>
                            </m:sSubPr>
                            <m:e>
                              <m:r>
                                <w:ins w:id="2127" w:author="Huawei" w:date="2024-02-28T09:12:00Z">
                                  <m:rPr>
                                    <m:sty m:val="p"/>
                                  </m:rPr>
                                  <w:rPr>
                                    <w:rFonts w:ascii="Cambria Math" w:eastAsia="宋体" w:hAnsi="Cambria Math"/>
                                    <w:sz w:val="18"/>
                                    <w:lang w:eastAsia="zh-CN"/>
                                  </w:rPr>
                                  <m:t>T</m:t>
                                </w:ins>
                              </m:r>
                            </m:e>
                            <m:sub>
                              <m:r>
                                <w:ins w:id="2128" w:author="Huawei" w:date="2024-02-28T09:12:00Z">
                                  <m:rPr>
                                    <m:sty m:val="p"/>
                                  </m:rPr>
                                  <w:rPr>
                                    <w:rFonts w:ascii="Cambria Math" w:eastAsia="宋体" w:hAnsi="Cambria Math"/>
                                    <w:sz w:val="18"/>
                                    <w:lang w:eastAsia="zh-CN"/>
                                  </w:rPr>
                                  <m:t>MAC proc</m:t>
                                </w:ins>
                              </m:r>
                            </m:sub>
                          </m:sSub>
                          <m:r>
                            <w:ins w:id="2129" w:author="Huawei" w:date="2024-02-28T09:12:00Z">
                              <m:rPr>
                                <m:sty m:val="p"/>
                              </m:rPr>
                              <w:rPr>
                                <w:rFonts w:ascii="Cambria Math" w:eastAsia="宋体" w:hAnsi="Cambria Math"/>
                                <w:sz w:val="18"/>
                                <w:lang w:eastAsia="zh-CN"/>
                              </w:rPr>
                              <m:t>+</m:t>
                            </w:ins>
                          </m:r>
                          <m:sSub>
                            <m:sSubPr>
                              <m:ctrlPr>
                                <w:ins w:id="2130" w:author="Huawei" w:date="2024-02-28T09:12:00Z">
                                  <w:rPr>
                                    <w:rFonts w:ascii="Cambria Math" w:eastAsia="宋体" w:hAnsi="Cambria Math"/>
                                    <w:sz w:val="18"/>
                                    <w:szCs w:val="18"/>
                                  </w:rPr>
                                </w:ins>
                              </m:ctrlPr>
                            </m:sSubPr>
                            <m:e>
                              <m:r>
                                <w:ins w:id="2131" w:author="Huawei" w:date="2024-02-28T09:12:00Z">
                                  <m:rPr>
                                    <m:sty m:val="p"/>
                                  </m:rPr>
                                  <w:rPr>
                                    <w:rFonts w:ascii="Cambria Math" w:eastAsia="宋体" w:hAnsi="Cambria Math"/>
                                    <w:sz w:val="18"/>
                                    <w:lang w:eastAsia="zh-CN"/>
                                  </w:rPr>
                                  <m:t>T</m:t>
                                </w:ins>
                              </m:r>
                            </m:e>
                            <m:sub>
                              <m:r>
                                <w:ins w:id="2132" w:author="Huawei" w:date="2024-02-28T09:12:00Z">
                                  <m:rPr>
                                    <m:sty m:val="p"/>
                                  </m:rPr>
                                  <w:rPr>
                                    <w:rFonts w:ascii="Cambria Math" w:eastAsia="宋体" w:hAnsi="Cambria Math"/>
                                    <w:sz w:val="18"/>
                                    <w:lang w:eastAsia="zh-CN"/>
                                  </w:rPr>
                                  <m:t>firstSSB</m:t>
                                </w:ins>
                              </m:r>
                              <m:r>
                                <w:ins w:id="2133" w:author="Huawei" w:date="2024-02-28T09:17:00Z">
                                  <m:rPr>
                                    <m:sty m:val="p"/>
                                  </m:rPr>
                                  <w:rPr>
                                    <w:rFonts w:ascii="Cambria Math" w:eastAsia="宋体" w:hAnsi="Cambria Math"/>
                                    <w:sz w:val="18"/>
                                    <w:lang w:eastAsia="zh-CN"/>
                                  </w:rPr>
                                  <m:t>_1</m:t>
                                </w:ins>
                              </m:r>
                            </m:sub>
                          </m:sSub>
                          <m:r>
                            <w:ins w:id="2134" w:author="Huawei" w:date="2024-02-28T09:12:00Z">
                              <m:rPr>
                                <m:sty m:val="p"/>
                              </m:rPr>
                              <w:rPr>
                                <w:rFonts w:ascii="Cambria Math" w:eastAsia="宋体" w:hAnsi="Cambria Math"/>
                                <w:sz w:val="18"/>
                                <w:lang w:eastAsia="zh-CN"/>
                              </w:rPr>
                              <m:t>+</m:t>
                            </w:ins>
                          </m:r>
                          <m:sSub>
                            <m:sSubPr>
                              <m:ctrlPr>
                                <w:ins w:id="2135" w:author="Huawei" w:date="2024-02-28T09:12:00Z">
                                  <w:rPr>
                                    <w:rFonts w:ascii="Cambria Math" w:eastAsia="宋体" w:hAnsi="Cambria Math"/>
                                    <w:sz w:val="18"/>
                                    <w:szCs w:val="18"/>
                                  </w:rPr>
                                </w:ins>
                              </m:ctrlPr>
                            </m:sSubPr>
                            <m:e>
                              <m:r>
                                <w:ins w:id="2136" w:author="Huawei" w:date="2024-02-28T09:12:00Z">
                                  <m:rPr>
                                    <m:sty m:val="p"/>
                                  </m:rPr>
                                  <w:rPr>
                                    <w:rFonts w:ascii="Cambria Math" w:eastAsia="宋体" w:hAnsi="Cambria Math"/>
                                    <w:sz w:val="18"/>
                                    <w:lang w:eastAsia="zh-CN"/>
                                  </w:rPr>
                                  <m:t>T</m:t>
                                </w:ins>
                              </m:r>
                            </m:e>
                            <m:sub>
                              <m:r>
                                <w:ins w:id="2137" w:author="Huawei" w:date="2024-02-28T09:12:00Z">
                                  <m:rPr>
                                    <m:sty m:val="p"/>
                                  </m:rPr>
                                  <w:rPr>
                                    <w:rFonts w:ascii="Cambria Math" w:eastAsia="宋体" w:hAnsi="Cambria Math"/>
                                    <w:sz w:val="18"/>
                                    <w:lang w:eastAsia="zh-CN"/>
                                  </w:rPr>
                                  <m:t>SSB proc</m:t>
                                </w:ins>
                              </m:r>
                            </m:sub>
                          </m:sSub>
                          <m:r>
                            <w:ins w:id="2138" w:author="Huawei" w:date="2024-02-28T09:12:00Z">
                              <w:rPr>
                                <w:rFonts w:ascii="Cambria Math" w:eastAsia="宋体" w:hAnsi="Cambria Math"/>
                                <w:sz w:val="18"/>
                                <w:szCs w:val="18"/>
                              </w:rPr>
                              <m:t>+</m:t>
                            </w:ins>
                          </m:r>
                          <m:sSub>
                            <m:sSubPr>
                              <m:ctrlPr>
                                <w:ins w:id="2139" w:author="Huawei" w:date="2024-02-28T09:12:00Z">
                                  <w:rPr>
                                    <w:rFonts w:ascii="Cambria Math" w:eastAsia="宋体" w:hAnsi="Cambria Math"/>
                                    <w:sz w:val="18"/>
                                    <w:lang w:eastAsia="zh-CN"/>
                                  </w:rPr>
                                </w:ins>
                              </m:ctrlPr>
                            </m:sSubPr>
                            <m:e>
                              <m:r>
                                <w:ins w:id="2140" w:author="Huawei" w:date="2024-02-28T09:12:00Z">
                                  <m:rPr>
                                    <m:sty m:val="p"/>
                                  </m:rPr>
                                  <w:rPr>
                                    <w:rFonts w:ascii="Cambria Math" w:eastAsia="宋体" w:hAnsi="Cambria Math"/>
                                    <w:sz w:val="18"/>
                                    <w:lang w:eastAsia="zh-CN"/>
                                  </w:rPr>
                                  <m:t>T</m:t>
                                </w:ins>
                              </m:r>
                            </m:e>
                            <m:sub>
                              <m:r>
                                <w:ins w:id="2141" w:author="Huawei" w:date="2024-02-28T09:12:00Z">
                                  <m:rPr>
                                    <m:sty m:val="p"/>
                                  </m:rPr>
                                  <w:rPr>
                                    <w:rFonts w:ascii="Cambria Math" w:eastAsia="宋体" w:hAnsi="Cambria Math"/>
                                    <w:sz w:val="18"/>
                                    <w:lang w:eastAsia="zh-CN"/>
                                  </w:rPr>
                                  <m:t>firstTRSafterSSB</m:t>
                                </w:ins>
                              </m:r>
                            </m:sub>
                          </m:sSub>
                          <m:r>
                            <w:ins w:id="2142" w:author="Huawei" w:date="2024-02-28T09:12:00Z">
                              <w:rPr>
                                <w:rFonts w:ascii="Cambria Math" w:eastAsia="宋体" w:hAnsi="Cambria Math"/>
                                <w:sz w:val="18"/>
                                <w:lang w:eastAsia="zh-CN"/>
                              </w:rPr>
                              <m:t>+</m:t>
                            </w:ins>
                          </m:r>
                          <m:sSub>
                            <m:sSubPr>
                              <m:ctrlPr>
                                <w:ins w:id="2143" w:author="Huawei" w:date="2024-02-28T09:12:00Z">
                                  <w:rPr>
                                    <w:rFonts w:ascii="Cambria Math" w:eastAsia="宋体" w:hAnsi="Cambria Math"/>
                                    <w:sz w:val="18"/>
                                    <w:lang w:eastAsia="zh-CN"/>
                                  </w:rPr>
                                </w:ins>
                              </m:ctrlPr>
                            </m:sSubPr>
                            <m:e>
                              <m:r>
                                <w:ins w:id="2144" w:author="Huawei" w:date="2024-02-28T09:12:00Z">
                                  <m:rPr>
                                    <m:sty m:val="p"/>
                                  </m:rPr>
                                  <w:rPr>
                                    <w:rFonts w:ascii="Cambria Math" w:eastAsia="宋体" w:hAnsi="Cambria Math"/>
                                    <w:sz w:val="18"/>
                                    <w:lang w:eastAsia="zh-CN"/>
                                  </w:rPr>
                                  <m:t>T</m:t>
                                </w:ins>
                              </m:r>
                            </m:e>
                            <m:sub>
                              <m:r>
                                <w:ins w:id="2145" w:author="Huawei" w:date="2024-02-28T09:12:00Z">
                                  <m:rPr>
                                    <m:sty m:val="p"/>
                                  </m:rPr>
                                  <w:rPr>
                                    <w:rFonts w:ascii="Cambria Math" w:eastAsia="宋体" w:hAnsi="Cambria Math"/>
                                    <w:sz w:val="18"/>
                                    <w:lang w:eastAsia="zh-CN"/>
                                  </w:rPr>
                                  <m:t>TRS proc</m:t>
                                </w:ins>
                              </m:r>
                            </m:sub>
                          </m:sSub>
                        </m:e>
                        <m:e>
                          <m:r>
                            <w:ins w:id="2146" w:author="Huawei" w:date="2024-02-28T09:12:00Z">
                              <w:rPr>
                                <w:rFonts w:ascii="Cambria Math" w:eastAsia="宋体" w:hAnsi="Cambria Math"/>
                                <w:sz w:val="18"/>
                                <w:lang w:eastAsia="zh-CN"/>
                              </w:rPr>
                              <m:t>,k=2,3,4</m:t>
                            </w:ins>
                          </m:r>
                          <m:r>
                            <w:ins w:id="2147" w:author="Huawei" w:date="2024-02-28T09:12:00Z">
                              <m:rPr>
                                <m:sty m:val="p"/>
                              </m:rPr>
                              <w:rPr>
                                <w:rFonts w:ascii="Cambria Math" w:eastAsia="宋体" w:hAnsi="Cambria Math" w:hint="eastAsia"/>
                                <w:sz w:val="18"/>
                                <w:lang w:eastAsia="zh-CN"/>
                              </w:rPr>
                              <m:t>…</m:t>
                            </w:ins>
                          </m:r>
                        </m:e>
                      </m:mr>
                    </m:m>
                  </m:e>
                </m:d>
              </m:oMath>
            </m:oMathPara>
          </w:p>
          <w:p w14:paraId="4E51CD08" w14:textId="77777777" w:rsidR="00B0331A" w:rsidRPr="00B0331A" w:rsidRDefault="00B0331A" w:rsidP="00B0331A">
            <w:pPr>
              <w:keepNext/>
              <w:keepLines/>
              <w:spacing w:after="0"/>
              <w:ind w:left="851" w:hanging="851"/>
              <w:rPr>
                <w:ins w:id="2148" w:author="Huawei" w:date="2024-02-28T09:12:00Z"/>
                <w:rFonts w:ascii="Arial" w:eastAsia="宋体" w:hAnsi="Arial"/>
                <w:sz w:val="18"/>
                <w:lang w:eastAsia="zh-CN"/>
              </w:rPr>
            </w:pPr>
            <w:ins w:id="2149" w:author="Huawei" w:date="2024-02-28T09:12:00Z">
              <w:r w:rsidRPr="00B0331A">
                <w:rPr>
                  <w:rFonts w:ascii="Arial" w:eastAsia="宋体" w:hAnsi="Arial"/>
                  <w:sz w:val="18"/>
                  <w:lang w:eastAsia="zh-CN"/>
                </w:rPr>
                <w:t>to slot#</w:t>
              </w:r>
            </w:ins>
          </w:p>
          <w:p w14:paraId="333377E2" w14:textId="2AF9FB37" w:rsidR="00B0331A" w:rsidRPr="00B0331A" w:rsidRDefault="00891A95" w:rsidP="00B0331A">
            <w:pPr>
              <w:keepNext/>
              <w:keepLines/>
              <w:spacing w:after="0"/>
              <w:ind w:left="851" w:hanging="851"/>
              <w:rPr>
                <w:ins w:id="2150" w:author="Huawei" w:date="2024-02-28T09:12:00Z"/>
                <w:rFonts w:ascii="Arial" w:eastAsia="宋体" w:hAnsi="Arial"/>
                <w:sz w:val="18"/>
                <w:szCs w:val="18"/>
                <w:lang w:eastAsia="zh-CN"/>
              </w:rPr>
            </w:pPr>
            <m:oMath>
              <m:r>
                <w:ins w:id="2151" w:author="Huawei" w:date="2024-02-28T09:47:00Z">
                  <w:rPr>
                    <w:rFonts w:ascii="Cambria Math" w:eastAsia="宋体" w:hAnsi="Cambria Math"/>
                    <w:sz w:val="18"/>
                    <w:szCs w:val="18"/>
                  </w:rPr>
                  <m:t>k*</m:t>
                </w:ins>
              </m:r>
              <m:r>
                <w:ins w:id="2152" w:author="Huawei" w:date="2024-02-28T09:47:00Z">
                  <m:rPr>
                    <m:sty m:val="p"/>
                  </m:rPr>
                  <w:rPr>
                    <w:rFonts w:ascii="Cambria Math" w:eastAsia="宋体" w:hAnsi="Cambria Math"/>
                    <w:sz w:val="18"/>
                    <w:lang w:eastAsia="zh-CN"/>
                  </w:rPr>
                  <m:t>n</m:t>
                </w:ins>
              </m:r>
              <m:r>
                <w:ins w:id="2153" w:author="Huawei" w:date="2024-02-28T09:12:00Z">
                  <m:rPr>
                    <m:sty m:val="p"/>
                  </m:rPr>
                  <w:rPr>
                    <w:rFonts w:ascii="Cambria Math" w:eastAsia="宋体" w:hAnsi="Cambria Math"/>
                    <w:sz w:val="18"/>
                    <w:szCs w:val="18"/>
                  </w:rPr>
                  <m:t>,</m:t>
                </w:ins>
              </m:r>
              <m:r>
                <w:ins w:id="2154" w:author="Huawei" w:date="2024-02-28T09:12:00Z">
                  <w:rPr>
                    <w:rFonts w:ascii="Cambria Math" w:eastAsia="宋体" w:hAnsi="Cambria Math"/>
                    <w:sz w:val="18"/>
                    <w:lang w:eastAsia="zh-CN"/>
                  </w:rPr>
                  <m:t>k=1,2,3</m:t>
                </w:ins>
              </m:r>
              <m:r>
                <w:ins w:id="2155" w:author="Huawei" w:date="2024-02-28T09:12:00Z">
                  <m:rPr>
                    <m:sty m:val="p"/>
                  </m:rPr>
                  <w:rPr>
                    <w:rFonts w:ascii="Cambria Math" w:eastAsia="宋体" w:hAnsi="Cambria Math" w:hint="eastAsia"/>
                    <w:sz w:val="18"/>
                    <w:lang w:eastAsia="zh-CN"/>
                  </w:rPr>
                  <m:t>…</m:t>
                </w:ins>
              </m:r>
            </m:oMath>
            <w:ins w:id="2156" w:author="Huawei" w:date="2024-02-28T09:12:00Z">
              <w:r w:rsidR="00B0331A" w:rsidRPr="00B0331A">
                <w:rPr>
                  <w:rFonts w:ascii="Arial" w:eastAsia="宋体" w:hAnsi="Arial" w:hint="eastAsia"/>
                  <w:sz w:val="18"/>
                  <w:szCs w:val="18"/>
                  <w:lang w:eastAsia="zh-CN"/>
                </w:rPr>
                <w:t>,</w:t>
              </w:r>
            </w:ins>
          </w:p>
          <w:p w14:paraId="588AF9FC" w14:textId="5F862158" w:rsidR="00B0331A" w:rsidRDefault="00B0331A" w:rsidP="00B0331A">
            <w:pPr>
              <w:keepNext/>
              <w:keepLines/>
              <w:spacing w:after="0"/>
              <w:ind w:left="851" w:hanging="851"/>
              <w:rPr>
                <w:ins w:id="2157" w:author="Huawei" w:date="2024-02-28T09:41:00Z"/>
                <w:rFonts w:ascii="Arial" w:eastAsia="宋体" w:hAnsi="Arial"/>
                <w:sz w:val="18"/>
                <w:lang w:eastAsia="zh-CN"/>
              </w:rPr>
            </w:pPr>
            <w:ins w:id="2158" w:author="Huawei" w:date="2024-02-28T09:12:00Z">
              <w:r w:rsidRPr="00B0331A">
                <w:rPr>
                  <w:rFonts w:ascii="Arial" w:eastAsia="宋体" w:hAnsi="Arial"/>
                  <w:sz w:val="18"/>
                  <w:lang w:eastAsia="zh-CN"/>
                </w:rPr>
                <w:t>PDCCH and PDSCH associated with TCI # ((k mod 4)+8) is transmitted by k</w:t>
              </w:r>
              <w:r w:rsidRPr="00B0331A">
                <w:rPr>
                  <w:rFonts w:ascii="Arial" w:eastAsia="宋体" w:hAnsi="Arial"/>
                  <w:sz w:val="18"/>
                  <w:vertAlign w:val="superscript"/>
                  <w:lang w:eastAsia="zh-CN"/>
                </w:rPr>
                <w:t>th</w:t>
              </w:r>
              <w:r w:rsidRPr="00B0331A">
                <w:rPr>
                  <w:rFonts w:ascii="Arial" w:eastAsia="宋体" w:hAnsi="Arial"/>
                  <w:sz w:val="18"/>
                  <w:lang w:eastAsia="zh-CN"/>
                </w:rPr>
                <w:t xml:space="preserve"> RRH from slot#</w:t>
              </w:r>
            </w:ins>
          </w:p>
          <w:p w14:paraId="37BA157F" w14:textId="4414F49B" w:rsidR="00FB6B59" w:rsidRPr="00B0331A" w:rsidRDefault="00E67C82" w:rsidP="00B0331A">
            <w:pPr>
              <w:keepNext/>
              <w:keepLines/>
              <w:spacing w:after="0"/>
              <w:ind w:left="851" w:hanging="851"/>
              <w:rPr>
                <w:ins w:id="2159" w:author="Huawei" w:date="2024-02-28T09:12:00Z"/>
                <w:rFonts w:ascii="Arial" w:eastAsia="宋体" w:hAnsi="Arial"/>
                <w:sz w:val="18"/>
                <w:lang w:eastAsia="zh-CN"/>
              </w:rPr>
            </w:pPr>
            <m:oMathPara>
              <m:oMath>
                <m:d>
                  <m:dPr>
                    <m:begChr m:val="{"/>
                    <m:endChr m:val=""/>
                    <m:ctrlPr>
                      <w:ins w:id="2160" w:author="Huawei" w:date="2024-02-28T09:42:00Z">
                        <w:rPr>
                          <w:rFonts w:ascii="Cambria Math" w:eastAsia="宋体" w:hAnsi="Cambria Math"/>
                          <w:sz w:val="18"/>
                          <w:lang w:eastAsia="zh-CN"/>
                        </w:rPr>
                      </w:ins>
                    </m:ctrlPr>
                  </m:dPr>
                  <m:e>
                    <m:m>
                      <m:mPr>
                        <m:mcs>
                          <m:mc>
                            <m:mcPr>
                              <m:count m:val="2"/>
                              <m:mcJc m:val="center"/>
                            </m:mcPr>
                          </m:mc>
                        </m:mcs>
                        <m:ctrlPr>
                          <w:ins w:id="2161" w:author="Huawei" w:date="2024-02-28T09:42:00Z">
                            <w:rPr>
                              <w:rFonts w:ascii="Cambria Math" w:eastAsia="宋体" w:hAnsi="Cambria Math"/>
                              <w:i/>
                              <w:sz w:val="18"/>
                              <w:lang w:eastAsia="zh-CN"/>
                            </w:rPr>
                          </w:ins>
                        </m:ctrlPr>
                      </m:mPr>
                      <m:mr>
                        <m:e>
                          <m:r>
                            <w:ins w:id="2162" w:author="Huawei" w:date="2024-02-28T09:42:00Z">
                              <w:rPr>
                                <w:rFonts w:ascii="Cambria Math" w:eastAsia="宋体" w:hAnsi="Cambria Math"/>
                                <w:sz w:val="18"/>
                                <w:lang w:eastAsia="zh-CN"/>
                              </w:rPr>
                              <m:t>0</m:t>
                            </w:ins>
                          </m:r>
                        </m:e>
                        <m:e>
                          <m:r>
                            <w:ins w:id="2163" w:author="Huawei" w:date="2024-02-28T09:42:00Z">
                              <w:rPr>
                                <w:rFonts w:ascii="Cambria Math" w:eastAsia="宋体" w:hAnsi="Cambria Math"/>
                                <w:sz w:val="18"/>
                                <w:lang w:eastAsia="zh-CN"/>
                              </w:rPr>
                              <m:t>,k=-1</m:t>
                            </w:ins>
                          </m:r>
                        </m:e>
                      </m:mr>
                      <m:mr>
                        <m:e>
                          <m:d>
                            <m:dPr>
                              <m:begChr m:val="["/>
                              <m:endChr m:val="]"/>
                              <m:ctrlPr>
                                <w:ins w:id="2164" w:author="Huawei" w:date="2024-02-28T09:42:00Z">
                                  <w:rPr>
                                    <w:rFonts w:ascii="Cambria Math" w:eastAsia="宋体" w:hAnsi="Cambria Math"/>
                                    <w:i/>
                                    <w:sz w:val="18"/>
                                    <w:szCs w:val="18"/>
                                  </w:rPr>
                                </w:ins>
                              </m:ctrlPr>
                            </m:dPr>
                            <m:e>
                              <m:d>
                                <m:dPr>
                                  <m:ctrlPr>
                                    <w:ins w:id="2165" w:author="Huawei" w:date="2024-02-28T09:42:00Z">
                                      <w:rPr>
                                        <w:rFonts w:ascii="Cambria Math" w:eastAsia="宋体" w:hAnsi="Cambria Math"/>
                                        <w:sz w:val="18"/>
                                        <w:szCs w:val="18"/>
                                      </w:rPr>
                                    </w:ins>
                                  </m:ctrlPr>
                                </m:dPr>
                                <m:e>
                                  <m:r>
                                    <w:ins w:id="2166" w:author="Huawei" w:date="2024-02-28T09:42:00Z">
                                      <m:rPr>
                                        <m:sty m:val="p"/>
                                      </m:rPr>
                                      <w:rPr>
                                        <w:rFonts w:ascii="Cambria Math" w:eastAsia="宋体" w:hAnsi="Cambria Math"/>
                                        <w:sz w:val="18"/>
                                        <w:lang w:eastAsia="zh-CN"/>
                                      </w:rPr>
                                      <m:t>k+1</m:t>
                                    </w:ins>
                                  </m:r>
                                </m:e>
                              </m:d>
                              <m:r>
                                <w:ins w:id="2167" w:author="Huawei" w:date="2024-02-28T09:44:00Z">
                                  <m:rPr>
                                    <m:sty m:val="p"/>
                                  </m:rPr>
                                  <w:rPr>
                                    <w:rFonts w:ascii="Cambria Math" w:eastAsia="宋体" w:hAnsi="Cambria Math"/>
                                    <w:sz w:val="18"/>
                                    <w:lang w:eastAsia="zh-CN"/>
                                  </w:rPr>
                                  <m:t>*</m:t>
                                </w:ins>
                              </m:r>
                              <m:r>
                                <w:ins w:id="2168" w:author="Huawei" w:date="2024-02-28T09:42:00Z">
                                  <m:rPr>
                                    <m:sty m:val="p"/>
                                  </m:rPr>
                                  <w:rPr>
                                    <w:rFonts w:ascii="Cambria Math" w:eastAsia="宋体" w:hAnsi="Cambria Math"/>
                                    <w:sz w:val="18"/>
                                    <w:lang w:eastAsia="zh-CN"/>
                                  </w:rPr>
                                  <m:t>n+1</m:t>
                                </w:ins>
                              </m:r>
                              <m:r>
                                <w:ins w:id="2169" w:author="Huawei" w:date="2024-02-28T09:52:00Z">
                                  <m:rPr>
                                    <m:sty m:val="p"/>
                                  </m:rPr>
                                  <w:rPr>
                                    <w:rFonts w:ascii="Cambria Math" w:eastAsia="宋体" w:hAnsi="Cambria Math"/>
                                    <w:sz w:val="18"/>
                                    <w:lang w:eastAsia="zh-CN"/>
                                  </w:rPr>
                                  <m:t>6457</m:t>
                                </w:ins>
                              </m:r>
                              <m:r>
                                <w:ins w:id="2170" w:author="Huawei" w:date="2024-02-28T09:53:00Z">
                                  <m:rPr>
                                    <m:sty m:val="p"/>
                                  </m:rPr>
                                  <w:rPr>
                                    <w:rFonts w:ascii="Cambria Math" w:eastAsia="宋体" w:hAnsi="Cambria Math"/>
                                    <w:sz w:val="18"/>
                                    <w:lang w:eastAsia="zh-CN"/>
                                  </w:rPr>
                                  <m:t>+1</m:t>
                                </w:ins>
                              </m:r>
                              <m:r>
                                <w:ins w:id="2171" w:author="Huawei" w:date="2024-02-28T09:42:00Z">
                                  <m:rPr>
                                    <m:sty m:val="p"/>
                                  </m:rPr>
                                  <w:rPr>
                                    <w:rFonts w:ascii="Cambria Math" w:eastAsia="宋体" w:hAnsi="Cambria Math"/>
                                    <w:sz w:val="18"/>
                                    <w:lang w:eastAsia="zh-CN"/>
                                  </w:rPr>
                                  <m:t>+</m:t>
                                </w:ins>
                              </m:r>
                              <m:sSub>
                                <m:sSubPr>
                                  <m:ctrlPr>
                                    <w:ins w:id="2172" w:author="Huawei" w:date="2024-02-28T09:42:00Z">
                                      <w:rPr>
                                        <w:rFonts w:ascii="Cambria Math" w:eastAsia="宋体" w:hAnsi="Cambria Math"/>
                                        <w:sz w:val="18"/>
                                        <w:szCs w:val="18"/>
                                      </w:rPr>
                                    </w:ins>
                                  </m:ctrlPr>
                                </m:sSubPr>
                                <m:e>
                                  <m:r>
                                    <w:ins w:id="2173" w:author="Huawei" w:date="2024-02-28T09:42:00Z">
                                      <m:rPr>
                                        <m:sty m:val="p"/>
                                      </m:rPr>
                                      <w:rPr>
                                        <w:rFonts w:ascii="Cambria Math" w:eastAsia="宋体" w:hAnsi="Cambria Math"/>
                                        <w:sz w:val="18"/>
                                        <w:lang w:eastAsia="zh-CN"/>
                                      </w:rPr>
                                      <m:t>T</m:t>
                                    </w:ins>
                                  </m:r>
                                </m:e>
                                <m:sub>
                                  <m:r>
                                    <w:ins w:id="2174" w:author="Huawei" w:date="2024-02-28T09:42:00Z">
                                      <m:rPr>
                                        <m:sty m:val="p"/>
                                      </m:rPr>
                                      <w:rPr>
                                        <w:rFonts w:ascii="Cambria Math" w:eastAsia="宋体" w:hAnsi="Cambria Math"/>
                                        <w:sz w:val="18"/>
                                        <w:lang w:eastAsia="zh-CN"/>
                                      </w:rPr>
                                      <m:t>HARQ</m:t>
                                    </w:ins>
                                  </m:r>
                                </m:sub>
                              </m:sSub>
                              <m:r>
                                <w:ins w:id="2175" w:author="Huawei" w:date="2024-02-28T09:42:00Z">
                                  <m:rPr>
                                    <m:sty m:val="p"/>
                                  </m:rPr>
                                  <w:rPr>
                                    <w:rFonts w:ascii="Cambria Math" w:eastAsia="宋体" w:hAnsi="Cambria Math"/>
                                    <w:sz w:val="18"/>
                                    <w:lang w:eastAsia="zh-CN"/>
                                  </w:rPr>
                                  <m:t>+</m:t>
                                </w:ins>
                              </m:r>
                              <m:sSub>
                                <m:sSubPr>
                                  <m:ctrlPr>
                                    <w:ins w:id="2176" w:author="Huawei" w:date="2024-02-28T09:42:00Z">
                                      <w:rPr>
                                        <w:rFonts w:ascii="Cambria Math" w:eastAsia="宋体" w:hAnsi="Cambria Math"/>
                                        <w:sz w:val="18"/>
                                        <w:szCs w:val="18"/>
                                      </w:rPr>
                                    </w:ins>
                                  </m:ctrlPr>
                                </m:sSubPr>
                                <m:e>
                                  <m:r>
                                    <w:ins w:id="2177" w:author="Huawei" w:date="2024-02-28T09:42:00Z">
                                      <m:rPr>
                                        <m:sty m:val="p"/>
                                      </m:rPr>
                                      <w:rPr>
                                        <w:rFonts w:ascii="Cambria Math" w:eastAsia="宋体" w:hAnsi="Cambria Math"/>
                                        <w:sz w:val="18"/>
                                        <w:lang w:eastAsia="zh-CN"/>
                                      </w:rPr>
                                      <m:t>T</m:t>
                                    </w:ins>
                                  </m:r>
                                </m:e>
                                <m:sub>
                                  <m:r>
                                    <w:ins w:id="2178" w:author="Huawei" w:date="2024-02-28T09:42:00Z">
                                      <m:rPr>
                                        <m:sty m:val="p"/>
                                      </m:rPr>
                                      <w:rPr>
                                        <w:rFonts w:ascii="Cambria Math" w:eastAsia="宋体" w:hAnsi="Cambria Math"/>
                                        <w:sz w:val="18"/>
                                        <w:lang w:eastAsia="zh-CN"/>
                                      </w:rPr>
                                      <m:t>MAC proc</m:t>
                                    </w:ins>
                                  </m:r>
                                </m:sub>
                              </m:sSub>
                              <m:r>
                                <w:ins w:id="2179" w:author="Huawei" w:date="2024-02-28T09:42:00Z">
                                  <m:rPr>
                                    <m:sty m:val="p"/>
                                  </m:rPr>
                                  <w:rPr>
                                    <w:rFonts w:ascii="Cambria Math" w:eastAsia="宋体" w:hAnsi="Cambria Math"/>
                                    <w:sz w:val="18"/>
                                    <w:lang w:eastAsia="zh-CN"/>
                                  </w:rPr>
                                  <m:t>+</m:t>
                                </w:ins>
                              </m:r>
                              <m:sSub>
                                <m:sSubPr>
                                  <m:ctrlPr>
                                    <w:ins w:id="2180" w:author="Huawei" w:date="2024-02-28T09:42:00Z">
                                      <w:rPr>
                                        <w:rFonts w:ascii="Cambria Math" w:eastAsia="宋体" w:hAnsi="Cambria Math"/>
                                        <w:sz w:val="18"/>
                                        <w:szCs w:val="18"/>
                                      </w:rPr>
                                    </w:ins>
                                  </m:ctrlPr>
                                </m:sSubPr>
                                <m:e>
                                  <m:r>
                                    <w:ins w:id="2181" w:author="Huawei" w:date="2024-02-28T09:42:00Z">
                                      <m:rPr>
                                        <m:sty m:val="p"/>
                                      </m:rPr>
                                      <w:rPr>
                                        <w:rFonts w:ascii="Cambria Math" w:eastAsia="宋体" w:hAnsi="Cambria Math"/>
                                        <w:sz w:val="18"/>
                                        <w:lang w:eastAsia="zh-CN"/>
                                      </w:rPr>
                                      <m:t>T</m:t>
                                    </w:ins>
                                  </m:r>
                                </m:e>
                                <m:sub>
                                  <m:r>
                                    <w:ins w:id="2182" w:author="Huawei" w:date="2024-02-28T09:42:00Z">
                                      <m:rPr>
                                        <m:sty m:val="p"/>
                                      </m:rPr>
                                      <w:rPr>
                                        <w:rFonts w:ascii="Cambria Math" w:eastAsia="宋体" w:hAnsi="Cambria Math"/>
                                        <w:sz w:val="18"/>
                                        <w:lang w:eastAsia="zh-CN"/>
                                      </w:rPr>
                                      <m:t>firstSSB_2</m:t>
                                    </w:ins>
                                  </m:r>
                                </m:sub>
                              </m:sSub>
                              <m:r>
                                <w:ins w:id="2183" w:author="Huawei" w:date="2024-02-28T09:42:00Z">
                                  <m:rPr>
                                    <m:sty m:val="p"/>
                                  </m:rPr>
                                  <w:rPr>
                                    <w:rFonts w:ascii="Cambria Math" w:eastAsia="宋体" w:hAnsi="Cambria Math"/>
                                    <w:sz w:val="18"/>
                                    <w:lang w:eastAsia="zh-CN"/>
                                  </w:rPr>
                                  <m:t>+</m:t>
                                </w:ins>
                              </m:r>
                              <m:sSub>
                                <m:sSubPr>
                                  <m:ctrlPr>
                                    <w:ins w:id="2184" w:author="Huawei" w:date="2024-02-28T09:42:00Z">
                                      <w:rPr>
                                        <w:rFonts w:ascii="Cambria Math" w:eastAsia="宋体" w:hAnsi="Cambria Math"/>
                                        <w:sz w:val="18"/>
                                        <w:szCs w:val="18"/>
                                      </w:rPr>
                                    </w:ins>
                                  </m:ctrlPr>
                                </m:sSubPr>
                                <m:e>
                                  <m:r>
                                    <w:ins w:id="2185" w:author="Huawei" w:date="2024-02-28T09:42:00Z">
                                      <m:rPr>
                                        <m:sty m:val="p"/>
                                      </m:rPr>
                                      <w:rPr>
                                        <w:rFonts w:ascii="Cambria Math" w:eastAsia="宋体" w:hAnsi="Cambria Math"/>
                                        <w:sz w:val="18"/>
                                        <w:lang w:eastAsia="zh-CN"/>
                                      </w:rPr>
                                      <m:t>T</m:t>
                                    </w:ins>
                                  </m:r>
                                </m:e>
                                <m:sub>
                                  <m:r>
                                    <w:ins w:id="2186" w:author="Huawei" w:date="2024-02-28T09:42:00Z">
                                      <m:rPr>
                                        <m:sty m:val="p"/>
                                      </m:rPr>
                                      <w:rPr>
                                        <w:rFonts w:ascii="Cambria Math" w:eastAsia="宋体" w:hAnsi="Cambria Math"/>
                                        <w:sz w:val="18"/>
                                        <w:lang w:eastAsia="zh-CN"/>
                                      </w:rPr>
                                      <m:t>SSB proc</m:t>
                                    </w:ins>
                                  </m:r>
                                </m:sub>
                              </m:sSub>
                              <m:r>
                                <w:ins w:id="2187" w:author="Huawei" w:date="2024-02-28T09:42:00Z">
                                  <w:rPr>
                                    <w:rFonts w:ascii="Cambria Math" w:eastAsia="宋体" w:hAnsi="Cambria Math"/>
                                    <w:sz w:val="18"/>
                                    <w:szCs w:val="18"/>
                                  </w:rPr>
                                  <m:t>+</m:t>
                                </w:ins>
                              </m:r>
                              <m:sSub>
                                <m:sSubPr>
                                  <m:ctrlPr>
                                    <w:ins w:id="2188" w:author="Huawei" w:date="2024-02-28T09:42:00Z">
                                      <w:rPr>
                                        <w:rFonts w:ascii="Cambria Math" w:eastAsia="宋体" w:hAnsi="Cambria Math"/>
                                        <w:sz w:val="18"/>
                                        <w:lang w:eastAsia="zh-CN"/>
                                      </w:rPr>
                                    </w:ins>
                                  </m:ctrlPr>
                                </m:sSubPr>
                                <m:e>
                                  <m:r>
                                    <w:ins w:id="2189" w:author="Huawei" w:date="2024-02-28T09:42:00Z">
                                      <m:rPr>
                                        <m:sty m:val="p"/>
                                      </m:rPr>
                                      <w:rPr>
                                        <w:rFonts w:ascii="Cambria Math" w:eastAsia="宋体" w:hAnsi="Cambria Math"/>
                                        <w:sz w:val="18"/>
                                        <w:lang w:eastAsia="zh-CN"/>
                                      </w:rPr>
                                      <m:t>T</m:t>
                                    </w:ins>
                                  </m:r>
                                </m:e>
                                <m:sub>
                                  <m:r>
                                    <w:ins w:id="2190" w:author="Huawei" w:date="2024-02-28T09:42:00Z">
                                      <m:rPr>
                                        <m:sty m:val="p"/>
                                      </m:rPr>
                                      <w:rPr>
                                        <w:rFonts w:ascii="Cambria Math" w:eastAsia="宋体" w:hAnsi="Cambria Math"/>
                                        <w:sz w:val="18"/>
                                        <w:lang w:eastAsia="zh-CN"/>
                                      </w:rPr>
                                      <m:t>firstTRSafterSSB</m:t>
                                    </w:ins>
                                  </m:r>
                                </m:sub>
                              </m:sSub>
                              <m:r>
                                <w:ins w:id="2191" w:author="Huawei" w:date="2024-02-28T09:42:00Z">
                                  <w:rPr>
                                    <w:rFonts w:ascii="Cambria Math" w:eastAsia="宋体" w:hAnsi="Cambria Math"/>
                                    <w:sz w:val="18"/>
                                    <w:lang w:eastAsia="zh-CN"/>
                                  </w:rPr>
                                  <m:t>+</m:t>
                                </w:ins>
                              </m:r>
                              <m:sSub>
                                <m:sSubPr>
                                  <m:ctrlPr>
                                    <w:ins w:id="2192" w:author="Huawei" w:date="2024-02-28T09:42:00Z">
                                      <w:rPr>
                                        <w:rFonts w:ascii="Cambria Math" w:eastAsia="宋体" w:hAnsi="Cambria Math"/>
                                        <w:sz w:val="18"/>
                                        <w:lang w:eastAsia="zh-CN"/>
                                      </w:rPr>
                                    </w:ins>
                                  </m:ctrlPr>
                                </m:sSubPr>
                                <m:e>
                                  <m:r>
                                    <w:ins w:id="2193" w:author="Huawei" w:date="2024-02-28T09:42:00Z">
                                      <m:rPr>
                                        <m:sty m:val="p"/>
                                      </m:rPr>
                                      <w:rPr>
                                        <w:rFonts w:ascii="Cambria Math" w:eastAsia="宋体" w:hAnsi="Cambria Math"/>
                                        <w:sz w:val="18"/>
                                        <w:lang w:eastAsia="zh-CN"/>
                                      </w:rPr>
                                      <m:t>T</m:t>
                                    </w:ins>
                                  </m:r>
                                </m:e>
                                <m:sub>
                                  <m:r>
                                    <w:ins w:id="2194" w:author="Huawei" w:date="2024-02-28T09:42:00Z">
                                      <m:rPr>
                                        <m:sty m:val="p"/>
                                      </m:rPr>
                                      <w:rPr>
                                        <w:rFonts w:ascii="Cambria Math" w:eastAsia="宋体" w:hAnsi="Cambria Math"/>
                                        <w:sz w:val="18"/>
                                        <w:lang w:eastAsia="zh-CN"/>
                                      </w:rPr>
                                      <m:t>TRS proc</m:t>
                                    </w:ins>
                                  </m:r>
                                </m:sub>
                              </m:sSub>
                              <m:ctrlPr>
                                <w:ins w:id="2195" w:author="Huawei" w:date="2024-02-28T09:42:00Z">
                                  <w:rPr>
                                    <w:rFonts w:ascii="Cambria Math" w:eastAsia="宋体" w:hAnsi="Cambria Math"/>
                                    <w:i/>
                                    <w:sz w:val="18"/>
                                    <w:lang w:eastAsia="zh-CN"/>
                                  </w:rPr>
                                </w:ins>
                              </m:ctrlPr>
                            </m:e>
                          </m:d>
                        </m:e>
                        <m:e>
                          <m:r>
                            <w:ins w:id="2196" w:author="Huawei" w:date="2024-02-28T09:42:00Z">
                              <w:rPr>
                                <w:rFonts w:ascii="Cambria Math" w:eastAsia="宋体" w:hAnsi="Cambria Math"/>
                                <w:sz w:val="18"/>
                                <w:lang w:eastAsia="zh-CN"/>
                              </w:rPr>
                              <m:t>,k=0,1,2</m:t>
                            </w:ins>
                          </m:r>
                          <m:r>
                            <w:ins w:id="2197" w:author="Huawei" w:date="2024-02-28T09:42:00Z">
                              <m:rPr>
                                <m:sty m:val="p"/>
                              </m:rPr>
                              <w:rPr>
                                <w:rFonts w:ascii="Cambria Math" w:eastAsia="宋体" w:hAnsi="Cambria Math" w:hint="eastAsia"/>
                                <w:sz w:val="18"/>
                                <w:lang w:eastAsia="zh-CN"/>
                              </w:rPr>
                              <m:t>…</m:t>
                            </w:ins>
                          </m:r>
                        </m:e>
                      </m:mr>
                    </m:m>
                  </m:e>
                </m:d>
              </m:oMath>
            </m:oMathPara>
          </w:p>
          <w:p w14:paraId="64F31AD1" w14:textId="77777777" w:rsidR="00B0331A" w:rsidRPr="00B0331A" w:rsidRDefault="00B0331A" w:rsidP="00B0331A">
            <w:pPr>
              <w:keepNext/>
              <w:keepLines/>
              <w:spacing w:after="0"/>
              <w:ind w:left="851" w:hanging="851"/>
              <w:rPr>
                <w:ins w:id="2198" w:author="Huawei" w:date="2024-02-28T09:12:00Z"/>
                <w:rFonts w:ascii="Arial" w:eastAsia="宋体" w:hAnsi="Arial"/>
                <w:sz w:val="18"/>
                <w:lang w:eastAsia="zh-CN"/>
              </w:rPr>
            </w:pPr>
            <w:ins w:id="2199" w:author="Huawei" w:date="2024-02-28T09:12:00Z">
              <w:r w:rsidRPr="00B0331A">
                <w:rPr>
                  <w:rFonts w:ascii="Arial" w:eastAsia="宋体" w:hAnsi="Arial"/>
                  <w:sz w:val="18"/>
                  <w:lang w:eastAsia="zh-CN"/>
                </w:rPr>
                <w:t>to slot#</w:t>
              </w:r>
            </w:ins>
          </w:p>
          <w:p w14:paraId="5D58B55E" w14:textId="227CD3F9" w:rsidR="00B0331A" w:rsidRPr="00B0331A" w:rsidRDefault="00B0331A" w:rsidP="00B0331A">
            <w:pPr>
              <w:keepNext/>
              <w:keepLines/>
              <w:spacing w:after="0"/>
              <w:ind w:left="851" w:hanging="851"/>
              <w:rPr>
                <w:ins w:id="2200" w:author="Huawei" w:date="2024-02-28T09:12:00Z"/>
                <w:rFonts w:ascii="Arial" w:eastAsia="宋体" w:hAnsi="Arial"/>
                <w:sz w:val="18"/>
                <w:szCs w:val="18"/>
                <w:lang w:eastAsia="zh-CN"/>
              </w:rPr>
            </w:pPr>
            <m:oMath>
              <m:r>
                <w:ins w:id="2201" w:author="Huawei" w:date="2024-02-28T09:12:00Z">
                  <w:rPr>
                    <w:rFonts w:ascii="Cambria Math" w:eastAsia="宋体" w:hAnsi="Cambria Math"/>
                    <w:sz w:val="18"/>
                    <w:szCs w:val="18"/>
                  </w:rPr>
                  <m:t>[</m:t>
                </w:ins>
              </m:r>
              <m:d>
                <m:dPr>
                  <m:ctrlPr>
                    <w:ins w:id="2202" w:author="Huawei" w:date="2024-02-28T09:12:00Z">
                      <w:rPr>
                        <w:rFonts w:ascii="Cambria Math" w:eastAsia="宋体" w:hAnsi="Cambria Math"/>
                        <w:sz w:val="18"/>
                        <w:szCs w:val="18"/>
                      </w:rPr>
                    </w:ins>
                  </m:ctrlPr>
                </m:dPr>
                <m:e>
                  <m:r>
                    <w:ins w:id="2203" w:author="Huawei" w:date="2024-02-28T09:12:00Z">
                      <m:rPr>
                        <m:sty m:val="p"/>
                      </m:rPr>
                      <w:rPr>
                        <w:rFonts w:ascii="Cambria Math" w:eastAsia="宋体" w:hAnsi="Cambria Math"/>
                        <w:sz w:val="18"/>
                        <w:lang w:eastAsia="zh-CN"/>
                      </w:rPr>
                      <m:t>k+1</m:t>
                    </w:ins>
                  </m:r>
                </m:e>
              </m:d>
              <m:r>
                <w:ins w:id="2204" w:author="Huawei" w:date="2024-02-28T09:44:00Z">
                  <m:rPr>
                    <m:sty m:val="p"/>
                  </m:rPr>
                  <w:rPr>
                    <w:rFonts w:ascii="Cambria Math" w:eastAsia="宋体" w:hAnsi="Cambria Math"/>
                    <w:sz w:val="18"/>
                    <w:lang w:eastAsia="zh-CN"/>
                  </w:rPr>
                  <m:t>*</m:t>
                </w:ins>
              </m:r>
              <m:r>
                <w:ins w:id="2205" w:author="Huawei" w:date="2024-02-28T09:12:00Z">
                  <m:rPr>
                    <m:sty m:val="p"/>
                  </m:rPr>
                  <w:rPr>
                    <w:rFonts w:ascii="Cambria Math" w:eastAsia="宋体" w:hAnsi="Cambria Math"/>
                    <w:sz w:val="18"/>
                    <w:lang w:eastAsia="zh-CN"/>
                  </w:rPr>
                  <m:t>n+</m:t>
                </w:ins>
              </m:r>
              <m:r>
                <w:ins w:id="2206" w:author="Huawei" w:date="2024-02-28T09:50:00Z">
                  <m:rPr>
                    <m:sty m:val="p"/>
                  </m:rPr>
                  <w:rPr>
                    <w:rFonts w:ascii="Cambria Math" w:eastAsia="宋体" w:hAnsi="Cambria Math"/>
                    <w:sz w:val="18"/>
                    <w:szCs w:val="18"/>
                  </w:rPr>
                  <m:t>16457</m:t>
                </w:ins>
              </m:r>
              <m:r>
                <w:ins w:id="2207" w:author="Huawei" w:date="2024-02-28T09:12:00Z">
                  <m:rPr>
                    <m:sty m:val="p"/>
                  </m:rPr>
                  <w:rPr>
                    <w:rFonts w:ascii="Cambria Math" w:eastAsia="宋体" w:hAnsi="Cambria Math"/>
                    <w:sz w:val="18"/>
                    <w:szCs w:val="18"/>
                  </w:rPr>
                  <m:t>],</m:t>
                </w:ins>
              </m:r>
              <m:r>
                <w:ins w:id="2208" w:author="Huawei" w:date="2024-02-28T09:12:00Z">
                  <w:rPr>
                    <w:rFonts w:ascii="Cambria Math" w:eastAsia="宋体" w:hAnsi="Cambria Math"/>
                    <w:sz w:val="18"/>
                    <w:lang w:eastAsia="zh-CN"/>
                  </w:rPr>
                  <m:t>k=</m:t>
                </w:ins>
              </m:r>
              <m:r>
                <w:ins w:id="2209" w:author="Huawei" w:date="2024-02-28T09:52:00Z">
                  <w:rPr>
                    <w:rFonts w:ascii="Cambria Math" w:eastAsia="宋体" w:hAnsi="Cambria Math"/>
                    <w:sz w:val="18"/>
                    <w:lang w:eastAsia="zh-CN"/>
                  </w:rPr>
                  <m:t>-1,</m:t>
                </w:ins>
              </m:r>
              <m:r>
                <w:ins w:id="2210" w:author="Huawei" w:date="2024-02-28T09:12:00Z">
                  <w:rPr>
                    <w:rFonts w:ascii="Cambria Math" w:eastAsia="宋体" w:hAnsi="Cambria Math"/>
                    <w:sz w:val="18"/>
                    <w:lang w:eastAsia="zh-CN"/>
                  </w:rPr>
                  <m:t>0,1,2</m:t>
                </w:ins>
              </m:r>
              <m:r>
                <w:ins w:id="2211" w:author="Huawei" w:date="2024-02-28T09:12:00Z">
                  <m:rPr>
                    <m:sty m:val="p"/>
                  </m:rPr>
                  <w:rPr>
                    <w:rFonts w:ascii="Cambria Math" w:eastAsia="宋体" w:hAnsi="Cambria Math" w:hint="eastAsia"/>
                    <w:sz w:val="18"/>
                    <w:lang w:eastAsia="zh-CN"/>
                  </w:rPr>
                  <m:t>…</m:t>
                </w:ins>
              </m:r>
            </m:oMath>
            <w:ins w:id="2212" w:author="Huawei" w:date="2024-02-28T09:12:00Z">
              <w:r w:rsidRPr="00B0331A">
                <w:rPr>
                  <w:rFonts w:ascii="Arial" w:eastAsia="宋体" w:hAnsi="Arial" w:hint="eastAsia"/>
                  <w:sz w:val="18"/>
                  <w:szCs w:val="18"/>
                  <w:lang w:eastAsia="zh-CN"/>
                </w:rPr>
                <w:t>,</w:t>
              </w:r>
            </w:ins>
          </w:p>
          <w:p w14:paraId="4DDCF117" w14:textId="322E2565" w:rsidR="00B0331A" w:rsidRPr="00214FCF" w:rsidRDefault="00B0331A" w:rsidP="00580F7F">
            <w:pPr>
              <w:keepNext/>
              <w:keepLines/>
              <w:spacing w:after="0"/>
              <w:ind w:left="851" w:hanging="851"/>
              <w:rPr>
                <w:ins w:id="2213" w:author="Huawei" w:date="2023-09-27T17:01:00Z"/>
                <w:rFonts w:ascii="Arial" w:eastAsia="宋体" w:hAnsi="Arial"/>
                <w:sz w:val="18"/>
                <w:szCs w:val="18"/>
                <w:lang w:eastAsia="zh-CN"/>
              </w:rPr>
            </w:pPr>
            <w:ins w:id="2214" w:author="Huawei" w:date="2024-02-28T09:12:00Z">
              <w:r w:rsidRPr="00B0331A">
                <w:rPr>
                  <w:rFonts w:ascii="Arial" w:eastAsia="宋体" w:hAnsi="Arial"/>
                  <w:sz w:val="18"/>
                  <w:lang w:eastAsia="zh-CN"/>
                </w:rPr>
                <w:t xml:space="preserve">where k is the RRH number, n = </w:t>
              </w:r>
            </w:ins>
            <w:ins w:id="2215" w:author="Huawei" w:date="2024-02-28T09:29:00Z">
              <w:r w:rsidR="00131EBE">
                <w:rPr>
                  <w:rFonts w:ascii="Arial" w:eastAsia="宋体" w:hAnsi="Arial"/>
                  <w:sz w:val="18"/>
                  <w:lang w:eastAsia="zh-CN"/>
                </w:rPr>
                <w:t>576</w:t>
              </w:r>
            </w:ins>
            <w:ins w:id="2216" w:author="Huawei" w:date="2024-02-28T09:30:00Z">
              <w:r w:rsidR="00131EBE">
                <w:rPr>
                  <w:rFonts w:ascii="Arial" w:eastAsia="宋体" w:hAnsi="Arial"/>
                  <w:sz w:val="18"/>
                  <w:lang w:eastAsia="zh-CN"/>
                </w:rPr>
                <w:t>00</w:t>
              </w:r>
            </w:ins>
            <w:ins w:id="2217" w:author="Huawei" w:date="2024-02-28T09:12:00Z">
              <w:r w:rsidRPr="00B0331A">
                <w:rPr>
                  <w:rFonts w:ascii="Arial" w:eastAsia="宋体" w:hAnsi="Arial"/>
                  <w:sz w:val="18"/>
                  <w:lang w:eastAsia="zh-CN"/>
                </w:rPr>
                <w:t xml:space="preserve"> is the number of slots between two RRH, </w:t>
              </w:r>
              <m:oMath>
                <m:sSub>
                  <m:sSubPr>
                    <m:ctrlPr>
                      <w:rPr>
                        <w:rFonts w:ascii="Cambria Math" w:eastAsia="宋体" w:hAnsi="Cambria Math" w:cs="宋体"/>
                        <w:sz w:val="18"/>
                        <w:szCs w:val="18"/>
                      </w:rPr>
                    </m:ctrlPr>
                  </m:sSubPr>
                  <m:e>
                    <m:r>
                      <m:rPr>
                        <m:sty m:val="p"/>
                      </m:rPr>
                      <w:rPr>
                        <w:rFonts w:ascii="Cambria Math" w:eastAsia="宋体" w:hAnsi="Cambria Math"/>
                        <w:sz w:val="18"/>
                        <w:lang w:eastAsia="zh-CN"/>
                      </w:rPr>
                      <m:t>T</m:t>
                    </m:r>
                  </m:e>
                  <m:sub>
                    <m:r>
                      <m:rPr>
                        <m:sty m:val="p"/>
                      </m:rPr>
                      <w:rPr>
                        <w:rFonts w:ascii="Cambria Math" w:eastAsia="宋体" w:hAnsi="Cambria Math"/>
                        <w:sz w:val="18"/>
                        <w:lang w:eastAsia="zh-CN"/>
                      </w:rPr>
                      <m:t>HARQ</m:t>
                    </m:r>
                  </m:sub>
                </m:sSub>
              </m:oMath>
              <w:r w:rsidRPr="00B0331A">
                <w:rPr>
                  <w:rFonts w:ascii="Arial" w:eastAsia="宋体" w:hAnsi="Arial" w:hint="eastAsia"/>
                  <w:sz w:val="18"/>
                  <w:szCs w:val="18"/>
                  <w:lang w:eastAsia="zh-CN"/>
                </w:rPr>
                <w:t xml:space="preserve"> </w:t>
              </w:r>
              <w:r w:rsidRPr="00B0331A">
                <w:rPr>
                  <w:rFonts w:ascii="Arial" w:eastAsia="宋体" w:hAnsi="Arial"/>
                  <w:sz w:val="18"/>
                  <w:szCs w:val="18"/>
                  <w:lang w:eastAsia="zh-CN"/>
                </w:rPr>
                <w:t>= 4</w:t>
              </w:r>
              <w:r w:rsidRPr="00B0331A">
                <w:rPr>
                  <w:rFonts w:ascii="Arial" w:eastAsia="宋体" w:hAnsi="Arial" w:hint="eastAsia"/>
                  <w:sz w:val="18"/>
                  <w:szCs w:val="18"/>
                  <w:lang w:eastAsia="zh-CN"/>
                </w:rPr>
                <w:t xml:space="preserve"> </w:t>
              </w:r>
              <w:r w:rsidRPr="00B0331A">
                <w:rPr>
                  <w:rFonts w:ascii="Arial" w:eastAsia="宋体" w:hAnsi="Arial"/>
                  <w:sz w:val="18"/>
                  <w:lang w:eastAsia="zh-CN"/>
                </w:rPr>
                <w:t xml:space="preserve">is the number of slots between PDSCH and corresponding HARQ-ACK information, </w:t>
              </w:r>
              <m:oMath>
                <m:sSub>
                  <m:sSubPr>
                    <m:ctrlPr>
                      <w:rPr>
                        <w:rFonts w:ascii="Cambria Math" w:eastAsia="宋体" w:hAnsi="Cambria Math" w:cs="宋体"/>
                        <w:sz w:val="18"/>
                        <w:szCs w:val="18"/>
                      </w:rPr>
                    </m:ctrlPr>
                  </m:sSubPr>
                  <m:e>
                    <m:r>
                      <m:rPr>
                        <m:sty m:val="p"/>
                      </m:rPr>
                      <w:rPr>
                        <w:rFonts w:ascii="Cambria Math" w:eastAsia="宋体" w:hAnsi="Cambria Math"/>
                        <w:sz w:val="18"/>
                        <w:lang w:eastAsia="zh-CN"/>
                      </w:rPr>
                      <m:t>T</m:t>
                    </m:r>
                  </m:e>
                  <m:sub>
                    <m:r>
                      <m:rPr>
                        <m:sty m:val="p"/>
                      </m:rPr>
                      <w:rPr>
                        <w:rFonts w:ascii="Cambria Math" w:eastAsia="宋体" w:hAnsi="Cambria Math"/>
                        <w:sz w:val="18"/>
                        <w:lang w:eastAsia="zh-CN"/>
                      </w:rPr>
                      <m:t>MAC proc</m:t>
                    </m:r>
                  </m:sub>
                </m:sSub>
              </m:oMath>
              <w:r w:rsidRPr="00B0331A">
                <w:rPr>
                  <w:rFonts w:ascii="Arial" w:eastAsia="宋体" w:hAnsi="Arial"/>
                  <w:sz w:val="18"/>
                  <w:lang w:eastAsia="zh-CN"/>
                </w:rPr>
                <w:t xml:space="preserve">  = 24 is the number of slots for MAC CE processing, </w:t>
              </w:r>
            </w:ins>
            <m:oMath>
              <m:sSub>
                <m:sSubPr>
                  <m:ctrlPr>
                    <w:ins w:id="2218" w:author="Huawei" w:date="2024-02-28T09:20:00Z">
                      <w:rPr>
                        <w:rFonts w:ascii="Cambria Math" w:eastAsia="宋体" w:hAnsi="Cambria Math"/>
                        <w:sz w:val="18"/>
                        <w:szCs w:val="18"/>
                      </w:rPr>
                    </w:ins>
                  </m:ctrlPr>
                </m:sSubPr>
                <m:e>
                  <m:r>
                    <w:ins w:id="2219" w:author="Huawei" w:date="2024-02-28T09:20:00Z">
                      <m:rPr>
                        <m:sty m:val="p"/>
                      </m:rPr>
                      <w:rPr>
                        <w:rFonts w:ascii="Cambria Math" w:eastAsia="宋体" w:hAnsi="Cambria Math"/>
                        <w:sz w:val="18"/>
                        <w:lang w:eastAsia="zh-CN"/>
                      </w:rPr>
                      <m:t>T</m:t>
                    </w:ins>
                  </m:r>
                </m:e>
                <m:sub>
                  <m:r>
                    <w:ins w:id="2220" w:author="Huawei" w:date="2024-02-28T09:20:00Z">
                      <m:rPr>
                        <m:sty m:val="p"/>
                      </m:rPr>
                      <w:rPr>
                        <w:rFonts w:ascii="Cambria Math" w:eastAsia="宋体" w:hAnsi="Cambria Math"/>
                        <w:sz w:val="18"/>
                        <w:lang w:eastAsia="zh-CN"/>
                      </w:rPr>
                      <m:t>firstSSB_1</m:t>
                    </w:ins>
                  </m:r>
                </m:sub>
              </m:sSub>
            </m:oMath>
            <w:ins w:id="2221" w:author="Huawei" w:date="2024-02-28T09:12:00Z">
              <w:r w:rsidRPr="00B0331A">
                <w:rPr>
                  <w:rFonts w:ascii="Arial" w:eastAsia="宋体" w:hAnsi="Arial"/>
                  <w:sz w:val="18"/>
                  <w:lang w:eastAsia="zh-CN"/>
                </w:rPr>
                <w:t xml:space="preserve">= 132 </w:t>
              </w:r>
            </w:ins>
            <w:ins w:id="2222" w:author="Huawei" w:date="2024-02-28T09:20:00Z">
              <w:r w:rsidR="00856A17">
                <w:rPr>
                  <w:rFonts w:ascii="Arial" w:eastAsia="宋体" w:hAnsi="Arial"/>
                  <w:sz w:val="18"/>
                  <w:lang w:eastAsia="zh-CN"/>
                </w:rPr>
                <w:t xml:space="preserve">and </w:t>
              </w:r>
              <m:oMath>
                <m:sSub>
                  <m:sSubPr>
                    <m:ctrlPr>
                      <w:rPr>
                        <w:rFonts w:ascii="Cambria Math" w:eastAsia="宋体" w:hAnsi="Cambria Math"/>
                        <w:sz w:val="18"/>
                        <w:szCs w:val="18"/>
                      </w:rPr>
                    </m:ctrlPr>
                  </m:sSubPr>
                  <m:e>
                    <m:r>
                      <m:rPr>
                        <m:sty m:val="p"/>
                      </m:rPr>
                      <w:rPr>
                        <w:rFonts w:ascii="Cambria Math" w:eastAsia="宋体" w:hAnsi="Cambria Math"/>
                        <w:sz w:val="18"/>
                        <w:lang w:eastAsia="zh-CN"/>
                      </w:rPr>
                      <m:t>T</m:t>
                    </m:r>
                  </m:e>
                  <m:sub>
                    <m:r>
                      <m:rPr>
                        <m:sty m:val="p"/>
                      </m:rPr>
                      <w:rPr>
                        <w:rFonts w:ascii="Cambria Math" w:eastAsia="宋体" w:hAnsi="Cambria Math"/>
                        <w:sz w:val="18"/>
                        <w:lang w:eastAsia="zh-CN"/>
                      </w:rPr>
                      <m:t>firstSSB_2</m:t>
                    </m:r>
                  </m:sub>
                </m:sSub>
              </m:oMath>
              <w:r w:rsidR="00856A17" w:rsidRPr="00B0331A">
                <w:rPr>
                  <w:rFonts w:ascii="Arial" w:eastAsia="宋体" w:hAnsi="Arial"/>
                  <w:sz w:val="18"/>
                  <w:lang w:eastAsia="zh-CN"/>
                </w:rPr>
                <w:t>= 1</w:t>
              </w:r>
              <w:r w:rsidR="00597A41">
                <w:rPr>
                  <w:rFonts w:ascii="Arial" w:eastAsia="宋体" w:hAnsi="Arial"/>
                  <w:sz w:val="18"/>
                  <w:lang w:eastAsia="zh-CN"/>
                </w:rPr>
                <w:t>55</w:t>
              </w:r>
              <w:r w:rsidR="00856A17">
                <w:rPr>
                  <w:rFonts w:ascii="Arial" w:eastAsia="宋体" w:hAnsi="Arial"/>
                  <w:sz w:val="18"/>
                  <w:lang w:eastAsia="zh-CN"/>
                </w:rPr>
                <w:t xml:space="preserve"> </w:t>
              </w:r>
            </w:ins>
            <w:ins w:id="2223" w:author="Huawei" w:date="2024-02-28T09:12:00Z">
              <w:r w:rsidRPr="00B0331A">
                <w:rPr>
                  <w:rFonts w:ascii="Arial" w:eastAsia="宋体" w:hAnsi="Arial"/>
                  <w:sz w:val="18"/>
                  <w:lang w:eastAsia="zh-CN"/>
                </w:rPr>
                <w:t xml:space="preserve">is the number of slots to first SSB transmission occasion after MAC CE command is decoded by the UE, </w:t>
              </w:r>
              <m:oMath>
                <m:sSub>
                  <m:sSubPr>
                    <m:ctrlPr>
                      <w:rPr>
                        <w:rFonts w:ascii="Cambria Math" w:eastAsia="宋体" w:hAnsi="Cambria Math"/>
                        <w:sz w:val="18"/>
                        <w:lang w:eastAsia="zh-CN"/>
                      </w:rPr>
                    </m:ctrlPr>
                  </m:sSubPr>
                  <m:e>
                    <m:r>
                      <m:rPr>
                        <m:sty m:val="p"/>
                      </m:rPr>
                      <w:rPr>
                        <w:rFonts w:ascii="Cambria Math" w:eastAsia="宋体" w:hAnsi="Cambria Math"/>
                        <w:sz w:val="18"/>
                        <w:lang w:eastAsia="zh-CN"/>
                      </w:rPr>
                      <m:t>T</m:t>
                    </m:r>
                  </m:e>
                  <m:sub>
                    <m:r>
                      <m:rPr>
                        <m:sty m:val="p"/>
                      </m:rPr>
                      <w:rPr>
                        <w:rFonts w:ascii="Cambria Math" w:eastAsia="宋体" w:hAnsi="Cambria Math"/>
                        <w:sz w:val="18"/>
                        <w:lang w:eastAsia="zh-CN"/>
                      </w:rPr>
                      <m:t>SSB proc</m:t>
                    </m:r>
                  </m:sub>
                </m:sSub>
              </m:oMath>
              <w:r w:rsidRPr="00B0331A">
                <w:rPr>
                  <w:rFonts w:ascii="Arial" w:eastAsia="宋体" w:hAnsi="Arial"/>
                  <w:sz w:val="18"/>
                  <w:lang w:eastAsia="zh-CN"/>
                </w:rPr>
                <w:t xml:space="preserve">= 16 is the number of slots for SSB processing, </w:t>
              </w:r>
              <m:oMath>
                <m:sSub>
                  <m:sSubPr>
                    <m:ctrlPr>
                      <w:rPr>
                        <w:rFonts w:ascii="Cambria Math" w:eastAsia="宋体" w:hAnsi="Cambria Math"/>
                        <w:sz w:val="18"/>
                        <w:lang w:eastAsia="zh-CN"/>
                      </w:rPr>
                    </m:ctrlPr>
                  </m:sSubPr>
                  <m:e>
                    <m:r>
                      <m:rPr>
                        <m:sty m:val="p"/>
                      </m:rPr>
                      <w:rPr>
                        <w:rFonts w:ascii="Cambria Math" w:eastAsia="宋体" w:hAnsi="Cambria Math"/>
                        <w:sz w:val="18"/>
                        <w:lang w:eastAsia="zh-CN"/>
                      </w:rPr>
                      <m:t>T</m:t>
                    </m:r>
                  </m:e>
                  <m:sub>
                    <m:r>
                      <m:rPr>
                        <m:sty m:val="p"/>
                      </m:rPr>
                      <w:rPr>
                        <w:rFonts w:ascii="Cambria Math" w:eastAsia="宋体" w:hAnsi="Cambria Math"/>
                        <w:sz w:val="18"/>
                        <w:lang w:eastAsia="zh-CN"/>
                      </w:rPr>
                      <m:t>firstTRSafterSSB</m:t>
                    </m:r>
                  </m:sub>
                </m:sSub>
              </m:oMath>
              <w:r w:rsidRPr="00B0331A">
                <w:rPr>
                  <w:rFonts w:ascii="Arial" w:eastAsia="宋体" w:hAnsi="Arial" w:hint="eastAsia"/>
                  <w:sz w:val="18"/>
                  <w:lang w:eastAsia="zh-CN"/>
                </w:rPr>
                <w:t xml:space="preserve"> </w:t>
              </w:r>
              <w:r w:rsidRPr="00B0331A">
                <w:rPr>
                  <w:rFonts w:ascii="Arial" w:eastAsia="宋体" w:hAnsi="Arial"/>
                  <w:sz w:val="18"/>
                  <w:lang w:eastAsia="zh-CN"/>
                </w:rPr>
                <w:t>= 6</w:t>
              </w:r>
            </w:ins>
            <w:ins w:id="2224" w:author="Huawei" w:date="2024-02-28T09:21:00Z">
              <w:r w:rsidR="009E0116">
                <w:rPr>
                  <w:rFonts w:ascii="Arial" w:eastAsia="宋体" w:hAnsi="Arial"/>
                  <w:sz w:val="18"/>
                  <w:lang w:eastAsia="zh-CN"/>
                </w:rPr>
                <w:t>9</w:t>
              </w:r>
            </w:ins>
            <w:ins w:id="2225" w:author="Huawei" w:date="2024-02-28T09:12:00Z">
              <w:r w:rsidRPr="00B0331A">
                <w:rPr>
                  <w:rFonts w:ascii="Arial" w:eastAsia="宋体" w:hAnsi="Arial"/>
                  <w:sz w:val="18"/>
                  <w:lang w:eastAsia="zh-CN"/>
                </w:rPr>
                <w:t xml:space="preserve"> is the number of slots to first TRS transmission occasion after first SSB is processed by the UE, </w:t>
              </w:r>
              <m:oMath>
                <m:sSub>
                  <m:sSubPr>
                    <m:ctrlPr>
                      <w:rPr>
                        <w:rFonts w:ascii="Cambria Math" w:eastAsia="宋体" w:hAnsi="Cambria Math"/>
                        <w:sz w:val="18"/>
                        <w:lang w:eastAsia="zh-CN"/>
                      </w:rPr>
                    </m:ctrlPr>
                  </m:sSubPr>
                  <m:e>
                    <m:r>
                      <m:rPr>
                        <m:sty m:val="p"/>
                      </m:rPr>
                      <w:rPr>
                        <w:rFonts w:ascii="Cambria Math" w:eastAsia="宋体" w:hAnsi="Cambria Math"/>
                        <w:sz w:val="18"/>
                        <w:lang w:eastAsia="zh-CN"/>
                      </w:rPr>
                      <m:t>T</m:t>
                    </m:r>
                  </m:e>
                  <m:sub>
                    <m:r>
                      <m:rPr>
                        <m:sty m:val="p"/>
                      </m:rPr>
                      <w:rPr>
                        <w:rFonts w:ascii="Cambria Math" w:eastAsia="宋体" w:hAnsi="Cambria Math"/>
                        <w:sz w:val="18"/>
                        <w:lang w:eastAsia="zh-CN"/>
                      </w:rPr>
                      <m:t>TRSproc</m:t>
                    </m:r>
                  </m:sub>
                </m:sSub>
              </m:oMath>
              <w:r w:rsidRPr="00B0331A">
                <w:rPr>
                  <w:rFonts w:ascii="Arial" w:eastAsia="宋体" w:hAnsi="Arial"/>
                  <w:sz w:val="18"/>
                  <w:lang w:eastAsia="zh-CN"/>
                </w:rPr>
                <w:t xml:space="preserve">= 16 is the number of slots for TRS processing. </w:t>
              </w:r>
              <w:r w:rsidRPr="00B0331A">
                <w:rPr>
                  <w:rFonts w:ascii="Arial" w:eastAsia="宋体" w:hAnsi="Arial"/>
                  <w:sz w:val="18"/>
                  <w:szCs w:val="18"/>
                  <w:lang w:eastAsia="zh-CN"/>
                </w:rPr>
                <w:t xml:space="preserve">PDCCH and PDSCH are </w:t>
              </w:r>
              <w:proofErr w:type="spellStart"/>
              <w:r w:rsidRPr="00B0331A">
                <w:rPr>
                  <w:rFonts w:ascii="Arial" w:eastAsia="宋体" w:hAnsi="Arial"/>
                  <w:sz w:val="18"/>
                  <w:szCs w:val="18"/>
                  <w:lang w:eastAsia="zh-CN"/>
                </w:rPr>
                <w:t>DTXed</w:t>
              </w:r>
              <w:proofErr w:type="spellEnd"/>
              <w:r w:rsidRPr="00B0331A">
                <w:rPr>
                  <w:rFonts w:ascii="Arial" w:eastAsia="宋体" w:hAnsi="Arial"/>
                  <w:sz w:val="18"/>
                  <w:szCs w:val="18"/>
                  <w:lang w:eastAsia="zh-CN"/>
                </w:rPr>
                <w:t xml:space="preserve"> in other slots in which throughput statistics are not considered.</w:t>
              </w:r>
            </w:ins>
          </w:p>
        </w:tc>
      </w:tr>
    </w:tbl>
    <w:p w14:paraId="6C1574AB" w14:textId="77777777" w:rsidR="006C5CB2" w:rsidRPr="006C5CB2" w:rsidRDefault="006C5CB2" w:rsidP="006C5CB2">
      <w:pPr>
        <w:rPr>
          <w:ins w:id="2226" w:author="Huawei" w:date="2023-09-27T17:01:00Z"/>
          <w:rFonts w:eastAsia="宋体"/>
          <w:lang w:eastAsia="zh-CN"/>
        </w:rPr>
      </w:pPr>
    </w:p>
    <w:p w14:paraId="0E29B378" w14:textId="4B771EA6" w:rsidR="006C5CB2" w:rsidRPr="006C5CB2" w:rsidRDefault="006C5CB2" w:rsidP="006C5CB2">
      <w:pPr>
        <w:keepNext/>
        <w:keepLines/>
        <w:spacing w:before="60"/>
        <w:jc w:val="center"/>
        <w:rPr>
          <w:ins w:id="2227" w:author="Huawei" w:date="2023-09-27T17:01:00Z"/>
          <w:rFonts w:ascii="Arial" w:eastAsia="宋体" w:hAnsi="Arial"/>
          <w:b/>
        </w:rPr>
      </w:pPr>
      <w:ins w:id="2228" w:author="Huawei" w:date="2023-09-27T17:01:00Z">
        <w:r w:rsidRPr="00483174">
          <w:rPr>
            <w:rFonts w:ascii="Arial" w:eastAsia="宋体" w:hAnsi="Arial"/>
            <w:b/>
            <w:highlight w:val="yellow"/>
            <w:rPrChange w:id="2229" w:author="SAMSUNG-Yunchuan" w:date="2024-02-29T06:37:00Z">
              <w:rPr>
                <w:rFonts w:ascii="Arial" w:eastAsia="宋体" w:hAnsi="Arial"/>
                <w:b/>
              </w:rPr>
            </w:rPrChange>
          </w:rPr>
          <w:lastRenderedPageBreak/>
          <w:t>Table 7.2.2.2.</w:t>
        </w:r>
      </w:ins>
      <w:ins w:id="2230" w:author="Huawei" w:date="2023-09-27T17:15:00Z">
        <w:r w:rsidR="00580F7F" w:rsidRPr="00483174">
          <w:rPr>
            <w:rFonts w:ascii="Arial" w:eastAsia="宋体" w:hAnsi="Arial"/>
            <w:b/>
            <w:highlight w:val="yellow"/>
            <w:rPrChange w:id="2231" w:author="SAMSUNG-Yunchuan" w:date="2024-02-29T06:37:00Z">
              <w:rPr>
                <w:rFonts w:ascii="Arial" w:eastAsia="宋体" w:hAnsi="Arial"/>
                <w:b/>
              </w:rPr>
            </w:rPrChange>
          </w:rPr>
          <w:t>5</w:t>
        </w:r>
      </w:ins>
      <w:ins w:id="2232" w:author="Huawei" w:date="2023-09-27T17:01:00Z">
        <w:r w:rsidRPr="00483174">
          <w:rPr>
            <w:rFonts w:ascii="Arial" w:eastAsia="宋体" w:hAnsi="Arial"/>
            <w:b/>
            <w:highlight w:val="yellow"/>
            <w:rPrChange w:id="2233" w:author="SAMSUNG-Yunchuan" w:date="2024-02-29T06:37:00Z">
              <w:rPr>
                <w:rFonts w:ascii="Arial" w:eastAsia="宋体" w:hAnsi="Arial"/>
                <w:b/>
              </w:rPr>
            </w:rPrChange>
          </w:rPr>
          <w:t xml:space="preserve">-3: Minimum performance for </w:t>
        </w:r>
      </w:ins>
      <w:ins w:id="2234" w:author="Huawei" w:date="2023-09-27T17:15:00Z">
        <w:r w:rsidR="00580F7F" w:rsidRPr="00483174">
          <w:rPr>
            <w:rFonts w:ascii="Arial" w:eastAsia="宋体" w:hAnsi="Arial"/>
            <w:b/>
            <w:highlight w:val="yellow"/>
            <w:rPrChange w:id="2235" w:author="SAMSUNG-Yunchuan" w:date="2024-02-29T06:37:00Z">
              <w:rPr>
                <w:rFonts w:ascii="Arial" w:eastAsia="宋体" w:hAnsi="Arial"/>
                <w:b/>
              </w:rPr>
            </w:rPrChange>
          </w:rPr>
          <w:t xml:space="preserve">multi-Rx </w:t>
        </w:r>
      </w:ins>
      <w:ins w:id="2236" w:author="SAMSUNG-Yunchuan" w:date="2024-02-29T06:36:00Z">
        <w:r w:rsidR="00483174" w:rsidRPr="00483174">
          <w:rPr>
            <w:rFonts w:ascii="Arial" w:eastAsia="宋体" w:hAnsi="Arial"/>
            <w:b/>
            <w:highlight w:val="yellow"/>
            <w:rPrChange w:id="2237" w:author="SAMSUNG-Yunchuan" w:date="2024-02-29T06:37:00Z">
              <w:rPr>
                <w:rFonts w:ascii="Arial" w:eastAsia="宋体" w:hAnsi="Arial"/>
                <w:b/>
              </w:rPr>
            </w:rPrChange>
          </w:rPr>
          <w:t xml:space="preserve">simultaneous </w:t>
        </w:r>
      </w:ins>
      <w:ins w:id="2238" w:author="Huawei" w:date="2023-09-27T17:15:00Z">
        <w:r w:rsidR="00580F7F" w:rsidRPr="00483174">
          <w:rPr>
            <w:rFonts w:ascii="Arial" w:eastAsia="宋体" w:hAnsi="Arial"/>
            <w:b/>
            <w:highlight w:val="yellow"/>
            <w:rPrChange w:id="2239" w:author="SAMSUNG-Yunchuan" w:date="2024-02-29T06:37:00Z">
              <w:rPr>
                <w:rFonts w:ascii="Arial" w:eastAsia="宋体" w:hAnsi="Arial"/>
                <w:b/>
              </w:rPr>
            </w:rPrChange>
          </w:rPr>
          <w:t>reception under HST scenario</w:t>
        </w:r>
      </w:ins>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Change w:id="2240" w:author="SAMSUNG-Yunchuan" w:date="2024-02-28T10:1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PrChange>
      </w:tblPr>
      <w:tblGrid>
        <w:gridCol w:w="673"/>
        <w:gridCol w:w="1130"/>
        <w:gridCol w:w="1206"/>
        <w:gridCol w:w="1056"/>
        <w:gridCol w:w="904"/>
        <w:gridCol w:w="1206"/>
        <w:gridCol w:w="1055"/>
        <w:gridCol w:w="1083"/>
        <w:gridCol w:w="1222"/>
        <w:gridCol w:w="699"/>
        <w:tblGridChange w:id="2241">
          <w:tblGrid>
            <w:gridCol w:w="633"/>
            <w:gridCol w:w="40"/>
            <w:gridCol w:w="1023"/>
            <w:gridCol w:w="107"/>
            <w:gridCol w:w="1027"/>
            <w:gridCol w:w="179"/>
            <w:gridCol w:w="814"/>
            <w:gridCol w:w="242"/>
            <w:gridCol w:w="608"/>
            <w:gridCol w:w="296"/>
            <w:gridCol w:w="838"/>
            <w:gridCol w:w="368"/>
            <w:gridCol w:w="624"/>
            <w:gridCol w:w="431"/>
            <w:gridCol w:w="588"/>
            <w:gridCol w:w="495"/>
            <w:gridCol w:w="1222"/>
            <w:gridCol w:w="86"/>
            <w:gridCol w:w="613"/>
          </w:tblGrid>
        </w:tblGridChange>
      </w:tblGrid>
      <w:tr w:rsidR="006C5CB2" w:rsidRPr="006C5CB2" w14:paraId="0DC4CC8C" w14:textId="77777777" w:rsidTr="004C1397">
        <w:trPr>
          <w:trHeight w:val="366"/>
          <w:jc w:val="center"/>
          <w:ins w:id="2242" w:author="Huawei" w:date="2023-09-27T17:01:00Z"/>
          <w:trPrChange w:id="2243" w:author="SAMSUNG-Yunchuan" w:date="2024-02-28T10:19:00Z">
            <w:trPr>
              <w:gridAfter w:val="0"/>
              <w:trHeight w:val="371"/>
              <w:jc w:val="center"/>
            </w:trPr>
          </w:trPrChange>
        </w:trPr>
        <w:tc>
          <w:tcPr>
            <w:tcW w:w="673" w:type="dxa"/>
            <w:vMerge w:val="restart"/>
            <w:tcBorders>
              <w:top w:val="single" w:sz="4" w:space="0" w:color="auto"/>
              <w:left w:val="single" w:sz="4" w:space="0" w:color="auto"/>
              <w:bottom w:val="single" w:sz="4" w:space="0" w:color="auto"/>
              <w:right w:val="single" w:sz="4" w:space="0" w:color="auto"/>
            </w:tcBorders>
            <w:shd w:val="clear" w:color="auto" w:fill="FFFFFF"/>
            <w:hideMark/>
            <w:tcPrChange w:id="2244" w:author="SAMSUNG-Yunchuan" w:date="2024-02-28T10:19:00Z">
              <w:tcPr>
                <w:tcW w:w="633" w:type="dxa"/>
                <w:vMerge w:val="restart"/>
                <w:tcBorders>
                  <w:top w:val="single" w:sz="4" w:space="0" w:color="auto"/>
                  <w:left w:val="single" w:sz="4" w:space="0" w:color="auto"/>
                  <w:bottom w:val="single" w:sz="4" w:space="0" w:color="auto"/>
                  <w:right w:val="single" w:sz="4" w:space="0" w:color="auto"/>
                </w:tcBorders>
                <w:shd w:val="clear" w:color="auto" w:fill="FFFFFF"/>
                <w:hideMark/>
              </w:tcPr>
            </w:tcPrChange>
          </w:tcPr>
          <w:p w14:paraId="70D6B312" w14:textId="77777777" w:rsidR="006C5CB2" w:rsidRPr="006C5CB2" w:rsidRDefault="006C5CB2" w:rsidP="006C5CB2">
            <w:pPr>
              <w:keepNext/>
              <w:keepLines/>
              <w:spacing w:after="0"/>
              <w:jc w:val="center"/>
              <w:rPr>
                <w:ins w:id="2245" w:author="Huawei" w:date="2023-09-27T17:01:00Z"/>
                <w:rFonts w:ascii="Arial" w:eastAsia="宋体" w:hAnsi="Arial"/>
                <w:b/>
                <w:sz w:val="18"/>
              </w:rPr>
            </w:pPr>
            <w:ins w:id="2246" w:author="Huawei" w:date="2023-09-27T17:01:00Z">
              <w:r w:rsidRPr="006C5CB2">
                <w:rPr>
                  <w:rFonts w:ascii="Arial" w:eastAsia="宋体" w:hAnsi="Arial"/>
                  <w:b/>
                  <w:sz w:val="18"/>
                </w:rPr>
                <w:t>Test num.</w:t>
              </w:r>
            </w:ins>
          </w:p>
        </w:tc>
        <w:tc>
          <w:tcPr>
            <w:tcW w:w="1130" w:type="dxa"/>
            <w:vMerge w:val="restart"/>
            <w:tcBorders>
              <w:top w:val="single" w:sz="4" w:space="0" w:color="auto"/>
              <w:left w:val="single" w:sz="4" w:space="0" w:color="auto"/>
              <w:bottom w:val="single" w:sz="4" w:space="0" w:color="auto"/>
              <w:right w:val="single" w:sz="4" w:space="0" w:color="auto"/>
            </w:tcBorders>
            <w:shd w:val="clear" w:color="auto" w:fill="FFFFFF"/>
            <w:hideMark/>
            <w:tcPrChange w:id="2247" w:author="SAMSUNG-Yunchuan" w:date="2024-02-28T10:19:00Z">
              <w:tcPr>
                <w:tcW w:w="106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tcPrChange>
          </w:tcPr>
          <w:p w14:paraId="77A0A762" w14:textId="77777777" w:rsidR="006C5CB2" w:rsidRPr="006C5CB2" w:rsidRDefault="006C5CB2" w:rsidP="006C5CB2">
            <w:pPr>
              <w:keepNext/>
              <w:keepLines/>
              <w:spacing w:after="0"/>
              <w:jc w:val="center"/>
              <w:rPr>
                <w:ins w:id="2248" w:author="Huawei" w:date="2023-09-27T17:01:00Z"/>
                <w:rFonts w:ascii="Arial" w:eastAsia="宋体" w:hAnsi="Arial"/>
                <w:b/>
                <w:sz w:val="18"/>
              </w:rPr>
            </w:pPr>
            <w:ins w:id="2249" w:author="Huawei" w:date="2023-09-27T17:01:00Z">
              <w:r w:rsidRPr="006C5CB2">
                <w:rPr>
                  <w:rFonts w:ascii="Arial" w:eastAsia="宋体" w:hAnsi="Arial"/>
                  <w:b/>
                  <w:sz w:val="18"/>
                </w:rPr>
                <w:t>Reference</w:t>
              </w:r>
              <w:r w:rsidRPr="006C5CB2">
                <w:rPr>
                  <w:rFonts w:ascii="Arial" w:eastAsia="宋体" w:hAnsi="Arial"/>
                  <w:b/>
                  <w:sz w:val="18"/>
                  <w:lang w:eastAsia="zh-CN"/>
                </w:rPr>
                <w:t xml:space="preserve"> </w:t>
              </w:r>
              <w:r w:rsidRPr="006C5CB2">
                <w:rPr>
                  <w:rFonts w:ascii="Arial" w:eastAsia="宋体" w:hAnsi="Arial"/>
                  <w:b/>
                  <w:sz w:val="18"/>
                </w:rPr>
                <w:t>channel</w:t>
              </w:r>
            </w:ins>
          </w:p>
        </w:tc>
        <w:tc>
          <w:tcPr>
            <w:tcW w:w="1206" w:type="dxa"/>
            <w:vMerge w:val="restart"/>
            <w:tcBorders>
              <w:top w:val="single" w:sz="4" w:space="0" w:color="auto"/>
              <w:left w:val="single" w:sz="4" w:space="0" w:color="auto"/>
              <w:bottom w:val="single" w:sz="4" w:space="0" w:color="auto"/>
              <w:right w:val="single" w:sz="4" w:space="0" w:color="auto"/>
            </w:tcBorders>
            <w:shd w:val="clear" w:color="auto" w:fill="FFFFFF"/>
            <w:hideMark/>
            <w:tcPrChange w:id="2250" w:author="SAMSUNG-Yunchuan" w:date="2024-02-28T10:19:00Z">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tcPrChange>
          </w:tcPr>
          <w:p w14:paraId="69423F87" w14:textId="77777777" w:rsidR="006C5CB2" w:rsidRPr="006C5CB2" w:rsidRDefault="006C5CB2" w:rsidP="006C5CB2">
            <w:pPr>
              <w:keepNext/>
              <w:keepLines/>
              <w:spacing w:after="0"/>
              <w:jc w:val="center"/>
              <w:rPr>
                <w:ins w:id="2251" w:author="Huawei" w:date="2023-09-27T17:01:00Z"/>
                <w:rFonts w:ascii="Arial" w:eastAsia="宋体" w:hAnsi="Arial"/>
                <w:b/>
                <w:sz w:val="18"/>
              </w:rPr>
            </w:pPr>
            <w:ins w:id="2252" w:author="Huawei" w:date="2023-09-27T17:01:00Z">
              <w:r w:rsidRPr="006C5CB2">
                <w:rPr>
                  <w:rFonts w:ascii="Arial" w:eastAsia="宋体" w:hAnsi="Arial"/>
                  <w:b/>
                  <w:sz w:val="18"/>
                </w:rPr>
                <w:t>Bandwidth (MHz) / Subcarrier spacing (kHz)</w:t>
              </w:r>
            </w:ins>
          </w:p>
        </w:tc>
        <w:tc>
          <w:tcPr>
            <w:tcW w:w="1056" w:type="dxa"/>
            <w:vMerge w:val="restart"/>
            <w:tcBorders>
              <w:top w:val="single" w:sz="4" w:space="0" w:color="auto"/>
              <w:left w:val="single" w:sz="4" w:space="0" w:color="auto"/>
              <w:bottom w:val="single" w:sz="4" w:space="0" w:color="auto"/>
              <w:right w:val="single" w:sz="4" w:space="0" w:color="auto"/>
            </w:tcBorders>
            <w:shd w:val="clear" w:color="auto" w:fill="FFFFFF"/>
            <w:hideMark/>
            <w:tcPrChange w:id="2253" w:author="SAMSUNG-Yunchuan" w:date="2024-02-28T10:19:00Z">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tcPrChange>
          </w:tcPr>
          <w:p w14:paraId="2D8C11A9" w14:textId="77777777" w:rsidR="006C5CB2" w:rsidRPr="006C5CB2" w:rsidRDefault="006C5CB2" w:rsidP="006C5CB2">
            <w:pPr>
              <w:keepNext/>
              <w:keepLines/>
              <w:spacing w:after="0"/>
              <w:jc w:val="center"/>
              <w:rPr>
                <w:ins w:id="2254" w:author="Huawei" w:date="2023-09-27T17:01:00Z"/>
                <w:rFonts w:ascii="Arial" w:eastAsia="宋体" w:hAnsi="Arial"/>
                <w:b/>
                <w:sz w:val="18"/>
                <w:lang w:eastAsia="zh-CN"/>
              </w:rPr>
            </w:pPr>
            <w:ins w:id="2255" w:author="Huawei" w:date="2023-09-27T17:01:00Z">
              <w:r w:rsidRPr="006C5CB2">
                <w:rPr>
                  <w:rFonts w:ascii="Arial" w:eastAsia="宋体" w:hAnsi="Arial"/>
                  <w:b/>
                  <w:sz w:val="18"/>
                </w:rPr>
                <w:t>Modulation format</w:t>
              </w:r>
              <w:r w:rsidRPr="006C5CB2">
                <w:rPr>
                  <w:rFonts w:ascii="Arial" w:eastAsia="宋体" w:hAnsi="Arial"/>
                  <w:b/>
                  <w:sz w:val="18"/>
                  <w:lang w:eastAsia="zh-CN"/>
                </w:rPr>
                <w:t xml:space="preserve"> </w:t>
              </w:r>
              <w:r w:rsidRPr="006C5CB2">
                <w:rPr>
                  <w:rFonts w:ascii="Arial" w:eastAsia="宋体" w:hAnsi="Arial"/>
                  <w:b/>
                  <w:sz w:val="18"/>
                </w:rPr>
                <w:t>and code rate</w:t>
              </w:r>
            </w:ins>
          </w:p>
        </w:tc>
        <w:tc>
          <w:tcPr>
            <w:tcW w:w="904" w:type="dxa"/>
            <w:vMerge w:val="restart"/>
            <w:tcBorders>
              <w:top w:val="single" w:sz="4" w:space="0" w:color="auto"/>
              <w:left w:val="single" w:sz="4" w:space="0" w:color="auto"/>
              <w:bottom w:val="single" w:sz="4" w:space="0" w:color="auto"/>
              <w:right w:val="single" w:sz="4" w:space="0" w:color="auto"/>
            </w:tcBorders>
            <w:shd w:val="clear" w:color="auto" w:fill="FFFFFF"/>
            <w:hideMark/>
            <w:tcPrChange w:id="2256" w:author="SAMSUNG-Yunchuan" w:date="2024-02-28T10:19:00Z">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tcPrChange>
          </w:tcPr>
          <w:p w14:paraId="718E3E48" w14:textId="77777777" w:rsidR="006C5CB2" w:rsidRPr="006C5CB2" w:rsidRDefault="006C5CB2" w:rsidP="006C5CB2">
            <w:pPr>
              <w:keepNext/>
              <w:keepLines/>
              <w:spacing w:after="0"/>
              <w:jc w:val="center"/>
              <w:rPr>
                <w:ins w:id="2257" w:author="Huawei" w:date="2023-09-27T17:01:00Z"/>
                <w:rFonts w:ascii="Arial" w:eastAsia="宋体" w:hAnsi="Arial"/>
                <w:b/>
                <w:sz w:val="18"/>
              </w:rPr>
            </w:pPr>
            <w:ins w:id="2258" w:author="Huawei" w:date="2023-09-27T17:01:00Z">
              <w:r w:rsidRPr="006C5CB2">
                <w:rPr>
                  <w:rFonts w:ascii="Arial" w:eastAsia="宋体" w:hAnsi="Arial"/>
                  <w:b/>
                  <w:sz w:val="18"/>
                </w:rPr>
                <w:t>TDD UL-DL pattern</w:t>
              </w:r>
            </w:ins>
          </w:p>
        </w:tc>
        <w:tc>
          <w:tcPr>
            <w:tcW w:w="1206" w:type="dxa"/>
            <w:vMerge w:val="restart"/>
            <w:tcBorders>
              <w:top w:val="single" w:sz="4" w:space="0" w:color="auto"/>
              <w:left w:val="single" w:sz="4" w:space="0" w:color="auto"/>
              <w:bottom w:val="single" w:sz="4" w:space="0" w:color="auto"/>
              <w:right w:val="single" w:sz="4" w:space="0" w:color="auto"/>
            </w:tcBorders>
            <w:shd w:val="clear" w:color="auto" w:fill="FFFFFF"/>
            <w:hideMark/>
            <w:tcPrChange w:id="2259" w:author="SAMSUNG-Yunchuan" w:date="2024-02-28T10:19:00Z">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tcPrChange>
          </w:tcPr>
          <w:p w14:paraId="78F851B4" w14:textId="77777777" w:rsidR="006C5CB2" w:rsidRPr="006C5CB2" w:rsidRDefault="006C5CB2" w:rsidP="006C5CB2">
            <w:pPr>
              <w:keepNext/>
              <w:keepLines/>
              <w:spacing w:after="0"/>
              <w:jc w:val="center"/>
              <w:rPr>
                <w:ins w:id="2260" w:author="Huawei" w:date="2023-09-27T17:01:00Z"/>
                <w:rFonts w:ascii="Arial" w:eastAsia="宋体" w:hAnsi="Arial"/>
                <w:b/>
                <w:sz w:val="18"/>
              </w:rPr>
            </w:pPr>
            <w:ins w:id="2261" w:author="Huawei" w:date="2023-09-27T17:01:00Z">
              <w:r w:rsidRPr="006C5CB2">
                <w:rPr>
                  <w:rFonts w:ascii="Arial" w:eastAsia="宋体" w:hAnsi="Arial"/>
                  <w:b/>
                  <w:sz w:val="18"/>
                </w:rPr>
                <w:t>Propagation condition</w:t>
              </w:r>
            </w:ins>
          </w:p>
        </w:tc>
        <w:tc>
          <w:tcPr>
            <w:tcW w:w="1055" w:type="dxa"/>
            <w:vMerge w:val="restart"/>
            <w:tcBorders>
              <w:top w:val="single" w:sz="4" w:space="0" w:color="auto"/>
              <w:left w:val="single" w:sz="4" w:space="0" w:color="auto"/>
              <w:bottom w:val="single" w:sz="4" w:space="0" w:color="auto"/>
              <w:right w:val="single" w:sz="4" w:space="0" w:color="auto"/>
            </w:tcBorders>
            <w:shd w:val="clear" w:color="auto" w:fill="FFFFFF"/>
            <w:hideMark/>
            <w:tcPrChange w:id="2262" w:author="SAMSUNG-Yunchuan" w:date="2024-02-28T10:19:00Z">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tcPrChange>
          </w:tcPr>
          <w:p w14:paraId="696368D7" w14:textId="77777777" w:rsidR="006C5CB2" w:rsidRPr="006C5CB2" w:rsidRDefault="006C5CB2" w:rsidP="006C5CB2">
            <w:pPr>
              <w:keepNext/>
              <w:keepLines/>
              <w:spacing w:after="0"/>
              <w:jc w:val="center"/>
              <w:rPr>
                <w:ins w:id="2263" w:author="Huawei" w:date="2023-09-27T17:01:00Z"/>
                <w:rFonts w:ascii="Arial" w:eastAsia="宋体" w:hAnsi="Arial"/>
                <w:b/>
                <w:sz w:val="18"/>
              </w:rPr>
            </w:pPr>
            <w:ins w:id="2264" w:author="Huawei" w:date="2023-09-27T17:01:00Z">
              <w:r w:rsidRPr="006C5CB2">
                <w:rPr>
                  <w:rFonts w:ascii="Arial" w:eastAsia="宋体" w:hAnsi="Arial"/>
                  <w:b/>
                  <w:sz w:val="18"/>
                  <w:lang w:eastAsia="zh-CN"/>
                </w:rPr>
                <w:t>Number of active PDSCH TCI states</w:t>
              </w:r>
            </w:ins>
          </w:p>
        </w:tc>
        <w:tc>
          <w:tcPr>
            <w:tcW w:w="1083" w:type="dxa"/>
            <w:vMerge w:val="restart"/>
            <w:tcBorders>
              <w:top w:val="single" w:sz="4" w:space="0" w:color="auto"/>
              <w:left w:val="single" w:sz="4" w:space="0" w:color="auto"/>
              <w:bottom w:val="single" w:sz="4" w:space="0" w:color="auto"/>
              <w:right w:val="single" w:sz="4" w:space="0" w:color="auto"/>
            </w:tcBorders>
            <w:shd w:val="clear" w:color="auto" w:fill="FFFFFF"/>
            <w:hideMark/>
            <w:tcPrChange w:id="2265" w:author="SAMSUNG-Yunchuan" w:date="2024-02-28T10:19:00Z">
              <w:tcPr>
                <w:tcW w:w="101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tcPrChange>
          </w:tcPr>
          <w:p w14:paraId="25B9E316" w14:textId="77777777" w:rsidR="006C5CB2" w:rsidRPr="006C5CB2" w:rsidRDefault="006C5CB2" w:rsidP="006C5CB2">
            <w:pPr>
              <w:keepNext/>
              <w:keepLines/>
              <w:spacing w:after="0"/>
              <w:jc w:val="center"/>
              <w:rPr>
                <w:ins w:id="2266" w:author="Huawei" w:date="2023-09-27T17:01:00Z"/>
                <w:rFonts w:ascii="Arial" w:eastAsia="宋体" w:hAnsi="Arial"/>
                <w:b/>
                <w:sz w:val="18"/>
              </w:rPr>
            </w:pPr>
            <w:ins w:id="2267" w:author="Huawei" w:date="2023-09-27T17:01:00Z">
              <w:r w:rsidRPr="006C5CB2">
                <w:rPr>
                  <w:rFonts w:ascii="Arial" w:eastAsia="宋体" w:hAnsi="Arial"/>
                  <w:b/>
                  <w:sz w:val="18"/>
                </w:rPr>
                <w:t>Correlation matrix and antenna configuration</w:t>
              </w:r>
            </w:ins>
          </w:p>
        </w:tc>
        <w:tc>
          <w:tcPr>
            <w:tcW w:w="1921" w:type="dxa"/>
            <w:gridSpan w:val="2"/>
            <w:tcBorders>
              <w:top w:val="single" w:sz="4" w:space="0" w:color="auto"/>
              <w:left w:val="single" w:sz="4" w:space="0" w:color="auto"/>
              <w:bottom w:val="single" w:sz="4" w:space="0" w:color="auto"/>
              <w:right w:val="single" w:sz="4" w:space="0" w:color="auto"/>
            </w:tcBorders>
            <w:shd w:val="clear" w:color="auto" w:fill="FFFFFF"/>
            <w:hideMark/>
            <w:tcPrChange w:id="2268" w:author="SAMSUNG-Yunchuan" w:date="2024-02-28T10:19:00Z">
              <w:tcPr>
                <w:tcW w:w="1803" w:type="dxa"/>
                <w:gridSpan w:val="3"/>
                <w:tcBorders>
                  <w:top w:val="single" w:sz="4" w:space="0" w:color="auto"/>
                  <w:left w:val="single" w:sz="4" w:space="0" w:color="auto"/>
                  <w:bottom w:val="single" w:sz="4" w:space="0" w:color="auto"/>
                  <w:right w:val="single" w:sz="4" w:space="0" w:color="auto"/>
                </w:tcBorders>
                <w:shd w:val="clear" w:color="auto" w:fill="FFFFFF"/>
                <w:hideMark/>
              </w:tcPr>
            </w:tcPrChange>
          </w:tcPr>
          <w:p w14:paraId="67499ACE" w14:textId="77777777" w:rsidR="006C5CB2" w:rsidRPr="006C5CB2" w:rsidRDefault="006C5CB2" w:rsidP="006C5CB2">
            <w:pPr>
              <w:keepNext/>
              <w:keepLines/>
              <w:spacing w:after="0"/>
              <w:jc w:val="center"/>
              <w:rPr>
                <w:ins w:id="2269" w:author="Huawei" w:date="2023-09-27T17:01:00Z"/>
                <w:rFonts w:ascii="Arial" w:eastAsia="宋体" w:hAnsi="Arial"/>
                <w:b/>
                <w:sz w:val="18"/>
              </w:rPr>
            </w:pPr>
            <w:ins w:id="2270" w:author="Huawei" w:date="2023-09-27T17:01:00Z">
              <w:r w:rsidRPr="006C5CB2">
                <w:rPr>
                  <w:rFonts w:ascii="Arial" w:eastAsia="宋体" w:hAnsi="Arial"/>
                  <w:b/>
                  <w:sz w:val="18"/>
                </w:rPr>
                <w:t>Reference value</w:t>
              </w:r>
            </w:ins>
          </w:p>
        </w:tc>
      </w:tr>
      <w:tr w:rsidR="00C128A2" w:rsidRPr="006C5CB2" w14:paraId="5C6618C2" w14:textId="77777777" w:rsidTr="004C1397">
        <w:trPr>
          <w:trHeight w:val="366"/>
          <w:jc w:val="center"/>
          <w:ins w:id="2271" w:author="Huawei" w:date="2023-09-27T17:01:00Z"/>
        </w:trPr>
        <w:tc>
          <w:tcPr>
            <w:tcW w:w="67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1E7C610" w14:textId="77777777" w:rsidR="006C5CB2" w:rsidRPr="006C5CB2" w:rsidRDefault="006C5CB2" w:rsidP="006C5CB2">
            <w:pPr>
              <w:spacing w:after="0"/>
              <w:rPr>
                <w:ins w:id="2272" w:author="Huawei" w:date="2023-09-27T17:01:00Z"/>
                <w:rFonts w:ascii="Arial" w:eastAsia="宋体" w:hAnsi="Arial"/>
                <w:b/>
                <w:sz w:val="18"/>
              </w:rPr>
            </w:pPr>
          </w:p>
        </w:tc>
        <w:tc>
          <w:tcPr>
            <w:tcW w:w="113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3A63E49" w14:textId="77777777" w:rsidR="006C5CB2" w:rsidRPr="006C5CB2" w:rsidRDefault="006C5CB2" w:rsidP="006C5CB2">
            <w:pPr>
              <w:spacing w:after="0"/>
              <w:rPr>
                <w:ins w:id="2273" w:author="Huawei" w:date="2023-09-27T17:01:00Z"/>
                <w:rFonts w:ascii="Arial" w:eastAsia="宋体" w:hAnsi="Arial"/>
                <w:b/>
                <w:sz w:val="18"/>
              </w:rPr>
            </w:pPr>
          </w:p>
        </w:tc>
        <w:tc>
          <w:tcPr>
            <w:tcW w:w="120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BB054A1" w14:textId="77777777" w:rsidR="006C5CB2" w:rsidRPr="006C5CB2" w:rsidRDefault="006C5CB2" w:rsidP="006C5CB2">
            <w:pPr>
              <w:spacing w:after="0"/>
              <w:rPr>
                <w:ins w:id="2274" w:author="Huawei" w:date="2023-09-27T17:01:00Z"/>
                <w:rFonts w:ascii="Arial" w:eastAsia="宋体" w:hAnsi="Arial"/>
                <w:b/>
                <w:sz w:val="18"/>
              </w:rPr>
            </w:pPr>
          </w:p>
        </w:tc>
        <w:tc>
          <w:tcPr>
            <w:tcW w:w="105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6AB83BA" w14:textId="77777777" w:rsidR="006C5CB2" w:rsidRPr="006C5CB2" w:rsidRDefault="006C5CB2" w:rsidP="006C5CB2">
            <w:pPr>
              <w:spacing w:after="0"/>
              <w:rPr>
                <w:ins w:id="2275" w:author="Huawei" w:date="2023-09-27T17:01:00Z"/>
                <w:rFonts w:ascii="Arial" w:eastAsia="宋体" w:hAnsi="Arial"/>
                <w:b/>
                <w:sz w:val="18"/>
                <w:lang w:eastAsia="zh-CN"/>
              </w:rPr>
            </w:pPr>
          </w:p>
        </w:tc>
        <w:tc>
          <w:tcPr>
            <w:tcW w:w="90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CE924E0" w14:textId="77777777" w:rsidR="006C5CB2" w:rsidRPr="006C5CB2" w:rsidRDefault="006C5CB2" w:rsidP="006C5CB2">
            <w:pPr>
              <w:spacing w:after="0"/>
              <w:rPr>
                <w:ins w:id="2276" w:author="Huawei" w:date="2023-09-27T17:01:00Z"/>
                <w:rFonts w:ascii="Arial" w:eastAsia="宋体" w:hAnsi="Arial"/>
                <w:b/>
                <w:sz w:val="18"/>
              </w:rPr>
            </w:pPr>
          </w:p>
        </w:tc>
        <w:tc>
          <w:tcPr>
            <w:tcW w:w="120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73888F5" w14:textId="77777777" w:rsidR="006C5CB2" w:rsidRPr="006C5CB2" w:rsidRDefault="006C5CB2" w:rsidP="006C5CB2">
            <w:pPr>
              <w:spacing w:after="0"/>
              <w:rPr>
                <w:ins w:id="2277" w:author="Huawei" w:date="2023-09-27T17:01:00Z"/>
                <w:rFonts w:ascii="Arial" w:eastAsia="宋体" w:hAnsi="Arial"/>
                <w:b/>
                <w:sz w:val="18"/>
              </w:rPr>
            </w:pPr>
          </w:p>
        </w:tc>
        <w:tc>
          <w:tcPr>
            <w:tcW w:w="105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EEAE1D7" w14:textId="77777777" w:rsidR="006C5CB2" w:rsidRPr="006C5CB2" w:rsidRDefault="006C5CB2" w:rsidP="006C5CB2">
            <w:pPr>
              <w:spacing w:after="0"/>
              <w:rPr>
                <w:ins w:id="2278" w:author="Huawei" w:date="2023-09-27T17:01:00Z"/>
                <w:rFonts w:ascii="Arial" w:eastAsia="宋体" w:hAnsi="Arial"/>
                <w:b/>
                <w:sz w:val="18"/>
              </w:rPr>
            </w:pPr>
          </w:p>
        </w:tc>
        <w:tc>
          <w:tcPr>
            <w:tcW w:w="108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3E6CFD8" w14:textId="77777777" w:rsidR="006C5CB2" w:rsidRPr="006C5CB2" w:rsidRDefault="006C5CB2" w:rsidP="006C5CB2">
            <w:pPr>
              <w:spacing w:after="0"/>
              <w:rPr>
                <w:ins w:id="2279" w:author="Huawei" w:date="2023-09-27T17:01:00Z"/>
                <w:rFonts w:ascii="Arial" w:eastAsia="宋体" w:hAnsi="Arial"/>
                <w:b/>
                <w:sz w:val="18"/>
              </w:rPr>
            </w:pPr>
          </w:p>
        </w:tc>
        <w:tc>
          <w:tcPr>
            <w:tcW w:w="12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C06A08" w14:textId="77777777" w:rsidR="006C5CB2" w:rsidRPr="006C5CB2" w:rsidRDefault="006C5CB2" w:rsidP="006C5CB2">
            <w:pPr>
              <w:keepNext/>
              <w:keepLines/>
              <w:spacing w:after="0"/>
              <w:jc w:val="center"/>
              <w:rPr>
                <w:ins w:id="2280" w:author="Huawei" w:date="2023-09-27T17:01:00Z"/>
                <w:rFonts w:ascii="Arial" w:eastAsia="宋体" w:hAnsi="Arial"/>
                <w:b/>
                <w:sz w:val="18"/>
              </w:rPr>
            </w:pPr>
            <w:ins w:id="2281" w:author="Huawei" w:date="2023-09-27T17:01:00Z">
              <w:r w:rsidRPr="006C5CB2">
                <w:rPr>
                  <w:rFonts w:ascii="Arial" w:eastAsia="宋体" w:hAnsi="Arial"/>
                  <w:b/>
                  <w:sz w:val="18"/>
                </w:rPr>
                <w:t>Fraction of maximum throughput (%)</w:t>
              </w:r>
            </w:ins>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B0A991" w14:textId="77777777" w:rsidR="006C5CB2" w:rsidRPr="006C5CB2" w:rsidRDefault="006C5CB2" w:rsidP="006C5CB2">
            <w:pPr>
              <w:keepNext/>
              <w:keepLines/>
              <w:spacing w:after="0"/>
              <w:jc w:val="center"/>
              <w:rPr>
                <w:ins w:id="2282" w:author="Huawei" w:date="2023-09-27T17:01:00Z"/>
                <w:rFonts w:ascii="Arial" w:eastAsia="宋体" w:hAnsi="Arial"/>
                <w:b/>
                <w:sz w:val="18"/>
              </w:rPr>
            </w:pPr>
            <w:ins w:id="2283" w:author="Huawei" w:date="2023-09-27T17:01:00Z">
              <w:r w:rsidRPr="006C5CB2">
                <w:rPr>
                  <w:rFonts w:ascii="Arial" w:eastAsia="宋体" w:hAnsi="Arial"/>
                  <w:b/>
                  <w:sz w:val="18"/>
                </w:rPr>
                <w:t>SNR (dB)</w:t>
              </w:r>
            </w:ins>
          </w:p>
        </w:tc>
      </w:tr>
      <w:tr w:rsidR="0003344F" w:rsidRPr="006C5CB2" w14:paraId="66D90499" w14:textId="77777777" w:rsidTr="00C128A2">
        <w:trPr>
          <w:trHeight w:val="185"/>
          <w:jc w:val="center"/>
          <w:ins w:id="2284" w:author="Huawei" w:date="2023-09-27T17:01:00Z"/>
        </w:trPr>
        <w:tc>
          <w:tcPr>
            <w:tcW w:w="673" w:type="dxa"/>
            <w:vMerge w:val="restart"/>
            <w:tcBorders>
              <w:top w:val="single" w:sz="4" w:space="0" w:color="auto"/>
              <w:left w:val="single" w:sz="4" w:space="0" w:color="auto"/>
              <w:right w:val="single" w:sz="4" w:space="0" w:color="auto"/>
            </w:tcBorders>
            <w:shd w:val="clear" w:color="auto" w:fill="FFFFFF"/>
            <w:vAlign w:val="center"/>
            <w:hideMark/>
          </w:tcPr>
          <w:p w14:paraId="53D0B8B2" w14:textId="52B746A6" w:rsidR="0003344F" w:rsidRPr="006C5CB2" w:rsidRDefault="0003344F" w:rsidP="00F35860">
            <w:pPr>
              <w:keepNext/>
              <w:keepLines/>
              <w:spacing w:after="0"/>
              <w:jc w:val="center"/>
              <w:rPr>
                <w:ins w:id="2285" w:author="Huawei" w:date="2023-09-27T17:01:00Z"/>
                <w:rFonts w:ascii="Arial" w:eastAsia="宋体" w:hAnsi="Arial"/>
                <w:sz w:val="18"/>
                <w:lang w:eastAsia="zh-CN"/>
              </w:rPr>
            </w:pPr>
            <w:ins w:id="2286" w:author="Huawei" w:date="2023-09-27T17:01:00Z">
              <w:r w:rsidRPr="006C5CB2">
                <w:rPr>
                  <w:rFonts w:ascii="Arial" w:eastAsia="宋体" w:hAnsi="Arial"/>
                  <w:sz w:val="18"/>
                </w:rPr>
                <w:t>1-</w:t>
              </w:r>
              <w:r w:rsidRPr="006C5CB2">
                <w:rPr>
                  <w:rFonts w:ascii="Arial" w:eastAsia="宋体" w:hAnsi="Arial"/>
                  <w:sz w:val="18"/>
                  <w:lang w:eastAsia="zh-CN"/>
                </w:rPr>
                <w:t>1</w:t>
              </w:r>
            </w:ins>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771309" w14:textId="4EDF718F" w:rsidR="0003344F" w:rsidRPr="00865298" w:rsidRDefault="0003344F" w:rsidP="006C5CB2">
            <w:pPr>
              <w:keepNext/>
              <w:keepLines/>
              <w:spacing w:after="0"/>
              <w:jc w:val="center"/>
              <w:rPr>
                <w:ins w:id="2287" w:author="SAMSUNG-Yunchuan" w:date="2024-02-28T11:20:00Z"/>
                <w:rFonts w:ascii="Arial" w:eastAsia="宋体" w:hAnsi="Arial"/>
                <w:sz w:val="18"/>
                <w:highlight w:val="yellow"/>
                <w:rPrChange w:id="2288" w:author="SAMSUNG-Yunchuan" w:date="2024-02-29T06:10:00Z">
                  <w:rPr>
                    <w:ins w:id="2289" w:author="SAMSUNG-Yunchuan" w:date="2024-02-28T11:20:00Z"/>
                    <w:rFonts w:ascii="Arial" w:eastAsia="宋体" w:hAnsi="Arial"/>
                    <w:sz w:val="18"/>
                  </w:rPr>
                </w:rPrChange>
              </w:rPr>
            </w:pPr>
            <w:ins w:id="2290" w:author="SAMSUNG-Yunchuan" w:date="2024-02-29T05:41:00Z">
              <w:r w:rsidRPr="00865298">
                <w:rPr>
                  <w:rFonts w:ascii="Arial" w:eastAsia="宋体" w:hAnsi="Arial"/>
                  <w:sz w:val="18"/>
                  <w:highlight w:val="yellow"/>
                  <w:rPrChange w:id="2291" w:author="SAMSUNG-Yunchuan" w:date="2024-02-29T06:10:00Z">
                    <w:rPr>
                      <w:rFonts w:ascii="Arial" w:eastAsia="宋体" w:hAnsi="Arial"/>
                      <w:sz w:val="18"/>
                    </w:rPr>
                  </w:rPrChange>
                </w:rPr>
                <w:t>[</w:t>
              </w:r>
            </w:ins>
            <w:proofErr w:type="spellStart"/>
            <w:ins w:id="2292" w:author="SAMSUNG-Yunchuan" w:date="2024-02-29T05:43:00Z">
              <w:r w:rsidRPr="00865298">
                <w:rPr>
                  <w:rFonts w:ascii="Arial" w:eastAsia="宋体" w:hAnsi="Arial"/>
                  <w:sz w:val="18"/>
                  <w:highlight w:val="yellow"/>
                  <w:rPrChange w:id="2293" w:author="SAMSUNG-Yunchuan" w:date="2024-02-29T06:10:00Z">
                    <w:rPr>
                      <w:rFonts w:ascii="Arial" w:eastAsia="宋体" w:hAnsi="Arial"/>
                      <w:sz w:val="18"/>
                    </w:rPr>
                  </w:rPrChange>
                </w:rPr>
                <w:t>TRxP#</w:t>
              </w:r>
            </w:ins>
            <w:ins w:id="2294" w:author="SAMSUNG-Yunchuan" w:date="2024-02-29T05:44:00Z">
              <w:r w:rsidRPr="00865298">
                <w:rPr>
                  <w:rFonts w:ascii="Arial" w:eastAsia="宋体" w:hAnsi="Arial"/>
                  <w:sz w:val="18"/>
                  <w:highlight w:val="yellow"/>
                  <w:rPrChange w:id="2295" w:author="SAMSUNG-Yunchuan" w:date="2024-02-29T06:10:00Z">
                    <w:rPr>
                      <w:rFonts w:ascii="Arial" w:eastAsia="宋体" w:hAnsi="Arial"/>
                      <w:sz w:val="18"/>
                    </w:rPr>
                  </w:rPrChange>
                </w:rPr>
                <w:t>i</w:t>
              </w:r>
            </w:ins>
            <w:proofErr w:type="spellEnd"/>
            <w:ins w:id="2296" w:author="SAMSUNG-Yunchuan" w:date="2024-02-29T05:41:00Z">
              <w:r w:rsidRPr="00865298">
                <w:rPr>
                  <w:rFonts w:ascii="Arial" w:eastAsia="宋体" w:hAnsi="Arial"/>
                  <w:sz w:val="18"/>
                  <w:highlight w:val="yellow"/>
                  <w:rPrChange w:id="2297" w:author="SAMSUNG-Yunchuan" w:date="2024-02-29T06:10:00Z">
                    <w:rPr>
                      <w:rFonts w:ascii="Arial" w:eastAsia="宋体" w:hAnsi="Arial"/>
                      <w:sz w:val="18"/>
                    </w:rPr>
                  </w:rPrChange>
                </w:rPr>
                <w:t>]</w:t>
              </w:r>
            </w:ins>
            <w:ins w:id="2298" w:author="Huawei" w:date="2023-09-27T17:15:00Z">
              <w:del w:id="2299" w:author="SAMSUNG-Yunchuan" w:date="2024-02-28T10:09:00Z">
                <w:r w:rsidRPr="00865298" w:rsidDel="00C27F0B">
                  <w:rPr>
                    <w:rFonts w:ascii="Arial" w:eastAsia="宋体" w:hAnsi="Arial"/>
                    <w:sz w:val="18"/>
                    <w:highlight w:val="yellow"/>
                    <w:rPrChange w:id="2300" w:author="SAMSUNG-Yunchuan" w:date="2024-02-29T06:10:00Z">
                      <w:rPr>
                        <w:rFonts w:ascii="Arial" w:eastAsia="宋体" w:hAnsi="Arial"/>
                        <w:sz w:val="18"/>
                      </w:rPr>
                    </w:rPrChange>
                  </w:rPr>
                  <w:delText>TBD</w:delText>
                </w:r>
              </w:del>
            </w:ins>
          </w:p>
          <w:p w14:paraId="094A65ED" w14:textId="42F30797" w:rsidR="0003344F" w:rsidRPr="00865298" w:rsidRDefault="0003344F" w:rsidP="006C5CB2">
            <w:pPr>
              <w:keepNext/>
              <w:keepLines/>
              <w:spacing w:after="0"/>
              <w:jc w:val="center"/>
              <w:rPr>
                <w:ins w:id="2301" w:author="Huawei" w:date="2023-09-27T17:01:00Z"/>
                <w:rFonts w:ascii="Arial" w:eastAsia="宋体" w:hAnsi="Arial"/>
                <w:sz w:val="18"/>
                <w:highlight w:val="yellow"/>
                <w:rPrChange w:id="2302" w:author="SAMSUNG-Yunchuan" w:date="2024-02-29T06:10:00Z">
                  <w:rPr>
                    <w:ins w:id="2303" w:author="Huawei" w:date="2023-09-27T17:01:00Z"/>
                    <w:rFonts w:ascii="Arial" w:eastAsia="宋体" w:hAnsi="Arial"/>
                    <w:sz w:val="18"/>
                  </w:rPr>
                </w:rPrChange>
              </w:rPr>
            </w:pPr>
          </w:p>
        </w:tc>
        <w:tc>
          <w:tcPr>
            <w:tcW w:w="1206" w:type="dxa"/>
            <w:vMerge w:val="restart"/>
            <w:tcBorders>
              <w:top w:val="single" w:sz="4" w:space="0" w:color="auto"/>
              <w:left w:val="single" w:sz="4" w:space="0" w:color="auto"/>
              <w:right w:val="single" w:sz="4" w:space="0" w:color="auto"/>
            </w:tcBorders>
            <w:shd w:val="clear" w:color="auto" w:fill="FFFFFF"/>
            <w:vAlign w:val="center"/>
            <w:hideMark/>
          </w:tcPr>
          <w:p w14:paraId="0634DFBC" w14:textId="5ACF2E24" w:rsidR="0003344F" w:rsidRPr="006C5CB2" w:rsidRDefault="0003344F" w:rsidP="006C5CB2">
            <w:pPr>
              <w:keepNext/>
              <w:keepLines/>
              <w:spacing w:after="0"/>
              <w:jc w:val="center"/>
              <w:rPr>
                <w:ins w:id="2304" w:author="Huawei" w:date="2023-09-27T17:01:00Z"/>
                <w:rFonts w:ascii="Arial" w:eastAsia="宋体" w:hAnsi="Arial"/>
                <w:sz w:val="18"/>
              </w:rPr>
            </w:pPr>
            <w:ins w:id="2305" w:author="Huawei" w:date="2024-02-19T19:11:00Z">
              <w:r>
                <w:rPr>
                  <w:rFonts w:ascii="Arial" w:eastAsia="宋体" w:hAnsi="Arial"/>
                  <w:sz w:val="18"/>
                </w:rPr>
                <w:t>200 / 120</w:t>
              </w:r>
            </w:ins>
          </w:p>
        </w:tc>
        <w:tc>
          <w:tcPr>
            <w:tcW w:w="1056" w:type="dxa"/>
            <w:vMerge w:val="restart"/>
            <w:tcBorders>
              <w:top w:val="single" w:sz="4" w:space="0" w:color="auto"/>
              <w:left w:val="single" w:sz="4" w:space="0" w:color="auto"/>
              <w:right w:val="single" w:sz="4" w:space="0" w:color="auto"/>
            </w:tcBorders>
            <w:shd w:val="clear" w:color="auto" w:fill="FFFFFF"/>
            <w:vAlign w:val="center"/>
            <w:hideMark/>
          </w:tcPr>
          <w:p w14:paraId="3577F056" w14:textId="2248E9BE" w:rsidR="0003344F" w:rsidRPr="006C5CB2" w:rsidRDefault="0003344F" w:rsidP="006C5CB2">
            <w:pPr>
              <w:keepNext/>
              <w:keepLines/>
              <w:spacing w:after="0"/>
              <w:jc w:val="center"/>
              <w:rPr>
                <w:ins w:id="2306" w:author="Huawei" w:date="2023-09-27T17:01:00Z"/>
                <w:rFonts w:ascii="Arial" w:eastAsia="宋体" w:hAnsi="Arial"/>
                <w:sz w:val="18"/>
                <w:lang w:eastAsia="zh-CN"/>
              </w:rPr>
            </w:pPr>
            <w:ins w:id="2307" w:author="Huawei" w:date="2024-02-19T19:13:00Z">
              <w:r>
                <w:rPr>
                  <w:rFonts w:ascii="Arial" w:eastAsia="宋体" w:hAnsi="Arial"/>
                  <w:sz w:val="18"/>
                </w:rPr>
                <w:t>64QAM, 0.50</w:t>
              </w:r>
            </w:ins>
          </w:p>
        </w:tc>
        <w:tc>
          <w:tcPr>
            <w:tcW w:w="904" w:type="dxa"/>
            <w:vMerge w:val="restart"/>
            <w:tcBorders>
              <w:top w:val="single" w:sz="4" w:space="0" w:color="auto"/>
              <w:left w:val="single" w:sz="4" w:space="0" w:color="auto"/>
              <w:right w:val="single" w:sz="4" w:space="0" w:color="auto"/>
            </w:tcBorders>
            <w:shd w:val="clear" w:color="auto" w:fill="FFFFFF"/>
            <w:vAlign w:val="center"/>
            <w:hideMark/>
          </w:tcPr>
          <w:p w14:paraId="554BE031" w14:textId="3179DBEB" w:rsidR="0003344F" w:rsidRPr="006C5CB2" w:rsidRDefault="0003344F" w:rsidP="006C5CB2">
            <w:pPr>
              <w:keepNext/>
              <w:keepLines/>
              <w:spacing w:after="0"/>
              <w:jc w:val="center"/>
              <w:rPr>
                <w:ins w:id="2308" w:author="Huawei" w:date="2023-09-27T17:01:00Z"/>
                <w:rFonts w:ascii="Arial" w:eastAsia="宋体" w:hAnsi="Arial"/>
                <w:sz w:val="18"/>
              </w:rPr>
            </w:pPr>
            <w:ins w:id="2309" w:author="Huawei" w:date="2024-02-19T18:07:00Z">
              <w:r w:rsidRPr="00C25669">
                <w:rPr>
                  <w:rFonts w:ascii="Arial" w:eastAsia="宋体" w:hAnsi="Arial"/>
                  <w:sz w:val="18"/>
                  <w:lang w:val="en-US"/>
                </w:rPr>
                <w:t>FR2.120-1</w:t>
              </w:r>
            </w:ins>
          </w:p>
        </w:tc>
        <w:tc>
          <w:tcPr>
            <w:tcW w:w="1206" w:type="dxa"/>
            <w:vMerge w:val="restart"/>
            <w:tcBorders>
              <w:top w:val="single" w:sz="4" w:space="0" w:color="auto"/>
              <w:left w:val="single" w:sz="4" w:space="0" w:color="auto"/>
              <w:right w:val="single" w:sz="4" w:space="0" w:color="auto"/>
            </w:tcBorders>
            <w:shd w:val="clear" w:color="auto" w:fill="FFFFFF"/>
            <w:vAlign w:val="center"/>
            <w:hideMark/>
          </w:tcPr>
          <w:p w14:paraId="5AE4A68B" w14:textId="0CC622A1" w:rsidR="0003344F" w:rsidRPr="006C5CB2" w:rsidRDefault="0003344F" w:rsidP="006C5CB2">
            <w:pPr>
              <w:keepNext/>
              <w:keepLines/>
              <w:spacing w:after="0"/>
              <w:jc w:val="center"/>
              <w:rPr>
                <w:ins w:id="2310" w:author="Huawei" w:date="2023-09-27T17:01:00Z"/>
                <w:rFonts w:ascii="Arial" w:eastAsia="宋体" w:hAnsi="Arial"/>
                <w:sz w:val="18"/>
                <w:highlight w:val="yellow"/>
              </w:rPr>
            </w:pPr>
            <w:ins w:id="2311" w:author="Huawei" w:date="2024-02-19T18:58:00Z">
              <w:r w:rsidRPr="007431AA">
                <w:rPr>
                  <w:rFonts w:ascii="Arial" w:eastAsia="宋体" w:hAnsi="Arial"/>
                  <w:sz w:val="18"/>
                </w:rPr>
                <w:t>HST-DPS-FR2-BI-B1-MR</w:t>
              </w:r>
            </w:ins>
          </w:p>
        </w:tc>
        <w:tc>
          <w:tcPr>
            <w:tcW w:w="1055" w:type="dxa"/>
            <w:vMerge w:val="restart"/>
            <w:tcBorders>
              <w:top w:val="single" w:sz="4" w:space="0" w:color="auto"/>
              <w:left w:val="single" w:sz="4" w:space="0" w:color="auto"/>
              <w:right w:val="single" w:sz="4" w:space="0" w:color="auto"/>
            </w:tcBorders>
            <w:shd w:val="clear" w:color="auto" w:fill="FFFFFF"/>
            <w:vAlign w:val="center"/>
            <w:hideMark/>
          </w:tcPr>
          <w:p w14:paraId="10D60E2C" w14:textId="210D0372" w:rsidR="0003344F" w:rsidRPr="006C5CB2" w:rsidRDefault="009A7C83" w:rsidP="006C5CB2">
            <w:pPr>
              <w:keepNext/>
              <w:keepLines/>
              <w:spacing w:after="0"/>
              <w:jc w:val="center"/>
              <w:rPr>
                <w:ins w:id="2312" w:author="Huawei" w:date="2023-09-27T17:01:00Z"/>
                <w:rFonts w:ascii="Arial" w:eastAsia="宋体" w:hAnsi="Arial"/>
                <w:sz w:val="18"/>
              </w:rPr>
            </w:pPr>
            <w:ins w:id="2313" w:author="Huawei" w:date="2024-02-29T12:57:00Z">
              <w:r>
                <w:rPr>
                  <w:rFonts w:ascii="Arial" w:eastAsia="宋体" w:hAnsi="Arial"/>
                  <w:sz w:val="18"/>
                  <w:highlight w:val="yellow"/>
                  <w:lang w:eastAsia="zh-CN"/>
                </w:rPr>
                <w:t>2</w:t>
              </w:r>
            </w:ins>
            <w:ins w:id="2314" w:author="SAMSUNG-Yunchuan" w:date="2024-02-28T09:56:00Z">
              <w:del w:id="2315" w:author="Huawei" w:date="2024-02-29T12:57:00Z">
                <w:r w:rsidR="0003344F" w:rsidRPr="004C1397" w:rsidDel="009A7C83">
                  <w:rPr>
                    <w:rFonts w:ascii="Arial" w:eastAsia="宋体" w:hAnsi="Arial"/>
                    <w:sz w:val="18"/>
                    <w:highlight w:val="yellow"/>
                    <w:lang w:eastAsia="zh-CN"/>
                    <w:rPrChange w:id="2316" w:author="SAMSUNG-Yunchuan" w:date="2024-02-29T05:32:00Z">
                      <w:rPr>
                        <w:rFonts w:ascii="Arial" w:eastAsia="宋体" w:hAnsi="Arial"/>
                        <w:sz w:val="18"/>
                        <w:lang w:eastAsia="zh-CN"/>
                      </w:rPr>
                    </w:rPrChange>
                  </w:rPr>
                  <w:delText>1</w:delText>
                </w:r>
              </w:del>
            </w:ins>
          </w:p>
        </w:tc>
        <w:tc>
          <w:tcPr>
            <w:tcW w:w="1083" w:type="dxa"/>
            <w:vMerge w:val="restart"/>
            <w:tcBorders>
              <w:top w:val="single" w:sz="4" w:space="0" w:color="auto"/>
              <w:left w:val="single" w:sz="4" w:space="0" w:color="auto"/>
              <w:right w:val="single" w:sz="4" w:space="0" w:color="auto"/>
            </w:tcBorders>
            <w:shd w:val="clear" w:color="auto" w:fill="FFFFFF"/>
            <w:vAlign w:val="center"/>
            <w:hideMark/>
          </w:tcPr>
          <w:p w14:paraId="7EEA6222" w14:textId="5F220B48" w:rsidR="0003344F" w:rsidRPr="006C5CB2" w:rsidRDefault="0003344F" w:rsidP="006C5CB2">
            <w:pPr>
              <w:keepNext/>
              <w:keepLines/>
              <w:spacing w:after="0"/>
              <w:jc w:val="center"/>
              <w:rPr>
                <w:ins w:id="2317" w:author="Huawei" w:date="2023-09-27T17:01:00Z"/>
                <w:rFonts w:ascii="Arial" w:eastAsia="宋体" w:hAnsi="Arial"/>
                <w:sz w:val="18"/>
              </w:rPr>
            </w:pPr>
            <w:ins w:id="2318" w:author="Huawei" w:date="2024-02-19T19:15:00Z">
              <w:r>
                <w:rPr>
                  <w:rFonts w:ascii="Arial" w:eastAsia="宋体" w:hAnsi="Arial"/>
                  <w:sz w:val="18"/>
                </w:rPr>
                <w:t>2x2</w:t>
              </w:r>
            </w:ins>
          </w:p>
        </w:tc>
        <w:tc>
          <w:tcPr>
            <w:tcW w:w="1222" w:type="dxa"/>
            <w:vMerge w:val="restart"/>
            <w:tcBorders>
              <w:top w:val="single" w:sz="4" w:space="0" w:color="auto"/>
              <w:left w:val="single" w:sz="4" w:space="0" w:color="auto"/>
              <w:right w:val="single" w:sz="4" w:space="0" w:color="auto"/>
            </w:tcBorders>
            <w:shd w:val="clear" w:color="auto" w:fill="FFFFFF"/>
            <w:vAlign w:val="center"/>
            <w:hideMark/>
          </w:tcPr>
          <w:p w14:paraId="00C39C61" w14:textId="1FE976CA" w:rsidR="0003344F" w:rsidRPr="006C5CB2" w:rsidRDefault="0003344F" w:rsidP="006C5CB2">
            <w:pPr>
              <w:keepNext/>
              <w:keepLines/>
              <w:spacing w:after="0"/>
              <w:jc w:val="center"/>
              <w:rPr>
                <w:ins w:id="2319" w:author="Huawei" w:date="2023-09-27T17:01:00Z"/>
                <w:rFonts w:ascii="Arial" w:eastAsia="宋体" w:hAnsi="Arial"/>
                <w:sz w:val="18"/>
              </w:rPr>
            </w:pPr>
            <w:ins w:id="2320" w:author="Huawei" w:date="2024-02-19T18:04:00Z">
              <w:r>
                <w:rPr>
                  <w:rFonts w:ascii="Arial" w:eastAsia="宋体" w:hAnsi="Arial"/>
                  <w:sz w:val="18"/>
                </w:rPr>
                <w:t>70</w:t>
              </w:r>
            </w:ins>
          </w:p>
        </w:tc>
        <w:tc>
          <w:tcPr>
            <w:tcW w:w="699" w:type="dxa"/>
            <w:vMerge w:val="restart"/>
            <w:tcBorders>
              <w:top w:val="single" w:sz="4" w:space="0" w:color="auto"/>
              <w:left w:val="single" w:sz="4" w:space="0" w:color="auto"/>
              <w:right w:val="single" w:sz="4" w:space="0" w:color="auto"/>
            </w:tcBorders>
            <w:shd w:val="clear" w:color="auto" w:fill="FFFFFF"/>
            <w:vAlign w:val="center"/>
            <w:hideMark/>
          </w:tcPr>
          <w:p w14:paraId="6B52E99C" w14:textId="19A2FA62" w:rsidR="0003344F" w:rsidRPr="004C1397" w:rsidRDefault="0003344F" w:rsidP="006C5CB2">
            <w:pPr>
              <w:keepNext/>
              <w:keepLines/>
              <w:spacing w:after="0"/>
              <w:jc w:val="center"/>
              <w:rPr>
                <w:ins w:id="2321" w:author="Huawei" w:date="2023-09-27T17:01:00Z"/>
                <w:rFonts w:ascii="Arial" w:eastAsia="宋体" w:hAnsi="Arial"/>
                <w:sz w:val="18"/>
                <w:highlight w:val="yellow"/>
                <w:lang w:eastAsia="zh-CN"/>
                <w:rPrChange w:id="2322" w:author="SAMSUNG-Yunchuan" w:date="2024-02-29T05:35:00Z">
                  <w:rPr>
                    <w:ins w:id="2323" w:author="Huawei" w:date="2023-09-27T17:01:00Z"/>
                    <w:rFonts w:ascii="Arial" w:eastAsia="宋体" w:hAnsi="Arial"/>
                    <w:sz w:val="18"/>
                    <w:lang w:eastAsia="zh-CN"/>
                  </w:rPr>
                </w:rPrChange>
              </w:rPr>
            </w:pPr>
            <w:ins w:id="2324" w:author="Huawei" w:date="2023-09-27T17:16:00Z">
              <w:del w:id="2325" w:author="SAMSUNG-Yunchuan" w:date="2024-02-28T09:57:00Z">
                <w:r w:rsidRPr="004C1397" w:rsidDel="00E80215">
                  <w:rPr>
                    <w:rFonts w:ascii="Arial" w:eastAsia="宋体" w:hAnsi="Arial"/>
                    <w:sz w:val="18"/>
                    <w:highlight w:val="yellow"/>
                    <w:lang w:eastAsia="zh-CN"/>
                    <w:rPrChange w:id="2326" w:author="SAMSUNG-Yunchuan" w:date="2024-02-29T05:35:00Z">
                      <w:rPr>
                        <w:rFonts w:ascii="Arial" w:eastAsia="宋体" w:hAnsi="Arial"/>
                        <w:sz w:val="18"/>
                        <w:lang w:eastAsia="zh-CN"/>
                      </w:rPr>
                    </w:rPrChange>
                  </w:rPr>
                  <w:delText>TBD</w:delText>
                </w:r>
              </w:del>
            </w:ins>
            <w:ins w:id="2327" w:author="SAMSUNG-Yunchuan" w:date="2024-02-28T09:57:00Z">
              <w:r w:rsidRPr="004C1397">
                <w:rPr>
                  <w:rFonts w:ascii="Arial" w:eastAsia="宋体" w:hAnsi="Arial"/>
                  <w:sz w:val="18"/>
                  <w:highlight w:val="yellow"/>
                  <w:lang w:eastAsia="zh-CN"/>
                  <w:rPrChange w:id="2328" w:author="SAMSUNG-Yunchuan" w:date="2024-02-29T05:35:00Z">
                    <w:rPr>
                      <w:rFonts w:ascii="Arial" w:eastAsia="宋体" w:hAnsi="Arial"/>
                      <w:sz w:val="18"/>
                      <w:lang w:eastAsia="zh-CN"/>
                    </w:rPr>
                  </w:rPrChange>
                </w:rPr>
                <w:t>[14.78]</w:t>
              </w:r>
            </w:ins>
          </w:p>
        </w:tc>
      </w:tr>
      <w:tr w:rsidR="0003344F" w:rsidRPr="006C5CB2" w14:paraId="0EB13EA7" w14:textId="77777777" w:rsidTr="00C128A2">
        <w:trPr>
          <w:trHeight w:val="185"/>
          <w:jc w:val="center"/>
          <w:ins w:id="2329" w:author="SAMSUNG-Yunchuan" w:date="2024-02-29T05:41:00Z"/>
        </w:trPr>
        <w:tc>
          <w:tcPr>
            <w:tcW w:w="673" w:type="dxa"/>
            <w:vMerge/>
            <w:tcBorders>
              <w:left w:val="single" w:sz="4" w:space="0" w:color="auto"/>
              <w:right w:val="single" w:sz="4" w:space="0" w:color="auto"/>
            </w:tcBorders>
            <w:shd w:val="clear" w:color="auto" w:fill="FFFFFF"/>
            <w:vAlign w:val="center"/>
          </w:tcPr>
          <w:p w14:paraId="16039698" w14:textId="77777777" w:rsidR="0003344F" w:rsidRPr="006C5CB2" w:rsidRDefault="0003344F" w:rsidP="00F35860">
            <w:pPr>
              <w:keepNext/>
              <w:keepLines/>
              <w:spacing w:after="0"/>
              <w:jc w:val="center"/>
              <w:rPr>
                <w:ins w:id="2330" w:author="SAMSUNG-Yunchuan" w:date="2024-02-29T05:41:00Z"/>
                <w:rFonts w:ascii="Arial" w:eastAsia="宋体" w:hAnsi="Arial"/>
                <w:sz w:val="18"/>
              </w:rPr>
            </w:pP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22B4FAA5" w14:textId="23945B1B" w:rsidR="0003344F" w:rsidRPr="00865298" w:rsidRDefault="0003344F" w:rsidP="006C5CB2">
            <w:pPr>
              <w:keepNext/>
              <w:keepLines/>
              <w:spacing w:after="0"/>
              <w:jc w:val="center"/>
              <w:rPr>
                <w:ins w:id="2331" w:author="SAMSUNG-Yunchuan" w:date="2024-02-29T05:41:00Z"/>
                <w:rFonts w:ascii="Arial" w:eastAsia="宋体" w:hAnsi="Arial"/>
                <w:sz w:val="18"/>
                <w:highlight w:val="yellow"/>
                <w:lang w:eastAsia="zh-CN"/>
                <w:rPrChange w:id="2332" w:author="SAMSUNG-Yunchuan" w:date="2024-02-29T06:10:00Z">
                  <w:rPr>
                    <w:ins w:id="2333" w:author="SAMSUNG-Yunchuan" w:date="2024-02-29T05:41:00Z"/>
                    <w:rFonts w:ascii="Arial" w:eastAsia="宋体" w:hAnsi="Arial"/>
                    <w:sz w:val="18"/>
                    <w:lang w:eastAsia="zh-CN"/>
                  </w:rPr>
                </w:rPrChange>
              </w:rPr>
            </w:pPr>
            <w:ins w:id="2334" w:author="SAMSUNG-Yunchuan" w:date="2024-02-29T05:42:00Z">
              <w:r w:rsidRPr="00865298">
                <w:rPr>
                  <w:rFonts w:ascii="Arial" w:eastAsia="宋体" w:hAnsi="Arial"/>
                  <w:sz w:val="18"/>
                  <w:highlight w:val="yellow"/>
                  <w:lang w:eastAsia="zh-CN"/>
                  <w:rPrChange w:id="2335" w:author="SAMSUNG-Yunchuan" w:date="2024-02-29T06:10:00Z">
                    <w:rPr>
                      <w:rFonts w:ascii="Arial" w:eastAsia="宋体" w:hAnsi="Arial"/>
                      <w:sz w:val="18"/>
                      <w:lang w:eastAsia="zh-CN"/>
                    </w:rPr>
                  </w:rPrChange>
                </w:rPr>
                <w:t>[</w:t>
              </w:r>
              <w:proofErr w:type="spellStart"/>
              <w:proofErr w:type="gramStart"/>
              <w:r w:rsidRPr="00865298">
                <w:rPr>
                  <w:rFonts w:eastAsia="宋体"/>
                  <w:highlight w:val="yellow"/>
                  <w:lang w:eastAsia="zh-CN"/>
                  <w:rPrChange w:id="2336" w:author="SAMSUNG-Yunchuan" w:date="2024-02-29T06:10:00Z">
                    <w:rPr>
                      <w:rFonts w:eastAsia="宋体"/>
                      <w:lang w:eastAsia="zh-CN"/>
                    </w:rPr>
                  </w:rPrChange>
                </w:rPr>
                <w:t>R.PDSCH.</w:t>
              </w:r>
            </w:ins>
            <w:ins w:id="2337" w:author="SAMSUNG-Yunchuan" w:date="2024-02-29T06:10:00Z">
              <w:r w:rsidR="00865298" w:rsidRPr="00865298">
                <w:rPr>
                  <w:rFonts w:eastAsia="宋体"/>
                  <w:highlight w:val="yellow"/>
                  <w:lang w:eastAsia="zh-CN"/>
                  <w:rPrChange w:id="2338" w:author="SAMSUNG-Yunchuan" w:date="2024-02-29T06:10:00Z">
                    <w:rPr>
                      <w:rFonts w:eastAsia="宋体"/>
                      <w:lang w:eastAsia="zh-CN"/>
                    </w:rPr>
                  </w:rPrChange>
                </w:rPr>
                <w:t>x</w:t>
              </w:r>
            </w:ins>
            <w:proofErr w:type="gramEnd"/>
            <w:ins w:id="2339" w:author="SAMSUNG-Yunchuan" w:date="2024-02-29T05:42:00Z">
              <w:r w:rsidRPr="00865298">
                <w:rPr>
                  <w:rFonts w:eastAsia="宋体"/>
                  <w:highlight w:val="yellow"/>
                  <w:lang w:eastAsia="zh-CN"/>
                  <w:rPrChange w:id="2340" w:author="SAMSUNG-Yunchuan" w:date="2024-02-29T06:10:00Z">
                    <w:rPr>
                      <w:rFonts w:eastAsia="宋体"/>
                      <w:lang w:eastAsia="zh-CN"/>
                    </w:rPr>
                  </w:rPrChange>
                </w:rPr>
                <w:t>-</w:t>
              </w:r>
            </w:ins>
            <w:ins w:id="2341" w:author="SAMSUNG-Yunchuan" w:date="2024-02-29T06:10:00Z">
              <w:r w:rsidR="00865298" w:rsidRPr="00865298">
                <w:rPr>
                  <w:rFonts w:eastAsia="宋体"/>
                  <w:highlight w:val="yellow"/>
                  <w:lang w:eastAsia="zh-CN"/>
                  <w:rPrChange w:id="2342" w:author="SAMSUNG-Yunchuan" w:date="2024-02-29T06:10:00Z">
                    <w:rPr>
                      <w:rFonts w:eastAsia="宋体"/>
                      <w:lang w:eastAsia="zh-CN"/>
                    </w:rPr>
                  </w:rPrChange>
                </w:rPr>
                <w:t>x</w:t>
              </w:r>
            </w:ins>
            <w:ins w:id="2343" w:author="SAMSUNG-Yunchuan" w:date="2024-02-29T05:42:00Z">
              <w:r w:rsidRPr="00865298">
                <w:rPr>
                  <w:rFonts w:eastAsia="宋体"/>
                  <w:highlight w:val="yellow"/>
                  <w:lang w:eastAsia="zh-CN"/>
                  <w:rPrChange w:id="2344" w:author="SAMSUNG-Yunchuan" w:date="2024-02-29T06:10:00Z">
                    <w:rPr>
                      <w:rFonts w:eastAsia="宋体"/>
                      <w:lang w:eastAsia="zh-CN"/>
                    </w:rPr>
                  </w:rPrChange>
                </w:rPr>
                <w:t>.</w:t>
              </w:r>
            </w:ins>
            <w:ins w:id="2345" w:author="SAMSUNG-Yunchuan" w:date="2024-02-29T06:10:00Z">
              <w:r w:rsidR="00865298" w:rsidRPr="00865298">
                <w:rPr>
                  <w:rFonts w:eastAsia="宋体"/>
                  <w:highlight w:val="yellow"/>
                  <w:lang w:eastAsia="zh-CN"/>
                  <w:rPrChange w:id="2346" w:author="SAMSUNG-Yunchuan" w:date="2024-02-29T06:10:00Z">
                    <w:rPr>
                      <w:rFonts w:eastAsia="宋体"/>
                      <w:lang w:eastAsia="zh-CN"/>
                    </w:rPr>
                  </w:rPrChange>
                </w:rPr>
                <w:t>x</w:t>
              </w:r>
            </w:ins>
            <w:proofErr w:type="spellEnd"/>
            <w:ins w:id="2347" w:author="SAMSUNG-Yunchuan" w:date="2024-02-29T05:42:00Z">
              <w:r w:rsidRPr="00865298">
                <w:rPr>
                  <w:rFonts w:eastAsia="宋体"/>
                  <w:highlight w:val="yellow"/>
                  <w:lang w:eastAsia="zh-CN"/>
                  <w:rPrChange w:id="2348" w:author="SAMSUNG-Yunchuan" w:date="2024-02-29T06:10:00Z">
                    <w:rPr>
                      <w:rFonts w:eastAsia="宋体"/>
                      <w:lang w:eastAsia="zh-CN"/>
                    </w:rPr>
                  </w:rPrChange>
                </w:rPr>
                <w:t xml:space="preserve"> </w:t>
              </w:r>
            </w:ins>
            <w:ins w:id="2349" w:author="SAMSUNG-Yunchuan" w:date="2024-02-29T06:02:00Z">
              <w:r w:rsidR="006A2D53" w:rsidRPr="00865298">
                <w:rPr>
                  <w:rFonts w:eastAsia="宋体"/>
                  <w:highlight w:val="yellow"/>
                  <w:lang w:eastAsia="zh-CN"/>
                  <w:rPrChange w:id="2350" w:author="SAMSUNG-Yunchuan" w:date="2024-02-29T06:10:00Z">
                    <w:rPr>
                      <w:rFonts w:eastAsia="宋体"/>
                      <w:lang w:eastAsia="zh-CN"/>
                    </w:rPr>
                  </w:rPrChange>
                </w:rPr>
                <w:t>TDD</w:t>
              </w:r>
            </w:ins>
            <w:ins w:id="2351" w:author="SAMSUNG-Yunchuan" w:date="2024-02-29T05:42:00Z">
              <w:r w:rsidRPr="00865298">
                <w:rPr>
                  <w:rFonts w:ascii="Arial" w:eastAsia="宋体" w:hAnsi="Arial"/>
                  <w:sz w:val="18"/>
                  <w:highlight w:val="yellow"/>
                  <w:lang w:eastAsia="zh-CN"/>
                  <w:rPrChange w:id="2352" w:author="SAMSUNG-Yunchuan" w:date="2024-02-29T06:10:00Z">
                    <w:rPr>
                      <w:rFonts w:ascii="Arial" w:eastAsia="宋体" w:hAnsi="Arial"/>
                      <w:sz w:val="18"/>
                      <w:lang w:eastAsia="zh-CN"/>
                    </w:rPr>
                  </w:rPrChange>
                </w:rPr>
                <w:t>]</w:t>
              </w:r>
            </w:ins>
          </w:p>
        </w:tc>
        <w:tc>
          <w:tcPr>
            <w:tcW w:w="1206" w:type="dxa"/>
            <w:vMerge/>
            <w:tcBorders>
              <w:left w:val="single" w:sz="4" w:space="0" w:color="auto"/>
              <w:bottom w:val="single" w:sz="4" w:space="0" w:color="auto"/>
              <w:right w:val="single" w:sz="4" w:space="0" w:color="auto"/>
            </w:tcBorders>
            <w:shd w:val="clear" w:color="auto" w:fill="FFFFFF"/>
            <w:vAlign w:val="center"/>
          </w:tcPr>
          <w:p w14:paraId="140052FA" w14:textId="77777777" w:rsidR="0003344F" w:rsidRDefault="0003344F" w:rsidP="006C5CB2">
            <w:pPr>
              <w:keepNext/>
              <w:keepLines/>
              <w:spacing w:after="0"/>
              <w:jc w:val="center"/>
              <w:rPr>
                <w:ins w:id="2353" w:author="SAMSUNG-Yunchuan" w:date="2024-02-29T05:41:00Z"/>
                <w:rFonts w:ascii="Arial" w:eastAsia="宋体" w:hAnsi="Arial"/>
                <w:sz w:val="18"/>
              </w:rPr>
            </w:pPr>
          </w:p>
        </w:tc>
        <w:tc>
          <w:tcPr>
            <w:tcW w:w="1056" w:type="dxa"/>
            <w:vMerge/>
            <w:tcBorders>
              <w:left w:val="single" w:sz="4" w:space="0" w:color="auto"/>
              <w:bottom w:val="single" w:sz="4" w:space="0" w:color="auto"/>
              <w:right w:val="single" w:sz="4" w:space="0" w:color="auto"/>
            </w:tcBorders>
            <w:shd w:val="clear" w:color="auto" w:fill="FFFFFF"/>
            <w:vAlign w:val="center"/>
          </w:tcPr>
          <w:p w14:paraId="6B7BFBC9" w14:textId="77777777" w:rsidR="0003344F" w:rsidRDefault="0003344F" w:rsidP="006C5CB2">
            <w:pPr>
              <w:keepNext/>
              <w:keepLines/>
              <w:spacing w:after="0"/>
              <w:jc w:val="center"/>
              <w:rPr>
                <w:ins w:id="2354" w:author="SAMSUNG-Yunchuan" w:date="2024-02-29T05:41:00Z"/>
                <w:rFonts w:ascii="Arial" w:eastAsia="宋体" w:hAnsi="Arial"/>
                <w:sz w:val="18"/>
              </w:rPr>
            </w:pPr>
          </w:p>
        </w:tc>
        <w:tc>
          <w:tcPr>
            <w:tcW w:w="904" w:type="dxa"/>
            <w:vMerge/>
            <w:tcBorders>
              <w:left w:val="single" w:sz="4" w:space="0" w:color="auto"/>
              <w:bottom w:val="single" w:sz="4" w:space="0" w:color="auto"/>
              <w:right w:val="single" w:sz="4" w:space="0" w:color="auto"/>
            </w:tcBorders>
            <w:shd w:val="clear" w:color="auto" w:fill="FFFFFF"/>
            <w:vAlign w:val="center"/>
          </w:tcPr>
          <w:p w14:paraId="0E774C5A" w14:textId="77777777" w:rsidR="0003344F" w:rsidRPr="00C25669" w:rsidRDefault="0003344F" w:rsidP="006C5CB2">
            <w:pPr>
              <w:keepNext/>
              <w:keepLines/>
              <w:spacing w:after="0"/>
              <w:jc w:val="center"/>
              <w:rPr>
                <w:ins w:id="2355" w:author="SAMSUNG-Yunchuan" w:date="2024-02-29T05:41:00Z"/>
                <w:rFonts w:ascii="Arial" w:eastAsia="宋体" w:hAnsi="Arial"/>
                <w:sz w:val="18"/>
                <w:lang w:val="en-US"/>
              </w:rPr>
            </w:pPr>
          </w:p>
        </w:tc>
        <w:tc>
          <w:tcPr>
            <w:tcW w:w="1206" w:type="dxa"/>
            <w:vMerge/>
            <w:tcBorders>
              <w:left w:val="single" w:sz="4" w:space="0" w:color="auto"/>
              <w:bottom w:val="single" w:sz="4" w:space="0" w:color="auto"/>
              <w:right w:val="single" w:sz="4" w:space="0" w:color="auto"/>
            </w:tcBorders>
            <w:shd w:val="clear" w:color="auto" w:fill="FFFFFF"/>
            <w:vAlign w:val="center"/>
          </w:tcPr>
          <w:p w14:paraId="11B8D5C4" w14:textId="77777777" w:rsidR="0003344F" w:rsidRPr="007431AA" w:rsidRDefault="0003344F" w:rsidP="006C5CB2">
            <w:pPr>
              <w:keepNext/>
              <w:keepLines/>
              <w:spacing w:after="0"/>
              <w:jc w:val="center"/>
              <w:rPr>
                <w:ins w:id="2356" w:author="SAMSUNG-Yunchuan" w:date="2024-02-29T05:41:00Z"/>
                <w:rFonts w:ascii="Arial" w:eastAsia="宋体" w:hAnsi="Arial"/>
                <w:sz w:val="18"/>
              </w:rPr>
            </w:pPr>
          </w:p>
        </w:tc>
        <w:tc>
          <w:tcPr>
            <w:tcW w:w="1055" w:type="dxa"/>
            <w:vMerge/>
            <w:tcBorders>
              <w:left w:val="single" w:sz="4" w:space="0" w:color="auto"/>
              <w:bottom w:val="single" w:sz="4" w:space="0" w:color="auto"/>
              <w:right w:val="single" w:sz="4" w:space="0" w:color="auto"/>
            </w:tcBorders>
            <w:shd w:val="clear" w:color="auto" w:fill="FFFFFF"/>
            <w:vAlign w:val="center"/>
          </w:tcPr>
          <w:p w14:paraId="7AED7519" w14:textId="77777777" w:rsidR="0003344F" w:rsidRPr="004C1397" w:rsidDel="00E80215" w:rsidRDefault="0003344F" w:rsidP="006C5CB2">
            <w:pPr>
              <w:keepNext/>
              <w:keepLines/>
              <w:spacing w:after="0"/>
              <w:jc w:val="center"/>
              <w:rPr>
                <w:ins w:id="2357" w:author="SAMSUNG-Yunchuan" w:date="2024-02-29T05:41:00Z"/>
                <w:rFonts w:ascii="Arial" w:eastAsia="宋体" w:hAnsi="Arial"/>
                <w:sz w:val="18"/>
                <w:highlight w:val="yellow"/>
                <w:lang w:eastAsia="zh-CN"/>
              </w:rPr>
            </w:pPr>
          </w:p>
        </w:tc>
        <w:tc>
          <w:tcPr>
            <w:tcW w:w="1083" w:type="dxa"/>
            <w:vMerge/>
            <w:tcBorders>
              <w:left w:val="single" w:sz="4" w:space="0" w:color="auto"/>
              <w:bottom w:val="single" w:sz="4" w:space="0" w:color="auto"/>
              <w:right w:val="single" w:sz="4" w:space="0" w:color="auto"/>
            </w:tcBorders>
            <w:shd w:val="clear" w:color="auto" w:fill="FFFFFF"/>
            <w:vAlign w:val="center"/>
          </w:tcPr>
          <w:p w14:paraId="02B2496E" w14:textId="77777777" w:rsidR="0003344F" w:rsidRDefault="0003344F" w:rsidP="006C5CB2">
            <w:pPr>
              <w:keepNext/>
              <w:keepLines/>
              <w:spacing w:after="0"/>
              <w:jc w:val="center"/>
              <w:rPr>
                <w:ins w:id="2358" w:author="SAMSUNG-Yunchuan" w:date="2024-02-29T05:41:00Z"/>
                <w:rFonts w:ascii="Arial" w:eastAsia="宋体" w:hAnsi="Arial"/>
                <w:sz w:val="18"/>
              </w:rPr>
            </w:pPr>
          </w:p>
        </w:tc>
        <w:tc>
          <w:tcPr>
            <w:tcW w:w="1222" w:type="dxa"/>
            <w:vMerge/>
            <w:tcBorders>
              <w:left w:val="single" w:sz="4" w:space="0" w:color="auto"/>
              <w:bottom w:val="single" w:sz="4" w:space="0" w:color="auto"/>
              <w:right w:val="single" w:sz="4" w:space="0" w:color="auto"/>
            </w:tcBorders>
            <w:shd w:val="clear" w:color="auto" w:fill="FFFFFF"/>
            <w:vAlign w:val="center"/>
          </w:tcPr>
          <w:p w14:paraId="0CB7B27E" w14:textId="77777777" w:rsidR="0003344F" w:rsidRDefault="0003344F" w:rsidP="006C5CB2">
            <w:pPr>
              <w:keepNext/>
              <w:keepLines/>
              <w:spacing w:after="0"/>
              <w:jc w:val="center"/>
              <w:rPr>
                <w:ins w:id="2359" w:author="SAMSUNG-Yunchuan" w:date="2024-02-29T05:41:00Z"/>
                <w:rFonts w:ascii="Arial" w:eastAsia="宋体" w:hAnsi="Arial"/>
                <w:sz w:val="18"/>
              </w:rPr>
            </w:pPr>
          </w:p>
        </w:tc>
        <w:tc>
          <w:tcPr>
            <w:tcW w:w="699" w:type="dxa"/>
            <w:vMerge/>
            <w:tcBorders>
              <w:left w:val="single" w:sz="4" w:space="0" w:color="auto"/>
              <w:bottom w:val="single" w:sz="4" w:space="0" w:color="auto"/>
              <w:right w:val="single" w:sz="4" w:space="0" w:color="auto"/>
            </w:tcBorders>
            <w:shd w:val="clear" w:color="auto" w:fill="FFFFFF"/>
            <w:vAlign w:val="center"/>
          </w:tcPr>
          <w:p w14:paraId="7E4741B8" w14:textId="77777777" w:rsidR="0003344F" w:rsidRPr="004C1397" w:rsidDel="00E80215" w:rsidRDefault="0003344F" w:rsidP="006C5CB2">
            <w:pPr>
              <w:keepNext/>
              <w:keepLines/>
              <w:spacing w:after="0"/>
              <w:jc w:val="center"/>
              <w:rPr>
                <w:ins w:id="2360" w:author="SAMSUNG-Yunchuan" w:date="2024-02-29T05:41:00Z"/>
                <w:rFonts w:ascii="Arial" w:eastAsia="宋体" w:hAnsi="Arial"/>
                <w:sz w:val="18"/>
                <w:highlight w:val="yellow"/>
                <w:lang w:eastAsia="zh-CN"/>
              </w:rPr>
            </w:pPr>
          </w:p>
        </w:tc>
      </w:tr>
      <w:tr w:rsidR="0003344F" w:rsidRPr="006C5CB2" w14:paraId="27118073" w14:textId="77777777" w:rsidTr="00C128A2">
        <w:trPr>
          <w:trHeight w:val="185"/>
          <w:jc w:val="center"/>
          <w:ins w:id="2361" w:author="Huawei" w:date="2023-09-27T17:01:00Z"/>
        </w:trPr>
        <w:tc>
          <w:tcPr>
            <w:tcW w:w="673" w:type="dxa"/>
            <w:vMerge/>
            <w:tcBorders>
              <w:left w:val="single" w:sz="4" w:space="0" w:color="auto"/>
              <w:right w:val="single" w:sz="4" w:space="0" w:color="auto"/>
            </w:tcBorders>
            <w:shd w:val="clear" w:color="auto" w:fill="FFFFFF"/>
            <w:vAlign w:val="center"/>
            <w:hideMark/>
          </w:tcPr>
          <w:p w14:paraId="2E9261C9" w14:textId="66924D89" w:rsidR="0003344F" w:rsidRPr="006C5CB2" w:rsidRDefault="0003344F" w:rsidP="006C5CB2">
            <w:pPr>
              <w:keepNext/>
              <w:keepLines/>
              <w:spacing w:after="0"/>
              <w:jc w:val="center"/>
              <w:rPr>
                <w:ins w:id="2362" w:author="Huawei" w:date="2023-09-27T17:01:00Z"/>
                <w:rFonts w:ascii="Arial" w:eastAsia="宋体" w:hAnsi="Arial"/>
                <w:sz w:val="18"/>
              </w:rPr>
            </w:pP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1F46EA" w14:textId="28BAF57E" w:rsidR="0003344F" w:rsidRPr="00865298" w:rsidRDefault="0003344F" w:rsidP="0003344F">
            <w:pPr>
              <w:keepNext/>
              <w:keepLines/>
              <w:spacing w:after="0"/>
              <w:jc w:val="center"/>
              <w:rPr>
                <w:ins w:id="2363" w:author="SAMSUNG-Yunchuan" w:date="2024-02-29T05:44:00Z"/>
                <w:rFonts w:ascii="Arial" w:eastAsia="宋体" w:hAnsi="Arial"/>
                <w:sz w:val="18"/>
                <w:highlight w:val="yellow"/>
                <w:rPrChange w:id="2364" w:author="SAMSUNG-Yunchuan" w:date="2024-02-29T06:10:00Z">
                  <w:rPr>
                    <w:ins w:id="2365" w:author="SAMSUNG-Yunchuan" w:date="2024-02-29T05:44:00Z"/>
                    <w:rFonts w:ascii="Arial" w:eastAsia="宋体" w:hAnsi="Arial"/>
                    <w:sz w:val="18"/>
                  </w:rPr>
                </w:rPrChange>
              </w:rPr>
            </w:pPr>
            <w:ins w:id="2366" w:author="SAMSUNG-Yunchuan" w:date="2024-02-29T05:44:00Z">
              <w:r w:rsidRPr="00865298">
                <w:rPr>
                  <w:rFonts w:ascii="Arial" w:eastAsia="宋体" w:hAnsi="Arial"/>
                  <w:sz w:val="18"/>
                  <w:highlight w:val="yellow"/>
                  <w:rPrChange w:id="2367" w:author="SAMSUNG-Yunchuan" w:date="2024-02-29T06:10:00Z">
                    <w:rPr>
                      <w:rFonts w:ascii="Arial" w:eastAsia="宋体" w:hAnsi="Arial"/>
                      <w:sz w:val="18"/>
                    </w:rPr>
                  </w:rPrChange>
                </w:rPr>
                <w:t>[</w:t>
              </w:r>
              <w:proofErr w:type="spellStart"/>
              <w:r w:rsidRPr="00865298">
                <w:rPr>
                  <w:rFonts w:ascii="Arial" w:eastAsia="宋体" w:hAnsi="Arial"/>
                  <w:sz w:val="18"/>
                  <w:highlight w:val="yellow"/>
                  <w:rPrChange w:id="2368" w:author="SAMSUNG-Yunchuan" w:date="2024-02-29T06:10:00Z">
                    <w:rPr>
                      <w:rFonts w:ascii="Arial" w:eastAsia="宋体" w:hAnsi="Arial"/>
                      <w:sz w:val="18"/>
                    </w:rPr>
                  </w:rPrChange>
                </w:rPr>
                <w:t>TRxP#j</w:t>
              </w:r>
              <w:proofErr w:type="spellEnd"/>
              <w:r w:rsidRPr="00865298">
                <w:rPr>
                  <w:rFonts w:ascii="Arial" w:eastAsia="宋体" w:hAnsi="Arial"/>
                  <w:sz w:val="18"/>
                  <w:highlight w:val="yellow"/>
                  <w:rPrChange w:id="2369" w:author="SAMSUNG-Yunchuan" w:date="2024-02-29T06:10:00Z">
                    <w:rPr>
                      <w:rFonts w:ascii="Arial" w:eastAsia="宋体" w:hAnsi="Arial"/>
                      <w:sz w:val="18"/>
                    </w:rPr>
                  </w:rPrChange>
                </w:rPr>
                <w:t>]</w:t>
              </w:r>
            </w:ins>
          </w:p>
          <w:p w14:paraId="40BE2DB1" w14:textId="6922F509" w:rsidR="0003344F" w:rsidRPr="00865298" w:rsidRDefault="0003344F" w:rsidP="006C5CB2">
            <w:pPr>
              <w:keepNext/>
              <w:keepLines/>
              <w:spacing w:after="0"/>
              <w:jc w:val="center"/>
              <w:rPr>
                <w:ins w:id="2370" w:author="Huawei" w:date="2023-09-27T17:01:00Z"/>
                <w:rFonts w:ascii="Arial" w:eastAsia="宋体" w:hAnsi="Arial"/>
                <w:sz w:val="18"/>
                <w:highlight w:val="yellow"/>
                <w:rPrChange w:id="2371" w:author="SAMSUNG-Yunchuan" w:date="2024-02-29T06:10:00Z">
                  <w:rPr>
                    <w:ins w:id="2372" w:author="Huawei" w:date="2023-09-27T17:01:00Z"/>
                    <w:rFonts w:ascii="Arial" w:eastAsia="宋体" w:hAnsi="Arial"/>
                    <w:sz w:val="18"/>
                  </w:rPr>
                </w:rPrChange>
              </w:rPr>
            </w:pPr>
            <w:ins w:id="2373" w:author="Huawei" w:date="2023-09-27T17:15:00Z">
              <w:del w:id="2374" w:author="SAMSUNG-Yunchuan" w:date="2024-02-28T10:09:00Z">
                <w:r w:rsidRPr="00865298" w:rsidDel="00C27F0B">
                  <w:rPr>
                    <w:rFonts w:ascii="Arial" w:eastAsia="宋体" w:hAnsi="Arial"/>
                    <w:sz w:val="18"/>
                    <w:highlight w:val="yellow"/>
                    <w:rPrChange w:id="2375" w:author="SAMSUNG-Yunchuan" w:date="2024-02-29T06:10:00Z">
                      <w:rPr>
                        <w:rFonts w:ascii="Arial" w:eastAsia="宋体" w:hAnsi="Arial"/>
                        <w:sz w:val="18"/>
                      </w:rPr>
                    </w:rPrChange>
                  </w:rPr>
                  <w:delText>TBD</w:delText>
                </w:r>
              </w:del>
            </w:ins>
          </w:p>
        </w:tc>
        <w:tc>
          <w:tcPr>
            <w:tcW w:w="1206" w:type="dxa"/>
            <w:vMerge w:val="restart"/>
            <w:tcBorders>
              <w:top w:val="single" w:sz="4" w:space="0" w:color="auto"/>
              <w:left w:val="single" w:sz="4" w:space="0" w:color="auto"/>
              <w:right w:val="single" w:sz="4" w:space="0" w:color="auto"/>
            </w:tcBorders>
            <w:shd w:val="clear" w:color="auto" w:fill="FFFFFF"/>
            <w:vAlign w:val="center"/>
            <w:hideMark/>
          </w:tcPr>
          <w:p w14:paraId="5AEBB8B0" w14:textId="0FD31491" w:rsidR="0003344F" w:rsidRPr="006C5CB2" w:rsidRDefault="0003344F" w:rsidP="006C5CB2">
            <w:pPr>
              <w:keepNext/>
              <w:keepLines/>
              <w:spacing w:after="0"/>
              <w:jc w:val="center"/>
              <w:rPr>
                <w:ins w:id="2376" w:author="Huawei" w:date="2023-09-27T17:01:00Z"/>
                <w:rFonts w:ascii="Arial" w:eastAsia="宋体" w:hAnsi="Arial"/>
                <w:sz w:val="18"/>
              </w:rPr>
            </w:pPr>
            <w:ins w:id="2377" w:author="Huawei" w:date="2024-02-19T19:11:00Z">
              <w:r>
                <w:rPr>
                  <w:rFonts w:ascii="Arial" w:eastAsia="宋体" w:hAnsi="Arial"/>
                  <w:sz w:val="18"/>
                </w:rPr>
                <w:t>200 / 120</w:t>
              </w:r>
            </w:ins>
          </w:p>
        </w:tc>
        <w:tc>
          <w:tcPr>
            <w:tcW w:w="1056" w:type="dxa"/>
            <w:vMerge w:val="restart"/>
            <w:tcBorders>
              <w:top w:val="single" w:sz="4" w:space="0" w:color="auto"/>
              <w:left w:val="single" w:sz="4" w:space="0" w:color="auto"/>
              <w:right w:val="single" w:sz="4" w:space="0" w:color="auto"/>
            </w:tcBorders>
            <w:shd w:val="clear" w:color="auto" w:fill="FFFFFF"/>
            <w:vAlign w:val="center"/>
            <w:hideMark/>
          </w:tcPr>
          <w:p w14:paraId="319451B9" w14:textId="77777777" w:rsidR="0003344F" w:rsidRPr="004C1397" w:rsidRDefault="0003344F" w:rsidP="00E80215">
            <w:pPr>
              <w:keepNext/>
              <w:keepLines/>
              <w:spacing w:after="0"/>
              <w:jc w:val="center"/>
              <w:rPr>
                <w:ins w:id="2378" w:author="SAMSUNG-Yunchuan" w:date="2024-02-28T10:04:00Z"/>
                <w:rFonts w:ascii="Arial" w:eastAsia="宋体" w:hAnsi="Arial"/>
                <w:sz w:val="18"/>
                <w:highlight w:val="yellow"/>
                <w:rPrChange w:id="2379" w:author="SAMSUNG-Yunchuan" w:date="2024-02-29T05:35:00Z">
                  <w:rPr>
                    <w:ins w:id="2380" w:author="SAMSUNG-Yunchuan" w:date="2024-02-28T10:04:00Z"/>
                    <w:rFonts w:ascii="Arial" w:eastAsia="宋体" w:hAnsi="Arial"/>
                    <w:sz w:val="18"/>
                  </w:rPr>
                </w:rPrChange>
              </w:rPr>
            </w:pPr>
            <w:ins w:id="2381" w:author="SAMSUNG-Yunchuan" w:date="2024-02-28T10:01:00Z">
              <w:r w:rsidRPr="004C1397">
                <w:rPr>
                  <w:rFonts w:ascii="Arial" w:eastAsia="宋体" w:hAnsi="Arial"/>
                  <w:sz w:val="18"/>
                  <w:highlight w:val="yellow"/>
                  <w:rPrChange w:id="2382" w:author="SAMSUNG-Yunchuan" w:date="2024-02-29T05:35:00Z">
                    <w:rPr>
                      <w:rFonts w:ascii="Arial" w:eastAsia="宋体" w:hAnsi="Arial"/>
                      <w:sz w:val="18"/>
                    </w:rPr>
                  </w:rPrChange>
                </w:rPr>
                <w:t>[</w:t>
              </w:r>
            </w:ins>
            <w:ins w:id="2383" w:author="Huawei" w:date="2024-02-19T19:14:00Z">
              <w:r w:rsidRPr="004C1397">
                <w:rPr>
                  <w:rFonts w:ascii="Arial" w:eastAsia="宋体" w:hAnsi="Arial"/>
                  <w:sz w:val="18"/>
                  <w:highlight w:val="yellow"/>
                  <w:rPrChange w:id="2384" w:author="SAMSUNG-Yunchuan" w:date="2024-02-29T05:35:00Z">
                    <w:rPr>
                      <w:rFonts w:ascii="Arial" w:eastAsia="宋体" w:hAnsi="Arial"/>
                      <w:sz w:val="18"/>
                    </w:rPr>
                  </w:rPrChange>
                </w:rPr>
                <w:t>16QAM, 0.37</w:t>
              </w:r>
            </w:ins>
            <w:ins w:id="2385" w:author="SAMSUNG-Yunchuan" w:date="2024-02-28T10:01:00Z">
              <w:r w:rsidRPr="004C1397">
                <w:rPr>
                  <w:rFonts w:ascii="Arial" w:eastAsia="宋体" w:hAnsi="Arial"/>
                  <w:sz w:val="18"/>
                  <w:highlight w:val="yellow"/>
                  <w:rPrChange w:id="2386" w:author="SAMSUNG-Yunchuan" w:date="2024-02-29T05:35:00Z">
                    <w:rPr>
                      <w:rFonts w:ascii="Arial" w:eastAsia="宋体" w:hAnsi="Arial"/>
                      <w:sz w:val="18"/>
                    </w:rPr>
                  </w:rPrChange>
                </w:rPr>
                <w:t>]</w:t>
              </w:r>
            </w:ins>
          </w:p>
          <w:p w14:paraId="18984CAF" w14:textId="77777777" w:rsidR="0003344F" w:rsidRPr="004C1397" w:rsidRDefault="0003344F" w:rsidP="00E80215">
            <w:pPr>
              <w:keepNext/>
              <w:keepLines/>
              <w:spacing w:after="0"/>
              <w:jc w:val="center"/>
              <w:rPr>
                <w:ins w:id="2387" w:author="SAMSUNG-Yunchuan" w:date="2024-02-28T10:05:00Z"/>
                <w:rFonts w:ascii="Arial" w:eastAsia="宋体" w:hAnsi="Arial"/>
                <w:sz w:val="18"/>
                <w:highlight w:val="yellow"/>
                <w:lang w:eastAsia="zh-CN"/>
                <w:rPrChange w:id="2388" w:author="SAMSUNG-Yunchuan" w:date="2024-02-29T05:35:00Z">
                  <w:rPr>
                    <w:ins w:id="2389" w:author="SAMSUNG-Yunchuan" w:date="2024-02-28T10:05:00Z"/>
                    <w:rFonts w:ascii="Arial" w:eastAsia="宋体" w:hAnsi="Arial"/>
                    <w:sz w:val="18"/>
                    <w:lang w:eastAsia="zh-CN"/>
                  </w:rPr>
                </w:rPrChange>
              </w:rPr>
            </w:pPr>
            <w:ins w:id="2390" w:author="SAMSUNG-Yunchuan" w:date="2024-02-28T10:04:00Z">
              <w:r w:rsidRPr="004C1397">
                <w:rPr>
                  <w:rFonts w:ascii="Arial" w:eastAsia="宋体" w:hAnsi="Arial"/>
                  <w:sz w:val="18"/>
                  <w:highlight w:val="yellow"/>
                  <w:lang w:eastAsia="zh-CN"/>
                  <w:rPrChange w:id="2391" w:author="SAMSUNG-Yunchuan" w:date="2024-02-29T05:35:00Z">
                    <w:rPr>
                      <w:rFonts w:ascii="Arial" w:eastAsia="宋体" w:hAnsi="Arial"/>
                      <w:sz w:val="18"/>
                      <w:lang w:eastAsia="zh-CN"/>
                    </w:rPr>
                  </w:rPrChange>
                </w:rPr>
                <w:t>or [</w:t>
              </w:r>
            </w:ins>
            <w:ins w:id="2392" w:author="SAMSUNG-Yunchuan" w:date="2024-02-28T10:05:00Z">
              <w:r w:rsidRPr="004C1397">
                <w:rPr>
                  <w:rFonts w:ascii="Arial" w:eastAsia="宋体" w:hAnsi="Arial"/>
                  <w:sz w:val="18"/>
                  <w:highlight w:val="yellow"/>
                  <w:lang w:eastAsia="zh-CN"/>
                  <w:rPrChange w:id="2393" w:author="SAMSUNG-Yunchuan" w:date="2024-02-29T05:35:00Z">
                    <w:rPr>
                      <w:rFonts w:ascii="Arial" w:eastAsia="宋体" w:hAnsi="Arial"/>
                      <w:sz w:val="18"/>
                      <w:lang w:eastAsia="zh-CN"/>
                    </w:rPr>
                  </w:rPrChange>
                </w:rPr>
                <w:t>16QAM</w:t>
              </w:r>
            </w:ins>
          </w:p>
          <w:p w14:paraId="20192C87" w14:textId="6EA493AF" w:rsidR="0003344F" w:rsidRPr="006C5CB2" w:rsidRDefault="00270E42">
            <w:pPr>
              <w:keepNext/>
              <w:keepLines/>
              <w:spacing w:after="0"/>
              <w:jc w:val="center"/>
              <w:rPr>
                <w:ins w:id="2394" w:author="Huawei" w:date="2023-09-27T17:01:00Z"/>
                <w:rFonts w:ascii="Arial" w:eastAsia="宋体" w:hAnsi="Arial"/>
                <w:sz w:val="18"/>
                <w:lang w:eastAsia="zh-CN"/>
              </w:rPr>
            </w:pPr>
            <w:ins w:id="2395" w:author="SAMSUNG-Yunchuan" w:date="2024-02-29T06:23:00Z">
              <w:r>
                <w:rPr>
                  <w:rFonts w:ascii="Arial" w:eastAsia="宋体" w:hAnsi="Arial"/>
                  <w:sz w:val="18"/>
                  <w:highlight w:val="yellow"/>
                  <w:lang w:eastAsia="zh-CN"/>
                </w:rPr>
                <w:t>0.48</w:t>
              </w:r>
            </w:ins>
            <w:ins w:id="2396" w:author="SAMSUNG-Yunchuan" w:date="2024-02-28T10:04:00Z">
              <w:r w:rsidR="0003344F" w:rsidRPr="004C1397">
                <w:rPr>
                  <w:rFonts w:ascii="Arial" w:eastAsia="宋体" w:hAnsi="Arial"/>
                  <w:sz w:val="18"/>
                  <w:highlight w:val="yellow"/>
                  <w:lang w:eastAsia="zh-CN"/>
                  <w:rPrChange w:id="2397" w:author="SAMSUNG-Yunchuan" w:date="2024-02-29T05:35:00Z">
                    <w:rPr>
                      <w:rFonts w:ascii="Arial" w:eastAsia="宋体" w:hAnsi="Arial"/>
                      <w:sz w:val="18"/>
                      <w:lang w:eastAsia="zh-CN"/>
                    </w:rPr>
                  </w:rPrChange>
                </w:rPr>
                <w:t>]</w:t>
              </w:r>
            </w:ins>
          </w:p>
        </w:tc>
        <w:tc>
          <w:tcPr>
            <w:tcW w:w="904" w:type="dxa"/>
            <w:vMerge w:val="restart"/>
            <w:tcBorders>
              <w:top w:val="single" w:sz="4" w:space="0" w:color="auto"/>
              <w:left w:val="single" w:sz="4" w:space="0" w:color="auto"/>
              <w:right w:val="single" w:sz="4" w:space="0" w:color="auto"/>
            </w:tcBorders>
            <w:shd w:val="clear" w:color="auto" w:fill="FFFFFF"/>
            <w:vAlign w:val="center"/>
            <w:hideMark/>
          </w:tcPr>
          <w:p w14:paraId="00CE02CD" w14:textId="4F900A44" w:rsidR="0003344F" w:rsidRPr="006C5CB2" w:rsidRDefault="0003344F" w:rsidP="006C5CB2">
            <w:pPr>
              <w:keepNext/>
              <w:keepLines/>
              <w:spacing w:after="0"/>
              <w:jc w:val="center"/>
              <w:rPr>
                <w:ins w:id="2398" w:author="Huawei" w:date="2023-09-27T17:01:00Z"/>
                <w:rFonts w:ascii="Arial" w:eastAsia="宋体" w:hAnsi="Arial"/>
                <w:sz w:val="18"/>
              </w:rPr>
            </w:pPr>
            <w:ins w:id="2399" w:author="Huawei" w:date="2024-02-19T18:07:00Z">
              <w:r w:rsidRPr="00C25669">
                <w:rPr>
                  <w:rFonts w:ascii="Arial" w:eastAsia="宋体" w:hAnsi="Arial"/>
                  <w:sz w:val="18"/>
                  <w:lang w:val="en-US"/>
                </w:rPr>
                <w:t>FR2.120-1</w:t>
              </w:r>
            </w:ins>
          </w:p>
        </w:tc>
        <w:tc>
          <w:tcPr>
            <w:tcW w:w="1206" w:type="dxa"/>
            <w:vMerge w:val="restart"/>
            <w:tcBorders>
              <w:top w:val="single" w:sz="4" w:space="0" w:color="auto"/>
              <w:left w:val="single" w:sz="4" w:space="0" w:color="auto"/>
              <w:right w:val="single" w:sz="4" w:space="0" w:color="auto"/>
            </w:tcBorders>
            <w:shd w:val="clear" w:color="auto" w:fill="FFFFFF"/>
            <w:vAlign w:val="center"/>
            <w:hideMark/>
          </w:tcPr>
          <w:p w14:paraId="7A4E1815" w14:textId="10A20C86" w:rsidR="0003344F" w:rsidRPr="006C5CB2" w:rsidRDefault="0003344F" w:rsidP="006C5CB2">
            <w:pPr>
              <w:keepNext/>
              <w:keepLines/>
              <w:spacing w:after="0"/>
              <w:jc w:val="center"/>
              <w:rPr>
                <w:ins w:id="2400" w:author="Huawei" w:date="2023-09-27T17:01:00Z"/>
                <w:rFonts w:ascii="Arial" w:eastAsia="宋体" w:hAnsi="Arial"/>
                <w:sz w:val="18"/>
                <w:highlight w:val="yellow"/>
              </w:rPr>
            </w:pPr>
            <w:ins w:id="2401" w:author="Huawei" w:date="2024-02-19T18:58:00Z">
              <w:r w:rsidRPr="007431AA">
                <w:rPr>
                  <w:rFonts w:ascii="Arial" w:eastAsia="宋体" w:hAnsi="Arial"/>
                  <w:sz w:val="18"/>
                </w:rPr>
                <w:t>HST-DPS-FR2-BI-B1-MR</w:t>
              </w:r>
            </w:ins>
          </w:p>
        </w:tc>
        <w:tc>
          <w:tcPr>
            <w:tcW w:w="1055" w:type="dxa"/>
            <w:vMerge w:val="restart"/>
            <w:tcBorders>
              <w:top w:val="single" w:sz="4" w:space="0" w:color="auto"/>
              <w:left w:val="single" w:sz="4" w:space="0" w:color="auto"/>
              <w:right w:val="single" w:sz="4" w:space="0" w:color="auto"/>
            </w:tcBorders>
            <w:shd w:val="clear" w:color="auto" w:fill="FFFFFF"/>
            <w:vAlign w:val="center"/>
            <w:hideMark/>
          </w:tcPr>
          <w:p w14:paraId="20FEE4E1" w14:textId="220DB8C7" w:rsidR="0003344F" w:rsidRPr="006C5CB2" w:rsidRDefault="009A7C83" w:rsidP="006C5CB2">
            <w:pPr>
              <w:keepNext/>
              <w:keepLines/>
              <w:spacing w:after="0"/>
              <w:jc w:val="center"/>
              <w:rPr>
                <w:ins w:id="2402" w:author="Huawei" w:date="2023-09-27T17:01:00Z"/>
                <w:rFonts w:ascii="Arial" w:eastAsia="宋体" w:hAnsi="Arial"/>
                <w:sz w:val="18"/>
                <w:lang w:eastAsia="zh-CN"/>
              </w:rPr>
            </w:pPr>
            <w:ins w:id="2403" w:author="Huawei" w:date="2024-02-29T12:57:00Z">
              <w:r>
                <w:rPr>
                  <w:rFonts w:ascii="Arial" w:eastAsia="宋体" w:hAnsi="Arial"/>
                  <w:sz w:val="18"/>
                  <w:highlight w:val="yellow"/>
                  <w:lang w:eastAsia="zh-CN"/>
                </w:rPr>
                <w:t>2</w:t>
              </w:r>
            </w:ins>
            <w:ins w:id="2404" w:author="SAMSUNG-Yunchuan" w:date="2024-02-28T09:56:00Z">
              <w:del w:id="2405" w:author="Huawei" w:date="2024-02-29T12:57:00Z">
                <w:r w:rsidR="0003344F" w:rsidRPr="004C1397" w:rsidDel="009A7C83">
                  <w:rPr>
                    <w:rFonts w:ascii="Arial" w:eastAsia="宋体" w:hAnsi="Arial"/>
                    <w:sz w:val="18"/>
                    <w:highlight w:val="yellow"/>
                    <w:lang w:eastAsia="zh-CN"/>
                    <w:rPrChange w:id="2406" w:author="SAMSUNG-Yunchuan" w:date="2024-02-29T05:32:00Z">
                      <w:rPr>
                        <w:rFonts w:ascii="Arial" w:eastAsia="宋体" w:hAnsi="Arial"/>
                        <w:sz w:val="18"/>
                        <w:lang w:eastAsia="zh-CN"/>
                      </w:rPr>
                    </w:rPrChange>
                  </w:rPr>
                  <w:delText>1</w:delText>
                </w:r>
              </w:del>
            </w:ins>
          </w:p>
        </w:tc>
        <w:tc>
          <w:tcPr>
            <w:tcW w:w="1083" w:type="dxa"/>
            <w:vMerge w:val="restart"/>
            <w:tcBorders>
              <w:top w:val="single" w:sz="4" w:space="0" w:color="auto"/>
              <w:left w:val="single" w:sz="4" w:space="0" w:color="auto"/>
              <w:right w:val="single" w:sz="4" w:space="0" w:color="auto"/>
            </w:tcBorders>
            <w:shd w:val="clear" w:color="auto" w:fill="FFFFFF"/>
            <w:vAlign w:val="center"/>
            <w:hideMark/>
          </w:tcPr>
          <w:p w14:paraId="6D9F4581" w14:textId="4BE9EC72" w:rsidR="0003344F" w:rsidRPr="006C5CB2" w:rsidRDefault="0003344F" w:rsidP="006C5CB2">
            <w:pPr>
              <w:keepNext/>
              <w:keepLines/>
              <w:spacing w:after="0"/>
              <w:jc w:val="center"/>
              <w:rPr>
                <w:ins w:id="2407" w:author="Huawei" w:date="2023-09-27T17:01:00Z"/>
                <w:rFonts w:ascii="Arial" w:eastAsia="宋体" w:hAnsi="Arial"/>
                <w:sz w:val="18"/>
              </w:rPr>
            </w:pPr>
            <w:ins w:id="2408" w:author="Huawei" w:date="2024-02-19T19:15:00Z">
              <w:r>
                <w:rPr>
                  <w:rFonts w:ascii="Arial" w:eastAsia="宋体" w:hAnsi="Arial"/>
                  <w:sz w:val="18"/>
                </w:rPr>
                <w:t>2x2</w:t>
              </w:r>
            </w:ins>
          </w:p>
        </w:tc>
        <w:tc>
          <w:tcPr>
            <w:tcW w:w="1222" w:type="dxa"/>
            <w:vMerge w:val="restart"/>
            <w:tcBorders>
              <w:top w:val="single" w:sz="4" w:space="0" w:color="auto"/>
              <w:left w:val="single" w:sz="4" w:space="0" w:color="auto"/>
              <w:right w:val="single" w:sz="4" w:space="0" w:color="auto"/>
            </w:tcBorders>
            <w:shd w:val="clear" w:color="auto" w:fill="FFFFFF"/>
            <w:vAlign w:val="center"/>
            <w:hideMark/>
          </w:tcPr>
          <w:p w14:paraId="123A67CB" w14:textId="76A47AB4" w:rsidR="0003344F" w:rsidRPr="006C5CB2" w:rsidRDefault="0003344F" w:rsidP="006C5CB2">
            <w:pPr>
              <w:keepNext/>
              <w:keepLines/>
              <w:spacing w:after="0"/>
              <w:jc w:val="center"/>
              <w:rPr>
                <w:ins w:id="2409" w:author="Huawei" w:date="2023-09-27T17:01:00Z"/>
                <w:rFonts w:ascii="Arial" w:eastAsia="宋体" w:hAnsi="Arial"/>
                <w:sz w:val="18"/>
              </w:rPr>
            </w:pPr>
            <w:ins w:id="2410" w:author="Huawei" w:date="2024-02-19T18:05:00Z">
              <w:r>
                <w:rPr>
                  <w:rFonts w:ascii="Arial" w:eastAsia="宋体" w:hAnsi="Arial"/>
                  <w:sz w:val="18"/>
                </w:rPr>
                <w:t>70</w:t>
              </w:r>
            </w:ins>
          </w:p>
        </w:tc>
        <w:tc>
          <w:tcPr>
            <w:tcW w:w="699" w:type="dxa"/>
            <w:vMerge w:val="restart"/>
            <w:tcBorders>
              <w:top w:val="single" w:sz="4" w:space="0" w:color="auto"/>
              <w:left w:val="single" w:sz="4" w:space="0" w:color="auto"/>
              <w:right w:val="single" w:sz="4" w:space="0" w:color="auto"/>
            </w:tcBorders>
            <w:shd w:val="clear" w:color="auto" w:fill="FFFFFF"/>
            <w:vAlign w:val="center"/>
            <w:hideMark/>
          </w:tcPr>
          <w:p w14:paraId="65AC8905" w14:textId="1588CD61" w:rsidR="0003344F" w:rsidRPr="004C1397" w:rsidRDefault="0003344F" w:rsidP="006C5CB2">
            <w:pPr>
              <w:keepNext/>
              <w:keepLines/>
              <w:spacing w:after="0"/>
              <w:jc w:val="center"/>
              <w:rPr>
                <w:ins w:id="2411" w:author="Huawei" w:date="2023-09-27T17:01:00Z"/>
                <w:rFonts w:ascii="Arial" w:eastAsia="宋体" w:hAnsi="Arial"/>
                <w:sz w:val="18"/>
                <w:highlight w:val="yellow"/>
                <w:lang w:eastAsia="zh-CN"/>
                <w:rPrChange w:id="2412" w:author="SAMSUNG-Yunchuan" w:date="2024-02-29T05:35:00Z">
                  <w:rPr>
                    <w:ins w:id="2413" w:author="Huawei" w:date="2023-09-27T17:01:00Z"/>
                    <w:rFonts w:ascii="Arial" w:eastAsia="宋体" w:hAnsi="Arial"/>
                    <w:sz w:val="18"/>
                    <w:lang w:eastAsia="zh-CN"/>
                  </w:rPr>
                </w:rPrChange>
              </w:rPr>
            </w:pPr>
            <w:ins w:id="2414" w:author="Huawei" w:date="2023-09-27T17:16:00Z">
              <w:del w:id="2415" w:author="SAMSUNG-Yunchuan" w:date="2024-02-28T10:02:00Z">
                <w:r w:rsidRPr="004C1397" w:rsidDel="00E80215">
                  <w:rPr>
                    <w:rFonts w:ascii="Arial" w:eastAsia="宋体" w:hAnsi="Arial"/>
                    <w:sz w:val="18"/>
                    <w:highlight w:val="yellow"/>
                    <w:lang w:eastAsia="zh-CN"/>
                    <w:rPrChange w:id="2416" w:author="SAMSUNG-Yunchuan" w:date="2024-02-29T05:35:00Z">
                      <w:rPr>
                        <w:rFonts w:ascii="Arial" w:eastAsia="宋体" w:hAnsi="Arial"/>
                        <w:sz w:val="18"/>
                        <w:lang w:eastAsia="zh-CN"/>
                      </w:rPr>
                    </w:rPrChange>
                  </w:rPr>
                  <w:delText>TBD</w:delText>
                </w:r>
              </w:del>
            </w:ins>
            <w:ins w:id="2417" w:author="SAMSUNG-Yunchuan" w:date="2024-02-28T10:02:00Z">
              <w:r w:rsidRPr="004C1397">
                <w:rPr>
                  <w:rFonts w:ascii="Arial" w:eastAsia="宋体" w:hAnsi="Arial"/>
                  <w:sz w:val="18"/>
                  <w:highlight w:val="yellow"/>
                  <w:lang w:eastAsia="zh-CN"/>
                  <w:rPrChange w:id="2418" w:author="SAMSUNG-Yunchuan" w:date="2024-02-29T05:35:00Z">
                    <w:rPr>
                      <w:rFonts w:ascii="Arial" w:eastAsia="宋体" w:hAnsi="Arial"/>
                      <w:sz w:val="18"/>
                      <w:lang w:eastAsia="zh-CN"/>
                    </w:rPr>
                  </w:rPrChange>
                </w:rPr>
                <w:t>[</w:t>
              </w:r>
            </w:ins>
            <w:ins w:id="2419" w:author="SAMSUNG-Yunchuan" w:date="2024-02-28T10:05:00Z">
              <w:r w:rsidRPr="004C1397">
                <w:rPr>
                  <w:rFonts w:ascii="Arial" w:eastAsia="宋体" w:hAnsi="Arial"/>
                  <w:sz w:val="18"/>
                  <w:highlight w:val="yellow"/>
                  <w:lang w:eastAsia="zh-CN"/>
                  <w:rPrChange w:id="2420" w:author="SAMSUNG-Yunchuan" w:date="2024-02-29T05:35:00Z">
                    <w:rPr>
                      <w:rFonts w:ascii="Arial" w:eastAsia="宋体" w:hAnsi="Arial"/>
                      <w:sz w:val="18"/>
                      <w:lang w:eastAsia="zh-CN"/>
                    </w:rPr>
                  </w:rPrChange>
                </w:rPr>
                <w:t>10.24</w:t>
              </w:r>
            </w:ins>
            <w:ins w:id="2421" w:author="SAMSUNG-Yunchuan" w:date="2024-02-28T10:02:00Z">
              <w:r w:rsidRPr="004C1397">
                <w:rPr>
                  <w:rFonts w:ascii="Arial" w:eastAsia="宋体" w:hAnsi="Arial"/>
                  <w:sz w:val="18"/>
                  <w:highlight w:val="yellow"/>
                  <w:lang w:eastAsia="zh-CN"/>
                  <w:rPrChange w:id="2422" w:author="SAMSUNG-Yunchuan" w:date="2024-02-29T05:35:00Z">
                    <w:rPr>
                      <w:rFonts w:ascii="Arial" w:eastAsia="宋体" w:hAnsi="Arial"/>
                      <w:sz w:val="18"/>
                      <w:lang w:eastAsia="zh-CN"/>
                    </w:rPr>
                  </w:rPrChange>
                </w:rPr>
                <w:t>] or [</w:t>
              </w:r>
            </w:ins>
            <w:ins w:id="2423" w:author="SAMSUNG-Yunchuan" w:date="2024-02-28T10:05:00Z">
              <w:r w:rsidRPr="004C1397">
                <w:rPr>
                  <w:rFonts w:ascii="Arial" w:eastAsia="宋体" w:hAnsi="Arial"/>
                  <w:sz w:val="18"/>
                  <w:highlight w:val="yellow"/>
                  <w:lang w:eastAsia="zh-CN"/>
                  <w:rPrChange w:id="2424" w:author="SAMSUNG-Yunchuan" w:date="2024-02-29T05:35:00Z">
                    <w:rPr>
                      <w:rFonts w:ascii="Arial" w:eastAsia="宋体" w:hAnsi="Arial"/>
                      <w:sz w:val="18"/>
                      <w:lang w:eastAsia="zh-CN"/>
                    </w:rPr>
                  </w:rPrChange>
                </w:rPr>
                <w:t>8.56</w:t>
              </w:r>
            </w:ins>
            <w:ins w:id="2425" w:author="SAMSUNG-Yunchuan" w:date="2024-02-28T10:02:00Z">
              <w:r w:rsidRPr="004C1397">
                <w:rPr>
                  <w:rFonts w:ascii="Arial" w:eastAsia="宋体" w:hAnsi="Arial"/>
                  <w:sz w:val="18"/>
                  <w:highlight w:val="yellow"/>
                  <w:lang w:eastAsia="zh-CN"/>
                  <w:rPrChange w:id="2426" w:author="SAMSUNG-Yunchuan" w:date="2024-02-29T05:35:00Z">
                    <w:rPr>
                      <w:rFonts w:ascii="Arial" w:eastAsia="宋体" w:hAnsi="Arial"/>
                      <w:sz w:val="18"/>
                      <w:lang w:eastAsia="zh-CN"/>
                    </w:rPr>
                  </w:rPrChange>
                </w:rPr>
                <w:t>]</w:t>
              </w:r>
            </w:ins>
          </w:p>
        </w:tc>
      </w:tr>
      <w:tr w:rsidR="0003344F" w:rsidRPr="006C5CB2" w14:paraId="7C5A91F9" w14:textId="77777777" w:rsidTr="00C128A2">
        <w:trPr>
          <w:trHeight w:val="185"/>
          <w:jc w:val="center"/>
          <w:ins w:id="2427" w:author="SAMSUNG-Yunchuan" w:date="2024-02-29T05:41:00Z"/>
        </w:trPr>
        <w:tc>
          <w:tcPr>
            <w:tcW w:w="673" w:type="dxa"/>
            <w:vMerge/>
            <w:tcBorders>
              <w:left w:val="single" w:sz="4" w:space="0" w:color="auto"/>
              <w:bottom w:val="single" w:sz="4" w:space="0" w:color="auto"/>
              <w:right w:val="single" w:sz="4" w:space="0" w:color="auto"/>
            </w:tcBorders>
            <w:shd w:val="clear" w:color="auto" w:fill="FFFFFF"/>
            <w:vAlign w:val="center"/>
          </w:tcPr>
          <w:p w14:paraId="23694F6A" w14:textId="77777777" w:rsidR="0003344F" w:rsidRPr="006C5CB2" w:rsidRDefault="0003344F" w:rsidP="006C5CB2">
            <w:pPr>
              <w:keepNext/>
              <w:keepLines/>
              <w:spacing w:after="0"/>
              <w:jc w:val="center"/>
              <w:rPr>
                <w:ins w:id="2428" w:author="SAMSUNG-Yunchuan" w:date="2024-02-29T05:41:00Z"/>
                <w:rFonts w:ascii="Arial" w:eastAsia="宋体" w:hAnsi="Arial"/>
                <w:sz w:val="18"/>
              </w:rPr>
            </w:pP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1A185892" w14:textId="6CE03E6F" w:rsidR="0003344F" w:rsidRPr="00865298" w:rsidRDefault="0003344F" w:rsidP="006C5CB2">
            <w:pPr>
              <w:keepNext/>
              <w:keepLines/>
              <w:spacing w:after="0"/>
              <w:jc w:val="center"/>
              <w:rPr>
                <w:ins w:id="2429" w:author="SAMSUNG-Yunchuan" w:date="2024-02-29T05:41:00Z"/>
                <w:rFonts w:ascii="Arial" w:eastAsia="宋体" w:hAnsi="Arial"/>
                <w:sz w:val="18"/>
                <w:highlight w:val="yellow"/>
                <w:rPrChange w:id="2430" w:author="SAMSUNG-Yunchuan" w:date="2024-02-29T06:10:00Z">
                  <w:rPr>
                    <w:ins w:id="2431" w:author="SAMSUNG-Yunchuan" w:date="2024-02-29T05:41:00Z"/>
                    <w:rFonts w:ascii="Arial" w:eastAsia="宋体" w:hAnsi="Arial"/>
                    <w:sz w:val="18"/>
                  </w:rPr>
                </w:rPrChange>
              </w:rPr>
            </w:pPr>
            <w:ins w:id="2432" w:author="SAMSUNG-Yunchuan" w:date="2024-02-29T05:44:00Z">
              <w:r w:rsidRPr="00865298">
                <w:rPr>
                  <w:rFonts w:ascii="Arial" w:eastAsia="宋体" w:hAnsi="Arial"/>
                  <w:sz w:val="18"/>
                  <w:highlight w:val="yellow"/>
                  <w:lang w:eastAsia="zh-CN"/>
                  <w:rPrChange w:id="2433" w:author="SAMSUNG-Yunchuan" w:date="2024-02-29T06:10:00Z">
                    <w:rPr>
                      <w:rFonts w:ascii="Arial" w:eastAsia="宋体" w:hAnsi="Arial"/>
                      <w:sz w:val="18"/>
                      <w:lang w:eastAsia="zh-CN"/>
                    </w:rPr>
                  </w:rPrChange>
                </w:rPr>
                <w:t>[</w:t>
              </w:r>
              <w:proofErr w:type="spellStart"/>
              <w:proofErr w:type="gramStart"/>
              <w:r w:rsidRPr="00865298">
                <w:rPr>
                  <w:rFonts w:eastAsia="宋体"/>
                  <w:highlight w:val="yellow"/>
                  <w:lang w:eastAsia="zh-CN"/>
                  <w:rPrChange w:id="2434" w:author="SAMSUNG-Yunchuan" w:date="2024-02-29T06:10:00Z">
                    <w:rPr>
                      <w:rFonts w:eastAsia="宋体"/>
                      <w:lang w:eastAsia="zh-CN"/>
                    </w:rPr>
                  </w:rPrChange>
                </w:rPr>
                <w:t>R.PDSCH.</w:t>
              </w:r>
            </w:ins>
            <w:ins w:id="2435" w:author="SAMSUNG-Yunchuan" w:date="2024-02-29T06:10:00Z">
              <w:r w:rsidR="00865298" w:rsidRPr="00865298">
                <w:rPr>
                  <w:rFonts w:eastAsia="宋体"/>
                  <w:highlight w:val="yellow"/>
                  <w:lang w:eastAsia="zh-CN"/>
                  <w:rPrChange w:id="2436" w:author="SAMSUNG-Yunchuan" w:date="2024-02-29T06:10:00Z">
                    <w:rPr>
                      <w:rFonts w:eastAsia="宋体"/>
                      <w:lang w:eastAsia="zh-CN"/>
                    </w:rPr>
                  </w:rPrChange>
                </w:rPr>
                <w:t>x</w:t>
              </w:r>
            </w:ins>
            <w:proofErr w:type="gramEnd"/>
            <w:ins w:id="2437" w:author="SAMSUNG-Yunchuan" w:date="2024-02-29T05:44:00Z">
              <w:r w:rsidRPr="00865298">
                <w:rPr>
                  <w:rFonts w:eastAsia="宋体"/>
                  <w:highlight w:val="yellow"/>
                  <w:lang w:eastAsia="zh-CN"/>
                  <w:rPrChange w:id="2438" w:author="SAMSUNG-Yunchuan" w:date="2024-02-29T06:10:00Z">
                    <w:rPr>
                      <w:rFonts w:eastAsia="宋体"/>
                      <w:lang w:eastAsia="zh-CN"/>
                    </w:rPr>
                  </w:rPrChange>
                </w:rPr>
                <w:t>-</w:t>
              </w:r>
            </w:ins>
            <w:ins w:id="2439" w:author="SAMSUNG-Yunchuan" w:date="2024-02-29T06:10:00Z">
              <w:r w:rsidR="00865298" w:rsidRPr="00865298">
                <w:rPr>
                  <w:rFonts w:eastAsia="宋体"/>
                  <w:highlight w:val="yellow"/>
                  <w:lang w:eastAsia="zh-CN"/>
                  <w:rPrChange w:id="2440" w:author="SAMSUNG-Yunchuan" w:date="2024-02-29T06:10:00Z">
                    <w:rPr>
                      <w:rFonts w:eastAsia="宋体"/>
                      <w:lang w:eastAsia="zh-CN"/>
                    </w:rPr>
                  </w:rPrChange>
                </w:rPr>
                <w:t>x</w:t>
              </w:r>
            </w:ins>
            <w:ins w:id="2441" w:author="SAMSUNG-Yunchuan" w:date="2024-02-29T05:44:00Z">
              <w:r w:rsidRPr="00865298">
                <w:rPr>
                  <w:rFonts w:eastAsia="宋体"/>
                  <w:highlight w:val="yellow"/>
                  <w:lang w:eastAsia="zh-CN"/>
                  <w:rPrChange w:id="2442" w:author="SAMSUNG-Yunchuan" w:date="2024-02-29T06:10:00Z">
                    <w:rPr>
                      <w:rFonts w:eastAsia="宋体"/>
                      <w:lang w:eastAsia="zh-CN"/>
                    </w:rPr>
                  </w:rPrChange>
                </w:rPr>
                <w:t>.</w:t>
              </w:r>
            </w:ins>
            <w:ins w:id="2443" w:author="SAMSUNG-Yunchuan" w:date="2024-02-29T06:10:00Z">
              <w:r w:rsidR="00865298" w:rsidRPr="00865298">
                <w:rPr>
                  <w:rFonts w:eastAsia="宋体"/>
                  <w:highlight w:val="yellow"/>
                  <w:lang w:eastAsia="zh-CN"/>
                  <w:rPrChange w:id="2444" w:author="SAMSUNG-Yunchuan" w:date="2024-02-29T06:10:00Z">
                    <w:rPr>
                      <w:rFonts w:eastAsia="宋体"/>
                      <w:lang w:eastAsia="zh-CN"/>
                    </w:rPr>
                  </w:rPrChange>
                </w:rPr>
                <w:t>x</w:t>
              </w:r>
            </w:ins>
            <w:proofErr w:type="spellEnd"/>
            <w:ins w:id="2445" w:author="SAMSUNG-Yunchuan" w:date="2024-02-29T05:44:00Z">
              <w:r w:rsidRPr="00865298">
                <w:rPr>
                  <w:rFonts w:eastAsia="宋体"/>
                  <w:highlight w:val="yellow"/>
                  <w:lang w:eastAsia="zh-CN"/>
                  <w:rPrChange w:id="2446" w:author="SAMSUNG-Yunchuan" w:date="2024-02-29T06:10:00Z">
                    <w:rPr>
                      <w:rFonts w:eastAsia="宋体"/>
                      <w:lang w:eastAsia="zh-CN"/>
                    </w:rPr>
                  </w:rPrChange>
                </w:rPr>
                <w:t xml:space="preserve"> </w:t>
              </w:r>
            </w:ins>
            <w:ins w:id="2447" w:author="SAMSUNG-Yunchuan" w:date="2024-02-29T06:09:00Z">
              <w:r w:rsidR="00865298" w:rsidRPr="00865298">
                <w:rPr>
                  <w:rFonts w:eastAsia="宋体"/>
                  <w:highlight w:val="yellow"/>
                  <w:lang w:eastAsia="zh-CN"/>
                  <w:rPrChange w:id="2448" w:author="SAMSUNG-Yunchuan" w:date="2024-02-29T06:10:00Z">
                    <w:rPr>
                      <w:rFonts w:eastAsia="宋体"/>
                      <w:lang w:eastAsia="zh-CN"/>
                    </w:rPr>
                  </w:rPrChange>
                </w:rPr>
                <w:t>TDD</w:t>
              </w:r>
            </w:ins>
            <w:ins w:id="2449" w:author="SAMSUNG-Yunchuan" w:date="2024-02-29T05:44:00Z">
              <w:r w:rsidRPr="00865298">
                <w:rPr>
                  <w:rFonts w:ascii="Arial" w:eastAsia="宋体" w:hAnsi="Arial"/>
                  <w:sz w:val="18"/>
                  <w:highlight w:val="yellow"/>
                  <w:lang w:eastAsia="zh-CN"/>
                  <w:rPrChange w:id="2450" w:author="SAMSUNG-Yunchuan" w:date="2024-02-29T06:10:00Z">
                    <w:rPr>
                      <w:rFonts w:ascii="Arial" w:eastAsia="宋体" w:hAnsi="Arial"/>
                      <w:sz w:val="18"/>
                      <w:lang w:eastAsia="zh-CN"/>
                    </w:rPr>
                  </w:rPrChange>
                </w:rPr>
                <w:t>]</w:t>
              </w:r>
            </w:ins>
          </w:p>
        </w:tc>
        <w:tc>
          <w:tcPr>
            <w:tcW w:w="1206" w:type="dxa"/>
            <w:vMerge/>
            <w:tcBorders>
              <w:left w:val="single" w:sz="4" w:space="0" w:color="auto"/>
              <w:bottom w:val="single" w:sz="4" w:space="0" w:color="auto"/>
              <w:right w:val="single" w:sz="4" w:space="0" w:color="auto"/>
            </w:tcBorders>
            <w:shd w:val="clear" w:color="auto" w:fill="FFFFFF"/>
            <w:vAlign w:val="center"/>
          </w:tcPr>
          <w:p w14:paraId="330AA252" w14:textId="77777777" w:rsidR="0003344F" w:rsidRDefault="0003344F" w:rsidP="006C5CB2">
            <w:pPr>
              <w:keepNext/>
              <w:keepLines/>
              <w:spacing w:after="0"/>
              <w:jc w:val="center"/>
              <w:rPr>
                <w:ins w:id="2451" w:author="SAMSUNG-Yunchuan" w:date="2024-02-29T05:41:00Z"/>
                <w:rFonts w:ascii="Arial" w:eastAsia="宋体" w:hAnsi="Arial"/>
                <w:sz w:val="18"/>
              </w:rPr>
            </w:pPr>
          </w:p>
        </w:tc>
        <w:tc>
          <w:tcPr>
            <w:tcW w:w="1056" w:type="dxa"/>
            <w:vMerge/>
            <w:tcBorders>
              <w:left w:val="single" w:sz="4" w:space="0" w:color="auto"/>
              <w:bottom w:val="single" w:sz="4" w:space="0" w:color="auto"/>
              <w:right w:val="single" w:sz="4" w:space="0" w:color="auto"/>
            </w:tcBorders>
            <w:shd w:val="clear" w:color="auto" w:fill="FFFFFF"/>
            <w:vAlign w:val="center"/>
          </w:tcPr>
          <w:p w14:paraId="3A01EFFE" w14:textId="77777777" w:rsidR="0003344F" w:rsidRPr="004C1397" w:rsidRDefault="0003344F" w:rsidP="00E80215">
            <w:pPr>
              <w:keepNext/>
              <w:keepLines/>
              <w:spacing w:after="0"/>
              <w:jc w:val="center"/>
              <w:rPr>
                <w:ins w:id="2452" w:author="SAMSUNG-Yunchuan" w:date="2024-02-29T05:41:00Z"/>
                <w:rFonts w:ascii="Arial" w:eastAsia="宋体" w:hAnsi="Arial"/>
                <w:sz w:val="18"/>
                <w:highlight w:val="yellow"/>
              </w:rPr>
            </w:pPr>
          </w:p>
        </w:tc>
        <w:tc>
          <w:tcPr>
            <w:tcW w:w="904" w:type="dxa"/>
            <w:vMerge/>
            <w:tcBorders>
              <w:left w:val="single" w:sz="4" w:space="0" w:color="auto"/>
              <w:bottom w:val="single" w:sz="4" w:space="0" w:color="auto"/>
              <w:right w:val="single" w:sz="4" w:space="0" w:color="auto"/>
            </w:tcBorders>
            <w:shd w:val="clear" w:color="auto" w:fill="FFFFFF"/>
            <w:vAlign w:val="center"/>
          </w:tcPr>
          <w:p w14:paraId="7760B2B2" w14:textId="77777777" w:rsidR="0003344F" w:rsidRPr="00C25669" w:rsidRDefault="0003344F" w:rsidP="006C5CB2">
            <w:pPr>
              <w:keepNext/>
              <w:keepLines/>
              <w:spacing w:after="0"/>
              <w:jc w:val="center"/>
              <w:rPr>
                <w:ins w:id="2453" w:author="SAMSUNG-Yunchuan" w:date="2024-02-29T05:41:00Z"/>
                <w:rFonts w:ascii="Arial" w:eastAsia="宋体" w:hAnsi="Arial"/>
                <w:sz w:val="18"/>
                <w:lang w:val="en-US"/>
              </w:rPr>
            </w:pPr>
          </w:p>
        </w:tc>
        <w:tc>
          <w:tcPr>
            <w:tcW w:w="1206" w:type="dxa"/>
            <w:vMerge/>
            <w:tcBorders>
              <w:left w:val="single" w:sz="4" w:space="0" w:color="auto"/>
              <w:bottom w:val="single" w:sz="4" w:space="0" w:color="auto"/>
              <w:right w:val="single" w:sz="4" w:space="0" w:color="auto"/>
            </w:tcBorders>
            <w:shd w:val="clear" w:color="auto" w:fill="FFFFFF"/>
            <w:vAlign w:val="center"/>
          </w:tcPr>
          <w:p w14:paraId="53B4452F" w14:textId="77777777" w:rsidR="0003344F" w:rsidRPr="007431AA" w:rsidRDefault="0003344F" w:rsidP="006C5CB2">
            <w:pPr>
              <w:keepNext/>
              <w:keepLines/>
              <w:spacing w:after="0"/>
              <w:jc w:val="center"/>
              <w:rPr>
                <w:ins w:id="2454" w:author="SAMSUNG-Yunchuan" w:date="2024-02-29T05:41:00Z"/>
                <w:rFonts w:ascii="Arial" w:eastAsia="宋体" w:hAnsi="Arial"/>
                <w:sz w:val="18"/>
              </w:rPr>
            </w:pPr>
          </w:p>
        </w:tc>
        <w:tc>
          <w:tcPr>
            <w:tcW w:w="1055" w:type="dxa"/>
            <w:vMerge/>
            <w:tcBorders>
              <w:left w:val="single" w:sz="4" w:space="0" w:color="auto"/>
              <w:bottom w:val="single" w:sz="4" w:space="0" w:color="auto"/>
              <w:right w:val="single" w:sz="4" w:space="0" w:color="auto"/>
            </w:tcBorders>
            <w:shd w:val="clear" w:color="auto" w:fill="FFFFFF"/>
            <w:vAlign w:val="center"/>
          </w:tcPr>
          <w:p w14:paraId="45CEF2EB" w14:textId="77777777" w:rsidR="0003344F" w:rsidRPr="004C1397" w:rsidDel="00E80215" w:rsidRDefault="0003344F" w:rsidP="006C5CB2">
            <w:pPr>
              <w:keepNext/>
              <w:keepLines/>
              <w:spacing w:after="0"/>
              <w:jc w:val="center"/>
              <w:rPr>
                <w:ins w:id="2455" w:author="SAMSUNG-Yunchuan" w:date="2024-02-29T05:41:00Z"/>
                <w:rFonts w:ascii="Arial" w:eastAsia="宋体" w:hAnsi="Arial"/>
                <w:sz w:val="18"/>
                <w:highlight w:val="yellow"/>
                <w:lang w:eastAsia="zh-CN"/>
              </w:rPr>
            </w:pPr>
          </w:p>
        </w:tc>
        <w:tc>
          <w:tcPr>
            <w:tcW w:w="1083" w:type="dxa"/>
            <w:vMerge/>
            <w:tcBorders>
              <w:left w:val="single" w:sz="4" w:space="0" w:color="auto"/>
              <w:bottom w:val="single" w:sz="4" w:space="0" w:color="auto"/>
              <w:right w:val="single" w:sz="4" w:space="0" w:color="auto"/>
            </w:tcBorders>
            <w:shd w:val="clear" w:color="auto" w:fill="FFFFFF"/>
            <w:vAlign w:val="center"/>
          </w:tcPr>
          <w:p w14:paraId="2F49E8DB" w14:textId="77777777" w:rsidR="0003344F" w:rsidRDefault="0003344F" w:rsidP="006C5CB2">
            <w:pPr>
              <w:keepNext/>
              <w:keepLines/>
              <w:spacing w:after="0"/>
              <w:jc w:val="center"/>
              <w:rPr>
                <w:ins w:id="2456" w:author="SAMSUNG-Yunchuan" w:date="2024-02-29T05:41:00Z"/>
                <w:rFonts w:ascii="Arial" w:eastAsia="宋体" w:hAnsi="Arial"/>
                <w:sz w:val="18"/>
              </w:rPr>
            </w:pPr>
          </w:p>
        </w:tc>
        <w:tc>
          <w:tcPr>
            <w:tcW w:w="1222" w:type="dxa"/>
            <w:vMerge/>
            <w:tcBorders>
              <w:left w:val="single" w:sz="4" w:space="0" w:color="auto"/>
              <w:bottom w:val="single" w:sz="4" w:space="0" w:color="auto"/>
              <w:right w:val="single" w:sz="4" w:space="0" w:color="auto"/>
            </w:tcBorders>
            <w:shd w:val="clear" w:color="auto" w:fill="FFFFFF"/>
            <w:vAlign w:val="center"/>
          </w:tcPr>
          <w:p w14:paraId="4176D7F9" w14:textId="77777777" w:rsidR="0003344F" w:rsidRDefault="0003344F" w:rsidP="006C5CB2">
            <w:pPr>
              <w:keepNext/>
              <w:keepLines/>
              <w:spacing w:after="0"/>
              <w:jc w:val="center"/>
              <w:rPr>
                <w:ins w:id="2457" w:author="SAMSUNG-Yunchuan" w:date="2024-02-29T05:41:00Z"/>
                <w:rFonts w:ascii="Arial" w:eastAsia="宋体" w:hAnsi="Arial"/>
                <w:sz w:val="18"/>
              </w:rPr>
            </w:pPr>
          </w:p>
        </w:tc>
        <w:tc>
          <w:tcPr>
            <w:tcW w:w="699" w:type="dxa"/>
            <w:vMerge/>
            <w:tcBorders>
              <w:left w:val="single" w:sz="4" w:space="0" w:color="auto"/>
              <w:bottom w:val="single" w:sz="4" w:space="0" w:color="auto"/>
              <w:right w:val="single" w:sz="4" w:space="0" w:color="auto"/>
            </w:tcBorders>
            <w:shd w:val="clear" w:color="auto" w:fill="FFFFFF"/>
            <w:vAlign w:val="center"/>
          </w:tcPr>
          <w:p w14:paraId="07485110" w14:textId="77777777" w:rsidR="0003344F" w:rsidRPr="004C1397" w:rsidDel="00E80215" w:rsidRDefault="0003344F" w:rsidP="006C5CB2">
            <w:pPr>
              <w:keepNext/>
              <w:keepLines/>
              <w:spacing w:after="0"/>
              <w:jc w:val="center"/>
              <w:rPr>
                <w:ins w:id="2458" w:author="SAMSUNG-Yunchuan" w:date="2024-02-29T05:41:00Z"/>
                <w:rFonts w:ascii="Arial" w:eastAsia="宋体" w:hAnsi="Arial"/>
                <w:sz w:val="18"/>
                <w:highlight w:val="yellow"/>
                <w:lang w:eastAsia="zh-CN"/>
              </w:rPr>
            </w:pPr>
          </w:p>
        </w:tc>
      </w:tr>
      <w:tr w:rsidR="00443005" w:rsidRPr="006C5CB2" w14:paraId="5563440C" w14:textId="77777777" w:rsidTr="00FE7996">
        <w:trPr>
          <w:trHeight w:val="185"/>
          <w:jc w:val="center"/>
          <w:ins w:id="2459" w:author="Huawei" w:date="2024-02-19T18:16:00Z"/>
          <w:trPrChange w:id="2460" w:author="SAMSUNG-Yunchuan" w:date="2024-02-28T10:19:00Z">
            <w:trPr>
              <w:gridAfter w:val="0"/>
              <w:trHeight w:val="188"/>
              <w:jc w:val="center"/>
            </w:trPr>
          </w:trPrChange>
        </w:trPr>
        <w:tc>
          <w:tcPr>
            <w:tcW w:w="10234" w:type="dxa"/>
            <w:gridSpan w:val="10"/>
            <w:tcBorders>
              <w:top w:val="single" w:sz="4" w:space="0" w:color="auto"/>
              <w:left w:val="single" w:sz="4" w:space="0" w:color="auto"/>
              <w:bottom w:val="single" w:sz="4" w:space="0" w:color="auto"/>
              <w:right w:val="single" w:sz="4" w:space="0" w:color="auto"/>
            </w:tcBorders>
            <w:shd w:val="clear" w:color="auto" w:fill="FFFFFF"/>
            <w:vAlign w:val="center"/>
            <w:tcPrChange w:id="2461" w:author="SAMSUNG-Yunchuan" w:date="2024-02-28T10:19:00Z">
              <w:tcPr>
                <w:tcW w:w="9621" w:type="dxa"/>
                <w:gridSpan w:val="18"/>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1164DD3" w14:textId="3993F09B" w:rsidR="004C1397" w:rsidRPr="00483174" w:rsidRDefault="009D289F" w:rsidP="00A956B6">
            <w:pPr>
              <w:keepNext/>
              <w:keepLines/>
              <w:spacing w:after="0"/>
              <w:jc w:val="both"/>
              <w:rPr>
                <w:ins w:id="2462" w:author="SAMSUNG-Yunchuan" w:date="2024-02-29T05:35:00Z"/>
                <w:rFonts w:ascii="Arial" w:eastAsia="等线" w:hAnsi="Arial" w:cs="Arial"/>
                <w:sz w:val="18"/>
                <w:highlight w:val="yellow"/>
                <w:lang w:val="fr-FR" w:eastAsia="zh-CN"/>
                <w:rPrChange w:id="2463" w:author="SAMSUNG-Yunchuan" w:date="2024-02-29T06:35:00Z">
                  <w:rPr>
                    <w:ins w:id="2464" w:author="SAMSUNG-Yunchuan" w:date="2024-02-29T05:35:00Z"/>
                    <w:rFonts w:ascii="Arial" w:eastAsia="等线" w:hAnsi="Arial" w:cs="Arial"/>
                    <w:sz w:val="18"/>
                    <w:lang w:val="fr-FR" w:eastAsia="zh-CN"/>
                  </w:rPr>
                </w:rPrChange>
              </w:rPr>
            </w:pPr>
            <w:ins w:id="2465" w:author="Huawei" w:date="2024-02-29T15:47:00Z">
              <w:r>
                <w:rPr>
                  <w:rFonts w:ascii="Arial" w:eastAsia="等线" w:hAnsi="Arial" w:cs="Arial"/>
                  <w:sz w:val="18"/>
                  <w:highlight w:val="yellow"/>
                  <w:lang w:val="fr-FR" w:eastAsia="zh-CN"/>
                </w:rPr>
                <w:t>Note 1 </w:t>
              </w:r>
              <w:r>
                <w:rPr>
                  <w:rFonts w:ascii="Arial" w:eastAsia="等线" w:hAnsi="Arial" w:cs="Arial" w:hint="eastAsia"/>
                  <w:sz w:val="18"/>
                  <w:highlight w:val="yellow"/>
                  <w:lang w:val="fr-FR" w:eastAsia="zh-CN"/>
                </w:rPr>
                <w:t>:</w:t>
              </w:r>
              <w:r>
                <w:rPr>
                  <w:rFonts w:ascii="Arial" w:eastAsia="等线" w:hAnsi="Arial" w:cs="Arial"/>
                  <w:sz w:val="18"/>
                  <w:highlight w:val="yellow"/>
                  <w:lang w:val="fr-FR" w:eastAsia="zh-CN"/>
                </w:rPr>
                <w:t xml:space="preserve"> </w:t>
              </w:r>
            </w:ins>
            <w:ins w:id="2466" w:author="Huawei" w:date="2024-02-29T15:48:00Z">
              <w:r>
                <w:rPr>
                  <w:rFonts w:ascii="Arial" w:eastAsia="等线" w:hAnsi="Arial" w:cs="Arial"/>
                  <w:sz w:val="18"/>
                  <w:highlight w:val="yellow"/>
                  <w:lang w:val="fr-FR" w:eastAsia="zh-CN"/>
                </w:rPr>
                <w:t xml:space="preserve">The </w:t>
              </w:r>
              <w:proofErr w:type="spellStart"/>
              <w:r w:rsidRPr="0096695C">
                <w:rPr>
                  <w:rFonts w:ascii="Arial" w:eastAsia="宋体" w:hAnsi="Arial"/>
                  <w:sz w:val="18"/>
                  <w:highlight w:val="yellow"/>
                </w:rPr>
                <w:t>TRxP#</w:t>
              </w:r>
              <w:r w:rsidRPr="0096695C">
                <w:rPr>
                  <w:rFonts w:ascii="Arial" w:eastAsia="宋体" w:hAnsi="Arial"/>
                  <w:sz w:val="18"/>
                  <w:highlight w:val="yellow"/>
                </w:rPr>
                <w:t>i</w:t>
              </w:r>
              <w:proofErr w:type="spellEnd"/>
              <w:r>
                <w:rPr>
                  <w:rFonts w:ascii="Arial" w:eastAsia="等线" w:hAnsi="Arial" w:cs="Arial"/>
                  <w:sz w:val="18"/>
                  <w:highlight w:val="yellow"/>
                  <w:lang w:val="fr-FR" w:eastAsia="zh-CN"/>
                </w:rPr>
                <w:t xml:space="preserve"> and </w:t>
              </w:r>
              <w:proofErr w:type="spellStart"/>
              <w:r w:rsidRPr="0096695C">
                <w:rPr>
                  <w:rFonts w:ascii="Arial" w:eastAsia="宋体" w:hAnsi="Arial"/>
                  <w:sz w:val="18"/>
                  <w:highlight w:val="yellow"/>
                </w:rPr>
                <w:t>TRxP</w:t>
              </w:r>
              <w:proofErr w:type="spellEnd"/>
              <w:r w:rsidRPr="0096695C">
                <w:rPr>
                  <w:rFonts w:ascii="Arial" w:eastAsia="宋体" w:hAnsi="Arial"/>
                  <w:sz w:val="18"/>
                  <w:highlight w:val="yellow"/>
                </w:rPr>
                <w:t>#</w:t>
              </w:r>
              <w:r>
                <w:rPr>
                  <w:rFonts w:ascii="Arial" w:eastAsia="等线" w:hAnsi="Arial" w:cs="Arial"/>
                  <w:sz w:val="18"/>
                  <w:highlight w:val="yellow"/>
                  <w:lang w:val="fr-FR" w:eastAsia="zh-CN"/>
                </w:rPr>
                <w:t>j are t</w:t>
              </w:r>
            </w:ins>
            <w:ins w:id="2467" w:author="Huawei" w:date="2024-02-29T15:49:00Z">
              <w:r>
                <w:rPr>
                  <w:rFonts w:ascii="Arial" w:eastAsia="等线" w:hAnsi="Arial" w:cs="Arial"/>
                  <w:sz w:val="18"/>
                  <w:highlight w:val="yellow"/>
                  <w:lang w:val="fr-FR" w:eastAsia="zh-CN"/>
                </w:rPr>
                <w:t xml:space="preserve">he TRxP </w:t>
              </w:r>
            </w:ins>
            <w:ins w:id="2468" w:author="Huawei" w:date="2024-02-29T15:50:00Z">
              <w:r>
                <w:rPr>
                  <w:rFonts w:ascii="Arial" w:eastAsia="等线" w:hAnsi="Arial" w:cs="Arial"/>
                  <w:sz w:val="18"/>
                  <w:highlight w:val="yellow"/>
                  <w:lang w:val="fr-FR" w:eastAsia="zh-CN"/>
                </w:rPr>
                <w:t>with the</w:t>
              </w:r>
            </w:ins>
            <w:ins w:id="2469" w:author="Huawei" w:date="2024-02-29T15:49:00Z">
              <w:r>
                <w:rPr>
                  <w:rFonts w:ascii="Arial" w:eastAsia="等线" w:hAnsi="Arial" w:cs="Arial"/>
                  <w:sz w:val="18"/>
                  <w:highlight w:val="yellow"/>
                  <w:lang w:val="fr-FR" w:eastAsia="zh-CN"/>
                </w:rPr>
                <w:t xml:space="preserve"> a</w:t>
              </w:r>
            </w:ins>
            <w:ins w:id="2470" w:author="Huawei" w:date="2024-02-29T15:50:00Z">
              <w:r>
                <w:rPr>
                  <w:rFonts w:ascii="Arial" w:eastAsia="等线" w:hAnsi="Arial" w:cs="Arial"/>
                  <w:sz w:val="18"/>
                  <w:highlight w:val="yellow"/>
                  <w:lang w:val="fr-FR" w:eastAsia="zh-CN"/>
                </w:rPr>
                <w:t xml:space="preserve">ctive TCI states that </w:t>
              </w:r>
            </w:ins>
            <w:ins w:id="2471" w:author="Huawei" w:date="2024-02-29T15:49:00Z">
              <w:r>
                <w:rPr>
                  <w:rFonts w:ascii="Arial" w:eastAsia="等线" w:hAnsi="Arial" w:cs="Arial"/>
                  <w:sz w:val="18"/>
                  <w:highlight w:val="yellow"/>
                  <w:lang w:val="fr-FR" w:eastAsia="zh-CN"/>
                </w:rPr>
                <w:t>UE uses to receive the PDSCH data</w:t>
              </w:r>
            </w:ins>
            <w:bookmarkStart w:id="2472" w:name="_GoBack"/>
            <w:bookmarkEnd w:id="2472"/>
            <w:ins w:id="2473" w:author="Huawei" w:date="2024-02-19T18:16:00Z">
              <w:del w:id="2474" w:author="SAMSUNG-Yunchuan" w:date="2024-02-29T06:06:00Z">
                <w:r w:rsidR="00443005" w:rsidRPr="00865298" w:rsidDel="006A2D53">
                  <w:rPr>
                    <w:rFonts w:ascii="Arial" w:eastAsia="等线" w:hAnsi="Arial" w:cs="Arial"/>
                    <w:sz w:val="18"/>
                    <w:highlight w:val="yellow"/>
                    <w:lang w:val="fr-FR" w:eastAsia="zh-CN"/>
                    <w:rPrChange w:id="2475" w:author="SAMSUNG-Yunchuan" w:date="2024-02-29T06:09:00Z">
                      <w:rPr>
                        <w:rFonts w:ascii="Arial" w:eastAsia="等线" w:hAnsi="Arial" w:cs="Arial"/>
                        <w:sz w:val="18"/>
                        <w:lang w:val="fr-FR" w:eastAsia="zh-CN"/>
                      </w:rPr>
                    </w:rPrChange>
                  </w:rPr>
                  <w:delText>Note 1: RTD between two Rx chain is 1.5xCP</w:delText>
                </w:r>
              </w:del>
            </w:ins>
            <w:ins w:id="2476" w:author="Huawei" w:date="2024-02-19T19:16:00Z">
              <w:del w:id="2477" w:author="SAMSUNG-Yunchuan" w:date="2024-02-29T06:06:00Z">
                <w:r w:rsidR="005225DF" w:rsidRPr="00865298" w:rsidDel="006A2D53">
                  <w:rPr>
                    <w:rFonts w:ascii="Arial" w:eastAsia="等线" w:hAnsi="Arial" w:cs="Arial"/>
                    <w:sz w:val="18"/>
                    <w:highlight w:val="yellow"/>
                    <w:lang w:val="fr-FR" w:eastAsia="zh-CN"/>
                    <w:rPrChange w:id="2478" w:author="SAMSUNG-Yunchuan" w:date="2024-02-29T06:09:00Z">
                      <w:rPr>
                        <w:rFonts w:ascii="Arial" w:eastAsia="等线" w:hAnsi="Arial" w:cs="Arial"/>
                        <w:sz w:val="18"/>
                        <w:lang w:val="fr-FR" w:eastAsia="zh-CN"/>
                      </w:rPr>
                    </w:rPrChange>
                  </w:rPr>
                  <w:delText xml:space="preserve"> = 0.88</w:delText>
                </w:r>
                <w:r w:rsidR="005225DF" w:rsidRPr="00865298" w:rsidDel="006A2D53">
                  <w:rPr>
                    <w:rFonts w:ascii="Arial" w:eastAsia="等线" w:hAnsi="Arial" w:cs="Arial" w:hint="eastAsia"/>
                    <w:sz w:val="18"/>
                    <w:highlight w:val="yellow"/>
                    <w:lang w:val="fr-FR" w:eastAsia="zh-CN"/>
                    <w:rPrChange w:id="2479" w:author="SAMSUNG-Yunchuan" w:date="2024-02-29T06:09:00Z">
                      <w:rPr>
                        <w:rFonts w:ascii="Arial" w:eastAsia="等线" w:hAnsi="Arial" w:cs="Arial" w:hint="eastAsia"/>
                        <w:sz w:val="18"/>
                        <w:lang w:val="fr-FR" w:eastAsia="zh-CN"/>
                      </w:rPr>
                    </w:rPrChange>
                  </w:rPr>
                  <w:delText>μ</w:delText>
                </w:r>
                <w:r w:rsidR="005225DF" w:rsidRPr="00865298" w:rsidDel="006A2D53">
                  <w:rPr>
                    <w:rFonts w:ascii="Arial" w:eastAsia="等线" w:hAnsi="Arial" w:cs="Arial"/>
                    <w:sz w:val="18"/>
                    <w:highlight w:val="yellow"/>
                    <w:lang w:val="fr-FR" w:eastAsia="zh-CN"/>
                    <w:rPrChange w:id="2480" w:author="SAMSUNG-Yunchuan" w:date="2024-02-29T06:09:00Z">
                      <w:rPr>
                        <w:rFonts w:ascii="Arial" w:eastAsia="等线" w:hAnsi="Arial" w:cs="Arial"/>
                        <w:sz w:val="18"/>
                        <w:lang w:val="fr-FR" w:eastAsia="zh-CN"/>
                      </w:rPr>
                    </w:rPrChange>
                  </w:rPr>
                  <w:delText>s</w:delText>
                </w:r>
              </w:del>
            </w:ins>
            <w:ins w:id="2481" w:author="SAMSUNG-Yunchuan" w:date="2024-02-29T05:36:00Z">
              <w:del w:id="2482" w:author="Huawei" w:date="2024-02-29T12:56:00Z">
                <w:r w:rsidR="004C1397" w:rsidRPr="00865298" w:rsidDel="009A7C83">
                  <w:rPr>
                    <w:rFonts w:ascii="Arial" w:eastAsia="等线" w:hAnsi="Arial" w:cs="Arial"/>
                    <w:sz w:val="18"/>
                    <w:highlight w:val="yellow"/>
                    <w:lang w:val="fr-FR" w:eastAsia="zh-CN"/>
                    <w:rPrChange w:id="2483" w:author="SAMSUNG-Yunchuan" w:date="2024-02-29T06:09:00Z">
                      <w:rPr>
                        <w:rFonts w:ascii="Arial" w:eastAsia="等线" w:hAnsi="Arial" w:cs="Arial"/>
                        <w:sz w:val="18"/>
                        <w:lang w:val="fr-FR" w:eastAsia="zh-CN"/>
                      </w:rPr>
                    </w:rPrChange>
                  </w:rPr>
                  <w:delText>Not</w:delText>
                </w:r>
                <w:r w:rsidR="004C1397" w:rsidRPr="00483174" w:rsidDel="009A7C83">
                  <w:rPr>
                    <w:rFonts w:ascii="Arial" w:eastAsia="等线" w:hAnsi="Arial" w:cs="Arial"/>
                    <w:sz w:val="18"/>
                    <w:highlight w:val="yellow"/>
                    <w:lang w:val="fr-FR" w:eastAsia="zh-CN"/>
                    <w:rPrChange w:id="2484" w:author="SAMSUNG-Yunchuan" w:date="2024-02-29T06:35:00Z">
                      <w:rPr>
                        <w:rFonts w:ascii="Arial" w:eastAsia="等线" w:hAnsi="Arial" w:cs="Arial"/>
                        <w:sz w:val="18"/>
                        <w:lang w:val="fr-FR" w:eastAsia="zh-CN"/>
                      </w:rPr>
                    </w:rPrChange>
                  </w:rPr>
                  <w:delText xml:space="preserve">e </w:delText>
                </w:r>
              </w:del>
            </w:ins>
            <w:ins w:id="2485" w:author="SAMSUNG-Yunchuan" w:date="2024-02-29T06:06:00Z">
              <w:del w:id="2486" w:author="Huawei" w:date="2024-02-29T12:56:00Z">
                <w:r w:rsidR="006A2D53" w:rsidRPr="00483174" w:rsidDel="009A7C83">
                  <w:rPr>
                    <w:rFonts w:ascii="Arial" w:eastAsia="等线" w:hAnsi="Arial" w:cs="Arial"/>
                    <w:sz w:val="18"/>
                    <w:highlight w:val="yellow"/>
                    <w:lang w:val="fr-FR" w:eastAsia="zh-CN"/>
                    <w:rPrChange w:id="2487" w:author="SAMSUNG-Yunchuan" w:date="2024-02-29T06:35:00Z">
                      <w:rPr>
                        <w:rFonts w:ascii="Arial" w:eastAsia="等线" w:hAnsi="Arial" w:cs="Arial"/>
                        <w:sz w:val="18"/>
                        <w:lang w:val="fr-FR" w:eastAsia="zh-CN"/>
                      </w:rPr>
                    </w:rPrChange>
                  </w:rPr>
                  <w:delText>1</w:delText>
                </w:r>
              </w:del>
            </w:ins>
            <w:ins w:id="2488" w:author="SAMSUNG-Yunchuan" w:date="2024-02-29T05:36:00Z">
              <w:del w:id="2489" w:author="Huawei" w:date="2024-02-29T12:56:00Z">
                <w:r w:rsidR="004C1397" w:rsidRPr="00483174" w:rsidDel="009A7C83">
                  <w:rPr>
                    <w:rFonts w:ascii="Arial" w:eastAsia="等线" w:hAnsi="Arial" w:cs="Arial"/>
                    <w:sz w:val="18"/>
                    <w:highlight w:val="yellow"/>
                    <w:lang w:val="fr-FR" w:eastAsia="zh-CN"/>
                    <w:rPrChange w:id="2490" w:author="SAMSUNG-Yunchuan" w:date="2024-02-29T06:35:00Z">
                      <w:rPr>
                        <w:rFonts w:ascii="Arial" w:eastAsia="等线" w:hAnsi="Arial" w:cs="Arial"/>
                        <w:sz w:val="18"/>
                        <w:lang w:val="fr-FR" w:eastAsia="zh-CN"/>
                      </w:rPr>
                    </w:rPrChange>
                  </w:rPr>
                  <w:delText>:</w:delText>
                </w:r>
              </w:del>
            </w:ins>
            <w:ins w:id="2491" w:author="SAMSUNG-Yunchuan" w:date="2024-02-29T06:37:00Z">
              <w:del w:id="2492" w:author="Huawei" w:date="2024-02-29T12:56:00Z">
                <w:r w:rsidR="00811419" w:rsidDel="009A7C83">
                  <w:rPr>
                    <w:rFonts w:ascii="Arial" w:eastAsia="等线" w:hAnsi="Arial" w:cs="Arial"/>
                    <w:sz w:val="18"/>
                    <w:highlight w:val="yellow"/>
                    <w:lang w:val="fr-FR" w:eastAsia="zh-CN"/>
                  </w:rPr>
                  <w:delText xml:space="preserve"> </w:delText>
                </w:r>
              </w:del>
            </w:ins>
            <w:ins w:id="2493" w:author="SAMSUNG-Yunchuan" w:date="2024-02-29T06:03:00Z">
              <w:del w:id="2494" w:author="Huawei" w:date="2024-02-29T12:56:00Z">
                <w:r w:rsidR="006A2D53" w:rsidRPr="00483174" w:rsidDel="009A7C83">
                  <w:rPr>
                    <w:rFonts w:ascii="Arial" w:eastAsia="等线" w:hAnsi="Arial" w:cs="Arial"/>
                    <w:sz w:val="18"/>
                    <w:highlight w:val="yellow"/>
                    <w:lang w:val="fr-FR" w:eastAsia="zh-CN"/>
                    <w:rPrChange w:id="2495" w:author="SAMSUNG-Yunchuan" w:date="2024-02-29T06:35:00Z">
                      <w:rPr>
                        <w:rFonts w:ascii="Arial" w:eastAsia="等线" w:hAnsi="Arial" w:cs="Arial"/>
                        <w:sz w:val="18"/>
                        <w:lang w:val="fr-FR" w:eastAsia="zh-CN"/>
                      </w:rPr>
                    </w:rPrChange>
                  </w:rPr>
                  <w:delText xml:space="preserve">PDSCH </w:delText>
                </w:r>
              </w:del>
            </w:ins>
            <w:ins w:id="2496" w:author="SAMSUNG-Yunchuan" w:date="2024-02-29T06:04:00Z">
              <w:del w:id="2497" w:author="Huawei" w:date="2024-02-29T12:56:00Z">
                <w:r w:rsidR="006A2D53" w:rsidRPr="00483174" w:rsidDel="009A7C83">
                  <w:rPr>
                    <w:rFonts w:ascii="Arial" w:eastAsia="等线" w:hAnsi="Arial" w:cs="Arial"/>
                    <w:sz w:val="18"/>
                    <w:highlight w:val="yellow"/>
                    <w:lang w:val="fr-FR" w:eastAsia="zh-CN"/>
                    <w:rPrChange w:id="2498" w:author="SAMSUNG-Yunchuan" w:date="2024-02-29T06:35:00Z">
                      <w:rPr>
                        <w:rFonts w:ascii="Arial" w:eastAsia="等线" w:hAnsi="Arial" w:cs="Arial"/>
                        <w:sz w:val="18"/>
                        <w:lang w:val="fr-FR" w:eastAsia="zh-CN"/>
                      </w:rPr>
                    </w:rPrChange>
                  </w:rPr>
                  <w:delText>signal</w:delText>
                </w:r>
              </w:del>
            </w:ins>
            <w:ins w:id="2499" w:author="SAMSUNG-Yunchuan" w:date="2024-02-29T06:07:00Z">
              <w:del w:id="2500" w:author="Huawei" w:date="2024-02-29T12:56:00Z">
                <w:r w:rsidR="00865298" w:rsidRPr="00483174" w:rsidDel="009A7C83">
                  <w:rPr>
                    <w:rFonts w:ascii="Arial" w:eastAsia="等线" w:hAnsi="Arial" w:cs="Arial"/>
                    <w:sz w:val="18"/>
                    <w:highlight w:val="yellow"/>
                    <w:lang w:val="fr-FR" w:eastAsia="zh-CN"/>
                    <w:rPrChange w:id="2501" w:author="SAMSUNG-Yunchuan" w:date="2024-02-29T06:35:00Z">
                      <w:rPr>
                        <w:rFonts w:ascii="Arial" w:eastAsia="等线" w:hAnsi="Arial" w:cs="Arial"/>
                        <w:sz w:val="18"/>
                        <w:lang w:val="fr-FR" w:eastAsia="zh-CN"/>
                      </w:rPr>
                    </w:rPrChange>
                  </w:rPr>
                  <w:delText xml:space="preserve"> transmitted</w:delText>
                </w:r>
              </w:del>
            </w:ins>
            <w:ins w:id="2502" w:author="SAMSUNG-Yunchuan" w:date="2024-02-29T06:04:00Z">
              <w:del w:id="2503" w:author="Huawei" w:date="2024-02-29T12:56:00Z">
                <w:r w:rsidR="006A2D53" w:rsidRPr="00483174" w:rsidDel="009A7C83">
                  <w:rPr>
                    <w:rFonts w:ascii="Arial" w:eastAsia="等线" w:hAnsi="Arial" w:cs="Arial"/>
                    <w:sz w:val="18"/>
                    <w:highlight w:val="yellow"/>
                    <w:lang w:val="fr-FR" w:eastAsia="zh-CN"/>
                    <w:rPrChange w:id="2504" w:author="SAMSUNG-Yunchuan" w:date="2024-02-29T06:35:00Z">
                      <w:rPr>
                        <w:rFonts w:ascii="Arial" w:eastAsia="等线" w:hAnsi="Arial" w:cs="Arial"/>
                        <w:sz w:val="18"/>
                        <w:lang w:val="fr-FR" w:eastAsia="zh-CN"/>
                      </w:rPr>
                    </w:rPrChange>
                  </w:rPr>
                  <w:delText xml:space="preserve"> from </w:delText>
                </w:r>
              </w:del>
            </w:ins>
            <w:ins w:id="2505" w:author="SAMSUNG-Yunchuan" w:date="2024-02-29T06:08:00Z">
              <w:del w:id="2506" w:author="Huawei" w:date="2024-02-29T12:56:00Z">
                <w:r w:rsidR="00865298" w:rsidRPr="00483174" w:rsidDel="009A7C83">
                  <w:rPr>
                    <w:rFonts w:ascii="Arial" w:eastAsia="等线" w:hAnsi="Arial" w:cs="Arial"/>
                    <w:sz w:val="18"/>
                    <w:highlight w:val="yellow"/>
                    <w:lang w:val="fr-FR" w:eastAsia="zh-CN"/>
                    <w:rPrChange w:id="2507" w:author="SAMSUNG-Yunchuan" w:date="2024-02-29T06:35:00Z">
                      <w:rPr>
                        <w:rFonts w:ascii="Arial" w:eastAsia="等线" w:hAnsi="Arial" w:cs="Arial"/>
                        <w:sz w:val="18"/>
                        <w:lang w:val="fr-FR" w:eastAsia="zh-CN"/>
                      </w:rPr>
                    </w:rPrChange>
                  </w:rPr>
                  <w:delText>[</w:delText>
                </w:r>
              </w:del>
            </w:ins>
            <w:ins w:id="2508" w:author="SAMSUNG-Yunchuan" w:date="2024-02-29T06:04:00Z">
              <w:del w:id="2509" w:author="Huawei" w:date="2024-02-29T12:56:00Z">
                <w:r w:rsidR="006A2D53" w:rsidRPr="00483174" w:rsidDel="009A7C83">
                  <w:rPr>
                    <w:rFonts w:ascii="Arial" w:eastAsia="等线" w:hAnsi="Arial" w:cs="Arial"/>
                    <w:sz w:val="18"/>
                    <w:highlight w:val="yellow"/>
                    <w:lang w:val="fr-FR" w:eastAsia="zh-CN"/>
                    <w:rPrChange w:id="2510" w:author="SAMSUNG-Yunchuan" w:date="2024-02-29T06:35:00Z">
                      <w:rPr>
                        <w:rFonts w:ascii="Arial" w:eastAsia="等线" w:hAnsi="Arial" w:cs="Arial"/>
                        <w:sz w:val="18"/>
                        <w:lang w:val="fr-FR" w:eastAsia="zh-CN"/>
                      </w:rPr>
                    </w:rPrChange>
                  </w:rPr>
                  <w:delText>TRxP # i</w:delText>
                </w:r>
              </w:del>
            </w:ins>
            <w:ins w:id="2511" w:author="SAMSUNG-Yunchuan" w:date="2024-02-29T06:08:00Z">
              <w:del w:id="2512" w:author="Huawei" w:date="2024-02-29T12:56:00Z">
                <w:r w:rsidR="00865298" w:rsidRPr="00483174" w:rsidDel="009A7C83">
                  <w:rPr>
                    <w:rFonts w:ascii="Arial" w:eastAsia="等线" w:hAnsi="Arial" w:cs="Arial"/>
                    <w:sz w:val="18"/>
                    <w:highlight w:val="yellow"/>
                    <w:lang w:val="fr-FR" w:eastAsia="zh-CN"/>
                    <w:rPrChange w:id="2513" w:author="SAMSUNG-Yunchuan" w:date="2024-02-29T06:35:00Z">
                      <w:rPr>
                        <w:rFonts w:ascii="Arial" w:eastAsia="等线" w:hAnsi="Arial" w:cs="Arial"/>
                        <w:sz w:val="18"/>
                        <w:lang w:val="fr-FR" w:eastAsia="zh-CN"/>
                      </w:rPr>
                    </w:rPrChange>
                  </w:rPr>
                  <w:delText>]</w:delText>
                </w:r>
              </w:del>
            </w:ins>
            <w:ins w:id="2514" w:author="SAMSUNG-Yunchuan" w:date="2024-02-29T06:05:00Z">
              <w:del w:id="2515" w:author="Huawei" w:date="2024-02-29T12:56:00Z">
                <w:r w:rsidR="006A2D53" w:rsidRPr="00483174" w:rsidDel="009A7C83">
                  <w:rPr>
                    <w:rFonts w:ascii="Arial" w:eastAsia="等线" w:hAnsi="Arial" w:cs="Arial"/>
                    <w:sz w:val="18"/>
                    <w:highlight w:val="yellow"/>
                    <w:lang w:val="fr-FR" w:eastAsia="zh-CN"/>
                    <w:rPrChange w:id="2516" w:author="SAMSUNG-Yunchuan" w:date="2024-02-29T06:35:00Z">
                      <w:rPr>
                        <w:rFonts w:ascii="Arial" w:eastAsia="等线" w:hAnsi="Arial" w:cs="Arial"/>
                        <w:sz w:val="18"/>
                        <w:lang w:val="fr-FR" w:eastAsia="zh-CN"/>
                      </w:rPr>
                    </w:rPrChange>
                  </w:rPr>
                  <w:delText xml:space="preserve"> </w:delText>
                </w:r>
              </w:del>
            </w:ins>
            <w:ins w:id="2517" w:author="SAMSUNG-Yunchuan" w:date="2024-02-29T06:07:00Z">
              <w:del w:id="2518" w:author="Huawei" w:date="2024-02-29T12:56:00Z">
                <w:r w:rsidR="00865298" w:rsidRPr="00483174" w:rsidDel="009A7C83">
                  <w:rPr>
                    <w:rFonts w:ascii="Arial" w:eastAsia="等线" w:hAnsi="Arial" w:cs="Arial"/>
                    <w:sz w:val="18"/>
                    <w:highlight w:val="yellow"/>
                    <w:lang w:val="fr-FR" w:eastAsia="zh-CN"/>
                    <w:rPrChange w:id="2519" w:author="SAMSUNG-Yunchuan" w:date="2024-02-29T06:35:00Z">
                      <w:rPr>
                        <w:rFonts w:ascii="Arial" w:eastAsia="等线" w:hAnsi="Arial" w:cs="Arial"/>
                        <w:sz w:val="18"/>
                        <w:lang w:val="fr-FR" w:eastAsia="zh-CN"/>
                      </w:rPr>
                    </w:rPrChange>
                  </w:rPr>
                  <w:delText xml:space="preserve">is </w:delText>
                </w:r>
              </w:del>
            </w:ins>
            <w:ins w:id="2520" w:author="SAMSUNG-Yunchuan" w:date="2024-02-29T06:05:00Z">
              <w:del w:id="2521" w:author="Huawei" w:date="2024-02-29T12:56:00Z">
                <w:r w:rsidR="006A2D53" w:rsidRPr="00483174" w:rsidDel="009A7C83">
                  <w:rPr>
                    <w:rFonts w:ascii="Arial" w:eastAsia="等线" w:hAnsi="Arial" w:cs="Arial"/>
                    <w:sz w:val="18"/>
                    <w:highlight w:val="yellow"/>
                    <w:lang w:val="fr-FR" w:eastAsia="zh-CN"/>
                    <w:rPrChange w:id="2522" w:author="SAMSUNG-Yunchuan" w:date="2024-02-29T06:35:00Z">
                      <w:rPr>
                        <w:rFonts w:ascii="Arial" w:eastAsia="等线" w:hAnsi="Arial" w:cs="Arial"/>
                        <w:sz w:val="18"/>
                        <w:lang w:val="fr-FR" w:eastAsia="zh-CN"/>
                      </w:rPr>
                    </w:rPrChange>
                  </w:rPr>
                  <w:delText>received by UE with Left Rx Chain, i =</w:delText>
                </w:r>
              </w:del>
            </w:ins>
            <w:ins w:id="2523" w:author="SAMSUNG-Yunchuan" w:date="2024-02-29T06:06:00Z">
              <w:del w:id="2524" w:author="Huawei" w:date="2024-02-29T12:56:00Z">
                <w:r w:rsidR="006A2D53" w:rsidRPr="00483174" w:rsidDel="009A7C83">
                  <w:rPr>
                    <w:rFonts w:ascii="Arial" w:eastAsia="等线" w:hAnsi="Arial" w:cs="Arial"/>
                    <w:sz w:val="18"/>
                    <w:highlight w:val="yellow"/>
                    <w:lang w:val="fr-FR" w:eastAsia="zh-CN"/>
                    <w:rPrChange w:id="2525" w:author="SAMSUNG-Yunchuan" w:date="2024-02-29T06:35:00Z">
                      <w:rPr>
                        <w:rFonts w:ascii="Arial" w:eastAsia="等线" w:hAnsi="Arial" w:cs="Arial"/>
                        <w:sz w:val="18"/>
                        <w:lang w:val="fr-FR" w:eastAsia="zh-CN"/>
                      </w:rPr>
                    </w:rPrChange>
                  </w:rPr>
                  <w:delText>-1, 0,1,…..</w:delText>
                </w:r>
              </w:del>
            </w:ins>
            <w:ins w:id="2526" w:author="SAMSUNG-Yunchuan" w:date="2024-02-29T06:07:00Z">
              <w:del w:id="2527" w:author="Huawei" w:date="2024-02-29T12:56:00Z">
                <w:r w:rsidR="00865298" w:rsidRPr="00483174" w:rsidDel="009A7C83">
                  <w:rPr>
                    <w:rFonts w:ascii="Arial" w:eastAsia="等线" w:hAnsi="Arial" w:cs="Arial"/>
                    <w:sz w:val="18"/>
                    <w:highlight w:val="yellow"/>
                    <w:lang w:val="fr-FR" w:eastAsia="zh-CN"/>
                    <w:rPrChange w:id="2528" w:author="SAMSUNG-Yunchuan" w:date="2024-02-29T06:35:00Z">
                      <w:rPr>
                        <w:rFonts w:ascii="Arial" w:eastAsia="等线" w:hAnsi="Arial" w:cs="Arial"/>
                        <w:sz w:val="18"/>
                        <w:lang w:val="fr-FR" w:eastAsia="zh-CN"/>
                      </w:rPr>
                    </w:rPrChange>
                  </w:rPr>
                  <w:delText>.,  PDSCH signal transmi</w:delText>
                </w:r>
              </w:del>
            </w:ins>
            <w:ins w:id="2529" w:author="SAMSUNG-Yunchuan" w:date="2024-02-29T06:08:00Z">
              <w:del w:id="2530" w:author="Huawei" w:date="2024-02-29T12:56:00Z">
                <w:r w:rsidR="00865298" w:rsidRPr="00483174" w:rsidDel="009A7C83">
                  <w:rPr>
                    <w:rFonts w:ascii="Arial" w:eastAsia="等线" w:hAnsi="Arial" w:cs="Arial"/>
                    <w:sz w:val="18"/>
                    <w:highlight w:val="yellow"/>
                    <w:lang w:val="fr-FR" w:eastAsia="zh-CN"/>
                    <w:rPrChange w:id="2531" w:author="SAMSUNG-Yunchuan" w:date="2024-02-29T06:35:00Z">
                      <w:rPr>
                        <w:rFonts w:ascii="Arial" w:eastAsia="等线" w:hAnsi="Arial" w:cs="Arial"/>
                        <w:sz w:val="18"/>
                        <w:lang w:val="fr-FR" w:eastAsia="zh-CN"/>
                      </w:rPr>
                    </w:rPrChange>
                  </w:rPr>
                  <w:delText>tted from [TRxP # j]</w:delText>
                </w:r>
              </w:del>
            </w:ins>
            <w:ins w:id="2532" w:author="SAMSUNG-Yunchuan" w:date="2024-02-29T06:07:00Z">
              <w:del w:id="2533" w:author="Huawei" w:date="2024-02-29T12:56:00Z">
                <w:r w:rsidR="00865298" w:rsidRPr="00483174" w:rsidDel="009A7C83">
                  <w:rPr>
                    <w:rFonts w:ascii="Arial" w:eastAsia="等线" w:hAnsi="Arial" w:cs="Arial"/>
                    <w:sz w:val="18"/>
                    <w:highlight w:val="yellow"/>
                    <w:lang w:val="fr-FR" w:eastAsia="zh-CN"/>
                    <w:rPrChange w:id="2534" w:author="SAMSUNG-Yunchuan" w:date="2024-02-29T06:35:00Z">
                      <w:rPr>
                        <w:rFonts w:ascii="Arial" w:eastAsia="等线" w:hAnsi="Arial" w:cs="Arial"/>
                        <w:sz w:val="18"/>
                        <w:lang w:val="fr-FR" w:eastAsia="zh-CN"/>
                      </w:rPr>
                    </w:rPrChange>
                  </w:rPr>
                  <w:delText xml:space="preserve"> </w:delText>
                </w:r>
              </w:del>
            </w:ins>
            <w:ins w:id="2535" w:author="SAMSUNG-Yunchuan" w:date="2024-02-29T06:08:00Z">
              <w:del w:id="2536" w:author="Huawei" w:date="2024-02-29T12:56:00Z">
                <w:r w:rsidR="00865298" w:rsidRPr="00483174" w:rsidDel="009A7C83">
                  <w:rPr>
                    <w:rFonts w:ascii="Arial" w:eastAsia="等线" w:hAnsi="Arial" w:cs="Arial"/>
                    <w:sz w:val="18"/>
                    <w:highlight w:val="yellow"/>
                    <w:lang w:val="fr-FR" w:eastAsia="zh-CN"/>
                    <w:rPrChange w:id="2537" w:author="SAMSUNG-Yunchuan" w:date="2024-02-29T06:35:00Z">
                      <w:rPr>
                        <w:rFonts w:ascii="Arial" w:eastAsia="等线" w:hAnsi="Arial" w:cs="Arial"/>
                        <w:sz w:val="18"/>
                        <w:lang w:val="fr-FR" w:eastAsia="zh-CN"/>
                      </w:rPr>
                    </w:rPrChange>
                  </w:rPr>
                  <w:delText xml:space="preserve">is </w:delText>
                </w:r>
              </w:del>
            </w:ins>
            <w:ins w:id="2538" w:author="SAMSUNG-Yunchuan" w:date="2024-02-29T06:33:00Z">
              <w:del w:id="2539" w:author="Huawei" w:date="2024-02-29T12:56:00Z">
                <w:r w:rsidR="00483174" w:rsidRPr="00483174" w:rsidDel="009A7C83">
                  <w:rPr>
                    <w:rFonts w:ascii="Arial" w:eastAsia="等线" w:hAnsi="Arial" w:cs="Arial"/>
                    <w:sz w:val="18"/>
                    <w:highlight w:val="yellow"/>
                    <w:lang w:val="fr-FR" w:eastAsia="zh-CN"/>
                    <w:rPrChange w:id="2540" w:author="SAMSUNG-Yunchuan" w:date="2024-02-29T06:35:00Z">
                      <w:rPr>
                        <w:rFonts w:ascii="Arial" w:eastAsia="等线" w:hAnsi="Arial" w:cs="Arial"/>
                        <w:sz w:val="18"/>
                        <w:lang w:val="fr-FR" w:eastAsia="zh-CN"/>
                      </w:rPr>
                    </w:rPrChange>
                  </w:rPr>
                  <w:delText xml:space="preserve">receiving </w:delText>
                </w:r>
              </w:del>
            </w:ins>
            <w:ins w:id="2541" w:author="SAMSUNG-Yunchuan" w:date="2024-02-29T06:08:00Z">
              <w:del w:id="2542" w:author="Huawei" w:date="2024-02-29T12:56:00Z">
                <w:r w:rsidR="00865298" w:rsidRPr="00483174" w:rsidDel="009A7C83">
                  <w:rPr>
                    <w:rFonts w:ascii="Arial" w:eastAsia="等线" w:hAnsi="Arial" w:cs="Arial"/>
                    <w:sz w:val="18"/>
                    <w:highlight w:val="yellow"/>
                    <w:lang w:val="fr-FR" w:eastAsia="zh-CN"/>
                    <w:rPrChange w:id="2543" w:author="SAMSUNG-Yunchuan" w:date="2024-02-29T06:35:00Z">
                      <w:rPr>
                        <w:rFonts w:ascii="Arial" w:eastAsia="等线" w:hAnsi="Arial" w:cs="Arial"/>
                        <w:sz w:val="18"/>
                        <w:lang w:val="fr-FR" w:eastAsia="zh-CN"/>
                      </w:rPr>
                    </w:rPrChange>
                  </w:rPr>
                  <w:delText>by UE with Ri</w:delText>
                </w:r>
              </w:del>
            </w:ins>
            <w:ins w:id="2544" w:author="SAMSUNG-Yunchuan" w:date="2024-02-29T06:09:00Z">
              <w:del w:id="2545" w:author="Huawei" w:date="2024-02-29T12:56:00Z">
                <w:r w:rsidR="00865298" w:rsidRPr="00483174" w:rsidDel="009A7C83">
                  <w:rPr>
                    <w:rFonts w:ascii="Arial" w:eastAsia="等线" w:hAnsi="Arial" w:cs="Arial"/>
                    <w:sz w:val="18"/>
                    <w:highlight w:val="yellow"/>
                    <w:lang w:val="fr-FR" w:eastAsia="zh-CN"/>
                    <w:rPrChange w:id="2546" w:author="SAMSUNG-Yunchuan" w:date="2024-02-29T06:35:00Z">
                      <w:rPr>
                        <w:rFonts w:ascii="Arial" w:eastAsia="等线" w:hAnsi="Arial" w:cs="Arial"/>
                        <w:sz w:val="18"/>
                        <w:lang w:val="fr-FR" w:eastAsia="zh-CN"/>
                      </w:rPr>
                    </w:rPrChange>
                  </w:rPr>
                  <w:delText>ght Rx Chain, j=1,2,3,…..</w:delText>
                </w:r>
              </w:del>
            </w:ins>
          </w:p>
          <w:p w14:paraId="1654FC64" w14:textId="31CCCA0F" w:rsidR="004C1397" w:rsidRPr="00483174" w:rsidRDefault="006A2D53">
            <w:pPr>
              <w:keepNext/>
              <w:keepLines/>
              <w:spacing w:after="0"/>
              <w:jc w:val="both"/>
              <w:rPr>
                <w:ins w:id="2547" w:author="Huawei" w:date="2024-02-19T18:16:00Z"/>
                <w:rFonts w:ascii="Arial" w:eastAsia="等线" w:hAnsi="Arial" w:cs="Arial"/>
                <w:sz w:val="18"/>
                <w:lang w:val="fr-FR" w:eastAsia="zh-CN"/>
                <w:rPrChange w:id="2548" w:author="SAMSUNG-Yunchuan" w:date="2024-02-29T06:35:00Z">
                  <w:rPr>
                    <w:ins w:id="2549" w:author="Huawei" w:date="2024-02-19T18:16:00Z"/>
                    <w:rFonts w:ascii="Arial" w:eastAsia="宋体" w:hAnsi="Arial"/>
                    <w:sz w:val="18"/>
                    <w:lang w:eastAsia="zh-CN"/>
                  </w:rPr>
                </w:rPrChange>
              </w:rPr>
            </w:pPr>
            <w:ins w:id="2550" w:author="SAMSUNG-Yunchuan" w:date="2024-02-29T06:06:00Z">
              <w:r w:rsidRPr="00483174">
                <w:rPr>
                  <w:rFonts w:ascii="Arial" w:eastAsia="等线" w:hAnsi="Arial" w:cs="Arial"/>
                  <w:sz w:val="18"/>
                  <w:highlight w:val="yellow"/>
                  <w:lang w:val="fr-FR" w:eastAsia="zh-CN"/>
                  <w:rPrChange w:id="2551" w:author="SAMSUNG-Yunchuan" w:date="2024-02-29T06:35:00Z">
                    <w:rPr>
                      <w:rFonts w:ascii="Arial" w:eastAsia="等线" w:hAnsi="Arial" w:cs="Arial"/>
                      <w:sz w:val="18"/>
                      <w:lang w:val="fr-FR" w:eastAsia="zh-CN"/>
                    </w:rPr>
                  </w:rPrChange>
                </w:rPr>
                <w:t xml:space="preserve">Note 2: </w:t>
              </w:r>
            </w:ins>
            <w:ins w:id="2552" w:author="SAMSUNG-Yunchuan" w:date="2024-02-29T06:37:00Z">
              <w:r w:rsidR="00811419">
                <w:rPr>
                  <w:rFonts w:ascii="Arial" w:eastAsia="等线" w:hAnsi="Arial" w:cs="Arial"/>
                  <w:sz w:val="18"/>
                  <w:highlight w:val="yellow"/>
                  <w:lang w:val="fr-FR" w:eastAsia="zh-CN"/>
                </w:rPr>
                <w:t xml:space="preserve"> </w:t>
              </w:r>
            </w:ins>
            <w:ins w:id="2553" w:author="SAMSUNG-Yunchuan" w:date="2024-02-29T06:29:00Z">
              <w:r w:rsidR="00483174" w:rsidRPr="00483174">
                <w:rPr>
                  <w:rFonts w:ascii="Arial" w:eastAsia="等线" w:hAnsi="Arial" w:cs="Arial"/>
                  <w:sz w:val="18"/>
                  <w:highlight w:val="yellow"/>
                  <w:lang w:val="fr-FR" w:eastAsia="zh-CN"/>
                  <w:rPrChange w:id="2554" w:author="SAMSUNG-Yunchuan" w:date="2024-02-29T06:35:00Z">
                    <w:rPr>
                      <w:rFonts w:ascii="Arial" w:eastAsia="等线" w:hAnsi="Arial" w:cs="Arial"/>
                      <w:sz w:val="18"/>
                      <w:lang w:val="fr-FR" w:eastAsia="zh-CN"/>
                    </w:rPr>
                  </w:rPrChange>
                </w:rPr>
                <w:t xml:space="preserve">PDSCH signals </w:t>
              </w:r>
            </w:ins>
            <w:ins w:id="2555" w:author="SAMSUNG-Yunchuan" w:date="2024-02-29T06:33:00Z">
              <w:r w:rsidR="00483174" w:rsidRPr="00483174">
                <w:rPr>
                  <w:rFonts w:ascii="Arial" w:eastAsia="等线" w:hAnsi="Arial" w:cs="Arial"/>
                  <w:sz w:val="18"/>
                  <w:highlight w:val="yellow"/>
                  <w:lang w:val="fr-FR" w:eastAsia="zh-CN"/>
                </w:rPr>
                <w:t>receiving</w:t>
              </w:r>
              <w:r w:rsidR="00483174" w:rsidRPr="00483174">
                <w:rPr>
                  <w:rFonts w:ascii="Arial" w:eastAsia="等线" w:hAnsi="Arial" w:cs="Arial"/>
                  <w:sz w:val="18"/>
                  <w:highlight w:val="yellow"/>
                  <w:lang w:val="fr-FR" w:eastAsia="zh-CN"/>
                  <w:rPrChange w:id="2556" w:author="SAMSUNG-Yunchuan" w:date="2024-02-29T06:35:00Z">
                    <w:rPr>
                      <w:rFonts w:ascii="Arial" w:eastAsia="等线" w:hAnsi="Arial" w:cs="Arial"/>
                      <w:sz w:val="18"/>
                      <w:lang w:val="fr-FR" w:eastAsia="zh-CN"/>
                    </w:rPr>
                  </w:rPrChange>
                </w:rPr>
                <w:t xml:space="preserve"> </w:t>
              </w:r>
            </w:ins>
            <w:ins w:id="2557" w:author="SAMSUNG-Yunchuan" w:date="2024-02-29T06:18:00Z">
              <w:r w:rsidR="00270E42" w:rsidRPr="00483174">
                <w:rPr>
                  <w:rFonts w:ascii="Arial" w:eastAsia="等线" w:hAnsi="Arial" w:cs="Arial"/>
                  <w:sz w:val="18"/>
                  <w:highlight w:val="yellow"/>
                  <w:lang w:val="fr-FR" w:eastAsia="zh-CN"/>
                  <w:rPrChange w:id="2558" w:author="SAMSUNG-Yunchuan" w:date="2024-02-29T06:35:00Z">
                    <w:rPr>
                      <w:rFonts w:ascii="Arial" w:eastAsia="等线" w:hAnsi="Arial" w:cs="Arial"/>
                      <w:sz w:val="18"/>
                      <w:lang w:val="fr-FR" w:eastAsia="zh-CN"/>
                    </w:rPr>
                  </w:rPrChange>
                </w:rPr>
                <w:t>timing differen</w:t>
              </w:r>
            </w:ins>
            <w:ins w:id="2559" w:author="Huawei" w:date="2024-02-29T15:39:00Z">
              <w:r w:rsidR="00E67C82">
                <w:rPr>
                  <w:rFonts w:ascii="Arial" w:eastAsia="等线" w:hAnsi="Arial" w:cs="Arial"/>
                  <w:sz w:val="18"/>
                  <w:highlight w:val="yellow"/>
                  <w:lang w:val="fr-FR" w:eastAsia="zh-CN"/>
                </w:rPr>
                <w:t>ce</w:t>
              </w:r>
            </w:ins>
            <w:ins w:id="2560" w:author="SAMSUNG-Yunchuan" w:date="2024-02-29T06:18:00Z">
              <w:del w:id="2561" w:author="Huawei" w:date="2024-02-29T15:39:00Z">
                <w:r w:rsidR="00270E42" w:rsidRPr="00483174" w:rsidDel="00E67C82">
                  <w:rPr>
                    <w:rFonts w:ascii="Arial" w:eastAsia="等线" w:hAnsi="Arial" w:cs="Arial"/>
                    <w:sz w:val="18"/>
                    <w:highlight w:val="yellow"/>
                    <w:lang w:val="fr-FR" w:eastAsia="zh-CN"/>
                    <w:rPrChange w:id="2562" w:author="SAMSUNG-Yunchuan" w:date="2024-02-29T06:35:00Z">
                      <w:rPr>
                        <w:rFonts w:ascii="Arial" w:eastAsia="等线" w:hAnsi="Arial" w:cs="Arial"/>
                        <w:sz w:val="18"/>
                        <w:lang w:val="fr-FR" w:eastAsia="zh-CN"/>
                      </w:rPr>
                    </w:rPrChange>
                  </w:rPr>
                  <w:delText>t</w:delText>
                </w:r>
              </w:del>
              <w:r w:rsidR="00270E42" w:rsidRPr="00483174">
                <w:rPr>
                  <w:rFonts w:ascii="Arial" w:eastAsia="等线" w:hAnsi="Arial" w:cs="Arial"/>
                  <w:sz w:val="18"/>
                  <w:highlight w:val="yellow"/>
                  <w:lang w:val="fr-FR" w:eastAsia="zh-CN"/>
                  <w:rPrChange w:id="2563" w:author="SAMSUNG-Yunchuan" w:date="2024-02-29T06:35:00Z">
                    <w:rPr>
                      <w:rFonts w:ascii="Arial" w:eastAsia="等线" w:hAnsi="Arial" w:cs="Arial"/>
                      <w:sz w:val="18"/>
                      <w:lang w:val="fr-FR" w:eastAsia="zh-CN"/>
                    </w:rPr>
                  </w:rPrChange>
                </w:rPr>
                <w:t xml:space="preserve"> (RTD)</w:t>
              </w:r>
            </w:ins>
            <w:ins w:id="2564" w:author="SAMSUNG-Yunchuan" w:date="2024-02-29T06:23:00Z">
              <w:r w:rsidR="00270E42" w:rsidRPr="00483174">
                <w:rPr>
                  <w:rFonts w:ascii="Arial" w:eastAsia="等线" w:hAnsi="Arial" w:cs="Arial"/>
                  <w:sz w:val="18"/>
                  <w:highlight w:val="yellow"/>
                  <w:lang w:val="fr-FR" w:eastAsia="zh-CN"/>
                  <w:rPrChange w:id="2565" w:author="SAMSUNG-Yunchuan" w:date="2024-02-29T06:35:00Z">
                    <w:rPr>
                      <w:rFonts w:ascii="Arial" w:eastAsia="等线" w:hAnsi="Arial" w:cs="Arial"/>
                      <w:sz w:val="18"/>
                      <w:lang w:val="fr-FR" w:eastAsia="zh-CN"/>
                    </w:rPr>
                  </w:rPrChange>
                </w:rPr>
                <w:t xml:space="preserve"> </w:t>
              </w:r>
            </w:ins>
            <w:ins w:id="2566" w:author="SAMSUNG-Yunchuan" w:date="2024-02-29T06:30:00Z">
              <w:r w:rsidR="00483174" w:rsidRPr="00483174">
                <w:rPr>
                  <w:rFonts w:ascii="Arial" w:eastAsia="等线" w:hAnsi="Arial" w:cs="Arial"/>
                  <w:sz w:val="18"/>
                  <w:highlight w:val="yellow"/>
                  <w:lang w:val="fr-FR" w:eastAsia="zh-CN"/>
                  <w:rPrChange w:id="2567" w:author="SAMSUNG-Yunchuan" w:date="2024-02-29T06:35:00Z">
                    <w:rPr>
                      <w:rFonts w:ascii="Arial" w:eastAsia="等线" w:hAnsi="Arial" w:cs="Arial"/>
                      <w:sz w:val="18"/>
                      <w:lang w:val="fr-FR" w:eastAsia="zh-CN"/>
                    </w:rPr>
                  </w:rPrChange>
                </w:rPr>
                <w:t>between</w:t>
              </w:r>
            </w:ins>
            <w:ins w:id="2568" w:author="SAMSUNG-Yunchuan" w:date="2024-02-29T06:31:00Z">
              <w:r w:rsidR="00483174" w:rsidRPr="00483174">
                <w:rPr>
                  <w:rFonts w:ascii="Arial" w:eastAsia="等线" w:hAnsi="Arial" w:cs="Arial"/>
                  <w:sz w:val="18"/>
                  <w:highlight w:val="yellow"/>
                  <w:lang w:val="fr-FR" w:eastAsia="zh-CN"/>
                  <w:rPrChange w:id="2569" w:author="SAMSUNG-Yunchuan" w:date="2024-02-29T06:35:00Z">
                    <w:rPr>
                      <w:rFonts w:ascii="Arial" w:eastAsia="等线" w:hAnsi="Arial" w:cs="Arial"/>
                      <w:sz w:val="18"/>
                      <w:lang w:val="fr-FR" w:eastAsia="zh-CN"/>
                    </w:rPr>
                  </w:rPrChange>
                </w:rPr>
                <w:t xml:space="preserve"> </w:t>
              </w:r>
            </w:ins>
            <w:ins w:id="2570" w:author="SAMSUNG-Yunchuan" w:date="2024-02-29T06:19:00Z">
              <w:r w:rsidR="00270E42" w:rsidRPr="00483174">
                <w:rPr>
                  <w:rFonts w:ascii="Arial" w:eastAsia="等线" w:hAnsi="Arial" w:cs="Arial"/>
                  <w:sz w:val="18"/>
                  <w:highlight w:val="yellow"/>
                  <w:lang w:val="fr-FR" w:eastAsia="zh-CN"/>
                  <w:rPrChange w:id="2571" w:author="SAMSUNG-Yunchuan" w:date="2024-02-29T06:35:00Z">
                    <w:rPr>
                      <w:rFonts w:ascii="Arial" w:eastAsia="等线" w:hAnsi="Arial" w:cs="Arial"/>
                      <w:sz w:val="18"/>
                      <w:lang w:val="fr-FR" w:eastAsia="zh-CN"/>
                    </w:rPr>
                  </w:rPrChange>
                </w:rPr>
                <w:t>two Rx C</w:t>
              </w:r>
            </w:ins>
            <w:ins w:id="2572" w:author="SAMSUNG-Yunchuan" w:date="2024-02-29T06:20:00Z">
              <w:r w:rsidR="00270E42" w:rsidRPr="00483174">
                <w:rPr>
                  <w:rFonts w:ascii="Arial" w:eastAsia="等线" w:hAnsi="Arial" w:cs="Arial"/>
                  <w:sz w:val="18"/>
                  <w:highlight w:val="yellow"/>
                  <w:lang w:val="fr-FR" w:eastAsia="zh-CN"/>
                  <w:rPrChange w:id="2573" w:author="SAMSUNG-Yunchuan" w:date="2024-02-29T06:35:00Z">
                    <w:rPr>
                      <w:rFonts w:ascii="Arial" w:eastAsia="等线" w:hAnsi="Arial" w:cs="Arial"/>
                      <w:sz w:val="18"/>
                      <w:lang w:val="fr-FR" w:eastAsia="zh-CN"/>
                    </w:rPr>
                  </w:rPrChange>
                </w:rPr>
                <w:t>hains is 1.5xCP=0.88</w:t>
              </w:r>
            </w:ins>
            <w:ins w:id="2574" w:author="SAMSUNG-Yunchuan" w:date="2024-02-29T06:21:00Z">
              <w:r w:rsidR="00270E42" w:rsidRPr="00483174">
                <w:rPr>
                  <w:rFonts w:eastAsia="宋体"/>
                  <w:highlight w:val="yellow"/>
                  <w:lang w:val="en-US"/>
                  <w:rPrChange w:id="2575" w:author="SAMSUNG-Yunchuan" w:date="2024-02-29T06:35:00Z">
                    <w:rPr>
                      <w:rFonts w:eastAsia="宋体"/>
                      <w:lang w:val="en-US"/>
                    </w:rPr>
                  </w:rPrChange>
                </w:rPr>
                <w:t xml:space="preserve"> us</w:t>
              </w:r>
            </w:ins>
            <w:ins w:id="2576" w:author="SAMSUNG-Yunchuan" w:date="2024-02-29T06:31:00Z">
              <w:del w:id="2577" w:author="Huawei" w:date="2024-02-29T15:39:00Z">
                <w:r w:rsidR="00483174" w:rsidRPr="00483174" w:rsidDel="00E67C82">
                  <w:rPr>
                    <w:rFonts w:eastAsia="宋体"/>
                    <w:highlight w:val="yellow"/>
                    <w:lang w:val="en-US"/>
                    <w:rPrChange w:id="2578" w:author="SAMSUNG-Yunchuan" w:date="2024-02-29T06:35:00Z">
                      <w:rPr>
                        <w:rFonts w:eastAsia="宋体"/>
                        <w:lang w:val="en-US"/>
                      </w:rPr>
                    </w:rPrChange>
                  </w:rPr>
                  <w:delText>,</w:delText>
                </w:r>
              </w:del>
              <w:del w:id="2579" w:author="Huawei" w:date="2024-02-29T12:57:00Z">
                <w:r w:rsidR="00483174" w:rsidRPr="00483174" w:rsidDel="009A7C83">
                  <w:rPr>
                    <w:rFonts w:eastAsia="宋体"/>
                    <w:highlight w:val="yellow"/>
                    <w:lang w:val="en-US"/>
                    <w:rPrChange w:id="2580" w:author="SAMSUNG-Yunchuan" w:date="2024-02-29T06:35:00Z">
                      <w:rPr>
                        <w:rFonts w:eastAsia="宋体"/>
                        <w:lang w:val="en-US"/>
                      </w:rPr>
                    </w:rPrChange>
                  </w:rPr>
                  <w:delText xml:space="preserve"> i.e., the </w:delText>
                </w:r>
              </w:del>
            </w:ins>
            <w:ins w:id="2581" w:author="SAMSUNG-Yunchuan" w:date="2024-02-29T06:33:00Z">
              <w:del w:id="2582" w:author="Huawei" w:date="2024-02-29T12:57:00Z">
                <w:r w:rsidR="00483174" w:rsidRPr="00483174" w:rsidDel="009A7C83">
                  <w:rPr>
                    <w:rFonts w:ascii="Arial" w:eastAsia="等线" w:hAnsi="Arial" w:cs="Arial"/>
                    <w:sz w:val="18"/>
                    <w:highlight w:val="yellow"/>
                    <w:lang w:val="fr-FR" w:eastAsia="zh-CN"/>
                  </w:rPr>
                  <w:delText>receiving</w:delText>
                </w:r>
                <w:r w:rsidR="00483174" w:rsidRPr="00483174" w:rsidDel="009A7C83">
                  <w:rPr>
                    <w:rFonts w:ascii="Arial" w:eastAsia="等线" w:hAnsi="Arial" w:cs="Arial"/>
                    <w:sz w:val="18"/>
                    <w:highlight w:val="yellow"/>
                    <w:lang w:val="fr-FR" w:eastAsia="zh-CN"/>
                    <w:rPrChange w:id="2583" w:author="SAMSUNG-Yunchuan" w:date="2024-02-29T06:35:00Z">
                      <w:rPr>
                        <w:rFonts w:ascii="Arial" w:eastAsia="等线" w:hAnsi="Arial" w:cs="Arial"/>
                        <w:sz w:val="18"/>
                        <w:lang w:val="fr-FR" w:eastAsia="zh-CN"/>
                      </w:rPr>
                    </w:rPrChange>
                  </w:rPr>
                  <w:delText xml:space="preserve"> </w:delText>
                </w:r>
              </w:del>
            </w:ins>
            <w:ins w:id="2584" w:author="SAMSUNG-Yunchuan" w:date="2024-02-29T06:31:00Z">
              <w:del w:id="2585" w:author="Huawei" w:date="2024-02-29T12:57:00Z">
                <w:r w:rsidR="00483174" w:rsidRPr="00483174" w:rsidDel="009A7C83">
                  <w:rPr>
                    <w:rFonts w:eastAsia="宋体"/>
                    <w:highlight w:val="yellow"/>
                    <w:lang w:val="en-US"/>
                    <w:rPrChange w:id="2586" w:author="SAMSUNG-Yunchuan" w:date="2024-02-29T06:35:00Z">
                      <w:rPr>
                        <w:rFonts w:eastAsia="宋体"/>
                        <w:lang w:val="en-US"/>
                      </w:rPr>
                    </w:rPrChange>
                  </w:rPr>
                  <w:delText xml:space="preserve">timing offset </w:delText>
                </w:r>
              </w:del>
            </w:ins>
            <w:ins w:id="2587" w:author="SAMSUNG-Yunchuan" w:date="2024-02-29T06:34:00Z">
              <w:del w:id="2588" w:author="Huawei" w:date="2024-02-29T12:57:00Z">
                <w:r w:rsidR="00483174" w:rsidRPr="00483174" w:rsidDel="009A7C83">
                  <w:rPr>
                    <w:rFonts w:eastAsia="宋体"/>
                    <w:highlight w:val="yellow"/>
                    <w:lang w:val="en-US"/>
                    <w:rPrChange w:id="2589" w:author="SAMSUNG-Yunchuan" w:date="2024-02-29T06:35:00Z">
                      <w:rPr>
                        <w:rFonts w:eastAsia="宋体"/>
                        <w:lang w:val="en-US"/>
                      </w:rPr>
                    </w:rPrChange>
                  </w:rPr>
                  <w:delText xml:space="preserve">of UE with right Rx </w:delText>
                </w:r>
              </w:del>
            </w:ins>
            <w:ins w:id="2590" w:author="SAMSUNG-Yunchuan" w:date="2024-02-29T06:35:00Z">
              <w:del w:id="2591" w:author="Huawei" w:date="2024-02-29T12:57:00Z">
                <w:r w:rsidR="00483174" w:rsidRPr="00483174" w:rsidDel="009A7C83">
                  <w:rPr>
                    <w:rFonts w:eastAsia="宋体"/>
                    <w:highlight w:val="yellow"/>
                    <w:lang w:val="en-US"/>
                    <w:rPrChange w:id="2592" w:author="SAMSUNG-Yunchuan" w:date="2024-02-29T06:35:00Z">
                      <w:rPr>
                        <w:rFonts w:eastAsia="宋体"/>
                        <w:lang w:val="en-US"/>
                      </w:rPr>
                    </w:rPrChange>
                  </w:rPr>
                  <w:delText>c</w:delText>
                </w:r>
              </w:del>
            </w:ins>
            <w:ins w:id="2593" w:author="SAMSUNG-Yunchuan" w:date="2024-02-29T06:34:00Z">
              <w:del w:id="2594" w:author="Huawei" w:date="2024-02-29T12:57:00Z">
                <w:r w:rsidR="00483174" w:rsidRPr="00483174" w:rsidDel="009A7C83">
                  <w:rPr>
                    <w:rFonts w:eastAsia="宋体"/>
                    <w:highlight w:val="yellow"/>
                    <w:lang w:val="en-US"/>
                    <w:rPrChange w:id="2595" w:author="SAMSUNG-Yunchuan" w:date="2024-02-29T06:35:00Z">
                      <w:rPr>
                        <w:rFonts w:eastAsia="宋体"/>
                        <w:lang w:val="en-US"/>
                      </w:rPr>
                    </w:rPrChange>
                  </w:rPr>
                  <w:delText xml:space="preserve">hain from UE with left </w:delText>
                </w:r>
              </w:del>
            </w:ins>
            <w:ins w:id="2596" w:author="SAMSUNG-Yunchuan" w:date="2024-02-29T06:35:00Z">
              <w:del w:id="2597" w:author="Huawei" w:date="2024-02-29T12:57:00Z">
                <w:r w:rsidR="00483174" w:rsidRPr="00483174" w:rsidDel="009A7C83">
                  <w:rPr>
                    <w:rFonts w:eastAsia="宋体"/>
                    <w:highlight w:val="yellow"/>
                    <w:lang w:val="en-US"/>
                    <w:rPrChange w:id="2598" w:author="SAMSUNG-Yunchuan" w:date="2024-02-29T06:35:00Z">
                      <w:rPr>
                        <w:rFonts w:eastAsia="宋体"/>
                        <w:lang w:val="en-US"/>
                      </w:rPr>
                    </w:rPrChange>
                  </w:rPr>
                  <w:delText xml:space="preserve">Rx </w:delText>
                </w:r>
              </w:del>
            </w:ins>
            <w:ins w:id="2599" w:author="SAMSUNG-Yunchuan" w:date="2024-02-29T06:34:00Z">
              <w:del w:id="2600" w:author="Huawei" w:date="2024-02-29T12:57:00Z">
                <w:r w:rsidR="00483174" w:rsidRPr="00483174" w:rsidDel="009A7C83">
                  <w:rPr>
                    <w:rFonts w:eastAsia="宋体"/>
                    <w:highlight w:val="yellow"/>
                    <w:lang w:val="en-US"/>
                    <w:rPrChange w:id="2601" w:author="SAMSUNG-Yunchuan" w:date="2024-02-29T06:35:00Z">
                      <w:rPr>
                        <w:rFonts w:eastAsia="宋体"/>
                        <w:lang w:val="en-US"/>
                      </w:rPr>
                    </w:rPrChange>
                  </w:rPr>
                  <w:delText>chain</w:delText>
                </w:r>
              </w:del>
            </w:ins>
            <w:ins w:id="2602" w:author="SAMSUNG-Yunchuan" w:date="2024-02-29T06:35:00Z">
              <w:del w:id="2603" w:author="Huawei" w:date="2024-02-29T12:57:00Z">
                <w:r w:rsidR="00483174" w:rsidRPr="00483174" w:rsidDel="009A7C83">
                  <w:rPr>
                    <w:rFonts w:eastAsia="宋体"/>
                    <w:highlight w:val="yellow"/>
                    <w:lang w:val="en-US"/>
                    <w:rPrChange w:id="2604" w:author="SAMSUNG-Yunchuan" w:date="2024-02-29T06:35:00Z">
                      <w:rPr>
                        <w:rFonts w:eastAsia="宋体"/>
                        <w:lang w:val="en-US"/>
                      </w:rPr>
                    </w:rPrChange>
                  </w:rPr>
                  <w:delText xml:space="preserve"> is 0.88us</w:delText>
                </w:r>
              </w:del>
            </w:ins>
            <w:ins w:id="2605" w:author="SAMSUNG-Yunchuan" w:date="2024-02-29T06:34:00Z">
              <w:r w:rsidR="00483174">
                <w:rPr>
                  <w:rFonts w:eastAsia="宋体"/>
                  <w:lang w:val="en-US"/>
                </w:rPr>
                <w:t xml:space="preserve"> </w:t>
              </w:r>
            </w:ins>
          </w:p>
        </w:tc>
      </w:tr>
    </w:tbl>
    <w:p w14:paraId="692C2814" w14:textId="58990636" w:rsidR="006C5CB2" w:rsidRPr="006C5CB2" w:rsidRDefault="006C5CB2" w:rsidP="006C5CB2">
      <w:pPr>
        <w:rPr>
          <w:lang w:val="nb-NO" w:eastAsia="zh-CN"/>
        </w:rPr>
      </w:pPr>
    </w:p>
    <w:p w14:paraId="2E669B0B" w14:textId="0C5608B6" w:rsidR="005E5861" w:rsidRPr="006D000D" w:rsidRDefault="005E5861" w:rsidP="006D000D">
      <w:pPr>
        <w:pStyle w:val="aff4"/>
        <w:rPr>
          <w:rFonts w:ascii="Times New Roman" w:hAnsi="Times New Roman"/>
          <w:i/>
          <w:highlight w:val="yellow"/>
        </w:rPr>
      </w:pPr>
      <w:r>
        <w:rPr>
          <w:rFonts w:ascii="Times New Roman" w:hAnsi="Times New Roman"/>
          <w:i/>
          <w:highlight w:val="yellow"/>
        </w:rPr>
        <w:t>&lt;END OF THE CHANGE 1</w:t>
      </w:r>
      <w:r w:rsidRPr="002F49C6">
        <w:rPr>
          <w:rFonts w:ascii="Times New Roman" w:hAnsi="Times New Roman"/>
          <w:i/>
          <w:highlight w:val="yellow"/>
        </w:rPr>
        <w:t>&gt;</w:t>
      </w:r>
      <w:bookmarkEnd w:id="4"/>
    </w:p>
    <w:sectPr w:rsidR="005E5861" w:rsidRPr="006D000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29CE3" w14:textId="77777777" w:rsidR="006304F2" w:rsidRDefault="006304F2">
      <w:r>
        <w:separator/>
      </w:r>
    </w:p>
  </w:endnote>
  <w:endnote w:type="continuationSeparator" w:id="0">
    <w:p w14:paraId="712BD4D4" w14:textId="77777777" w:rsidR="006304F2" w:rsidRDefault="0063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Osaka">
    <w:altName w:val="MS Gothic"/>
    <w:panose1 w:val="00000000000000000000"/>
    <w:charset w:val="80"/>
    <w:family w:val="auto"/>
    <w:notTrueType/>
    <w:pitch w:val="variable"/>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Microsoft JhengHei"/>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CA23A" w14:textId="77777777" w:rsidR="006304F2" w:rsidRDefault="006304F2">
      <w:r>
        <w:separator/>
      </w:r>
    </w:p>
  </w:footnote>
  <w:footnote w:type="continuationSeparator" w:id="0">
    <w:p w14:paraId="26C8D127" w14:textId="77777777" w:rsidR="006304F2" w:rsidRDefault="00630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9B5B9" w14:textId="77777777" w:rsidR="00E67C82" w:rsidRDefault="00E67C8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7DB82" w14:textId="77777777" w:rsidR="00E67C82" w:rsidRDefault="00E67C82">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387E4" w14:textId="77777777" w:rsidR="00E67C82" w:rsidRDefault="00E67C82">
    <w:pPr>
      <w:pStyle w:val="a8"/>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2178C" w14:textId="77777777" w:rsidR="00E67C82" w:rsidRDefault="00E67C8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Reference"/>
      <w:lvlText w:val="*"/>
      <w:lvlJc w:val="left"/>
      <w:pPr>
        <w:ind w:left="0" w:firstLine="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2" w15:restartNumberingAfterBreak="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4"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1D6A21"/>
    <w:multiLevelType w:val="singleLevel"/>
    <w:tmpl w:val="A100F9DC"/>
    <w:lvl w:ilvl="0">
      <w:start w:val="1"/>
      <w:numFmt w:val="decimal"/>
      <w:lvlText w:val="[%1]"/>
      <w:lvlJc w:val="left"/>
      <w:pPr>
        <w:tabs>
          <w:tab w:val="num" w:pos="360"/>
        </w:tabs>
        <w:ind w:left="360" w:hanging="360"/>
      </w:pPr>
      <w:rPr>
        <w:rFonts w:ascii="Times New Roman" w:hAnsi="Times New Roman" w:cs="Times New Roman" w:hint="default"/>
        <w:sz w:val="18"/>
      </w:rPr>
    </w:lvl>
  </w:abstractNum>
  <w:abstractNum w:abstractNumId="16"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8564E26C">
      <w:start w:val="1"/>
      <w:numFmt w:val="bullet"/>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0"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9"/>
  </w:num>
  <w:num w:numId="12">
    <w:abstractNumId w:val="10"/>
    <w:lvlOverride w:ilvl="0">
      <w:startOverride w:val="1"/>
    </w:lvlOverride>
  </w:num>
  <w:num w:numId="13">
    <w:abstractNumId w:val="16"/>
  </w:num>
  <w:num w:numId="14">
    <w:abstractNumId w:val="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8"/>
  </w:num>
  <w:num w:numId="18">
    <w:abstractNumId w:val="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9"/>
  </w:num>
  <w:num w:numId="23">
    <w:abstractNumId w:val="15"/>
    <w:lvlOverride w:ilvl="0">
      <w:startOverride w:val="1"/>
    </w:lvlOverride>
  </w:num>
  <w:num w:numId="24">
    <w:abstractNumId w:val="20"/>
  </w:num>
  <w:num w:numId="25">
    <w:abstractNumId w:val="5"/>
  </w:num>
  <w:num w:numId="26">
    <w:abstractNumId w:val="4"/>
  </w:num>
  <w:num w:numId="27">
    <w:abstractNumId w:val="18"/>
  </w:num>
  <w:num w:numId="28">
    <w:abstractNumId w:val="2"/>
  </w:num>
  <w:num w:numId="29">
    <w:abstractNumId w:val="17"/>
  </w:num>
  <w:num w:numId="30">
    <w:abstractNumId w:val="19"/>
  </w:num>
  <w:num w:numId="31">
    <w:abstractNumId w:val="20"/>
  </w:num>
  <w:num w:numId="32">
    <w:abstractNumId w:val="5"/>
  </w:num>
  <w:num w:numId="33">
    <w:abstractNumId w:val="4"/>
  </w:num>
  <w:num w:numId="34">
    <w:abstractNumId w:val="18"/>
  </w:num>
  <w:num w:numId="35">
    <w:abstractNumId w:val="2"/>
  </w:num>
  <w:num w:numId="36">
    <w:abstractNumId w:val="17"/>
  </w:num>
  <w:num w:numId="37">
    <w:abstractNumId w:val="19"/>
  </w:num>
  <w:num w:numId="38">
    <w:abstractNumId w:val="20"/>
  </w:num>
  <w:num w:numId="39">
    <w:abstractNumId w:val="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AMSUNG-Yunchuan">
    <w15:presenceInfo w15:providerId="None" w15:userId="SAMSUNG-Yun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intFractionalCharacterWidth/>
  <w:embedSystemFonts/>
  <w:bordersDoNotSurroundHeader/>
  <w:bordersDoNotSurroundFooter/>
  <w:hideSpellingErrors/>
  <w:hideGrammaticalErrors/>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CA"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71"/>
    <w:rsid w:val="000000AB"/>
    <w:rsid w:val="000006E8"/>
    <w:rsid w:val="00000C11"/>
    <w:rsid w:val="0000745B"/>
    <w:rsid w:val="00012186"/>
    <w:rsid w:val="00012E18"/>
    <w:rsid w:val="00016723"/>
    <w:rsid w:val="00016B01"/>
    <w:rsid w:val="0001749B"/>
    <w:rsid w:val="00022DDB"/>
    <w:rsid w:val="00022E4A"/>
    <w:rsid w:val="0003344F"/>
    <w:rsid w:val="00041531"/>
    <w:rsid w:val="000420D6"/>
    <w:rsid w:val="00042F9A"/>
    <w:rsid w:val="00047BF6"/>
    <w:rsid w:val="00051974"/>
    <w:rsid w:val="00052721"/>
    <w:rsid w:val="000567E5"/>
    <w:rsid w:val="000630BD"/>
    <w:rsid w:val="00067F04"/>
    <w:rsid w:val="000725A2"/>
    <w:rsid w:val="000725B6"/>
    <w:rsid w:val="00076E11"/>
    <w:rsid w:val="000936D9"/>
    <w:rsid w:val="00093BCD"/>
    <w:rsid w:val="000A6394"/>
    <w:rsid w:val="000B01C8"/>
    <w:rsid w:val="000B027E"/>
    <w:rsid w:val="000B3627"/>
    <w:rsid w:val="000B748D"/>
    <w:rsid w:val="000B74AB"/>
    <w:rsid w:val="000B7FED"/>
    <w:rsid w:val="000C038A"/>
    <w:rsid w:val="000C12D0"/>
    <w:rsid w:val="000C2BE0"/>
    <w:rsid w:val="000C6598"/>
    <w:rsid w:val="000D5510"/>
    <w:rsid w:val="000E585C"/>
    <w:rsid w:val="000F2734"/>
    <w:rsid w:val="001000AD"/>
    <w:rsid w:val="001010B9"/>
    <w:rsid w:val="00103832"/>
    <w:rsid w:val="0011782F"/>
    <w:rsid w:val="00124F0F"/>
    <w:rsid w:val="00126705"/>
    <w:rsid w:val="00131EBE"/>
    <w:rsid w:val="001356E8"/>
    <w:rsid w:val="00141AA0"/>
    <w:rsid w:val="0014527F"/>
    <w:rsid w:val="00145D43"/>
    <w:rsid w:val="001510CC"/>
    <w:rsid w:val="00151F63"/>
    <w:rsid w:val="00154B2E"/>
    <w:rsid w:val="00155EC2"/>
    <w:rsid w:val="00160BB9"/>
    <w:rsid w:val="00167540"/>
    <w:rsid w:val="00172797"/>
    <w:rsid w:val="001738B7"/>
    <w:rsid w:val="00174087"/>
    <w:rsid w:val="00175350"/>
    <w:rsid w:val="0018424C"/>
    <w:rsid w:val="001844A1"/>
    <w:rsid w:val="00185C33"/>
    <w:rsid w:val="001878A8"/>
    <w:rsid w:val="00192054"/>
    <w:rsid w:val="00192C46"/>
    <w:rsid w:val="00193D82"/>
    <w:rsid w:val="0019657B"/>
    <w:rsid w:val="001A08B3"/>
    <w:rsid w:val="001A7B60"/>
    <w:rsid w:val="001B4615"/>
    <w:rsid w:val="001B52F0"/>
    <w:rsid w:val="001B54C1"/>
    <w:rsid w:val="001B7A65"/>
    <w:rsid w:val="001E41F3"/>
    <w:rsid w:val="001F1B51"/>
    <w:rsid w:val="001F7FD1"/>
    <w:rsid w:val="00201249"/>
    <w:rsid w:val="002019FA"/>
    <w:rsid w:val="00203B77"/>
    <w:rsid w:val="00213B6B"/>
    <w:rsid w:val="00213F80"/>
    <w:rsid w:val="00214FCF"/>
    <w:rsid w:val="002203D7"/>
    <w:rsid w:val="00223433"/>
    <w:rsid w:val="00231FFD"/>
    <w:rsid w:val="0023228C"/>
    <w:rsid w:val="00232DC1"/>
    <w:rsid w:val="00235296"/>
    <w:rsid w:val="00237BE2"/>
    <w:rsid w:val="00244D6B"/>
    <w:rsid w:val="0025006B"/>
    <w:rsid w:val="002555D8"/>
    <w:rsid w:val="0025640A"/>
    <w:rsid w:val="002579EE"/>
    <w:rsid w:val="0026004D"/>
    <w:rsid w:val="002609A9"/>
    <w:rsid w:val="0026116C"/>
    <w:rsid w:val="0026130B"/>
    <w:rsid w:val="00261FF8"/>
    <w:rsid w:val="002640DD"/>
    <w:rsid w:val="00264CDB"/>
    <w:rsid w:val="00270E42"/>
    <w:rsid w:val="00275D12"/>
    <w:rsid w:val="00276ADE"/>
    <w:rsid w:val="00284FEB"/>
    <w:rsid w:val="002860C4"/>
    <w:rsid w:val="00286DD4"/>
    <w:rsid w:val="00291072"/>
    <w:rsid w:val="002920A7"/>
    <w:rsid w:val="0029530C"/>
    <w:rsid w:val="002A625F"/>
    <w:rsid w:val="002B2367"/>
    <w:rsid w:val="002B2CAE"/>
    <w:rsid w:val="002B3A10"/>
    <w:rsid w:val="002B4469"/>
    <w:rsid w:val="002B55B4"/>
    <w:rsid w:val="002B5741"/>
    <w:rsid w:val="002B7E94"/>
    <w:rsid w:val="002E0F7F"/>
    <w:rsid w:val="002E42B3"/>
    <w:rsid w:val="002E7DE6"/>
    <w:rsid w:val="002F40C7"/>
    <w:rsid w:val="002F49C6"/>
    <w:rsid w:val="002F599A"/>
    <w:rsid w:val="00305409"/>
    <w:rsid w:val="003058AD"/>
    <w:rsid w:val="00306735"/>
    <w:rsid w:val="0031497C"/>
    <w:rsid w:val="00314CA8"/>
    <w:rsid w:val="00315CB3"/>
    <w:rsid w:val="00316A32"/>
    <w:rsid w:val="003207A6"/>
    <w:rsid w:val="00322B1E"/>
    <w:rsid w:val="00323438"/>
    <w:rsid w:val="00333FE7"/>
    <w:rsid w:val="00340315"/>
    <w:rsid w:val="00342A3C"/>
    <w:rsid w:val="003479B4"/>
    <w:rsid w:val="00357A13"/>
    <w:rsid w:val="003609EF"/>
    <w:rsid w:val="0036231A"/>
    <w:rsid w:val="00362C24"/>
    <w:rsid w:val="0037103B"/>
    <w:rsid w:val="00372183"/>
    <w:rsid w:val="00374DD4"/>
    <w:rsid w:val="00395A3A"/>
    <w:rsid w:val="003A0260"/>
    <w:rsid w:val="003A1DDA"/>
    <w:rsid w:val="003A292B"/>
    <w:rsid w:val="003B0B2F"/>
    <w:rsid w:val="003B4393"/>
    <w:rsid w:val="003B7D52"/>
    <w:rsid w:val="003C12EF"/>
    <w:rsid w:val="003C1337"/>
    <w:rsid w:val="003C467C"/>
    <w:rsid w:val="003D2354"/>
    <w:rsid w:val="003D503F"/>
    <w:rsid w:val="003D6632"/>
    <w:rsid w:val="003E11FB"/>
    <w:rsid w:val="003E1A36"/>
    <w:rsid w:val="003F3179"/>
    <w:rsid w:val="003F3D5F"/>
    <w:rsid w:val="003F6C51"/>
    <w:rsid w:val="004041BB"/>
    <w:rsid w:val="00410371"/>
    <w:rsid w:val="00417491"/>
    <w:rsid w:val="004242F1"/>
    <w:rsid w:val="00425BB5"/>
    <w:rsid w:val="00430957"/>
    <w:rsid w:val="0043124F"/>
    <w:rsid w:val="004335B0"/>
    <w:rsid w:val="00443005"/>
    <w:rsid w:val="00447548"/>
    <w:rsid w:val="00447ED1"/>
    <w:rsid w:val="004529B0"/>
    <w:rsid w:val="004567CF"/>
    <w:rsid w:val="00462BFF"/>
    <w:rsid w:val="0046643B"/>
    <w:rsid w:val="00471FD9"/>
    <w:rsid w:val="00474ECA"/>
    <w:rsid w:val="0047666B"/>
    <w:rsid w:val="00483174"/>
    <w:rsid w:val="0048446A"/>
    <w:rsid w:val="004877BB"/>
    <w:rsid w:val="00490093"/>
    <w:rsid w:val="004908A3"/>
    <w:rsid w:val="00492C07"/>
    <w:rsid w:val="0049422A"/>
    <w:rsid w:val="00494374"/>
    <w:rsid w:val="004962B7"/>
    <w:rsid w:val="00497354"/>
    <w:rsid w:val="004B1C27"/>
    <w:rsid w:val="004B6E26"/>
    <w:rsid w:val="004B75B7"/>
    <w:rsid w:val="004B798E"/>
    <w:rsid w:val="004C1397"/>
    <w:rsid w:val="004C46FA"/>
    <w:rsid w:val="004D65CE"/>
    <w:rsid w:val="004F3993"/>
    <w:rsid w:val="00513321"/>
    <w:rsid w:val="0051580D"/>
    <w:rsid w:val="00515BB2"/>
    <w:rsid w:val="00517E86"/>
    <w:rsid w:val="005225DF"/>
    <w:rsid w:val="00522C6F"/>
    <w:rsid w:val="005262A5"/>
    <w:rsid w:val="0053271A"/>
    <w:rsid w:val="00533DB8"/>
    <w:rsid w:val="00537265"/>
    <w:rsid w:val="00540CA6"/>
    <w:rsid w:val="00542F52"/>
    <w:rsid w:val="00543AC6"/>
    <w:rsid w:val="005440E5"/>
    <w:rsid w:val="00544771"/>
    <w:rsid w:val="00545051"/>
    <w:rsid w:val="005456D2"/>
    <w:rsid w:val="00547111"/>
    <w:rsid w:val="00552239"/>
    <w:rsid w:val="0055662B"/>
    <w:rsid w:val="00556C70"/>
    <w:rsid w:val="00563BFA"/>
    <w:rsid w:val="005646DE"/>
    <w:rsid w:val="00564730"/>
    <w:rsid w:val="0056696D"/>
    <w:rsid w:val="00570F34"/>
    <w:rsid w:val="0057190C"/>
    <w:rsid w:val="005719F4"/>
    <w:rsid w:val="00571BF6"/>
    <w:rsid w:val="00573908"/>
    <w:rsid w:val="00577574"/>
    <w:rsid w:val="00577AB9"/>
    <w:rsid w:val="005809A3"/>
    <w:rsid w:val="00580F7F"/>
    <w:rsid w:val="005817A2"/>
    <w:rsid w:val="0058433A"/>
    <w:rsid w:val="00585C02"/>
    <w:rsid w:val="005904E3"/>
    <w:rsid w:val="00592D74"/>
    <w:rsid w:val="00597A41"/>
    <w:rsid w:val="005A1449"/>
    <w:rsid w:val="005A1760"/>
    <w:rsid w:val="005B22D0"/>
    <w:rsid w:val="005B2C82"/>
    <w:rsid w:val="005C4352"/>
    <w:rsid w:val="005C47AB"/>
    <w:rsid w:val="005C6EB9"/>
    <w:rsid w:val="005D0EE2"/>
    <w:rsid w:val="005D239A"/>
    <w:rsid w:val="005D2A56"/>
    <w:rsid w:val="005D5B73"/>
    <w:rsid w:val="005E1540"/>
    <w:rsid w:val="005E2C44"/>
    <w:rsid w:val="005E5861"/>
    <w:rsid w:val="005E6A2A"/>
    <w:rsid w:val="005F2BC4"/>
    <w:rsid w:val="005F6E85"/>
    <w:rsid w:val="005F72CD"/>
    <w:rsid w:val="005F7C17"/>
    <w:rsid w:val="0060191D"/>
    <w:rsid w:val="00601A7D"/>
    <w:rsid w:val="006049E2"/>
    <w:rsid w:val="00607870"/>
    <w:rsid w:val="0061148E"/>
    <w:rsid w:val="00614FD4"/>
    <w:rsid w:val="00616E26"/>
    <w:rsid w:val="00617224"/>
    <w:rsid w:val="00621188"/>
    <w:rsid w:val="00623D6B"/>
    <w:rsid w:val="006257ED"/>
    <w:rsid w:val="00625BB3"/>
    <w:rsid w:val="006304F2"/>
    <w:rsid w:val="00646A8E"/>
    <w:rsid w:val="00651EFD"/>
    <w:rsid w:val="00654B64"/>
    <w:rsid w:val="00655D2B"/>
    <w:rsid w:val="00656200"/>
    <w:rsid w:val="00663171"/>
    <w:rsid w:val="0066409B"/>
    <w:rsid w:val="00665255"/>
    <w:rsid w:val="00674CF0"/>
    <w:rsid w:val="006830C7"/>
    <w:rsid w:val="006858DF"/>
    <w:rsid w:val="00694145"/>
    <w:rsid w:val="00695808"/>
    <w:rsid w:val="006970A8"/>
    <w:rsid w:val="00697893"/>
    <w:rsid w:val="006A2D53"/>
    <w:rsid w:val="006A5054"/>
    <w:rsid w:val="006A66F7"/>
    <w:rsid w:val="006B46FB"/>
    <w:rsid w:val="006C0A5E"/>
    <w:rsid w:val="006C48B7"/>
    <w:rsid w:val="006C54C2"/>
    <w:rsid w:val="006C5CB2"/>
    <w:rsid w:val="006D000D"/>
    <w:rsid w:val="006D44B7"/>
    <w:rsid w:val="006D4838"/>
    <w:rsid w:val="006D7AF4"/>
    <w:rsid w:val="006E0FF5"/>
    <w:rsid w:val="006E21FB"/>
    <w:rsid w:val="006F008E"/>
    <w:rsid w:val="006F0153"/>
    <w:rsid w:val="006F179E"/>
    <w:rsid w:val="006F19B0"/>
    <w:rsid w:val="006F279E"/>
    <w:rsid w:val="00700D21"/>
    <w:rsid w:val="007054E7"/>
    <w:rsid w:val="0070644E"/>
    <w:rsid w:val="0070794E"/>
    <w:rsid w:val="00710279"/>
    <w:rsid w:val="0072024B"/>
    <w:rsid w:val="00720543"/>
    <w:rsid w:val="00720E8D"/>
    <w:rsid w:val="00733DB3"/>
    <w:rsid w:val="007431AA"/>
    <w:rsid w:val="007439F2"/>
    <w:rsid w:val="00746AA3"/>
    <w:rsid w:val="00746DD6"/>
    <w:rsid w:val="00751283"/>
    <w:rsid w:val="007530B4"/>
    <w:rsid w:val="0075364B"/>
    <w:rsid w:val="00754345"/>
    <w:rsid w:val="00760F34"/>
    <w:rsid w:val="007719D6"/>
    <w:rsid w:val="007735A1"/>
    <w:rsid w:val="00774C95"/>
    <w:rsid w:val="007810FE"/>
    <w:rsid w:val="007862E2"/>
    <w:rsid w:val="007870C4"/>
    <w:rsid w:val="007870E8"/>
    <w:rsid w:val="00792342"/>
    <w:rsid w:val="00792733"/>
    <w:rsid w:val="00797013"/>
    <w:rsid w:val="007977A8"/>
    <w:rsid w:val="007A226D"/>
    <w:rsid w:val="007A3251"/>
    <w:rsid w:val="007B12EC"/>
    <w:rsid w:val="007B1403"/>
    <w:rsid w:val="007B38B1"/>
    <w:rsid w:val="007B512A"/>
    <w:rsid w:val="007B7405"/>
    <w:rsid w:val="007B7CDD"/>
    <w:rsid w:val="007C2097"/>
    <w:rsid w:val="007C4495"/>
    <w:rsid w:val="007C6820"/>
    <w:rsid w:val="007C6AF2"/>
    <w:rsid w:val="007D22C4"/>
    <w:rsid w:val="007D6A07"/>
    <w:rsid w:val="007D798E"/>
    <w:rsid w:val="007E45FD"/>
    <w:rsid w:val="007E65FC"/>
    <w:rsid w:val="007E7563"/>
    <w:rsid w:val="007F0AD6"/>
    <w:rsid w:val="007F64DF"/>
    <w:rsid w:val="007F7259"/>
    <w:rsid w:val="008040A8"/>
    <w:rsid w:val="00804A64"/>
    <w:rsid w:val="0080501E"/>
    <w:rsid w:val="00811419"/>
    <w:rsid w:val="00811B6B"/>
    <w:rsid w:val="00824E89"/>
    <w:rsid w:val="008279FA"/>
    <w:rsid w:val="0084031A"/>
    <w:rsid w:val="008421D2"/>
    <w:rsid w:val="00853C57"/>
    <w:rsid w:val="0085430C"/>
    <w:rsid w:val="00854E55"/>
    <w:rsid w:val="00856A17"/>
    <w:rsid w:val="0086005B"/>
    <w:rsid w:val="008626E7"/>
    <w:rsid w:val="00865298"/>
    <w:rsid w:val="00870EE7"/>
    <w:rsid w:val="00871C12"/>
    <w:rsid w:val="00882990"/>
    <w:rsid w:val="008863B9"/>
    <w:rsid w:val="00890932"/>
    <w:rsid w:val="00891A95"/>
    <w:rsid w:val="008949B3"/>
    <w:rsid w:val="0089506F"/>
    <w:rsid w:val="00895470"/>
    <w:rsid w:val="008A40A7"/>
    <w:rsid w:val="008A45A6"/>
    <w:rsid w:val="008A731C"/>
    <w:rsid w:val="008B1118"/>
    <w:rsid w:val="008B24C2"/>
    <w:rsid w:val="008B5C05"/>
    <w:rsid w:val="008B5C6F"/>
    <w:rsid w:val="008B79DD"/>
    <w:rsid w:val="008C4EA5"/>
    <w:rsid w:val="008C67CD"/>
    <w:rsid w:val="008D0AE6"/>
    <w:rsid w:val="008E3083"/>
    <w:rsid w:val="008E4AC4"/>
    <w:rsid w:val="008E6622"/>
    <w:rsid w:val="008E7C0B"/>
    <w:rsid w:val="008E7E4A"/>
    <w:rsid w:val="008F13D0"/>
    <w:rsid w:val="008F201D"/>
    <w:rsid w:val="008F3CE1"/>
    <w:rsid w:val="008F644B"/>
    <w:rsid w:val="008F686C"/>
    <w:rsid w:val="00900087"/>
    <w:rsid w:val="00910435"/>
    <w:rsid w:val="009120CA"/>
    <w:rsid w:val="0091471A"/>
    <w:rsid w:val="009148DE"/>
    <w:rsid w:val="00914945"/>
    <w:rsid w:val="00917870"/>
    <w:rsid w:val="00923553"/>
    <w:rsid w:val="009311D4"/>
    <w:rsid w:val="00932C53"/>
    <w:rsid w:val="00935E3A"/>
    <w:rsid w:val="0093618D"/>
    <w:rsid w:val="0093758D"/>
    <w:rsid w:val="00937E56"/>
    <w:rsid w:val="00941E30"/>
    <w:rsid w:val="00943407"/>
    <w:rsid w:val="0094633C"/>
    <w:rsid w:val="009479D7"/>
    <w:rsid w:val="00947B74"/>
    <w:rsid w:val="009511A2"/>
    <w:rsid w:val="009537C5"/>
    <w:rsid w:val="00954F49"/>
    <w:rsid w:val="00974531"/>
    <w:rsid w:val="00975527"/>
    <w:rsid w:val="00977213"/>
    <w:rsid w:val="0097730A"/>
    <w:rsid w:val="009777D9"/>
    <w:rsid w:val="00980E9E"/>
    <w:rsid w:val="00985546"/>
    <w:rsid w:val="00991B88"/>
    <w:rsid w:val="009927F2"/>
    <w:rsid w:val="00993F44"/>
    <w:rsid w:val="00994888"/>
    <w:rsid w:val="00995231"/>
    <w:rsid w:val="009967DF"/>
    <w:rsid w:val="009A161A"/>
    <w:rsid w:val="009A5753"/>
    <w:rsid w:val="009A579D"/>
    <w:rsid w:val="009A59D8"/>
    <w:rsid w:val="009A7C83"/>
    <w:rsid w:val="009B1254"/>
    <w:rsid w:val="009B2A99"/>
    <w:rsid w:val="009B45AB"/>
    <w:rsid w:val="009C3A67"/>
    <w:rsid w:val="009C3EA4"/>
    <w:rsid w:val="009C5E3E"/>
    <w:rsid w:val="009D07ED"/>
    <w:rsid w:val="009D289F"/>
    <w:rsid w:val="009D3C41"/>
    <w:rsid w:val="009D5037"/>
    <w:rsid w:val="009E0116"/>
    <w:rsid w:val="009E2EA8"/>
    <w:rsid w:val="009E3297"/>
    <w:rsid w:val="009E33E7"/>
    <w:rsid w:val="009E50A3"/>
    <w:rsid w:val="009E5872"/>
    <w:rsid w:val="009F1A04"/>
    <w:rsid w:val="009F5BC5"/>
    <w:rsid w:val="009F5C05"/>
    <w:rsid w:val="009F734F"/>
    <w:rsid w:val="00A015EC"/>
    <w:rsid w:val="00A04AC3"/>
    <w:rsid w:val="00A0648F"/>
    <w:rsid w:val="00A07621"/>
    <w:rsid w:val="00A14D0F"/>
    <w:rsid w:val="00A200F0"/>
    <w:rsid w:val="00A2429B"/>
    <w:rsid w:val="00A246B6"/>
    <w:rsid w:val="00A271E2"/>
    <w:rsid w:val="00A300AE"/>
    <w:rsid w:val="00A30D5B"/>
    <w:rsid w:val="00A31E30"/>
    <w:rsid w:val="00A3523D"/>
    <w:rsid w:val="00A4155F"/>
    <w:rsid w:val="00A45B58"/>
    <w:rsid w:val="00A47E70"/>
    <w:rsid w:val="00A50CF0"/>
    <w:rsid w:val="00A54620"/>
    <w:rsid w:val="00A636D7"/>
    <w:rsid w:val="00A6529E"/>
    <w:rsid w:val="00A66230"/>
    <w:rsid w:val="00A702BF"/>
    <w:rsid w:val="00A74371"/>
    <w:rsid w:val="00A7671C"/>
    <w:rsid w:val="00A76E44"/>
    <w:rsid w:val="00A85506"/>
    <w:rsid w:val="00A85D6A"/>
    <w:rsid w:val="00A86FFF"/>
    <w:rsid w:val="00A934FD"/>
    <w:rsid w:val="00A956B6"/>
    <w:rsid w:val="00A96C7D"/>
    <w:rsid w:val="00AA2CBC"/>
    <w:rsid w:val="00AA65C8"/>
    <w:rsid w:val="00AB1E9B"/>
    <w:rsid w:val="00AB3F51"/>
    <w:rsid w:val="00AB4B70"/>
    <w:rsid w:val="00AC3123"/>
    <w:rsid w:val="00AC5820"/>
    <w:rsid w:val="00AC7EAD"/>
    <w:rsid w:val="00AC7EF9"/>
    <w:rsid w:val="00AD1CD8"/>
    <w:rsid w:val="00AD2F3C"/>
    <w:rsid w:val="00AD6A90"/>
    <w:rsid w:val="00AE20A5"/>
    <w:rsid w:val="00AF0A85"/>
    <w:rsid w:val="00AF2B45"/>
    <w:rsid w:val="00AF3DF7"/>
    <w:rsid w:val="00AF48CE"/>
    <w:rsid w:val="00AF7769"/>
    <w:rsid w:val="00B0331A"/>
    <w:rsid w:val="00B06A79"/>
    <w:rsid w:val="00B13435"/>
    <w:rsid w:val="00B13B43"/>
    <w:rsid w:val="00B16B0D"/>
    <w:rsid w:val="00B171D2"/>
    <w:rsid w:val="00B238A4"/>
    <w:rsid w:val="00B258BB"/>
    <w:rsid w:val="00B27E73"/>
    <w:rsid w:val="00B3382F"/>
    <w:rsid w:val="00B35A7A"/>
    <w:rsid w:val="00B36508"/>
    <w:rsid w:val="00B368C5"/>
    <w:rsid w:val="00B36DE0"/>
    <w:rsid w:val="00B431B3"/>
    <w:rsid w:val="00B444A3"/>
    <w:rsid w:val="00B543A0"/>
    <w:rsid w:val="00B60DC2"/>
    <w:rsid w:val="00B652B5"/>
    <w:rsid w:val="00B67A6A"/>
    <w:rsid w:val="00B67B97"/>
    <w:rsid w:val="00B718B4"/>
    <w:rsid w:val="00B75CA7"/>
    <w:rsid w:val="00B84453"/>
    <w:rsid w:val="00B850DD"/>
    <w:rsid w:val="00B939A5"/>
    <w:rsid w:val="00B968C8"/>
    <w:rsid w:val="00BA140E"/>
    <w:rsid w:val="00BA3EC5"/>
    <w:rsid w:val="00BA51D9"/>
    <w:rsid w:val="00BA67BC"/>
    <w:rsid w:val="00BB01F8"/>
    <w:rsid w:val="00BB3609"/>
    <w:rsid w:val="00BB5B40"/>
    <w:rsid w:val="00BB5DFC"/>
    <w:rsid w:val="00BC0667"/>
    <w:rsid w:val="00BD013B"/>
    <w:rsid w:val="00BD279D"/>
    <w:rsid w:val="00BD29E3"/>
    <w:rsid w:val="00BD3F28"/>
    <w:rsid w:val="00BD6BB8"/>
    <w:rsid w:val="00BD7380"/>
    <w:rsid w:val="00BE3730"/>
    <w:rsid w:val="00BF5907"/>
    <w:rsid w:val="00BF7E9B"/>
    <w:rsid w:val="00C042B5"/>
    <w:rsid w:val="00C04AC1"/>
    <w:rsid w:val="00C05207"/>
    <w:rsid w:val="00C07553"/>
    <w:rsid w:val="00C128A2"/>
    <w:rsid w:val="00C142F1"/>
    <w:rsid w:val="00C14366"/>
    <w:rsid w:val="00C2330F"/>
    <w:rsid w:val="00C25F74"/>
    <w:rsid w:val="00C27F0B"/>
    <w:rsid w:val="00C35DD1"/>
    <w:rsid w:val="00C4477C"/>
    <w:rsid w:val="00C45AA4"/>
    <w:rsid w:val="00C50C67"/>
    <w:rsid w:val="00C53F13"/>
    <w:rsid w:val="00C54060"/>
    <w:rsid w:val="00C61823"/>
    <w:rsid w:val="00C66BA2"/>
    <w:rsid w:val="00C67672"/>
    <w:rsid w:val="00C71BB7"/>
    <w:rsid w:val="00C76FDC"/>
    <w:rsid w:val="00C77F3D"/>
    <w:rsid w:val="00C84B7B"/>
    <w:rsid w:val="00C95985"/>
    <w:rsid w:val="00C9687C"/>
    <w:rsid w:val="00CA624E"/>
    <w:rsid w:val="00CB5651"/>
    <w:rsid w:val="00CB6754"/>
    <w:rsid w:val="00CB7972"/>
    <w:rsid w:val="00CC4F08"/>
    <w:rsid w:val="00CC5026"/>
    <w:rsid w:val="00CC68D0"/>
    <w:rsid w:val="00CD6D8E"/>
    <w:rsid w:val="00CD6DBF"/>
    <w:rsid w:val="00CE0E70"/>
    <w:rsid w:val="00CE4962"/>
    <w:rsid w:val="00CF28E2"/>
    <w:rsid w:val="00CF7F71"/>
    <w:rsid w:val="00D03F9A"/>
    <w:rsid w:val="00D06D51"/>
    <w:rsid w:val="00D15588"/>
    <w:rsid w:val="00D16A38"/>
    <w:rsid w:val="00D24991"/>
    <w:rsid w:val="00D32475"/>
    <w:rsid w:val="00D330E2"/>
    <w:rsid w:val="00D40D09"/>
    <w:rsid w:val="00D41503"/>
    <w:rsid w:val="00D43E00"/>
    <w:rsid w:val="00D50255"/>
    <w:rsid w:val="00D62A67"/>
    <w:rsid w:val="00D66520"/>
    <w:rsid w:val="00D74C6E"/>
    <w:rsid w:val="00D76575"/>
    <w:rsid w:val="00D827E5"/>
    <w:rsid w:val="00D82D44"/>
    <w:rsid w:val="00D84C6D"/>
    <w:rsid w:val="00D852D5"/>
    <w:rsid w:val="00D867BA"/>
    <w:rsid w:val="00D90D8A"/>
    <w:rsid w:val="00D916FF"/>
    <w:rsid w:val="00D9406E"/>
    <w:rsid w:val="00D953A1"/>
    <w:rsid w:val="00DA060B"/>
    <w:rsid w:val="00DA078C"/>
    <w:rsid w:val="00DA79E6"/>
    <w:rsid w:val="00DB1E18"/>
    <w:rsid w:val="00DB5734"/>
    <w:rsid w:val="00DB5EFB"/>
    <w:rsid w:val="00DD014F"/>
    <w:rsid w:val="00DD0DC6"/>
    <w:rsid w:val="00DD4E6D"/>
    <w:rsid w:val="00DD5D59"/>
    <w:rsid w:val="00DD7BD4"/>
    <w:rsid w:val="00DE0BC1"/>
    <w:rsid w:val="00DE34CF"/>
    <w:rsid w:val="00DE4058"/>
    <w:rsid w:val="00DE749F"/>
    <w:rsid w:val="00DE7DEC"/>
    <w:rsid w:val="00DF52A8"/>
    <w:rsid w:val="00DF6AC1"/>
    <w:rsid w:val="00E00261"/>
    <w:rsid w:val="00E01C14"/>
    <w:rsid w:val="00E04755"/>
    <w:rsid w:val="00E06F5B"/>
    <w:rsid w:val="00E07A1F"/>
    <w:rsid w:val="00E100A7"/>
    <w:rsid w:val="00E13F3D"/>
    <w:rsid w:val="00E14D94"/>
    <w:rsid w:val="00E16BD6"/>
    <w:rsid w:val="00E17FFB"/>
    <w:rsid w:val="00E21550"/>
    <w:rsid w:val="00E22967"/>
    <w:rsid w:val="00E24D05"/>
    <w:rsid w:val="00E25FA1"/>
    <w:rsid w:val="00E26E78"/>
    <w:rsid w:val="00E34898"/>
    <w:rsid w:val="00E44CC6"/>
    <w:rsid w:val="00E50C6D"/>
    <w:rsid w:val="00E53DAF"/>
    <w:rsid w:val="00E61FE8"/>
    <w:rsid w:val="00E624B4"/>
    <w:rsid w:val="00E62549"/>
    <w:rsid w:val="00E67C82"/>
    <w:rsid w:val="00E71846"/>
    <w:rsid w:val="00E77BEB"/>
    <w:rsid w:val="00E80215"/>
    <w:rsid w:val="00E85080"/>
    <w:rsid w:val="00E864EB"/>
    <w:rsid w:val="00E8738C"/>
    <w:rsid w:val="00E939C8"/>
    <w:rsid w:val="00E96744"/>
    <w:rsid w:val="00EB06AD"/>
    <w:rsid w:val="00EB09B7"/>
    <w:rsid w:val="00EB0E4F"/>
    <w:rsid w:val="00EB290A"/>
    <w:rsid w:val="00EC34F8"/>
    <w:rsid w:val="00EC44C6"/>
    <w:rsid w:val="00ED10A8"/>
    <w:rsid w:val="00ED1677"/>
    <w:rsid w:val="00ED3CF7"/>
    <w:rsid w:val="00ED4810"/>
    <w:rsid w:val="00EE0AFB"/>
    <w:rsid w:val="00EE1C70"/>
    <w:rsid w:val="00EE2825"/>
    <w:rsid w:val="00EE32B0"/>
    <w:rsid w:val="00EE5586"/>
    <w:rsid w:val="00EE7D7C"/>
    <w:rsid w:val="00EF020A"/>
    <w:rsid w:val="00EF6270"/>
    <w:rsid w:val="00F2534C"/>
    <w:rsid w:val="00F25D98"/>
    <w:rsid w:val="00F25FB3"/>
    <w:rsid w:val="00F300FB"/>
    <w:rsid w:val="00F3511D"/>
    <w:rsid w:val="00F35860"/>
    <w:rsid w:val="00F418B1"/>
    <w:rsid w:val="00F443AE"/>
    <w:rsid w:val="00F46341"/>
    <w:rsid w:val="00F5457B"/>
    <w:rsid w:val="00F5751B"/>
    <w:rsid w:val="00F620C2"/>
    <w:rsid w:val="00F62A2B"/>
    <w:rsid w:val="00F63976"/>
    <w:rsid w:val="00F6769E"/>
    <w:rsid w:val="00F715BF"/>
    <w:rsid w:val="00F71CC0"/>
    <w:rsid w:val="00F729DF"/>
    <w:rsid w:val="00F72A63"/>
    <w:rsid w:val="00F80FC2"/>
    <w:rsid w:val="00F86961"/>
    <w:rsid w:val="00F9009C"/>
    <w:rsid w:val="00F93942"/>
    <w:rsid w:val="00F94C78"/>
    <w:rsid w:val="00F95230"/>
    <w:rsid w:val="00FA1684"/>
    <w:rsid w:val="00FA75C1"/>
    <w:rsid w:val="00FA76C0"/>
    <w:rsid w:val="00FB5AD9"/>
    <w:rsid w:val="00FB6386"/>
    <w:rsid w:val="00FB63CD"/>
    <w:rsid w:val="00FB6B59"/>
    <w:rsid w:val="00FC13C6"/>
    <w:rsid w:val="00FC1FD2"/>
    <w:rsid w:val="00FC663F"/>
    <w:rsid w:val="00FD04CE"/>
    <w:rsid w:val="00FD4661"/>
    <w:rsid w:val="00FD5593"/>
    <w:rsid w:val="00FE0872"/>
    <w:rsid w:val="00FE725A"/>
    <w:rsid w:val="00FE7996"/>
    <w:rsid w:val="00FF4002"/>
    <w:rsid w:val="00FF4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37515"/>
  <w15:docId w15:val="{B0C85695-E5E6-41B2-9344-B35D5E3B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D000D"/>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break"/>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Level_2,标题 8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uiPriority w:val="99"/>
    <w:qFormat/>
    <w:rsid w:val="000B7FED"/>
    <w:pPr>
      <w:ind w:left="0" w:firstLine="0"/>
      <w:outlineLvl w:val="7"/>
    </w:pPr>
  </w:style>
  <w:style w:type="paragraph" w:styleId="9">
    <w:name w:val="heading 9"/>
    <w:aliases w:val="Figure Heading,FH"/>
    <w:basedOn w:val="8"/>
    <w:next w:val="a1"/>
    <w:link w:val="90"/>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aliases w:val="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2"/>
    <w:link w:val="10"/>
    <w:qFormat/>
    <w:rsid w:val="007F0AD6"/>
    <w:rPr>
      <w:rFonts w:ascii="Arial" w:hAnsi="Arial"/>
      <w:sz w:val="36"/>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basedOn w:val="a2"/>
    <w:link w:val="2"/>
    <w:qFormat/>
    <w:rsid w:val="007F0AD6"/>
    <w:rPr>
      <w:rFonts w:ascii="Arial" w:hAnsi="Arial"/>
      <w:sz w:val="32"/>
      <w:lang w:val="en-GB" w:eastAsia="en-US"/>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basedOn w:val="a2"/>
    <w:link w:val="30"/>
    <w:qFormat/>
    <w:rsid w:val="00D415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0"/>
    <w:qFormat/>
    <w:rsid w:val="007F0AD6"/>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Heading 81111 字符,Level_2 字符,标题 811 字符"/>
    <w:basedOn w:val="a2"/>
    <w:link w:val="5"/>
    <w:qFormat/>
    <w:rsid w:val="007F0AD6"/>
    <w:rPr>
      <w:rFonts w:ascii="Arial" w:hAnsi="Arial"/>
      <w:sz w:val="22"/>
      <w:lang w:val="en-GB" w:eastAsia="en-US"/>
    </w:rPr>
  </w:style>
  <w:style w:type="paragraph" w:customStyle="1" w:styleId="H6">
    <w:name w:val="H6"/>
    <w:basedOn w:val="5"/>
    <w:next w:val="a1"/>
    <w:link w:val="H6Char"/>
    <w:qFormat/>
    <w:rsid w:val="000B7FED"/>
    <w:pPr>
      <w:ind w:left="1985" w:hanging="1985"/>
      <w:outlineLvl w:val="9"/>
    </w:pPr>
    <w:rPr>
      <w:sz w:val="20"/>
    </w:rPr>
  </w:style>
  <w:style w:type="character" w:customStyle="1" w:styleId="H6Char">
    <w:name w:val="H6 Char"/>
    <w:link w:val="H6"/>
    <w:qFormat/>
    <w:locked/>
    <w:rsid w:val="007F0AD6"/>
    <w:rPr>
      <w:rFonts w:ascii="Arial" w:hAnsi="Arial"/>
      <w:lang w:val="en-GB" w:eastAsia="en-US"/>
    </w:rPr>
  </w:style>
  <w:style w:type="character" w:customStyle="1" w:styleId="60">
    <w:name w:val="标题 6 字符"/>
    <w:aliases w:val="T1 字符,Header 6 字符"/>
    <w:basedOn w:val="a2"/>
    <w:link w:val="6"/>
    <w:uiPriority w:val="9"/>
    <w:qFormat/>
    <w:rsid w:val="007F0AD6"/>
    <w:rPr>
      <w:rFonts w:ascii="Arial" w:hAnsi="Arial"/>
      <w:lang w:val="en-GB" w:eastAsia="en-US"/>
    </w:rPr>
  </w:style>
  <w:style w:type="character" w:customStyle="1" w:styleId="70">
    <w:name w:val="标题 7 字符"/>
    <w:basedOn w:val="a2"/>
    <w:link w:val="7"/>
    <w:qFormat/>
    <w:rsid w:val="007F0AD6"/>
    <w:rPr>
      <w:rFonts w:ascii="Arial" w:hAnsi="Arial"/>
      <w:lang w:val="en-GB" w:eastAsia="en-US"/>
    </w:rPr>
  </w:style>
  <w:style w:type="character" w:customStyle="1" w:styleId="80">
    <w:name w:val="标题 8 字符"/>
    <w:basedOn w:val="a2"/>
    <w:link w:val="8"/>
    <w:uiPriority w:val="99"/>
    <w:qFormat/>
    <w:rsid w:val="007F0AD6"/>
    <w:rPr>
      <w:rFonts w:ascii="Arial" w:hAnsi="Arial"/>
      <w:sz w:val="36"/>
      <w:lang w:val="en-GB" w:eastAsia="en-US"/>
    </w:rPr>
  </w:style>
  <w:style w:type="character" w:customStyle="1" w:styleId="90">
    <w:name w:val="标题 9 字符"/>
    <w:aliases w:val="Figure Heading 字符,FH 字符"/>
    <w:basedOn w:val="a2"/>
    <w:link w:val="9"/>
    <w:uiPriority w:val="99"/>
    <w:qFormat/>
    <w:rsid w:val="007F0AD6"/>
    <w:rPr>
      <w:rFonts w:ascii="Arial" w:hAnsi="Arial"/>
      <w:sz w:val="36"/>
      <w:lang w:val="en-GB" w:eastAsia="en-US"/>
    </w:rPr>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2"/>
    <w:uiPriority w:val="99"/>
    <w:qFormat/>
    <w:rsid w:val="000B7FED"/>
    <w:pPr>
      <w:ind w:left="284"/>
    </w:pPr>
  </w:style>
  <w:style w:type="paragraph" w:styleId="12">
    <w:name w:val="index 1"/>
    <w:basedOn w:val="a1"/>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qFormat/>
    <w:rsid w:val="000B7FED"/>
    <w:pPr>
      <w:outlineLvl w:val="9"/>
    </w:pPr>
  </w:style>
  <w:style w:type="paragraph" w:styleId="22">
    <w:name w:val="List Number 2"/>
    <w:basedOn w:val="a5"/>
    <w:uiPriority w:val="99"/>
    <w:qFormat/>
    <w:rsid w:val="000B7FED"/>
    <w:pPr>
      <w:ind w:left="851"/>
    </w:pPr>
  </w:style>
  <w:style w:type="paragraph" w:styleId="a5">
    <w:name w:val="List Number"/>
    <w:basedOn w:val="a6"/>
    <w:uiPriority w:val="99"/>
    <w:qFormat/>
    <w:rsid w:val="000B7FED"/>
  </w:style>
  <w:style w:type="paragraph" w:styleId="a6">
    <w:name w:val="List"/>
    <w:basedOn w:val="a1"/>
    <w:link w:val="a7"/>
    <w:uiPriority w:val="99"/>
    <w:qFormat/>
    <w:rsid w:val="000B7FED"/>
    <w:pPr>
      <w:ind w:left="568" w:hanging="284"/>
    </w:pPr>
  </w:style>
  <w:style w:type="paragraph" w:styleId="a8">
    <w:name w:val="header"/>
    <w:aliases w:val="header odd,header odd1,header odd2,header odd3,header odd4,header odd5,header odd6,header,header1,header2,header3,header odd11,header odd21,header odd7,header4,header odd8,header odd9,header5,header odd12,header11,header21,header odd22,header31,h"/>
    <w:link w:val="a9"/>
    <w:uiPriority w:val="99"/>
    <w:qFormat/>
    <w:rsid w:val="000B7FED"/>
    <w:pPr>
      <w:widowControl w:val="0"/>
    </w:pPr>
    <w:rPr>
      <w:rFonts w:ascii="Arial" w:hAnsi="Arial"/>
      <w:b/>
      <w:noProof/>
      <w:sz w:val="18"/>
      <w:lang w:val="en-GB" w:eastAsia="en-US"/>
    </w:rPr>
  </w:style>
  <w:style w:type="character" w:customStyle="1" w:styleId="a9">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2"/>
    <w:link w:val="a8"/>
    <w:uiPriority w:val="99"/>
    <w:qFormat/>
    <w:locked/>
    <w:rsid w:val="007F0AD6"/>
    <w:rPr>
      <w:rFonts w:ascii="Arial" w:hAnsi="Arial"/>
      <w:b/>
      <w:noProof/>
      <w:sz w:val="18"/>
      <w:lang w:val="en-GB" w:eastAsia="en-US"/>
    </w:rPr>
  </w:style>
  <w:style w:type="character" w:styleId="aa">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footnote text"/>
    <w:basedOn w:val="a1"/>
    <w:link w:val="ac"/>
    <w:qFormat/>
    <w:rsid w:val="000B7FED"/>
    <w:pPr>
      <w:keepLines/>
      <w:spacing w:after="0"/>
      <w:ind w:left="454" w:hanging="454"/>
    </w:pPr>
    <w:rPr>
      <w:sz w:val="16"/>
    </w:rPr>
  </w:style>
  <w:style w:type="character" w:customStyle="1" w:styleId="a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b"/>
    <w:qFormat/>
    <w:locked/>
    <w:rsid w:val="007F0AD6"/>
    <w:rPr>
      <w:rFonts w:ascii="Times New Roman" w:hAnsi="Times New Roman"/>
      <w:sz w:val="16"/>
      <w:lang w:val="en-GB" w:eastAsia="en-US"/>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1"/>
    <w:link w:val="TALCar"/>
    <w:qFormat/>
    <w:rsid w:val="000B7FED"/>
    <w:pPr>
      <w:keepNext/>
      <w:keepLines/>
      <w:spacing w:after="0"/>
    </w:pPr>
    <w:rPr>
      <w:rFonts w:ascii="Arial" w:hAnsi="Arial"/>
      <w:sz w:val="18"/>
    </w:rPr>
  </w:style>
  <w:style w:type="character" w:customStyle="1" w:styleId="TALCar">
    <w:name w:val="TAL Car"/>
    <w:link w:val="TAL"/>
    <w:qFormat/>
    <w:rsid w:val="00B431B3"/>
    <w:rPr>
      <w:rFonts w:ascii="Arial" w:hAnsi="Arial"/>
      <w:sz w:val="18"/>
      <w:lang w:val="en-GB" w:eastAsia="en-US"/>
    </w:rPr>
  </w:style>
  <w:style w:type="character" w:customStyle="1" w:styleId="TACChar">
    <w:name w:val="TAC Char"/>
    <w:link w:val="TAC"/>
    <w:qFormat/>
    <w:rsid w:val="00B431B3"/>
    <w:rPr>
      <w:rFonts w:ascii="Arial" w:hAnsi="Arial"/>
      <w:sz w:val="18"/>
      <w:lang w:val="en-GB" w:eastAsia="en-US"/>
    </w:rPr>
  </w:style>
  <w:style w:type="character" w:customStyle="1" w:styleId="TAHCar">
    <w:name w:val="TAH Car"/>
    <w:link w:val="TAH"/>
    <w:uiPriority w:val="99"/>
    <w:qFormat/>
    <w:rsid w:val="00B431B3"/>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1"/>
    <w:link w:val="THChar"/>
    <w:qFormat/>
    <w:rsid w:val="000B7FED"/>
    <w:pPr>
      <w:keepNext/>
      <w:keepLines/>
      <w:spacing w:before="60"/>
      <w:jc w:val="center"/>
    </w:pPr>
    <w:rPr>
      <w:rFonts w:ascii="Arial" w:hAnsi="Arial"/>
      <w:b/>
    </w:rPr>
  </w:style>
  <w:style w:type="character" w:customStyle="1" w:styleId="THChar">
    <w:name w:val="TH Char"/>
    <w:link w:val="TH"/>
    <w:qFormat/>
    <w:rsid w:val="00B431B3"/>
    <w:rPr>
      <w:rFonts w:ascii="Arial" w:hAnsi="Arial"/>
      <w:b/>
      <w:lang w:val="en-GB" w:eastAsia="en-US"/>
    </w:rPr>
  </w:style>
  <w:style w:type="character" w:customStyle="1" w:styleId="TFChar">
    <w:name w:val="TF Char"/>
    <w:link w:val="TF"/>
    <w:qFormat/>
    <w:locked/>
    <w:rsid w:val="007F0AD6"/>
    <w:rPr>
      <w:rFonts w:ascii="Arial" w:hAnsi="Arial"/>
      <w:b/>
      <w:lang w:val="en-GB" w:eastAsia="en-US"/>
    </w:rPr>
  </w:style>
  <w:style w:type="paragraph" w:customStyle="1" w:styleId="NO">
    <w:name w:val="NO"/>
    <w:basedOn w:val="a1"/>
    <w:link w:val="NOChar"/>
    <w:qFormat/>
    <w:rsid w:val="000B7FED"/>
    <w:pPr>
      <w:keepLines/>
      <w:ind w:left="1135" w:hanging="851"/>
    </w:pPr>
  </w:style>
  <w:style w:type="character" w:customStyle="1" w:styleId="NOChar">
    <w:name w:val="NO Char"/>
    <w:link w:val="NO"/>
    <w:qFormat/>
    <w:locked/>
    <w:rsid w:val="007F0AD6"/>
    <w:rPr>
      <w:rFonts w:ascii="Times New Roman" w:hAnsi="Times New Roman"/>
      <w:lang w:val="en-GB" w:eastAsia="en-US"/>
    </w:rPr>
  </w:style>
  <w:style w:type="paragraph" w:styleId="TOC9">
    <w:name w:val="toc 9"/>
    <w:basedOn w:val="TOC8"/>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character" w:customStyle="1" w:styleId="EXChar">
    <w:name w:val="EX Char"/>
    <w:link w:val="EX"/>
    <w:qFormat/>
    <w:locked/>
    <w:rsid w:val="007F0AD6"/>
    <w:rPr>
      <w:rFonts w:ascii="Times New Roman" w:hAnsi="Times New Roman"/>
      <w:lang w:val="en-GB" w:eastAsia="en-US"/>
    </w:rPr>
  </w:style>
  <w:style w:type="paragraph" w:customStyle="1" w:styleId="FP">
    <w:name w:val="FP"/>
    <w:basedOn w:val="a1"/>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1"/>
    <w:uiPriority w:val="39"/>
    <w:qFormat/>
    <w:rsid w:val="000B7FED"/>
    <w:pPr>
      <w:ind w:left="1985" w:hanging="1985"/>
    </w:pPr>
  </w:style>
  <w:style w:type="paragraph" w:styleId="TOC7">
    <w:name w:val="toc 7"/>
    <w:basedOn w:val="TOC6"/>
    <w:next w:val="a1"/>
    <w:uiPriority w:val="39"/>
    <w:qFormat/>
    <w:rsid w:val="000B7FED"/>
    <w:pPr>
      <w:ind w:left="2268" w:hanging="2268"/>
    </w:pPr>
  </w:style>
  <w:style w:type="paragraph" w:styleId="23">
    <w:name w:val="List Bullet 2"/>
    <w:basedOn w:val="ad"/>
    <w:link w:val="24"/>
    <w:qFormat/>
    <w:rsid w:val="000B7FED"/>
    <w:pPr>
      <w:ind w:left="851"/>
    </w:pPr>
  </w:style>
  <w:style w:type="paragraph" w:styleId="ad">
    <w:name w:val="List Bullet"/>
    <w:basedOn w:val="a6"/>
    <w:link w:val="ae"/>
    <w:uiPriority w:val="99"/>
    <w:qFormat/>
    <w:rsid w:val="000B7FED"/>
  </w:style>
  <w:style w:type="character" w:customStyle="1" w:styleId="24">
    <w:name w:val="列表项目符号 2 字符"/>
    <w:link w:val="23"/>
    <w:qFormat/>
    <w:locked/>
    <w:rsid w:val="000C12D0"/>
    <w:rPr>
      <w:rFonts w:ascii="Times New Roman" w:hAnsi="Times New Roman"/>
      <w:lang w:val="en-GB" w:eastAsia="en-US"/>
    </w:rPr>
  </w:style>
  <w:style w:type="paragraph" w:styleId="32">
    <w:name w:val="List Bullet 3"/>
    <w:basedOn w:val="23"/>
    <w:link w:val="33"/>
    <w:uiPriority w:val="99"/>
    <w:qFormat/>
    <w:rsid w:val="000B7FED"/>
    <w:pPr>
      <w:ind w:left="1135"/>
    </w:pPr>
  </w:style>
  <w:style w:type="paragraph" w:customStyle="1" w:styleId="EQ">
    <w:name w:val="EQ"/>
    <w:basedOn w:val="a1"/>
    <w:next w:val="a1"/>
    <w:link w:val="EQChar"/>
    <w:qFormat/>
    <w:rsid w:val="000B7FED"/>
    <w:pPr>
      <w:keepLines/>
      <w:tabs>
        <w:tab w:val="center" w:pos="4536"/>
        <w:tab w:val="right" w:pos="9072"/>
      </w:tabs>
    </w:pPr>
    <w:rPr>
      <w:noProof/>
    </w:rPr>
  </w:style>
  <w:style w:type="character" w:customStyle="1" w:styleId="EQChar">
    <w:name w:val="EQ Char"/>
    <w:link w:val="EQ"/>
    <w:qFormat/>
    <w:locked/>
    <w:rsid w:val="007F0AD6"/>
    <w:rPr>
      <w:rFonts w:ascii="Times New Roman" w:hAnsi="Times New Roman"/>
      <w:noProof/>
      <w:lang w:val="en-GB" w:eastAsia="en-US"/>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0C12D0"/>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B431B3"/>
    <w:rPr>
      <w:rFonts w:ascii="Arial" w:hAnsi="Arial"/>
      <w:sz w:val="18"/>
      <w:lang w:val="en-GB" w:eastAsia="en-US"/>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5">
    <w:name w:val="List 2"/>
    <w:basedOn w:val="a6"/>
    <w:link w:val="26"/>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qFormat/>
    <w:rsid w:val="000B7FED"/>
    <w:pPr>
      <w:ind w:left="1135"/>
    </w:pPr>
  </w:style>
  <w:style w:type="paragraph" w:styleId="42">
    <w:name w:val="List 4"/>
    <w:basedOn w:val="34"/>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character" w:customStyle="1" w:styleId="EditorsNoteCarCar">
    <w:name w:val="Editor's Note Car Car"/>
    <w:link w:val="EditorsNote"/>
    <w:qFormat/>
    <w:locked/>
    <w:rsid w:val="000C12D0"/>
    <w:rPr>
      <w:rFonts w:ascii="Times New Roman" w:hAnsi="Times New Roman"/>
      <w:color w:val="FF0000"/>
      <w:lang w:val="en-GB" w:eastAsia="en-US"/>
    </w:rPr>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
    <w:name w:val="B1"/>
    <w:basedOn w:val="a6"/>
    <w:link w:val="B1Char"/>
    <w:qFormat/>
    <w:rsid w:val="000B7FED"/>
  </w:style>
  <w:style w:type="character" w:customStyle="1" w:styleId="B1Char">
    <w:name w:val="B1 Char"/>
    <w:link w:val="B1"/>
    <w:qFormat/>
    <w:locked/>
    <w:rsid w:val="00F95230"/>
    <w:rPr>
      <w:rFonts w:ascii="Times New Roman" w:hAnsi="Times New Roman"/>
      <w:lang w:val="en-GB" w:eastAsia="en-US"/>
    </w:rPr>
  </w:style>
  <w:style w:type="paragraph" w:customStyle="1" w:styleId="B2">
    <w:name w:val="B2"/>
    <w:basedOn w:val="25"/>
    <w:link w:val="B2Char"/>
    <w:qFormat/>
    <w:rsid w:val="000B7FED"/>
  </w:style>
  <w:style w:type="character" w:customStyle="1" w:styleId="B2Char">
    <w:name w:val="B2 Char"/>
    <w:link w:val="B2"/>
    <w:qFormat/>
    <w:locked/>
    <w:rsid w:val="007F0AD6"/>
    <w:rPr>
      <w:rFonts w:ascii="Times New Roman" w:hAnsi="Times New Roman"/>
      <w:lang w:val="en-GB" w:eastAsia="en-US"/>
    </w:rPr>
  </w:style>
  <w:style w:type="paragraph" w:customStyle="1" w:styleId="B3">
    <w:name w:val="B3"/>
    <w:basedOn w:val="34"/>
    <w:link w:val="B3Char"/>
    <w:qFormat/>
    <w:rsid w:val="000B7FED"/>
  </w:style>
  <w:style w:type="character" w:customStyle="1" w:styleId="B3Char">
    <w:name w:val="B3 Char"/>
    <w:link w:val="B3"/>
    <w:qFormat/>
    <w:locked/>
    <w:rsid w:val="007F0AD6"/>
    <w:rPr>
      <w:rFonts w:ascii="Times New Roman" w:hAnsi="Times New Roman"/>
      <w:lang w:val="en-GB" w:eastAsia="en-US"/>
    </w:rPr>
  </w:style>
  <w:style w:type="paragraph" w:customStyle="1" w:styleId="B4">
    <w:name w:val="B4"/>
    <w:basedOn w:val="42"/>
    <w:link w:val="B4Char"/>
    <w:qFormat/>
    <w:rsid w:val="000B7FED"/>
  </w:style>
  <w:style w:type="character" w:customStyle="1" w:styleId="B4Char">
    <w:name w:val="B4 Char"/>
    <w:link w:val="B4"/>
    <w:qFormat/>
    <w:locked/>
    <w:rsid w:val="000C12D0"/>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qFormat/>
    <w:locked/>
    <w:rsid w:val="000C12D0"/>
    <w:rPr>
      <w:rFonts w:ascii="Times New Roman" w:hAnsi="Times New Roman"/>
      <w:lang w:val="en-GB" w:eastAsia="en-US"/>
    </w:rPr>
  </w:style>
  <w:style w:type="paragraph" w:styleId="af">
    <w:name w:val="footer"/>
    <w:aliases w:val="footer odd,footer,fo,pie de página"/>
    <w:basedOn w:val="a8"/>
    <w:link w:val="af0"/>
    <w:uiPriority w:val="99"/>
    <w:qFormat/>
    <w:rsid w:val="000B7FED"/>
    <w:pPr>
      <w:jc w:val="center"/>
    </w:pPr>
    <w:rPr>
      <w:i/>
    </w:rPr>
  </w:style>
  <w:style w:type="character" w:customStyle="1" w:styleId="af0">
    <w:name w:val="页脚 字符"/>
    <w:aliases w:val="footer odd 字符,footer 字符,fo 字符,pie de página 字符"/>
    <w:basedOn w:val="a2"/>
    <w:link w:val="af"/>
    <w:uiPriority w:val="99"/>
    <w:qFormat/>
    <w:rsid w:val="007F0AD6"/>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rsid w:val="00F95230"/>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qFormat/>
    <w:rsid w:val="000B7FED"/>
    <w:rPr>
      <w:sz w:val="16"/>
    </w:rPr>
  </w:style>
  <w:style w:type="paragraph" w:styleId="af3">
    <w:name w:val="annotation text"/>
    <w:basedOn w:val="a1"/>
    <w:link w:val="af4"/>
    <w:uiPriority w:val="99"/>
    <w:qFormat/>
    <w:rsid w:val="000B7FED"/>
  </w:style>
  <w:style w:type="character" w:customStyle="1" w:styleId="af4">
    <w:name w:val="批注文字 字符"/>
    <w:link w:val="af3"/>
    <w:uiPriority w:val="99"/>
    <w:qFormat/>
    <w:rsid w:val="00B431B3"/>
    <w:rPr>
      <w:rFonts w:ascii="Times New Roman" w:hAnsi="Times New Roman"/>
      <w:lang w:val="en-GB" w:eastAsia="en-US"/>
    </w:rPr>
  </w:style>
  <w:style w:type="character" w:styleId="af5">
    <w:name w:val="FollowedHyperlink"/>
    <w:qFormat/>
    <w:rsid w:val="000B7FED"/>
    <w:rPr>
      <w:color w:val="800080"/>
      <w:u w:val="single"/>
    </w:rPr>
  </w:style>
  <w:style w:type="paragraph" w:styleId="af6">
    <w:name w:val="Balloon Text"/>
    <w:basedOn w:val="a1"/>
    <w:link w:val="af7"/>
    <w:uiPriority w:val="99"/>
    <w:qFormat/>
    <w:rsid w:val="000B7FED"/>
    <w:rPr>
      <w:rFonts w:ascii="Tahoma" w:hAnsi="Tahoma" w:cs="Tahoma"/>
      <w:sz w:val="16"/>
      <w:szCs w:val="16"/>
    </w:rPr>
  </w:style>
  <w:style w:type="character" w:customStyle="1" w:styleId="af7">
    <w:name w:val="批注框文本 字符"/>
    <w:basedOn w:val="a2"/>
    <w:link w:val="af6"/>
    <w:uiPriority w:val="99"/>
    <w:qFormat/>
    <w:rsid w:val="007F0AD6"/>
    <w:rPr>
      <w:rFonts w:ascii="Tahoma" w:hAnsi="Tahoma" w:cs="Tahoma"/>
      <w:sz w:val="16"/>
      <w:szCs w:val="16"/>
      <w:lang w:val="en-GB" w:eastAsia="en-US"/>
    </w:rPr>
  </w:style>
  <w:style w:type="paragraph" w:styleId="af8">
    <w:name w:val="annotation subject"/>
    <w:basedOn w:val="af3"/>
    <w:next w:val="af3"/>
    <w:link w:val="af9"/>
    <w:uiPriority w:val="99"/>
    <w:qFormat/>
    <w:rsid w:val="000B7FED"/>
    <w:rPr>
      <w:b/>
      <w:bCs/>
    </w:rPr>
  </w:style>
  <w:style w:type="character" w:customStyle="1" w:styleId="af9">
    <w:name w:val="批注主题 字符"/>
    <w:basedOn w:val="af4"/>
    <w:link w:val="af8"/>
    <w:uiPriority w:val="99"/>
    <w:qFormat/>
    <w:rsid w:val="007F0AD6"/>
    <w:rPr>
      <w:rFonts w:ascii="Times New Roman" w:hAnsi="Times New Roman"/>
      <w:b/>
      <w:bCs/>
      <w:lang w:val="en-GB" w:eastAsia="en-US"/>
    </w:rPr>
  </w:style>
  <w:style w:type="paragraph" w:styleId="afa">
    <w:name w:val="Document Map"/>
    <w:basedOn w:val="a1"/>
    <w:link w:val="afb"/>
    <w:uiPriority w:val="99"/>
    <w:qFormat/>
    <w:rsid w:val="005E2C44"/>
    <w:pPr>
      <w:shd w:val="clear" w:color="auto" w:fill="000080"/>
    </w:pPr>
    <w:rPr>
      <w:rFonts w:ascii="Tahoma" w:hAnsi="Tahoma" w:cs="Tahoma"/>
    </w:rPr>
  </w:style>
  <w:style w:type="character" w:customStyle="1" w:styleId="afb">
    <w:name w:val="文档结构图 字符"/>
    <w:basedOn w:val="a2"/>
    <w:link w:val="afa"/>
    <w:uiPriority w:val="99"/>
    <w:qFormat/>
    <w:rsid w:val="007F0AD6"/>
    <w:rPr>
      <w:rFonts w:ascii="Tahoma" w:hAnsi="Tahoma" w:cs="Tahoma"/>
      <w:shd w:val="clear" w:color="auto" w:fill="000080"/>
      <w:lang w:val="en-GB" w:eastAsia="en-US"/>
    </w:rPr>
  </w:style>
  <w:style w:type="character" w:customStyle="1" w:styleId="TALChar">
    <w:name w:val="TAL Char"/>
    <w:qFormat/>
    <w:locked/>
    <w:rsid w:val="00F95230"/>
    <w:rPr>
      <w:rFonts w:ascii="Arial" w:eastAsia="Times New Roman" w:hAnsi="Arial" w:cs="Arial"/>
      <w:sz w:val="18"/>
      <w:lang w:val="en-GB"/>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qFormat/>
    <w:rsid w:val="007F0AD6"/>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rsid w:val="007F0AD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rsid w:val="007F0AD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rsid w:val="007F0AD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7F0AD6"/>
    <w:rPr>
      <w:rFonts w:ascii="Arial" w:eastAsia="MS Mincho" w:hAnsi="Arial" w:cs="Arial" w:hint="default"/>
      <w:sz w:val="22"/>
      <w:lang w:val="en-GB" w:eastAsia="en-US" w:bidi="ar-SA"/>
    </w:rPr>
  </w:style>
  <w:style w:type="paragraph" w:styleId="afc">
    <w:name w:val="Normal (Web)"/>
    <w:basedOn w:val="a1"/>
    <w:uiPriority w:val="99"/>
    <w:unhideWhenUsed/>
    <w:qFormat/>
    <w:rsid w:val="007F0AD6"/>
    <w:pPr>
      <w:spacing w:before="100" w:beforeAutospacing="1" w:after="100" w:afterAutospacing="1"/>
    </w:pPr>
    <w:rPr>
      <w:rFonts w:eastAsia="Arial Unicode MS"/>
      <w:sz w:val="24"/>
      <w:szCs w:val="24"/>
      <w:lang w:eastAsia="en-GB"/>
    </w:rPr>
  </w:style>
  <w:style w:type="paragraph" w:styleId="afd">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1"/>
    <w:uiPriority w:val="99"/>
    <w:unhideWhenUsed/>
    <w:qFormat/>
    <w:rsid w:val="007F0AD6"/>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qFormat/>
    <w:rsid w:val="007F0AD6"/>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a2"/>
    <w:rsid w:val="007F0AD6"/>
    <w:rPr>
      <w:rFonts w:ascii="Times New Roman" w:eastAsia="Times New Roman" w:hAnsi="Times New Roman"/>
      <w:sz w:val="18"/>
      <w:szCs w:val="18"/>
      <w:lang w:val="en-GB" w:eastAsia="en-GB"/>
    </w:rPr>
  </w:style>
  <w:style w:type="paragraph" w:styleId="afe">
    <w:name w:val="index heading"/>
    <w:basedOn w:val="a1"/>
    <w:next w:val="a1"/>
    <w:uiPriority w:val="99"/>
    <w:unhideWhenUsed/>
    <w:qFormat/>
    <w:rsid w:val="007F0AD6"/>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aff">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 字符"/>
    <w:link w:val="aff0"/>
    <w:uiPriority w:val="99"/>
    <w:qFormat/>
    <w:locked/>
    <w:rsid w:val="007F0AD6"/>
    <w:rPr>
      <w:rFonts w:ascii="MS Mincho" w:eastAsia="MS Mincho"/>
      <w:b/>
      <w:lang w:eastAsia="en-US"/>
    </w:rPr>
  </w:style>
  <w:style w:type="paragraph" w:styleId="aff0">
    <w:name w:val="caption"/>
    <w:aliases w:val="cap,cap Char,Caption Char,Caption Char1 Char,cap Char Char1,Caption Char Char1 Char,cap Char2 Char,Ca,Caption Char C...,cap1,cap2,cap11,Légende-figure,Légende-figure Char,Beschrifubg,Beschriftung Char,label,cap11 Char Char Char,captions,C,cap3"/>
    <w:basedOn w:val="a1"/>
    <w:next w:val="a1"/>
    <w:link w:val="aff"/>
    <w:unhideWhenUsed/>
    <w:qFormat/>
    <w:rsid w:val="007F0AD6"/>
    <w:pPr>
      <w:spacing w:before="120" w:after="120"/>
    </w:pPr>
    <w:rPr>
      <w:rFonts w:ascii="MS Mincho" w:eastAsia="MS Mincho" w:hAnsi="CG Times (WN)"/>
      <w:b/>
      <w:lang w:val="fr-FR"/>
    </w:rPr>
  </w:style>
  <w:style w:type="paragraph" w:styleId="aff1">
    <w:name w:val="table of figures"/>
    <w:basedOn w:val="a1"/>
    <w:next w:val="a1"/>
    <w:uiPriority w:val="99"/>
    <w:unhideWhenUsed/>
    <w:qFormat/>
    <w:rsid w:val="007F0AD6"/>
    <w:pPr>
      <w:overflowPunct w:val="0"/>
      <w:autoSpaceDE w:val="0"/>
      <w:autoSpaceDN w:val="0"/>
      <w:adjustRightInd w:val="0"/>
      <w:ind w:left="400" w:hanging="400"/>
      <w:jc w:val="center"/>
    </w:pPr>
    <w:rPr>
      <w:rFonts w:eastAsia="Times New Roman"/>
      <w:b/>
      <w:lang w:eastAsia="en-GB"/>
    </w:rPr>
  </w:style>
  <w:style w:type="paragraph" w:styleId="aff2">
    <w:name w:val="endnote text"/>
    <w:basedOn w:val="a1"/>
    <w:link w:val="aff3"/>
    <w:uiPriority w:val="99"/>
    <w:unhideWhenUsed/>
    <w:qFormat/>
    <w:rsid w:val="007F0AD6"/>
    <w:pPr>
      <w:snapToGrid w:val="0"/>
    </w:pPr>
    <w:rPr>
      <w:rFonts w:eastAsia="宋体"/>
    </w:rPr>
  </w:style>
  <w:style w:type="character" w:customStyle="1" w:styleId="aff3">
    <w:name w:val="尾注文本 字符"/>
    <w:basedOn w:val="a2"/>
    <w:link w:val="aff2"/>
    <w:uiPriority w:val="99"/>
    <w:qFormat/>
    <w:rsid w:val="007F0AD6"/>
    <w:rPr>
      <w:rFonts w:ascii="Times New Roman" w:eastAsia="宋体" w:hAnsi="Times New Roman"/>
      <w:lang w:val="en-GB" w:eastAsia="en-US"/>
    </w:rPr>
  </w:style>
  <w:style w:type="paragraph" w:styleId="3">
    <w:name w:val="List Number 3"/>
    <w:basedOn w:val="a1"/>
    <w:uiPriority w:val="99"/>
    <w:unhideWhenUsed/>
    <w:qFormat/>
    <w:rsid w:val="007F0AD6"/>
    <w:pPr>
      <w:numPr>
        <w:numId w:val="1"/>
      </w:numPr>
      <w:tabs>
        <w:tab w:val="num" w:pos="926"/>
      </w:tabs>
      <w:overflowPunct w:val="0"/>
      <w:autoSpaceDE w:val="0"/>
      <w:autoSpaceDN w:val="0"/>
      <w:adjustRightInd w:val="0"/>
      <w:ind w:left="926"/>
    </w:pPr>
    <w:rPr>
      <w:rFonts w:eastAsia="MS Mincho"/>
      <w:lang w:eastAsia="en-GB"/>
    </w:rPr>
  </w:style>
  <w:style w:type="paragraph" w:styleId="4">
    <w:name w:val="List Number 4"/>
    <w:basedOn w:val="a1"/>
    <w:uiPriority w:val="99"/>
    <w:unhideWhenUsed/>
    <w:qFormat/>
    <w:rsid w:val="007F0AD6"/>
    <w:pPr>
      <w:numPr>
        <w:numId w:val="2"/>
      </w:numPr>
      <w:tabs>
        <w:tab w:val="num" w:pos="1209"/>
      </w:tabs>
      <w:overflowPunct w:val="0"/>
      <w:autoSpaceDE w:val="0"/>
      <w:autoSpaceDN w:val="0"/>
      <w:adjustRightInd w:val="0"/>
      <w:ind w:left="1209"/>
    </w:pPr>
    <w:rPr>
      <w:rFonts w:eastAsia="MS Mincho"/>
      <w:lang w:eastAsia="en-GB"/>
    </w:rPr>
  </w:style>
  <w:style w:type="paragraph" w:styleId="53">
    <w:name w:val="List Number 5"/>
    <w:basedOn w:val="a1"/>
    <w:uiPriority w:val="99"/>
    <w:unhideWhenUsed/>
    <w:qFormat/>
    <w:rsid w:val="007F0AD6"/>
    <w:pPr>
      <w:tabs>
        <w:tab w:val="num" w:pos="851"/>
        <w:tab w:val="num" w:pos="1800"/>
      </w:tabs>
      <w:overflowPunct w:val="0"/>
      <w:autoSpaceDE w:val="0"/>
      <w:autoSpaceDN w:val="0"/>
      <w:adjustRightInd w:val="0"/>
      <w:ind w:left="1800" w:hanging="851"/>
    </w:pPr>
    <w:rPr>
      <w:rFonts w:eastAsia="MS Mincho"/>
      <w:lang w:eastAsia="en-GB"/>
    </w:rPr>
  </w:style>
  <w:style w:type="paragraph" w:styleId="aff4">
    <w:name w:val="Title"/>
    <w:basedOn w:val="a1"/>
    <w:next w:val="a1"/>
    <w:link w:val="aff5"/>
    <w:uiPriority w:val="99"/>
    <w:qFormat/>
    <w:rsid w:val="00B36DE0"/>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aff5">
    <w:name w:val="标题 字符"/>
    <w:basedOn w:val="a2"/>
    <w:link w:val="aff4"/>
    <w:uiPriority w:val="99"/>
    <w:qFormat/>
    <w:rsid w:val="00B36DE0"/>
    <w:rPr>
      <w:rFonts w:ascii="Courier New" w:eastAsia="Times New Roman" w:hAnsi="Courier New"/>
      <w:color w:val="FF0000"/>
      <w:lang w:val="nb-NO" w:eastAsia="en-GB"/>
    </w:rPr>
  </w:style>
  <w:style w:type="character" w:customStyle="1" w:styleId="af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7"/>
    <w:uiPriority w:val="99"/>
    <w:qFormat/>
    <w:locked/>
    <w:rsid w:val="007F0AD6"/>
    <w:rPr>
      <w:lang w:eastAsia="ja-JP"/>
    </w:rPr>
  </w:style>
  <w:style w:type="paragraph" w:styleId="af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6"/>
    <w:uiPriority w:val="99"/>
    <w:unhideWhenUsed/>
    <w:qFormat/>
    <w:rsid w:val="007F0AD6"/>
    <w:pPr>
      <w:overflowPunct w:val="0"/>
      <w:autoSpaceDE w:val="0"/>
      <w:autoSpaceDN w:val="0"/>
      <w:adjustRightInd w:val="0"/>
    </w:pPr>
    <w:rPr>
      <w:rFonts w:ascii="CG Times (WN)" w:hAnsi="CG Times (WN)"/>
      <w:lang w:val="fr-FR" w:eastAsia="ja-JP"/>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qFormat/>
    <w:rsid w:val="007F0AD6"/>
    <w:rPr>
      <w:rFonts w:ascii="Times New Roman" w:hAnsi="Times New Roman"/>
      <w:lang w:val="en-GB" w:eastAsia="en-US"/>
    </w:rPr>
  </w:style>
  <w:style w:type="paragraph" w:styleId="aff8">
    <w:name w:val="Body Text Indent"/>
    <w:basedOn w:val="a1"/>
    <w:link w:val="aff9"/>
    <w:uiPriority w:val="99"/>
    <w:unhideWhenUsed/>
    <w:qFormat/>
    <w:rsid w:val="007F0AD6"/>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aff9">
    <w:name w:val="正文文本缩进 字符"/>
    <w:basedOn w:val="a2"/>
    <w:link w:val="aff8"/>
    <w:uiPriority w:val="99"/>
    <w:qFormat/>
    <w:rsid w:val="007F0AD6"/>
    <w:rPr>
      <w:rFonts w:ascii="Times New Roman" w:eastAsia="Times New Roman" w:hAnsi="Times New Roman"/>
      <w:kern w:val="2"/>
      <w:sz w:val="21"/>
      <w:lang w:val="en-GB" w:eastAsia="en-GB"/>
    </w:rPr>
  </w:style>
  <w:style w:type="paragraph" w:styleId="affa">
    <w:name w:val="Date"/>
    <w:basedOn w:val="a1"/>
    <w:next w:val="a1"/>
    <w:link w:val="affb"/>
    <w:uiPriority w:val="99"/>
    <w:unhideWhenUsed/>
    <w:qFormat/>
    <w:rsid w:val="007F0AD6"/>
    <w:pPr>
      <w:overflowPunct w:val="0"/>
      <w:autoSpaceDE w:val="0"/>
      <w:autoSpaceDN w:val="0"/>
      <w:adjustRightInd w:val="0"/>
    </w:pPr>
    <w:rPr>
      <w:rFonts w:eastAsia="Times New Roman"/>
      <w:lang w:eastAsia="en-GB"/>
    </w:rPr>
  </w:style>
  <w:style w:type="character" w:customStyle="1" w:styleId="affb">
    <w:name w:val="日期 字符"/>
    <w:basedOn w:val="a2"/>
    <w:link w:val="affa"/>
    <w:uiPriority w:val="99"/>
    <w:qFormat/>
    <w:rsid w:val="007F0AD6"/>
    <w:rPr>
      <w:rFonts w:ascii="Times New Roman" w:eastAsia="Times New Roman" w:hAnsi="Times New Roman"/>
      <w:lang w:val="en-GB" w:eastAsia="en-GB"/>
    </w:rPr>
  </w:style>
  <w:style w:type="paragraph" w:styleId="27">
    <w:name w:val="Body Text 2"/>
    <w:basedOn w:val="a1"/>
    <w:link w:val="28"/>
    <w:uiPriority w:val="99"/>
    <w:unhideWhenUsed/>
    <w:qFormat/>
    <w:rsid w:val="007F0AD6"/>
    <w:pPr>
      <w:overflowPunct w:val="0"/>
      <w:autoSpaceDE w:val="0"/>
      <w:autoSpaceDN w:val="0"/>
      <w:adjustRightInd w:val="0"/>
    </w:pPr>
    <w:rPr>
      <w:rFonts w:eastAsia="Times New Roman"/>
      <w:i/>
      <w:lang w:eastAsia="en-GB"/>
    </w:rPr>
  </w:style>
  <w:style w:type="character" w:customStyle="1" w:styleId="28">
    <w:name w:val="正文文本 2 字符"/>
    <w:basedOn w:val="a2"/>
    <w:link w:val="27"/>
    <w:uiPriority w:val="99"/>
    <w:qFormat/>
    <w:rsid w:val="007F0AD6"/>
    <w:rPr>
      <w:rFonts w:ascii="Times New Roman" w:eastAsia="Times New Roman" w:hAnsi="Times New Roman"/>
      <w:i/>
      <w:lang w:val="en-GB" w:eastAsia="en-GB"/>
    </w:rPr>
  </w:style>
  <w:style w:type="paragraph" w:styleId="35">
    <w:name w:val="Body Text 3"/>
    <w:basedOn w:val="a1"/>
    <w:link w:val="36"/>
    <w:uiPriority w:val="99"/>
    <w:unhideWhenUsed/>
    <w:qFormat/>
    <w:rsid w:val="007F0AD6"/>
    <w:pPr>
      <w:keepNext/>
      <w:keepLines/>
      <w:overflowPunct w:val="0"/>
      <w:autoSpaceDE w:val="0"/>
      <w:autoSpaceDN w:val="0"/>
      <w:adjustRightInd w:val="0"/>
    </w:pPr>
    <w:rPr>
      <w:rFonts w:eastAsia="Osaka"/>
      <w:color w:val="000000"/>
      <w:lang w:eastAsia="en-GB"/>
    </w:rPr>
  </w:style>
  <w:style w:type="character" w:customStyle="1" w:styleId="36">
    <w:name w:val="正文文本 3 字符"/>
    <w:basedOn w:val="a2"/>
    <w:link w:val="35"/>
    <w:uiPriority w:val="99"/>
    <w:qFormat/>
    <w:rsid w:val="007F0AD6"/>
    <w:rPr>
      <w:rFonts w:ascii="Times New Roman" w:eastAsia="Osaka" w:hAnsi="Times New Roman"/>
      <w:color w:val="000000"/>
      <w:lang w:val="en-GB" w:eastAsia="en-GB"/>
    </w:rPr>
  </w:style>
  <w:style w:type="paragraph" w:styleId="29">
    <w:name w:val="Body Text Indent 2"/>
    <w:basedOn w:val="a1"/>
    <w:link w:val="2a"/>
    <w:uiPriority w:val="99"/>
    <w:unhideWhenUsed/>
    <w:qFormat/>
    <w:rsid w:val="007F0AD6"/>
    <w:pPr>
      <w:overflowPunct w:val="0"/>
      <w:autoSpaceDE w:val="0"/>
      <w:autoSpaceDN w:val="0"/>
      <w:adjustRightInd w:val="0"/>
      <w:ind w:leftChars="100" w:left="400" w:hangingChars="100" w:hanging="200"/>
    </w:pPr>
    <w:rPr>
      <w:rFonts w:eastAsia="MS Mincho"/>
      <w:lang w:eastAsia="en-GB"/>
    </w:rPr>
  </w:style>
  <w:style w:type="character" w:customStyle="1" w:styleId="2a">
    <w:name w:val="正文文本缩进 2 字符"/>
    <w:basedOn w:val="a2"/>
    <w:link w:val="29"/>
    <w:uiPriority w:val="99"/>
    <w:qFormat/>
    <w:rsid w:val="007F0AD6"/>
    <w:rPr>
      <w:rFonts w:ascii="Times New Roman" w:eastAsia="MS Mincho" w:hAnsi="Times New Roman"/>
      <w:lang w:val="en-GB" w:eastAsia="en-GB"/>
    </w:rPr>
  </w:style>
  <w:style w:type="paragraph" w:styleId="37">
    <w:name w:val="Body Text Indent 3"/>
    <w:basedOn w:val="a1"/>
    <w:link w:val="38"/>
    <w:unhideWhenUsed/>
    <w:qFormat/>
    <w:rsid w:val="007F0AD6"/>
    <w:pPr>
      <w:overflowPunct w:val="0"/>
      <w:autoSpaceDE w:val="0"/>
      <w:autoSpaceDN w:val="0"/>
      <w:adjustRightInd w:val="0"/>
      <w:ind w:left="1080"/>
    </w:pPr>
    <w:rPr>
      <w:rFonts w:eastAsia="Times New Roman"/>
      <w:lang w:eastAsia="en-GB"/>
    </w:rPr>
  </w:style>
  <w:style w:type="character" w:customStyle="1" w:styleId="38">
    <w:name w:val="正文文本缩进 3 字符"/>
    <w:basedOn w:val="a2"/>
    <w:link w:val="37"/>
    <w:qFormat/>
    <w:rsid w:val="007F0AD6"/>
    <w:rPr>
      <w:rFonts w:ascii="Times New Roman" w:eastAsia="Times New Roman" w:hAnsi="Times New Roman"/>
      <w:lang w:val="en-GB" w:eastAsia="en-GB"/>
    </w:rPr>
  </w:style>
  <w:style w:type="paragraph" w:styleId="affc">
    <w:name w:val="Plain Text"/>
    <w:basedOn w:val="a1"/>
    <w:link w:val="affd"/>
    <w:uiPriority w:val="99"/>
    <w:unhideWhenUsed/>
    <w:qFormat/>
    <w:rsid w:val="007F0AD6"/>
    <w:pPr>
      <w:overflowPunct w:val="0"/>
      <w:autoSpaceDE w:val="0"/>
      <w:autoSpaceDN w:val="0"/>
      <w:adjustRightInd w:val="0"/>
    </w:pPr>
    <w:rPr>
      <w:rFonts w:ascii="Courier New" w:eastAsia="Malgun Gothic" w:hAnsi="Courier New"/>
      <w:lang w:val="nb-NO" w:eastAsia="ja-JP"/>
    </w:rPr>
  </w:style>
  <w:style w:type="character" w:customStyle="1" w:styleId="affd">
    <w:name w:val="纯文本 字符"/>
    <w:basedOn w:val="a2"/>
    <w:link w:val="affc"/>
    <w:uiPriority w:val="99"/>
    <w:qFormat/>
    <w:rsid w:val="007F0AD6"/>
    <w:rPr>
      <w:rFonts w:ascii="Courier New" w:eastAsia="Malgun Gothic" w:hAnsi="Courier New"/>
      <w:lang w:val="nb-NO" w:eastAsia="ja-JP"/>
    </w:rPr>
  </w:style>
  <w:style w:type="paragraph" w:styleId="affe">
    <w:name w:val="No Spacing"/>
    <w:uiPriority w:val="1"/>
    <w:qFormat/>
    <w:rsid w:val="007F0AD6"/>
    <w:rPr>
      <w:rFonts w:ascii="Times New Roman" w:eastAsia="Times New Roman" w:hAnsi="Times New Roman"/>
      <w:lang w:val="en-GB" w:eastAsia="en-US"/>
    </w:rPr>
  </w:style>
  <w:style w:type="paragraph" w:styleId="afff">
    <w:name w:val="Revision"/>
    <w:uiPriority w:val="99"/>
    <w:semiHidden/>
    <w:qFormat/>
    <w:rsid w:val="007F0AD6"/>
    <w:rPr>
      <w:rFonts w:ascii="Times New Roman" w:eastAsia="Batang" w:hAnsi="Times New Roman"/>
      <w:lang w:val="en-GB" w:eastAsia="en-US"/>
    </w:rPr>
  </w:style>
  <w:style w:type="paragraph" w:styleId="afff0">
    <w:name w:val="List Paragraph"/>
    <w:aliases w:val="- Bullets,?? ??,?????,????,リスト段落,清單段落1,Lista1,R4_bullets,列出段落1,中等深浅网格 1 - 着色 21,列表段落1,—ño’i—Ž,¥¡¡¡¡ì¬º¥¹¥È¶ÎÂä,ÁÐ³ö¶ÎÂä,¥ê¥¹¥È¶ÎÂä,1st level - Bullet List Paragraph,Lettre d'introduction,Paragrafo elenco,Normal bullet 2,목록 단락,Bullet list,列出段落"/>
    <w:basedOn w:val="a1"/>
    <w:link w:val="afff1"/>
    <w:uiPriority w:val="34"/>
    <w:qFormat/>
    <w:rsid w:val="007F0AD6"/>
    <w:pPr>
      <w:overflowPunct w:val="0"/>
      <w:autoSpaceDE w:val="0"/>
      <w:autoSpaceDN w:val="0"/>
      <w:adjustRightInd w:val="0"/>
      <w:ind w:left="720"/>
      <w:contextualSpacing/>
    </w:pPr>
    <w:rPr>
      <w:rFonts w:eastAsia="Times New Roman"/>
    </w:rPr>
  </w:style>
  <w:style w:type="paragraph" w:customStyle="1" w:styleId="TableText">
    <w:name w:val="TableText"/>
    <w:basedOn w:val="aff8"/>
    <w:uiPriority w:val="99"/>
    <w:qFormat/>
    <w:rsid w:val="007F0AD6"/>
    <w:pPr>
      <w:keepNext/>
      <w:keepLines/>
      <w:widowControl/>
      <w:ind w:left="0"/>
      <w:jc w:val="center"/>
    </w:pPr>
    <w:rPr>
      <w:sz w:val="20"/>
      <w:lang w:eastAsia="en-US"/>
    </w:rPr>
  </w:style>
  <w:style w:type="paragraph" w:customStyle="1" w:styleId="CharCharCharCharChar">
    <w:name w:val="Char Char Char Char Char"/>
    <w:uiPriority w:val="99"/>
    <w:semiHidden/>
    <w:qFormat/>
    <w:rsid w:val="007F0AD6"/>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
    <w:name w:val="Char Char"/>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
    <w:name w:val="(文字) (文字)1 Char (文字) (文字)"/>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qFormat/>
    <w:rsid w:val="007F0AD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qFormat/>
    <w:rsid w:val="007F0AD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2">
    <w:name w:val="(文字) (文字)"/>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b">
    <w:name w:val="(文字) (文字)2"/>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9">
    <w:name w:val="(文字) (文字)3"/>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uiPriority w:val="99"/>
    <w:semiHidden/>
    <w:qFormat/>
    <w:rsid w:val="007F0AD6"/>
    <w:rPr>
      <w:rFonts w:ascii="Times New Roman" w:eastAsia="Batang" w:hAnsi="Times New Roman"/>
      <w:lang w:val="en-GB" w:eastAsia="en-US"/>
    </w:rPr>
  </w:style>
  <w:style w:type="paragraph" w:customStyle="1" w:styleId="FL">
    <w:name w:val="FL"/>
    <w:basedOn w:val="a1"/>
    <w:uiPriority w:val="99"/>
    <w:qFormat/>
    <w:rsid w:val="007F0AD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qFormat/>
    <w:rsid w:val="007F0AD6"/>
    <w:rPr>
      <w:rFonts w:ascii="Times New Roman" w:eastAsia="Malgun Gothic" w:hAnsi="Times New Roman"/>
      <w:sz w:val="24"/>
      <w:szCs w:val="24"/>
      <w:lang w:val="en-GB" w:eastAsia="ko-KR"/>
    </w:rPr>
  </w:style>
  <w:style w:type="paragraph" w:customStyle="1" w:styleId="-PAGE-">
    <w:name w:val="- PAGE -"/>
    <w:uiPriority w:val="99"/>
    <w:qFormat/>
    <w:rsid w:val="007F0AD6"/>
    <w:rPr>
      <w:rFonts w:ascii="Times New Roman" w:eastAsia="Malgun Gothic" w:hAnsi="Times New Roman"/>
      <w:sz w:val="24"/>
      <w:szCs w:val="24"/>
      <w:lang w:val="en-GB" w:eastAsia="ko-KR"/>
    </w:rPr>
  </w:style>
  <w:style w:type="paragraph" w:customStyle="1" w:styleId="PageXofY">
    <w:name w:val="Page X of Y"/>
    <w:uiPriority w:val="99"/>
    <w:qFormat/>
    <w:rsid w:val="007F0AD6"/>
    <w:rPr>
      <w:rFonts w:ascii="Times New Roman" w:eastAsia="Malgun Gothic" w:hAnsi="Times New Roman"/>
      <w:sz w:val="24"/>
      <w:szCs w:val="24"/>
      <w:lang w:val="en-GB" w:eastAsia="ko-KR"/>
    </w:rPr>
  </w:style>
  <w:style w:type="paragraph" w:customStyle="1" w:styleId="Createdby">
    <w:name w:val="Created by"/>
    <w:uiPriority w:val="99"/>
    <w:qFormat/>
    <w:rsid w:val="007F0AD6"/>
    <w:rPr>
      <w:rFonts w:ascii="Times New Roman" w:eastAsia="Malgun Gothic" w:hAnsi="Times New Roman"/>
      <w:sz w:val="24"/>
      <w:szCs w:val="24"/>
      <w:lang w:val="en-GB" w:eastAsia="ko-KR"/>
    </w:rPr>
  </w:style>
  <w:style w:type="paragraph" w:customStyle="1" w:styleId="Createdon">
    <w:name w:val="Created on"/>
    <w:uiPriority w:val="99"/>
    <w:qFormat/>
    <w:rsid w:val="007F0AD6"/>
    <w:rPr>
      <w:rFonts w:ascii="Times New Roman" w:eastAsia="Malgun Gothic" w:hAnsi="Times New Roman"/>
      <w:sz w:val="24"/>
      <w:szCs w:val="24"/>
      <w:lang w:val="en-GB" w:eastAsia="ko-KR"/>
    </w:rPr>
  </w:style>
  <w:style w:type="paragraph" w:customStyle="1" w:styleId="Lastprinted">
    <w:name w:val="Last printed"/>
    <w:uiPriority w:val="99"/>
    <w:qFormat/>
    <w:rsid w:val="007F0AD6"/>
    <w:rPr>
      <w:rFonts w:ascii="Times New Roman" w:eastAsia="Malgun Gothic" w:hAnsi="Times New Roman"/>
      <w:sz w:val="24"/>
      <w:szCs w:val="24"/>
      <w:lang w:val="en-GB" w:eastAsia="ko-KR"/>
    </w:rPr>
  </w:style>
  <w:style w:type="paragraph" w:customStyle="1" w:styleId="Lastsavedby">
    <w:name w:val="Last saved by"/>
    <w:uiPriority w:val="99"/>
    <w:qFormat/>
    <w:rsid w:val="007F0AD6"/>
    <w:rPr>
      <w:rFonts w:ascii="Times New Roman" w:eastAsia="Malgun Gothic" w:hAnsi="Times New Roman"/>
      <w:sz w:val="24"/>
      <w:szCs w:val="24"/>
      <w:lang w:val="en-GB" w:eastAsia="ko-KR"/>
    </w:rPr>
  </w:style>
  <w:style w:type="paragraph" w:customStyle="1" w:styleId="Filename">
    <w:name w:val="Filename"/>
    <w:uiPriority w:val="99"/>
    <w:qFormat/>
    <w:rsid w:val="007F0AD6"/>
    <w:rPr>
      <w:rFonts w:ascii="Times New Roman" w:eastAsia="Malgun Gothic" w:hAnsi="Times New Roman"/>
      <w:sz w:val="24"/>
      <w:szCs w:val="24"/>
      <w:lang w:val="en-GB" w:eastAsia="ko-KR"/>
    </w:rPr>
  </w:style>
  <w:style w:type="paragraph" w:customStyle="1" w:styleId="Filenameandpath">
    <w:name w:val="Filename and path"/>
    <w:uiPriority w:val="99"/>
    <w:qFormat/>
    <w:rsid w:val="007F0AD6"/>
    <w:rPr>
      <w:rFonts w:ascii="Times New Roman" w:eastAsia="Malgun Gothic" w:hAnsi="Times New Roman"/>
      <w:sz w:val="24"/>
      <w:szCs w:val="24"/>
      <w:lang w:val="en-GB" w:eastAsia="ko-KR"/>
    </w:rPr>
  </w:style>
  <w:style w:type="paragraph" w:customStyle="1" w:styleId="AuthorPageDate">
    <w:name w:val="Author  Page #  Date"/>
    <w:uiPriority w:val="99"/>
    <w:qFormat/>
    <w:rsid w:val="007F0AD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F0AD6"/>
    <w:rPr>
      <w:rFonts w:ascii="Times New Roman" w:eastAsia="Malgun Gothic" w:hAnsi="Times New Roman"/>
      <w:sz w:val="24"/>
      <w:szCs w:val="24"/>
      <w:lang w:val="en-GB" w:eastAsia="ko-KR"/>
    </w:rPr>
  </w:style>
  <w:style w:type="paragraph" w:customStyle="1" w:styleId="INDENT1">
    <w:name w:val="INDENT1"/>
    <w:basedOn w:val="a1"/>
    <w:uiPriority w:val="99"/>
    <w:qFormat/>
    <w:rsid w:val="007F0AD6"/>
    <w:pPr>
      <w:overflowPunct w:val="0"/>
      <w:autoSpaceDE w:val="0"/>
      <w:autoSpaceDN w:val="0"/>
      <w:adjustRightInd w:val="0"/>
      <w:ind w:left="851"/>
    </w:pPr>
    <w:rPr>
      <w:rFonts w:eastAsia="Times New Roman"/>
      <w:lang w:eastAsia="ja-JP"/>
    </w:rPr>
  </w:style>
  <w:style w:type="paragraph" w:customStyle="1" w:styleId="INDENT2">
    <w:name w:val="INDENT2"/>
    <w:basedOn w:val="a1"/>
    <w:uiPriority w:val="99"/>
    <w:qFormat/>
    <w:rsid w:val="007F0AD6"/>
    <w:pPr>
      <w:overflowPunct w:val="0"/>
      <w:autoSpaceDE w:val="0"/>
      <w:autoSpaceDN w:val="0"/>
      <w:adjustRightInd w:val="0"/>
      <w:ind w:left="1135" w:hanging="284"/>
    </w:pPr>
    <w:rPr>
      <w:rFonts w:eastAsia="Times New Roman"/>
      <w:lang w:eastAsia="ja-JP"/>
    </w:rPr>
  </w:style>
  <w:style w:type="paragraph" w:customStyle="1" w:styleId="INDENT3">
    <w:name w:val="INDENT3"/>
    <w:basedOn w:val="a1"/>
    <w:uiPriority w:val="99"/>
    <w:qFormat/>
    <w:rsid w:val="007F0AD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1"/>
    <w:next w:val="a1"/>
    <w:uiPriority w:val="99"/>
    <w:qFormat/>
    <w:rsid w:val="007F0AD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1"/>
    <w:uiPriority w:val="99"/>
    <w:qFormat/>
    <w:rsid w:val="007F0AD6"/>
    <w:pPr>
      <w:keepNext/>
      <w:keepLines/>
      <w:overflowPunct w:val="0"/>
      <w:autoSpaceDE w:val="0"/>
      <w:autoSpaceDN w:val="0"/>
      <w:adjustRightInd w:val="0"/>
    </w:pPr>
    <w:rPr>
      <w:rFonts w:eastAsia="Times New Roman"/>
      <w:b/>
      <w:lang w:eastAsia="ja-JP"/>
    </w:rPr>
  </w:style>
  <w:style w:type="paragraph" w:customStyle="1" w:styleId="enumlev2">
    <w:name w:val="enumlev2"/>
    <w:basedOn w:val="a1"/>
    <w:uiPriority w:val="99"/>
    <w:qFormat/>
    <w:rsid w:val="007F0AD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1"/>
    <w:uiPriority w:val="99"/>
    <w:qFormat/>
    <w:rsid w:val="007F0AD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qFormat/>
    <w:rsid w:val="007F0AD6"/>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qFormat/>
    <w:locked/>
    <w:rsid w:val="007F0AD6"/>
    <w:rPr>
      <w:rFonts w:ascii="Times New Roman" w:eastAsia="Times New Roman" w:hAnsi="Times New Roman"/>
      <w:i/>
      <w:color w:val="0000FF"/>
      <w:lang w:eastAsia="ja-JP"/>
    </w:rPr>
  </w:style>
  <w:style w:type="paragraph" w:customStyle="1" w:styleId="Guidance">
    <w:name w:val="Guidance"/>
    <w:basedOn w:val="a1"/>
    <w:link w:val="GuidanceChar"/>
    <w:qFormat/>
    <w:rsid w:val="007F0AD6"/>
    <w:pPr>
      <w:overflowPunct w:val="0"/>
      <w:autoSpaceDE w:val="0"/>
      <w:autoSpaceDN w:val="0"/>
      <w:adjustRightInd w:val="0"/>
    </w:pPr>
    <w:rPr>
      <w:rFonts w:eastAsia="Times New Roman"/>
      <w:i/>
      <w:color w:val="0000FF"/>
      <w:lang w:val="fr-FR" w:eastAsia="ja-JP"/>
    </w:rPr>
  </w:style>
  <w:style w:type="paragraph" w:customStyle="1" w:styleId="Figure">
    <w:name w:val="Figure"/>
    <w:basedOn w:val="a1"/>
    <w:uiPriority w:val="99"/>
    <w:qFormat/>
    <w:rsid w:val="007F0AD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qFormat/>
    <w:rsid w:val="007F0AD6"/>
    <w:pPr>
      <w:tabs>
        <w:tab w:val="center" w:pos="4820"/>
        <w:tab w:val="right" w:pos="9640"/>
      </w:tabs>
    </w:pPr>
    <w:rPr>
      <w:rFonts w:eastAsia="Times New Roman"/>
      <w:lang w:eastAsia="ja-JP"/>
    </w:rPr>
  </w:style>
  <w:style w:type="paragraph" w:customStyle="1" w:styleId="Data">
    <w:name w:val="Data"/>
    <w:basedOn w:val="a1"/>
    <w:uiPriority w:val="99"/>
    <w:qFormat/>
    <w:rsid w:val="007F0AD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qFormat/>
    <w:rsid w:val="007F0AD6"/>
    <w:pPr>
      <w:snapToGrid w:val="0"/>
      <w:spacing w:after="0"/>
    </w:pPr>
    <w:rPr>
      <w:rFonts w:ascii="Arial" w:eastAsia="宋体" w:hAnsi="Arial" w:cs="Arial"/>
      <w:sz w:val="18"/>
      <w:szCs w:val="18"/>
      <w:lang w:val="en-US" w:eastAsia="zh-CN"/>
    </w:rPr>
  </w:style>
  <w:style w:type="paragraph" w:customStyle="1" w:styleId="ATC">
    <w:name w:val="ATC"/>
    <w:basedOn w:val="a1"/>
    <w:uiPriority w:val="99"/>
    <w:qFormat/>
    <w:rsid w:val="007F0AD6"/>
    <w:pPr>
      <w:overflowPunct w:val="0"/>
      <w:autoSpaceDE w:val="0"/>
      <w:autoSpaceDN w:val="0"/>
      <w:adjustRightInd w:val="0"/>
    </w:pPr>
    <w:rPr>
      <w:rFonts w:eastAsia="Times New Roman"/>
      <w:lang w:eastAsia="ja-JP"/>
    </w:rPr>
  </w:style>
  <w:style w:type="paragraph" w:customStyle="1" w:styleId="TaOC">
    <w:name w:val="TaOC"/>
    <w:basedOn w:val="TAC"/>
    <w:uiPriority w:val="99"/>
    <w:qFormat/>
    <w:rsid w:val="007F0AD6"/>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qFormat/>
    <w:rsid w:val="007F0AD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uiPriority w:val="99"/>
    <w:qFormat/>
    <w:rsid w:val="007F0AD6"/>
    <w:pPr>
      <w:pBdr>
        <w:top w:val="none" w:sz="0" w:space="0" w:color="auto"/>
      </w:pBdr>
    </w:pPr>
    <w:rPr>
      <w:rFonts w:eastAsia="Times New Roman"/>
      <w:b/>
      <w:color w:val="0000FF"/>
      <w:lang w:eastAsia="en-GB"/>
    </w:rPr>
  </w:style>
  <w:style w:type="paragraph" w:customStyle="1" w:styleId="Bullet">
    <w:name w:val="Bullet"/>
    <w:basedOn w:val="a1"/>
    <w:uiPriority w:val="99"/>
    <w:qFormat/>
    <w:rsid w:val="007F0AD6"/>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qFormat/>
    <w:rsid w:val="007F0AD6"/>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qFormat/>
    <w:rsid w:val="007F0AD6"/>
    <w:pPr>
      <w:keepNext w:val="0"/>
      <w:keepLines w:val="0"/>
      <w:spacing w:before="240"/>
      <w:ind w:left="0" w:firstLine="0"/>
    </w:pPr>
    <w:rPr>
      <w:rFonts w:eastAsia="MS Mincho"/>
      <w:bCs/>
      <w:lang w:eastAsia="en-GB"/>
    </w:rPr>
  </w:style>
  <w:style w:type="paragraph" w:customStyle="1" w:styleId="afff3">
    <w:name w:val="吹き出し"/>
    <w:basedOn w:val="a1"/>
    <w:uiPriority w:val="99"/>
    <w:semiHidden/>
    <w:qFormat/>
    <w:rsid w:val="007F0AD6"/>
    <w:rPr>
      <w:rFonts w:ascii="Tahoma" w:eastAsia="MS Mincho" w:hAnsi="Tahoma" w:cs="Tahoma"/>
      <w:sz w:val="16"/>
      <w:szCs w:val="16"/>
      <w:lang w:eastAsia="en-GB"/>
    </w:rPr>
  </w:style>
  <w:style w:type="paragraph" w:customStyle="1" w:styleId="JK-text-simpledoc">
    <w:name w:val="JK - text - simple doc"/>
    <w:basedOn w:val="aff7"/>
    <w:autoRedefine/>
    <w:uiPriority w:val="99"/>
    <w:qFormat/>
    <w:rsid w:val="007F0AD6"/>
    <w:pPr>
      <w:tabs>
        <w:tab w:val="num" w:pos="928"/>
        <w:tab w:val="num" w:pos="1097"/>
      </w:tabs>
      <w:overflowPunct/>
      <w:autoSpaceDE/>
      <w:autoSpaceDN/>
      <w:adjustRightInd/>
      <w:spacing w:after="120" w:line="288" w:lineRule="auto"/>
      <w:ind w:left="1097" w:hanging="360"/>
    </w:pPr>
    <w:rPr>
      <w:rFonts w:ascii="Arial" w:eastAsia="宋体" w:hAnsi="Arial" w:cs="Arial"/>
      <w:lang w:val="en-US" w:eastAsia="en-US"/>
    </w:rPr>
  </w:style>
  <w:style w:type="paragraph" w:customStyle="1" w:styleId="b10">
    <w:name w:val="b1"/>
    <w:basedOn w:val="a1"/>
    <w:uiPriority w:val="99"/>
    <w:qFormat/>
    <w:rsid w:val="007F0AD6"/>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qFormat/>
    <w:rsid w:val="007F0AD6"/>
    <w:rPr>
      <w:rFonts w:ascii="Tahoma" w:eastAsia="MS Mincho" w:hAnsi="Tahoma" w:cs="Tahoma"/>
      <w:sz w:val="16"/>
      <w:szCs w:val="16"/>
      <w:lang w:eastAsia="en-GB"/>
    </w:rPr>
  </w:style>
  <w:style w:type="paragraph" w:customStyle="1" w:styleId="ZchnZchn">
    <w:name w:val="Zchn Zchn"/>
    <w:uiPriority w:val="99"/>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c">
    <w:name w:val="吹き出し2"/>
    <w:basedOn w:val="a1"/>
    <w:uiPriority w:val="99"/>
    <w:semiHidden/>
    <w:qFormat/>
    <w:rsid w:val="007F0AD6"/>
    <w:rPr>
      <w:rFonts w:ascii="Tahoma" w:eastAsia="MS Mincho" w:hAnsi="Tahoma" w:cs="Tahoma"/>
      <w:sz w:val="16"/>
      <w:szCs w:val="16"/>
      <w:lang w:eastAsia="en-GB"/>
    </w:rPr>
  </w:style>
  <w:style w:type="paragraph" w:customStyle="1" w:styleId="Note">
    <w:name w:val="Note"/>
    <w:basedOn w:val="B1"/>
    <w:uiPriority w:val="99"/>
    <w:qFormat/>
    <w:rsid w:val="007F0AD6"/>
    <w:pPr>
      <w:overflowPunct w:val="0"/>
      <w:autoSpaceDE w:val="0"/>
      <w:autoSpaceDN w:val="0"/>
      <w:adjustRightInd w:val="0"/>
    </w:pPr>
    <w:rPr>
      <w:rFonts w:eastAsia="MS Mincho"/>
      <w:lang w:val="fr-FR" w:eastAsia="fr-FR"/>
    </w:rPr>
  </w:style>
  <w:style w:type="paragraph" w:customStyle="1" w:styleId="tabletext0">
    <w:name w:val="table text"/>
    <w:basedOn w:val="a1"/>
    <w:next w:val="a1"/>
    <w:uiPriority w:val="99"/>
    <w:qFormat/>
    <w:rsid w:val="007F0AD6"/>
    <w:pPr>
      <w:overflowPunct w:val="0"/>
      <w:autoSpaceDE w:val="0"/>
      <w:autoSpaceDN w:val="0"/>
      <w:adjustRightInd w:val="0"/>
    </w:pPr>
    <w:rPr>
      <w:rFonts w:eastAsia="MS Mincho"/>
      <w:i/>
      <w:lang w:eastAsia="en-GB"/>
    </w:rPr>
  </w:style>
  <w:style w:type="paragraph" w:customStyle="1" w:styleId="TOC91">
    <w:name w:val="TOC 91"/>
    <w:basedOn w:val="TOC8"/>
    <w:uiPriority w:val="99"/>
    <w:qFormat/>
    <w:rsid w:val="007F0AD6"/>
    <w:pPr>
      <w:overflowPunct w:val="0"/>
      <w:autoSpaceDE w:val="0"/>
      <w:autoSpaceDN w:val="0"/>
      <w:adjustRightInd w:val="0"/>
      <w:ind w:left="1418" w:hanging="1418"/>
    </w:pPr>
    <w:rPr>
      <w:rFonts w:eastAsia="MS Mincho"/>
      <w:lang w:eastAsia="en-GB"/>
    </w:rPr>
  </w:style>
  <w:style w:type="paragraph" w:customStyle="1" w:styleId="Caption1">
    <w:name w:val="Caption1"/>
    <w:basedOn w:val="a1"/>
    <w:next w:val="a1"/>
    <w:uiPriority w:val="99"/>
    <w:qFormat/>
    <w:rsid w:val="007F0AD6"/>
    <w:pPr>
      <w:overflowPunct w:val="0"/>
      <w:autoSpaceDE w:val="0"/>
      <w:autoSpaceDN w:val="0"/>
      <w:adjustRightInd w:val="0"/>
      <w:spacing w:before="120" w:after="120"/>
    </w:pPr>
    <w:rPr>
      <w:rFonts w:eastAsia="MS Mincho"/>
      <w:b/>
      <w:lang w:eastAsia="en-GB"/>
    </w:rPr>
  </w:style>
  <w:style w:type="paragraph" w:customStyle="1" w:styleId="HE">
    <w:name w:val="HE"/>
    <w:basedOn w:val="a1"/>
    <w:uiPriority w:val="99"/>
    <w:qFormat/>
    <w:rsid w:val="007F0AD6"/>
    <w:pPr>
      <w:overflowPunct w:val="0"/>
      <w:autoSpaceDE w:val="0"/>
      <w:autoSpaceDN w:val="0"/>
      <w:adjustRightInd w:val="0"/>
      <w:spacing w:after="0"/>
    </w:pPr>
    <w:rPr>
      <w:rFonts w:eastAsia="MS Mincho"/>
      <w:b/>
      <w:lang w:eastAsia="en-GB"/>
    </w:rPr>
  </w:style>
  <w:style w:type="paragraph" w:customStyle="1" w:styleId="HO">
    <w:name w:val="HO"/>
    <w:basedOn w:val="a1"/>
    <w:uiPriority w:val="99"/>
    <w:qFormat/>
    <w:rsid w:val="007F0AD6"/>
    <w:pPr>
      <w:overflowPunct w:val="0"/>
      <w:autoSpaceDE w:val="0"/>
      <w:autoSpaceDN w:val="0"/>
      <w:adjustRightInd w:val="0"/>
      <w:spacing w:after="0"/>
      <w:jc w:val="right"/>
    </w:pPr>
    <w:rPr>
      <w:rFonts w:eastAsia="MS Mincho"/>
      <w:b/>
      <w:lang w:eastAsia="en-GB"/>
    </w:rPr>
  </w:style>
  <w:style w:type="paragraph" w:customStyle="1" w:styleId="WP">
    <w:name w:val="WP"/>
    <w:basedOn w:val="a1"/>
    <w:uiPriority w:val="99"/>
    <w:qFormat/>
    <w:rsid w:val="007F0AD6"/>
    <w:pPr>
      <w:overflowPunct w:val="0"/>
      <w:autoSpaceDE w:val="0"/>
      <w:autoSpaceDN w:val="0"/>
      <w:adjustRightInd w:val="0"/>
      <w:spacing w:after="0"/>
      <w:jc w:val="both"/>
    </w:pPr>
    <w:rPr>
      <w:rFonts w:eastAsia="MS Mincho"/>
      <w:lang w:eastAsia="en-GB"/>
    </w:rPr>
  </w:style>
  <w:style w:type="paragraph" w:customStyle="1" w:styleId="ZK">
    <w:name w:val="ZK"/>
    <w:uiPriority w:val="99"/>
    <w:qFormat/>
    <w:rsid w:val="007F0AD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F0AD6"/>
    <w:pPr>
      <w:spacing w:line="360" w:lineRule="atLeast"/>
      <w:jc w:val="center"/>
    </w:pPr>
    <w:rPr>
      <w:rFonts w:ascii="Times New Roman" w:eastAsia="MS Mincho" w:hAnsi="Times New Roman"/>
      <w:lang w:val="en-GB" w:eastAsia="en-US"/>
    </w:rPr>
  </w:style>
  <w:style w:type="paragraph" w:customStyle="1" w:styleId="FooterCentred">
    <w:name w:val="FooterCentred"/>
    <w:basedOn w:val="af"/>
    <w:uiPriority w:val="99"/>
    <w:qFormat/>
    <w:rsid w:val="007F0AD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a1"/>
    <w:uiPriority w:val="99"/>
    <w:qFormat/>
    <w:rsid w:val="007F0AD6"/>
    <w:pPr>
      <w:overflowPunct w:val="0"/>
      <w:autoSpaceDE w:val="0"/>
      <w:autoSpaceDN w:val="0"/>
      <w:adjustRightInd w:val="0"/>
    </w:pPr>
    <w:rPr>
      <w:rFonts w:eastAsia="MS Mincho"/>
      <w:lang w:eastAsia="en-GB"/>
    </w:rPr>
  </w:style>
  <w:style w:type="paragraph" w:customStyle="1" w:styleId="Para1">
    <w:name w:val="Para1"/>
    <w:basedOn w:val="a1"/>
    <w:uiPriority w:val="99"/>
    <w:qFormat/>
    <w:rsid w:val="007F0AD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uiPriority w:val="99"/>
    <w:qFormat/>
    <w:rsid w:val="007F0AD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7"/>
    <w:next w:val="27"/>
    <w:uiPriority w:val="99"/>
    <w:qFormat/>
    <w:rsid w:val="007F0AD6"/>
    <w:pPr>
      <w:keepNext/>
      <w:keepLines/>
      <w:spacing w:after="60"/>
      <w:ind w:left="210"/>
      <w:jc w:val="center"/>
    </w:pPr>
    <w:rPr>
      <w:rFonts w:eastAsia="MS Mincho"/>
      <w:b/>
      <w:i w:val="0"/>
    </w:rPr>
  </w:style>
  <w:style w:type="paragraph" w:customStyle="1" w:styleId="TableofFigures1">
    <w:name w:val="Table of Figures1"/>
    <w:basedOn w:val="a1"/>
    <w:next w:val="a1"/>
    <w:uiPriority w:val="99"/>
    <w:qFormat/>
    <w:rsid w:val="007F0AD6"/>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uiPriority w:val="99"/>
    <w:qFormat/>
    <w:rsid w:val="007F0AD6"/>
    <w:pPr>
      <w:overflowPunct w:val="0"/>
      <w:autoSpaceDE w:val="0"/>
      <w:autoSpaceDN w:val="0"/>
      <w:adjustRightInd w:val="0"/>
      <w:spacing w:after="0"/>
      <w:jc w:val="center"/>
    </w:pPr>
    <w:rPr>
      <w:rFonts w:eastAsia="MS Mincho"/>
      <w:lang w:val="en-US" w:eastAsia="en-GB"/>
    </w:rPr>
  </w:style>
  <w:style w:type="paragraph" w:customStyle="1" w:styleId="t2">
    <w:name w:val="t2"/>
    <w:basedOn w:val="a1"/>
    <w:uiPriority w:val="99"/>
    <w:qFormat/>
    <w:rsid w:val="007F0AD6"/>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qFormat/>
    <w:rsid w:val="007F0AD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uiPriority w:val="99"/>
    <w:qFormat/>
    <w:rsid w:val="007F0AD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qFormat/>
    <w:rsid w:val="007F0AD6"/>
    <w:pPr>
      <w:ind w:left="244" w:hanging="244"/>
    </w:pPr>
    <w:rPr>
      <w:rFonts w:ascii="Arial" w:eastAsia="宋体" w:hAnsi="Arial"/>
      <w:noProof/>
      <w:color w:val="000000"/>
      <w:lang w:val="en-GB" w:eastAsia="en-US"/>
    </w:rPr>
  </w:style>
  <w:style w:type="paragraph" w:customStyle="1" w:styleId="Heading2Head2A2">
    <w:name w:val="Heading 2.Head2A.2"/>
    <w:basedOn w:val="10"/>
    <w:next w:val="a1"/>
    <w:uiPriority w:val="99"/>
    <w:qFormat/>
    <w:rsid w:val="007F0AD6"/>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uiPriority w:val="99"/>
    <w:qFormat/>
    <w:rsid w:val="007F0AD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uiPriority w:val="99"/>
    <w:qFormat/>
    <w:rsid w:val="007F0AD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qFormat/>
    <w:rsid w:val="007F0AD6"/>
    <w:pPr>
      <w:spacing w:before="120"/>
      <w:outlineLvl w:val="2"/>
    </w:pPr>
    <w:rPr>
      <w:rFonts w:eastAsia="MS Mincho"/>
      <w:sz w:val="28"/>
      <w:lang w:eastAsia="de-DE"/>
    </w:rPr>
  </w:style>
  <w:style w:type="paragraph" w:customStyle="1" w:styleId="Reference">
    <w:name w:val="Reference"/>
    <w:basedOn w:val="a1"/>
    <w:uiPriority w:val="99"/>
    <w:qFormat/>
    <w:rsid w:val="007F0AD6"/>
    <w:pPr>
      <w:numPr>
        <w:numId w:val="4"/>
      </w:numPr>
      <w:spacing w:after="0"/>
    </w:pPr>
    <w:rPr>
      <w:rFonts w:eastAsia="MS Mincho"/>
      <w:lang w:eastAsia="en-GB"/>
    </w:rPr>
  </w:style>
  <w:style w:type="paragraph" w:customStyle="1" w:styleId="Bullets">
    <w:name w:val="Bullets"/>
    <w:basedOn w:val="aff7"/>
    <w:uiPriority w:val="99"/>
    <w:qFormat/>
    <w:rsid w:val="007F0AD6"/>
    <w:pPr>
      <w:widowControl w:val="0"/>
      <w:spacing w:after="120"/>
      <w:ind w:left="283" w:hanging="283"/>
    </w:pPr>
    <w:rPr>
      <w:rFonts w:eastAsia="MS Mincho"/>
      <w:lang w:eastAsia="de-DE"/>
    </w:rPr>
  </w:style>
  <w:style w:type="paragraph" w:customStyle="1" w:styleId="11BodyText">
    <w:name w:val="11 BodyText"/>
    <w:basedOn w:val="a1"/>
    <w:uiPriority w:val="99"/>
    <w:qFormat/>
    <w:rsid w:val="007F0AD6"/>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uiPriority w:val="99"/>
    <w:qFormat/>
    <w:rsid w:val="007F0AD6"/>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1"/>
    <w:uiPriority w:val="99"/>
    <w:qFormat/>
    <w:rsid w:val="007F0AD6"/>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uiPriority w:val="99"/>
    <w:qFormat/>
    <w:rsid w:val="007F0AD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qFormat/>
    <w:locked/>
    <w:rsid w:val="007F0AD6"/>
    <w:rPr>
      <w:rFonts w:ascii="Arial" w:hAnsi="Arial" w:cs="Arial"/>
      <w:kern w:val="2"/>
      <w:sz w:val="18"/>
      <w:lang w:eastAsia="en-US"/>
    </w:rPr>
  </w:style>
  <w:style w:type="paragraph" w:customStyle="1" w:styleId="StyleTAC">
    <w:name w:val="Style TAC +"/>
    <w:basedOn w:val="TAC"/>
    <w:next w:val="TAC"/>
    <w:link w:val="StyleTACChar"/>
    <w:autoRedefine/>
    <w:qFormat/>
    <w:rsid w:val="007F0AD6"/>
    <w:rPr>
      <w:rFonts w:cs="Arial"/>
      <w:kern w:val="2"/>
      <w:lang w:val="fr-FR"/>
    </w:rPr>
  </w:style>
  <w:style w:type="character" w:customStyle="1" w:styleId="Char">
    <w:name w:val="样式 页眉 Char"/>
    <w:link w:val="afff4"/>
    <w:qFormat/>
    <w:locked/>
    <w:rsid w:val="007F0AD6"/>
    <w:rPr>
      <w:rFonts w:ascii="Arial" w:eastAsia="Arial" w:hAnsi="Arial" w:cs="Arial"/>
      <w:b/>
      <w:noProof/>
      <w:sz w:val="22"/>
    </w:rPr>
  </w:style>
  <w:style w:type="paragraph" w:customStyle="1" w:styleId="afff4">
    <w:name w:val="样式 页眉"/>
    <w:basedOn w:val="a8"/>
    <w:link w:val="Char"/>
    <w:qFormat/>
    <w:rsid w:val="007F0AD6"/>
    <w:pPr>
      <w:overflowPunct w:val="0"/>
      <w:autoSpaceDE w:val="0"/>
      <w:autoSpaceDN w:val="0"/>
      <w:adjustRightInd w:val="0"/>
    </w:pPr>
    <w:rPr>
      <w:rFonts w:eastAsia="Arial" w:cs="Arial"/>
      <w:sz w:val="22"/>
      <w:lang w:val="fr-FR" w:eastAsia="fr-FR"/>
    </w:rPr>
  </w:style>
  <w:style w:type="paragraph" w:customStyle="1" w:styleId="Default">
    <w:name w:val="Default"/>
    <w:uiPriority w:val="99"/>
    <w:qFormat/>
    <w:rsid w:val="007F0AD6"/>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a1"/>
    <w:semiHidden/>
    <w:qFormat/>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semiHidden/>
    <w:qFormat/>
    <w:rsid w:val="007F0AD6"/>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locked/>
    <w:rsid w:val="007F0AD6"/>
    <w:rPr>
      <w:rFonts w:ascii="Batang" w:eastAsia="Batang"/>
      <w:sz w:val="24"/>
    </w:rPr>
  </w:style>
  <w:style w:type="paragraph" w:customStyle="1" w:styleId="enumlev1">
    <w:name w:val="enumlev1"/>
    <w:basedOn w:val="a1"/>
    <w:link w:val="enumlev1Char"/>
    <w:qFormat/>
    <w:rsid w:val="007F0AD6"/>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a1"/>
    <w:semiHidden/>
    <w:qFormat/>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qFormat/>
    <w:locked/>
    <w:rsid w:val="007F0AD6"/>
    <w:rPr>
      <w:rFonts w:ascii="Arial" w:eastAsia="Arial" w:hAnsi="Arial" w:cs="Arial"/>
      <w:sz w:val="28"/>
    </w:rPr>
  </w:style>
  <w:style w:type="paragraph" w:customStyle="1" w:styleId="Heading4">
    <w:name w:val="Heading4"/>
    <w:basedOn w:val="30"/>
    <w:link w:val="Heading4Char"/>
    <w:semiHidden/>
    <w:qFormat/>
    <w:rsid w:val="007F0AD6"/>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a1"/>
    <w:qFormat/>
    <w:rsid w:val="007F0AD6"/>
    <w:pPr>
      <w:numPr>
        <w:numId w:val="5"/>
      </w:numPr>
      <w:spacing w:beforeLines="50" w:afterLines="50"/>
      <w:jc w:val="center"/>
    </w:pPr>
    <w:rPr>
      <w:rFonts w:ascii="Times New Roman" w:eastAsia="Malgun Gothic" w:hAnsi="Times New Roman"/>
      <w:b/>
      <w:lang w:val="en-GB" w:eastAsia="zh-CN"/>
    </w:rPr>
  </w:style>
  <w:style w:type="paragraph" w:customStyle="1" w:styleId="a0">
    <w:name w:val="插图题注"/>
    <w:next w:val="a1"/>
    <w:qFormat/>
    <w:rsid w:val="007F0AD6"/>
    <w:pPr>
      <w:numPr>
        <w:numId w:val="6"/>
      </w:numPr>
      <w:jc w:val="center"/>
    </w:pPr>
    <w:rPr>
      <w:rFonts w:ascii="Times New Roman" w:eastAsia="Malgun Gothic" w:hAnsi="Times New Roman"/>
      <w:b/>
      <w:lang w:val="en-GB" w:eastAsia="zh-CN"/>
    </w:rPr>
  </w:style>
  <w:style w:type="paragraph" w:customStyle="1" w:styleId="CharCharCharChar">
    <w:name w:val="Char Char Char Char"/>
    <w:basedOn w:val="a1"/>
    <w:qFormat/>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7F0AD6"/>
    <w:pPr>
      <w:overflowPunct w:val="0"/>
      <w:autoSpaceDE w:val="0"/>
      <w:autoSpaceDN w:val="0"/>
      <w:adjustRightInd w:val="0"/>
    </w:pPr>
    <w:rPr>
      <w:rFonts w:eastAsia="Times New Roman"/>
      <w:szCs w:val="36"/>
      <w:lang w:eastAsia="en-GB"/>
    </w:rPr>
  </w:style>
  <w:style w:type="paragraph" w:customStyle="1" w:styleId="B20">
    <w:name w:val="B2+"/>
    <w:basedOn w:val="B2"/>
    <w:uiPriority w:val="99"/>
    <w:qFormat/>
    <w:rsid w:val="007F0AD6"/>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uiPriority w:val="99"/>
    <w:qFormat/>
    <w:rsid w:val="007F0AD6"/>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a1"/>
    <w:uiPriority w:val="99"/>
    <w:qFormat/>
    <w:rsid w:val="007F0AD6"/>
    <w:pPr>
      <w:numPr>
        <w:numId w:val="7"/>
      </w:numPr>
      <w:tabs>
        <w:tab w:val="left" w:pos="851"/>
      </w:tabs>
      <w:overflowPunct w:val="0"/>
      <w:autoSpaceDE w:val="0"/>
      <w:autoSpaceDN w:val="0"/>
      <w:adjustRightInd w:val="0"/>
    </w:pPr>
    <w:rPr>
      <w:rFonts w:eastAsia="Times New Roman"/>
    </w:rPr>
  </w:style>
  <w:style w:type="paragraph" w:customStyle="1" w:styleId="BN">
    <w:name w:val="BN"/>
    <w:basedOn w:val="a1"/>
    <w:uiPriority w:val="99"/>
    <w:qFormat/>
    <w:rsid w:val="007F0AD6"/>
    <w:pPr>
      <w:numPr>
        <w:numId w:val="8"/>
      </w:numPr>
      <w:overflowPunct w:val="0"/>
      <w:autoSpaceDE w:val="0"/>
      <w:autoSpaceDN w:val="0"/>
      <w:adjustRightInd w:val="0"/>
    </w:pPr>
    <w:rPr>
      <w:rFonts w:eastAsia="Times New Roman"/>
    </w:rPr>
  </w:style>
  <w:style w:type="paragraph" w:customStyle="1" w:styleId="Atl">
    <w:name w:val="Atl"/>
    <w:basedOn w:val="a1"/>
    <w:qFormat/>
    <w:rsid w:val="007F0AD6"/>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qFormat/>
    <w:rsid w:val="007F0AD6"/>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qFormat/>
    <w:rsid w:val="007F0AD6"/>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qFormat/>
    <w:rsid w:val="007F0AD6"/>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qFormat/>
    <w:rsid w:val="007F0AD6"/>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link w:val="1Char0"/>
    <w:qFormat/>
    <w:rsid w:val="007F0AD6"/>
    <w:pPr>
      <w:numPr>
        <w:numId w:val="9"/>
      </w:numPr>
      <w:overflowPunct w:val="0"/>
      <w:autoSpaceDE w:val="0"/>
      <w:autoSpaceDN w:val="0"/>
      <w:adjustRightInd w:val="0"/>
    </w:pPr>
    <w:rPr>
      <w:rFonts w:eastAsia="MS Mincho" w:cs="Arial"/>
      <w:szCs w:val="18"/>
      <w:lang w:val="fr-FR" w:eastAsia="ja-JP"/>
    </w:rPr>
  </w:style>
  <w:style w:type="character" w:styleId="afff5">
    <w:name w:val="endnote reference"/>
    <w:unhideWhenUsed/>
    <w:qFormat/>
    <w:rsid w:val="007F0AD6"/>
    <w:rPr>
      <w:vertAlign w:val="superscript"/>
    </w:rPr>
  </w:style>
  <w:style w:type="character" w:customStyle="1" w:styleId="msoins0">
    <w:name w:val="msoins"/>
    <w:basedOn w:val="a2"/>
    <w:qFormat/>
    <w:rsid w:val="007F0AD6"/>
  </w:style>
  <w:style w:type="character" w:customStyle="1" w:styleId="CharChar1">
    <w:name w:val="Char Char1"/>
    <w:aliases w:val="Heading 1 Char2"/>
    <w:qFormat/>
    <w:rsid w:val="007F0AD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F0AD6"/>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7F0AD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F0AD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F0AD6"/>
    <w:rPr>
      <w:rFonts w:ascii="Arial" w:hAnsi="Arial" w:cs="Arial" w:hint="default"/>
      <w:sz w:val="32"/>
      <w:lang w:val="en-GB" w:eastAsia="ja-JP" w:bidi="ar-SA"/>
    </w:rPr>
  </w:style>
  <w:style w:type="character" w:customStyle="1" w:styleId="CharChar4">
    <w:name w:val="Char Char4"/>
    <w:qFormat/>
    <w:rsid w:val="007F0AD6"/>
    <w:rPr>
      <w:rFonts w:ascii="Courier New" w:hAnsi="Courier New" w:cs="Courier New" w:hint="default"/>
      <w:lang w:val="nb-NO" w:eastAsia="ja-JP" w:bidi="ar-SA"/>
    </w:rPr>
  </w:style>
  <w:style w:type="character" w:customStyle="1" w:styleId="AndreaLeonardi">
    <w:name w:val="Andrea Leonardi"/>
    <w:semiHidden/>
    <w:qFormat/>
    <w:rsid w:val="007F0AD6"/>
    <w:rPr>
      <w:rFonts w:ascii="Arial" w:hAnsi="Arial" w:cs="Arial" w:hint="default"/>
      <w:color w:val="auto"/>
      <w:sz w:val="20"/>
      <w:szCs w:val="20"/>
    </w:rPr>
  </w:style>
  <w:style w:type="character" w:customStyle="1" w:styleId="NOCharChar">
    <w:name w:val="NO Char Char"/>
    <w:qFormat/>
    <w:rsid w:val="007F0AD6"/>
    <w:rPr>
      <w:lang w:val="en-GB" w:eastAsia="en-US" w:bidi="ar-SA"/>
    </w:rPr>
  </w:style>
  <w:style w:type="character" w:customStyle="1" w:styleId="NOZchn">
    <w:name w:val="NO Zchn"/>
    <w:qFormat/>
    <w:rsid w:val="007F0AD6"/>
    <w:rPr>
      <w:lang w:val="en-GB" w:eastAsia="en-US" w:bidi="ar-SA"/>
    </w:rPr>
  </w:style>
  <w:style w:type="character" w:customStyle="1" w:styleId="Heading1Char">
    <w:name w:val="Heading 1 Char"/>
    <w:rsid w:val="007F0AD6"/>
    <w:rPr>
      <w:rFonts w:ascii="Arial" w:hAnsi="Arial" w:cs="Arial" w:hint="default"/>
      <w:sz w:val="36"/>
      <w:lang w:val="en-GB" w:eastAsia="en-US" w:bidi="ar-SA"/>
    </w:rPr>
  </w:style>
  <w:style w:type="character" w:customStyle="1" w:styleId="TACCar">
    <w:name w:val="TAC Car"/>
    <w:qFormat/>
    <w:rsid w:val="007F0AD6"/>
    <w:rPr>
      <w:rFonts w:ascii="Arial" w:hAnsi="Arial" w:cs="Arial" w:hint="default"/>
      <w:sz w:val="18"/>
      <w:lang w:val="en-GB" w:eastAsia="ja-JP" w:bidi="ar-SA"/>
    </w:rPr>
  </w:style>
  <w:style w:type="character" w:customStyle="1" w:styleId="TAL0">
    <w:name w:val="TAL (文字)"/>
    <w:qFormat/>
    <w:rsid w:val="007F0AD6"/>
    <w:rPr>
      <w:rFonts w:ascii="Arial" w:hAnsi="Arial" w:cs="Arial" w:hint="default"/>
      <w:sz w:val="18"/>
      <w:lang w:val="en-GB" w:eastAsia="ja-JP" w:bidi="ar-SA"/>
    </w:rPr>
  </w:style>
  <w:style w:type="character" w:customStyle="1" w:styleId="T1Char">
    <w:name w:val="T1 Char"/>
    <w:aliases w:val="Header 6 Char Char"/>
    <w:basedOn w:val="H6Char"/>
    <w:rsid w:val="007F0AD6"/>
    <w:rPr>
      <w:rFonts w:ascii="Arial" w:hAnsi="Arial"/>
      <w:lang w:val="en-GB" w:eastAsia="en-US"/>
    </w:rPr>
  </w:style>
  <w:style w:type="character" w:customStyle="1" w:styleId="T1Char1">
    <w:name w:val="T1 Char1"/>
    <w:aliases w:val="Header 6 Char Char1"/>
    <w:basedOn w:val="H6Char"/>
    <w:qFormat/>
    <w:rsid w:val="007F0AD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F0AD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F0AD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F0AD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F0AD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F0AD6"/>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标题 81 Char,Heading 5 Char Char,Heading 811 Char,Heading 81111 Char1"/>
    <w:qFormat/>
    <w:rsid w:val="007F0AD6"/>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F0AD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qFormat/>
    <w:rsid w:val="007F0AD6"/>
    <w:rPr>
      <w:rFonts w:ascii="Arial" w:hAnsi="Arial"/>
      <w:lang w:val="en-GB" w:eastAsia="en-US"/>
    </w:rPr>
  </w:style>
  <w:style w:type="character" w:customStyle="1" w:styleId="CharChar7">
    <w:name w:val="Char Char7"/>
    <w:semiHidden/>
    <w:qFormat/>
    <w:rsid w:val="007F0AD6"/>
    <w:rPr>
      <w:rFonts w:ascii="Tahoma" w:hAnsi="Tahoma" w:cs="Tahoma" w:hint="default"/>
      <w:shd w:val="clear" w:color="auto" w:fill="000080"/>
      <w:lang w:val="en-GB" w:eastAsia="en-US"/>
    </w:rPr>
  </w:style>
  <w:style w:type="character" w:customStyle="1" w:styleId="ZchnZchn5">
    <w:name w:val="Zchn Zchn5"/>
    <w:qFormat/>
    <w:rsid w:val="007F0AD6"/>
    <w:rPr>
      <w:rFonts w:ascii="Courier New" w:eastAsia="Batang" w:hAnsi="Courier New" w:cs="Courier New" w:hint="default"/>
      <w:lang w:val="nb-NO" w:eastAsia="en-US" w:bidi="ar-SA"/>
    </w:rPr>
  </w:style>
  <w:style w:type="character" w:customStyle="1" w:styleId="CharChar10">
    <w:name w:val="Char Char10"/>
    <w:semiHidden/>
    <w:qFormat/>
    <w:rsid w:val="007F0AD6"/>
    <w:rPr>
      <w:rFonts w:ascii="Times New Roman" w:hAnsi="Times New Roman" w:cs="Times New Roman" w:hint="default"/>
      <w:lang w:val="en-GB" w:eastAsia="en-US"/>
    </w:rPr>
  </w:style>
  <w:style w:type="character" w:customStyle="1" w:styleId="CharChar9">
    <w:name w:val="Char Char9"/>
    <w:qFormat/>
    <w:rsid w:val="007F0AD6"/>
    <w:rPr>
      <w:rFonts w:ascii="Tahoma" w:hAnsi="Tahoma" w:cs="Tahoma" w:hint="default"/>
      <w:sz w:val="16"/>
      <w:szCs w:val="16"/>
      <w:lang w:val="en-GB" w:eastAsia="en-US"/>
    </w:rPr>
  </w:style>
  <w:style w:type="character" w:customStyle="1" w:styleId="CharChar8">
    <w:name w:val="Char Char8"/>
    <w:qFormat/>
    <w:rsid w:val="007F0AD6"/>
    <w:rPr>
      <w:rFonts w:ascii="Times New Roman" w:hAnsi="Times New Roman" w:cs="Times New Roman" w:hint="default"/>
      <w:b/>
      <w:bCs/>
      <w:lang w:val="en-GB" w:eastAsia="en-US"/>
    </w:rPr>
  </w:style>
  <w:style w:type="character" w:customStyle="1" w:styleId="btChar3">
    <w:name w:val="bt Char3"/>
    <w:aliases w:val="bt Car Char Char3"/>
    <w:qFormat/>
    <w:rsid w:val="007F0AD6"/>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7F0AD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F0AD6"/>
    <w:rPr>
      <w:rFonts w:ascii="Arial" w:hAnsi="Arial" w:cs="Arial" w:hint="default"/>
      <w:sz w:val="24"/>
      <w:lang w:val="en-GB"/>
    </w:rPr>
  </w:style>
  <w:style w:type="character" w:customStyle="1" w:styleId="BodyTextChar">
    <w:name w:val="Body Text Char"/>
    <w:aliases w:val="AvtalBrödtext Char,ändrad Char,Bodytext Char,AvtalBrodtext Char,andrad Char,EHPT Char,Body Text2 Char,Body3 Char,compact Char,paragraph 2 Char,body indent Char,- TF Char,Requirements Char,Body Text level 1 Char,Response Char"/>
    <w:qFormat/>
    <w:rsid w:val="007F0AD6"/>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F0AD6"/>
    <w:rPr>
      <w:rFonts w:ascii="Arial" w:hAnsi="Arial" w:cs="Arial" w:hint="default"/>
      <w:sz w:val="28"/>
      <w:lang w:val="en-GB" w:eastAsia="en-US" w:bidi="ar-SA"/>
    </w:rPr>
  </w:style>
  <w:style w:type="character" w:customStyle="1" w:styleId="T1Char3">
    <w:name w:val="T1 Char3"/>
    <w:aliases w:val="Header 6 Char Char3"/>
    <w:qFormat/>
    <w:rsid w:val="007F0AD6"/>
    <w:rPr>
      <w:rFonts w:ascii="Arial" w:hAnsi="Arial" w:cs="Arial" w:hint="default"/>
      <w:lang w:val="en-GB" w:eastAsia="en-US" w:bidi="ar-SA"/>
    </w:rPr>
  </w:style>
  <w:style w:type="character" w:customStyle="1" w:styleId="CharChar29">
    <w:name w:val="Char Char29"/>
    <w:qFormat/>
    <w:rsid w:val="007F0AD6"/>
    <w:rPr>
      <w:rFonts w:ascii="Arial" w:hAnsi="Arial" w:cs="Arial" w:hint="default"/>
      <w:sz w:val="36"/>
      <w:lang w:val="en-GB" w:eastAsia="en-US" w:bidi="ar-SA"/>
    </w:rPr>
  </w:style>
  <w:style w:type="character" w:customStyle="1" w:styleId="CharChar28">
    <w:name w:val="Char Char28"/>
    <w:qFormat/>
    <w:rsid w:val="007F0AD6"/>
    <w:rPr>
      <w:rFonts w:ascii="Arial" w:hAnsi="Arial" w:cs="Arial" w:hint="default"/>
      <w:sz w:val="32"/>
      <w:lang w:val="en-GB"/>
    </w:rPr>
  </w:style>
  <w:style w:type="character" w:customStyle="1" w:styleId="msoins00">
    <w:name w:val="msoins0"/>
    <w:qFormat/>
    <w:rsid w:val="007F0AD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F0AD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F0AD6"/>
    <w:rPr>
      <w:rFonts w:ascii="Arial" w:hAnsi="Arial" w:cs="Arial" w:hint="default"/>
      <w:sz w:val="22"/>
      <w:lang w:val="en-GB" w:eastAsia="en-GB" w:bidi="ar-SA"/>
    </w:rPr>
  </w:style>
  <w:style w:type="character" w:customStyle="1" w:styleId="B1Char1">
    <w:name w:val="B1 Char1"/>
    <w:qFormat/>
    <w:rsid w:val="007F0AD6"/>
    <w:rPr>
      <w:lang w:val="en-GB"/>
    </w:rPr>
  </w:style>
  <w:style w:type="character" w:customStyle="1" w:styleId="textbodybold1">
    <w:name w:val="textbodybold1"/>
    <w:qFormat/>
    <w:rsid w:val="007F0AD6"/>
    <w:rPr>
      <w:rFonts w:ascii="Arial" w:hAnsi="Arial" w:cs="Arial" w:hint="default"/>
      <w:b/>
      <w:bCs/>
      <w:color w:val="902630"/>
      <w:sz w:val="18"/>
      <w:szCs w:val="18"/>
      <w:bdr w:val="none" w:sz="0" w:space="0" w:color="auto" w:frame="1"/>
    </w:rPr>
  </w:style>
  <w:style w:type="character" w:customStyle="1" w:styleId="word">
    <w:name w:val="word"/>
    <w:basedOn w:val="a2"/>
    <w:rsid w:val="007F0AD6"/>
  </w:style>
  <w:style w:type="character" w:customStyle="1" w:styleId="B1Zchn">
    <w:name w:val="B1 Zchn"/>
    <w:qFormat/>
    <w:rsid w:val="007F0AD6"/>
    <w:rPr>
      <w:rFonts w:ascii="Times New Roman" w:hAnsi="Times New Roman" w:cs="Times New Roman" w:hint="default"/>
      <w:lang w:val="en-GB"/>
    </w:rPr>
  </w:style>
  <w:style w:type="table" w:styleId="afff6">
    <w:name w:val="Table Grid"/>
    <w:aliases w:val="TableGrid"/>
    <w:basedOn w:val="a3"/>
    <w:uiPriority w:val="59"/>
    <w:qFormat/>
    <w:rsid w:val="007F0AD6"/>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qFormat/>
    <w:rsid w:val="007F0AD6"/>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qFormat/>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qFormat/>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qFormat/>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qFormat/>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qFormat/>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qFormat/>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qFormat/>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qFormat/>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qFormat/>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qFormat/>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qFormat/>
    <w:rsid w:val="007F0AD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3"/>
    <w:qFormat/>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uiPriority w:val="99"/>
    <w:qFormat/>
    <w:rsid w:val="007F0AD6"/>
    <w:pPr>
      <w:tabs>
        <w:tab w:val="left" w:pos="360"/>
      </w:tabs>
      <w:ind w:left="360" w:hanging="360"/>
    </w:pPr>
  </w:style>
  <w:style w:type="paragraph" w:customStyle="1" w:styleId="Heading3Underrubrik2H3">
    <w:name w:val="Heading 3.Underrubrik2.H3"/>
    <w:basedOn w:val="Heading2Head2A2"/>
    <w:next w:val="a1"/>
    <w:uiPriority w:val="99"/>
    <w:qFormat/>
    <w:rsid w:val="007F0AD6"/>
    <w:pPr>
      <w:spacing w:before="120"/>
      <w:outlineLvl w:val="2"/>
    </w:pPr>
    <w:rPr>
      <w:sz w:val="28"/>
    </w:rPr>
  </w:style>
  <w:style w:type="paragraph" w:styleId="TOC">
    <w:name w:val="TOC Heading"/>
    <w:basedOn w:val="10"/>
    <w:next w:val="a1"/>
    <w:uiPriority w:val="39"/>
    <w:unhideWhenUsed/>
    <w:qFormat/>
    <w:rsid w:val="000E585C"/>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qFormat/>
    <w:locked/>
    <w:rsid w:val="000E585C"/>
    <w:rPr>
      <w:lang w:eastAsia="en-US"/>
    </w:rPr>
  </w:style>
  <w:style w:type="paragraph" w:customStyle="1" w:styleId="TN">
    <w:name w:val="TN"/>
    <w:basedOn w:val="a1"/>
    <w:uiPriority w:val="99"/>
    <w:qFormat/>
    <w:rsid w:val="000E585C"/>
    <w:pPr>
      <w:keepNext/>
      <w:keepLines/>
      <w:spacing w:after="0"/>
      <w:ind w:left="851" w:hanging="851"/>
    </w:pPr>
    <w:rPr>
      <w:rFonts w:ascii="Arial" w:eastAsia="宋体" w:hAnsi="Arial"/>
      <w:sz w:val="18"/>
    </w:rPr>
  </w:style>
  <w:style w:type="paragraph" w:customStyle="1" w:styleId="TB1">
    <w:name w:val="TB1"/>
    <w:basedOn w:val="a1"/>
    <w:uiPriority w:val="99"/>
    <w:qFormat/>
    <w:rsid w:val="000E585C"/>
    <w:pPr>
      <w:keepNext/>
      <w:keepLines/>
      <w:numPr>
        <w:numId w:val="10"/>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E585C"/>
    <w:pPr>
      <w:keepNext/>
      <w:keepLines/>
      <w:numPr>
        <w:numId w:val="11"/>
      </w:numPr>
      <w:tabs>
        <w:tab w:val="left" w:pos="1109"/>
      </w:tabs>
      <w:overflowPunct w:val="0"/>
      <w:autoSpaceDE w:val="0"/>
      <w:autoSpaceDN w:val="0"/>
      <w:adjustRightInd w:val="0"/>
      <w:spacing w:after="0"/>
      <w:ind w:left="1100" w:hanging="380"/>
    </w:pPr>
    <w:rPr>
      <w:rFonts w:ascii="Arial" w:hAnsi="Arial"/>
      <w:sz w:val="18"/>
    </w:rPr>
  </w:style>
  <w:style w:type="character" w:styleId="afff7">
    <w:name w:val="Subtle Reference"/>
    <w:uiPriority w:val="31"/>
    <w:qFormat/>
    <w:rsid w:val="000E585C"/>
    <w:rPr>
      <w:smallCaps/>
      <w:color w:val="5A5A5A"/>
    </w:rPr>
  </w:style>
  <w:style w:type="character" w:customStyle="1" w:styleId="17">
    <w:name w:val="未处理的提及1"/>
    <w:basedOn w:val="a2"/>
    <w:uiPriority w:val="99"/>
    <w:semiHidden/>
    <w:rsid w:val="000E585C"/>
    <w:rPr>
      <w:color w:val="605E5C"/>
      <w:shd w:val="clear" w:color="auto" w:fill="E1DFDD"/>
    </w:rPr>
  </w:style>
  <w:style w:type="character" w:customStyle="1" w:styleId="fontstyle01">
    <w:name w:val="fontstyle01"/>
    <w:qFormat/>
    <w:rsid w:val="000E585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E585C"/>
  </w:style>
  <w:style w:type="character" w:customStyle="1" w:styleId="UnresolvedMention1">
    <w:name w:val="Unresolved Mention1"/>
    <w:uiPriority w:val="99"/>
    <w:qFormat/>
    <w:rsid w:val="000E585C"/>
    <w:rPr>
      <w:color w:val="808080"/>
      <w:shd w:val="clear" w:color="auto" w:fill="E6E6E6"/>
    </w:rPr>
  </w:style>
  <w:style w:type="table" w:customStyle="1" w:styleId="TableGrid11">
    <w:name w:val="Table Grid11"/>
    <w:basedOn w:val="a3"/>
    <w:uiPriority w:val="39"/>
    <w:qFormat/>
    <w:rsid w:val="000E585C"/>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qFormat/>
    <w:rsid w:val="000E585C"/>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注释标题 字符"/>
    <w:basedOn w:val="a2"/>
    <w:link w:val="afff9"/>
    <w:qFormat/>
    <w:rsid w:val="000C12D0"/>
    <w:rPr>
      <w:rFonts w:ascii="Times New Roman" w:eastAsia="MS Mincho" w:hAnsi="Times New Roman"/>
      <w:lang w:val="en-GB" w:eastAsia="x-none"/>
    </w:rPr>
  </w:style>
  <w:style w:type="paragraph" w:styleId="afff9">
    <w:name w:val="Note Heading"/>
    <w:basedOn w:val="a1"/>
    <w:next w:val="a1"/>
    <w:link w:val="afff8"/>
    <w:unhideWhenUsed/>
    <w:qFormat/>
    <w:rsid w:val="000C12D0"/>
    <w:pPr>
      <w:overflowPunct w:val="0"/>
      <w:autoSpaceDE w:val="0"/>
      <w:autoSpaceDN w:val="0"/>
      <w:adjustRightInd w:val="0"/>
    </w:pPr>
    <w:rPr>
      <w:rFonts w:eastAsia="MS Mincho"/>
      <w:lang w:eastAsia="x-none"/>
    </w:rPr>
  </w:style>
  <w:style w:type="paragraph" w:customStyle="1" w:styleId="References">
    <w:name w:val="References"/>
    <w:basedOn w:val="a1"/>
    <w:next w:val="a1"/>
    <w:uiPriority w:val="99"/>
    <w:qFormat/>
    <w:rsid w:val="000C12D0"/>
    <w:pPr>
      <w:numPr>
        <w:numId w:val="12"/>
      </w:numPr>
      <w:autoSpaceDE w:val="0"/>
      <w:autoSpaceDN w:val="0"/>
      <w:snapToGrid w:val="0"/>
      <w:spacing w:after="60"/>
    </w:pPr>
    <w:rPr>
      <w:rFonts w:eastAsia="宋体"/>
      <w:szCs w:val="16"/>
      <w:lang w:val="en-US"/>
    </w:rPr>
  </w:style>
  <w:style w:type="character" w:customStyle="1" w:styleId="B6Char">
    <w:name w:val="B6 Char"/>
    <w:link w:val="B6"/>
    <w:qFormat/>
    <w:locked/>
    <w:rsid w:val="000C12D0"/>
    <w:rPr>
      <w:rFonts w:ascii="Times New Roman" w:eastAsia="Times New Roman" w:hAnsi="Times New Roman"/>
      <w:lang w:val="en-GB" w:eastAsia="x-none"/>
    </w:rPr>
  </w:style>
  <w:style w:type="paragraph" w:customStyle="1" w:styleId="B6">
    <w:name w:val="B6"/>
    <w:basedOn w:val="B5"/>
    <w:link w:val="B6Char"/>
    <w:qFormat/>
    <w:rsid w:val="000C12D0"/>
    <w:pPr>
      <w:overflowPunct w:val="0"/>
      <w:autoSpaceDE w:val="0"/>
      <w:autoSpaceDN w:val="0"/>
      <w:adjustRightInd w:val="0"/>
    </w:pPr>
    <w:rPr>
      <w:rFonts w:eastAsia="Times New Roman"/>
      <w:lang w:eastAsia="x-none"/>
    </w:rPr>
  </w:style>
  <w:style w:type="paragraph" w:customStyle="1" w:styleId="Meetingcaption">
    <w:name w:val="Meeting caption"/>
    <w:basedOn w:val="a1"/>
    <w:qFormat/>
    <w:rsid w:val="000C12D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qFormat/>
    <w:rsid w:val="000C12D0"/>
    <w:pPr>
      <w:overflowPunct w:val="0"/>
      <w:autoSpaceDE w:val="0"/>
      <w:autoSpaceDN w:val="0"/>
      <w:adjustRightInd w:val="0"/>
    </w:pPr>
    <w:rPr>
      <w:rFonts w:ascii="Arial" w:eastAsia="Times New Roman" w:hAnsi="Arial" w:cs="Arial"/>
      <w:b/>
      <w:lang w:eastAsia="ko-KR"/>
    </w:rPr>
  </w:style>
  <w:style w:type="paragraph" w:customStyle="1" w:styleId="Tadc">
    <w:name w:val="Tadc"/>
    <w:basedOn w:val="a1"/>
    <w:qFormat/>
    <w:rsid w:val="000C12D0"/>
    <w:pPr>
      <w:overflowPunct w:val="0"/>
      <w:autoSpaceDE w:val="0"/>
      <w:autoSpaceDN w:val="0"/>
      <w:adjustRightInd w:val="0"/>
    </w:pPr>
    <w:rPr>
      <w:rFonts w:eastAsia="Times New Roman" w:cs="v4.2.0"/>
      <w:lang w:eastAsia="en-GB"/>
    </w:rPr>
  </w:style>
  <w:style w:type="paragraph" w:customStyle="1" w:styleId="tal1">
    <w:name w:val="tal"/>
    <w:basedOn w:val="a1"/>
    <w:qFormat/>
    <w:rsid w:val="000C12D0"/>
    <w:pPr>
      <w:spacing w:before="100" w:beforeAutospacing="1" w:after="100" w:afterAutospacing="1"/>
    </w:pPr>
    <w:rPr>
      <w:rFonts w:ascii="宋体" w:eastAsia="宋体" w:hAnsi="宋体" w:cs="宋体"/>
      <w:sz w:val="24"/>
      <w:szCs w:val="24"/>
      <w:lang w:val="en-US" w:eastAsia="zh-CN"/>
    </w:rPr>
  </w:style>
  <w:style w:type="paragraph" w:customStyle="1" w:styleId="NB2">
    <w:name w:val="NB2"/>
    <w:basedOn w:val="ZG"/>
    <w:qFormat/>
    <w:rsid w:val="000C12D0"/>
    <w:pPr>
      <w:framePr w:wrap="notBeside"/>
    </w:pPr>
    <w:rPr>
      <w:rFonts w:eastAsia="Times New Roman"/>
      <w:lang w:val="en-US" w:eastAsia="ko-KR"/>
    </w:rPr>
  </w:style>
  <w:style w:type="paragraph" w:customStyle="1" w:styleId="tableentry">
    <w:name w:val="table entry"/>
    <w:basedOn w:val="a1"/>
    <w:qFormat/>
    <w:rsid w:val="000C12D0"/>
    <w:pPr>
      <w:keepNext/>
      <w:spacing w:before="60" w:after="60"/>
    </w:pPr>
    <w:rPr>
      <w:rFonts w:ascii="Bookman Old Style" w:eastAsia="宋体" w:hAnsi="Bookman Old Style"/>
      <w:lang w:val="en-US" w:eastAsia="ko-KR"/>
    </w:rPr>
  </w:style>
  <w:style w:type="paragraph" w:customStyle="1" w:styleId="TOC92">
    <w:name w:val="TOC 92"/>
    <w:basedOn w:val="TOC8"/>
    <w:qFormat/>
    <w:rsid w:val="000C12D0"/>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qFormat/>
    <w:rsid w:val="000C12D0"/>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qFormat/>
    <w:rsid w:val="000C12D0"/>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qFormat/>
    <w:rsid w:val="000C12D0"/>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qFormat/>
    <w:rsid w:val="000C12D0"/>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qFormat/>
    <w:rsid w:val="000C12D0"/>
    <w:pPr>
      <w:overflowPunct w:val="0"/>
      <w:autoSpaceDE w:val="0"/>
      <w:autoSpaceDN w:val="0"/>
      <w:adjustRightInd w:val="0"/>
      <w:ind w:left="400" w:hanging="400"/>
      <w:jc w:val="center"/>
    </w:pPr>
    <w:rPr>
      <w:rFonts w:eastAsia="MS Mincho"/>
      <w:b/>
      <w:lang w:eastAsia="ja-JP"/>
    </w:rPr>
  </w:style>
  <w:style w:type="character" w:styleId="afffa">
    <w:name w:val="Intense Emphasis"/>
    <w:uiPriority w:val="21"/>
    <w:qFormat/>
    <w:rsid w:val="000C12D0"/>
    <w:rPr>
      <w:b/>
      <w:bCs/>
      <w:i/>
      <w:iCs/>
      <w:color w:val="4F81BD"/>
    </w:rPr>
  </w:style>
  <w:style w:type="character" w:customStyle="1" w:styleId="EXCar">
    <w:name w:val="EX Car"/>
    <w:qFormat/>
    <w:rsid w:val="000C12D0"/>
    <w:rPr>
      <w:lang w:val="en-GB" w:eastAsia="en-US"/>
    </w:rPr>
  </w:style>
  <w:style w:type="character" w:customStyle="1" w:styleId="HeadingChar">
    <w:name w:val="Heading Char"/>
    <w:qFormat/>
    <w:rsid w:val="000C12D0"/>
    <w:rPr>
      <w:rFonts w:ascii="Arial" w:eastAsia="宋体" w:hAnsi="Arial" w:cs="Arial" w:hint="default"/>
      <w:b/>
      <w:bCs w:val="0"/>
      <w:sz w:val="22"/>
    </w:rPr>
  </w:style>
  <w:style w:type="character" w:customStyle="1" w:styleId="EditorsNoteChar">
    <w:name w:val="Editor's Note Char"/>
    <w:aliases w:val="EN Char"/>
    <w:qFormat/>
    <w:rsid w:val="000C12D0"/>
    <w:rPr>
      <w:rFonts w:ascii="Times New Roman" w:hAnsi="Times New Roman" w:cs="Times New Roman" w:hint="default"/>
      <w:color w:val="FF0000"/>
      <w:lang w:val="en-GB" w:eastAsia="en-US"/>
    </w:rPr>
  </w:style>
  <w:style w:type="table" w:customStyle="1" w:styleId="TableGrid7">
    <w:name w:val="Table Grid7"/>
    <w:basedOn w:val="a3"/>
    <w:uiPriority w:val="39"/>
    <w:qFormat/>
    <w:rsid w:val="000C12D0"/>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수정"/>
    <w:semiHidden/>
    <w:qFormat/>
    <w:rsid w:val="002203D7"/>
    <w:rPr>
      <w:rFonts w:ascii="Times New Roman" w:eastAsia="Batang" w:hAnsi="Times New Roman"/>
      <w:lang w:val="en-GB" w:eastAsia="en-US"/>
    </w:rPr>
  </w:style>
  <w:style w:type="paragraph" w:customStyle="1" w:styleId="afffc">
    <w:name w:val="変更箇所"/>
    <w:semiHidden/>
    <w:qFormat/>
    <w:rsid w:val="002203D7"/>
    <w:rPr>
      <w:rFonts w:ascii="Times New Roman" w:eastAsia="MS Mincho" w:hAnsi="Times New Roman"/>
      <w:lang w:val="en-GB" w:eastAsia="en-US"/>
    </w:rPr>
  </w:style>
  <w:style w:type="character" w:styleId="afffd">
    <w:name w:val="Placeholder Text"/>
    <w:uiPriority w:val="99"/>
    <w:qFormat/>
    <w:rsid w:val="002203D7"/>
    <w:rPr>
      <w:color w:val="808080"/>
    </w:rPr>
  </w:style>
  <w:style w:type="character" w:customStyle="1" w:styleId="2d">
    <w:name w:val="未处理的提及2"/>
    <w:uiPriority w:val="99"/>
    <w:semiHidden/>
    <w:rsid w:val="002203D7"/>
    <w:rPr>
      <w:color w:val="808080"/>
      <w:shd w:val="clear" w:color="auto" w:fill="E6E6E6"/>
    </w:rPr>
  </w:style>
  <w:style w:type="table" w:customStyle="1" w:styleId="TableStyle1">
    <w:name w:val="Table Style1"/>
    <w:basedOn w:val="a3"/>
    <w:qFormat/>
    <w:rsid w:val="002203D7"/>
    <w:rPr>
      <w:rFonts w:ascii="Times New Roman" w:eastAsia="MS Mincho" w:hAnsi="Times New Roman"/>
      <w:lang w:val="en-US" w:eastAsia="en-US"/>
    </w:rPr>
    <w:tblPr>
      <w:tblInd w:w="0" w:type="nil"/>
    </w:tblPr>
  </w:style>
  <w:style w:type="table" w:customStyle="1" w:styleId="TableGrid5">
    <w:name w:val="Table Grid5"/>
    <w:basedOn w:val="a3"/>
    <w:qFormat/>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nhideWhenUsed/>
    <w:rsid w:val="00B36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0">
    <w:name w:val="HTML 预设格式 字符"/>
    <w:basedOn w:val="a2"/>
    <w:link w:val="HTML"/>
    <w:rsid w:val="00B368C5"/>
    <w:rPr>
      <w:rFonts w:ascii="Courier New" w:eastAsia="MS Mincho" w:hAnsi="Courier New"/>
      <w:lang w:val="en-GB" w:eastAsia="en-US"/>
    </w:rPr>
  </w:style>
  <w:style w:type="character" w:styleId="HTML1">
    <w:name w:val="HTML Typewriter"/>
    <w:unhideWhenUsed/>
    <w:rsid w:val="00B368C5"/>
    <w:rPr>
      <w:rFonts w:ascii="Courier New" w:eastAsia="Times New Roman" w:hAnsi="Courier New" w:cs="Courier New" w:hint="default"/>
      <w:sz w:val="24"/>
      <w:szCs w:val="24"/>
    </w:rPr>
  </w:style>
  <w:style w:type="character" w:customStyle="1" w:styleId="afff1">
    <w:name w:val="列表段落 字符"/>
    <w:aliases w:val="- Bullets 字符,?? ?? 字符,????? 字符,???? 字符,リスト段落 字符,清單段落1 字符,Lista1 字符,R4_bullets 字符,列出段落1 字符,中等深浅网格 1 - 着色 21 字符,列表段落1 字符,—ño’i—Ž 字符,¥¡¡¡¡ì¬º¥¹¥È¶ÎÂä 字符,ÁÐ³ö¶ÎÂä 字符,¥ê¥¹¥È¶ÎÂä 字符,1st level - Bullet List Paragraph 字符,Lettre d'introduction 字符"/>
    <w:link w:val="afff0"/>
    <w:uiPriority w:val="34"/>
    <w:qFormat/>
    <w:locked/>
    <w:rsid w:val="00B368C5"/>
    <w:rPr>
      <w:rFonts w:ascii="Times New Roman" w:eastAsia="Times New Roman" w:hAnsi="Times New Roman"/>
      <w:lang w:val="en-GB" w:eastAsia="en-US"/>
    </w:rPr>
  </w:style>
  <w:style w:type="paragraph" w:customStyle="1" w:styleId="Figuretitle0">
    <w:name w:val="Figure_title"/>
    <w:basedOn w:val="a1"/>
    <w:next w:val="a1"/>
    <w:uiPriority w:val="99"/>
    <w:rsid w:val="00B368C5"/>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uiPriority w:val="99"/>
    <w:rsid w:val="00B368C5"/>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uiPriority w:val="99"/>
    <w:rsid w:val="00B368C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uiPriority w:val="99"/>
    <w:rsid w:val="00B368C5"/>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uiPriority w:val="99"/>
    <w:rsid w:val="00B368C5"/>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uiPriority w:val="99"/>
    <w:rsid w:val="00B368C5"/>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rsid w:val="00B368C5"/>
    <w:pPr>
      <w:numPr>
        <w:numId w:val="13"/>
      </w:numPr>
      <w:tabs>
        <w:tab w:val="left" w:pos="0"/>
      </w:tabs>
      <w:suppressAutoHyphens/>
      <w:autoSpaceDN w:val="0"/>
      <w:spacing w:before="60" w:after="60"/>
      <w:jc w:val="both"/>
    </w:pPr>
    <w:rPr>
      <w:rFonts w:eastAsia="宋体"/>
    </w:rPr>
  </w:style>
  <w:style w:type="paragraph" w:customStyle="1" w:styleId="Tablefin">
    <w:name w:val="Table_fin"/>
    <w:basedOn w:val="a1"/>
    <w:next w:val="a1"/>
    <w:uiPriority w:val="99"/>
    <w:rsid w:val="00B368C5"/>
    <w:pPr>
      <w:suppressAutoHyphens/>
      <w:autoSpaceDN w:val="0"/>
      <w:spacing w:after="0"/>
      <w:jc w:val="both"/>
    </w:pPr>
    <w:rPr>
      <w:rFonts w:eastAsia="Batang"/>
    </w:rPr>
  </w:style>
  <w:style w:type="paragraph" w:customStyle="1" w:styleId="enumlev3">
    <w:name w:val="enumlev3"/>
    <w:basedOn w:val="enumlev2"/>
    <w:uiPriority w:val="99"/>
    <w:rsid w:val="00B368C5"/>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rsid w:val="00B368C5"/>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qFormat/>
    <w:rsid w:val="00B368C5"/>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rsid w:val="00B368C5"/>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B368C5"/>
  </w:style>
  <w:style w:type="character" w:customStyle="1" w:styleId="st">
    <w:name w:val="st"/>
    <w:rsid w:val="00B368C5"/>
  </w:style>
  <w:style w:type="character" w:customStyle="1" w:styleId="capChar6">
    <w:name w:val="cap Char6"/>
    <w:aliases w:val="cap Char Char6,Caption Char Char5,Caption Char1 Char Char5,cap Char Char1 Char5,Caption Char Char1 Char Char5,cap Char2 Char Char Char5"/>
    <w:rsid w:val="00B368C5"/>
    <w:rPr>
      <w:b/>
      <w:bCs w:val="0"/>
      <w:lang w:val="en-GB" w:eastAsia="en-US" w:bidi="ar-SA"/>
    </w:rPr>
  </w:style>
  <w:style w:type="character" w:customStyle="1" w:styleId="st1">
    <w:name w:val="st1"/>
    <w:rsid w:val="00B368C5"/>
  </w:style>
  <w:style w:type="character" w:customStyle="1" w:styleId="UnresolvedMention2">
    <w:name w:val="Unresolved Mention2"/>
    <w:uiPriority w:val="99"/>
    <w:qFormat/>
    <w:rsid w:val="00B368C5"/>
    <w:rPr>
      <w:color w:val="808080"/>
      <w:shd w:val="clear" w:color="auto" w:fill="E6E6E6"/>
    </w:rPr>
  </w:style>
  <w:style w:type="table" w:customStyle="1" w:styleId="TableGrid21">
    <w:name w:val="Table Grid21"/>
    <w:basedOn w:val="a3"/>
    <w:qFormat/>
    <w:rsid w:val="00B368C5"/>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qFormat/>
    <w:rsid w:val="00B368C5"/>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B368C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qFormat/>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B368C5"/>
    <w:rPr>
      <w:rFonts w:ascii="Times New Roman" w:eastAsia="MS Mincho" w:hAnsi="Times New Roman"/>
      <w:lang w:val="en-GB" w:eastAsia="en-GB"/>
    </w:rPr>
    <w:tblPr>
      <w:tblInd w:w="0" w:type="nil"/>
    </w:tblPr>
  </w:style>
  <w:style w:type="table" w:customStyle="1" w:styleId="Tabellengitternetz11">
    <w:name w:val="Tabellengitternetz11"/>
    <w:basedOn w:val="a3"/>
    <w:qFormat/>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B368C5"/>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rsid w:val="00B368C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B368C5"/>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B368C5"/>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B368C5"/>
    <w:pPr>
      <w:numPr>
        <w:numId w:val="13"/>
      </w:numPr>
    </w:pPr>
  </w:style>
  <w:style w:type="character" w:customStyle="1" w:styleId="apple-converted-space">
    <w:name w:val="apple-converted-space"/>
    <w:qFormat/>
    <w:rsid w:val="00FE725A"/>
  </w:style>
  <w:style w:type="table" w:customStyle="1" w:styleId="TableGrid10">
    <w:name w:val="TableGrid1"/>
    <w:basedOn w:val="a3"/>
    <w:next w:val="afff6"/>
    <w:qFormat/>
    <w:rsid w:val="00261FF8"/>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3"/>
    <w:next w:val="afff6"/>
    <w:qFormat/>
    <w:rsid w:val="00F86961"/>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无列表1"/>
    <w:next w:val="a4"/>
    <w:semiHidden/>
    <w:unhideWhenUsed/>
    <w:rsid w:val="006D7AF4"/>
  </w:style>
  <w:style w:type="table" w:customStyle="1" w:styleId="TableGrid20">
    <w:name w:val="TableGrid2"/>
    <w:basedOn w:val="a3"/>
    <w:next w:val="afff6"/>
    <w:qFormat/>
    <w:rsid w:val="006D7AF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b">
    <w:name w:val="未处理的提及3"/>
    <w:basedOn w:val="a2"/>
    <w:uiPriority w:val="99"/>
    <w:semiHidden/>
    <w:unhideWhenUsed/>
    <w:rsid w:val="006D7AF4"/>
    <w:rPr>
      <w:color w:val="605E5C"/>
      <w:shd w:val="clear" w:color="auto" w:fill="E1DFDD"/>
    </w:rPr>
  </w:style>
  <w:style w:type="numbering" w:customStyle="1" w:styleId="NoList1">
    <w:name w:val="No List1"/>
    <w:next w:val="a4"/>
    <w:uiPriority w:val="99"/>
    <w:semiHidden/>
    <w:unhideWhenUsed/>
    <w:rsid w:val="006D7AF4"/>
  </w:style>
  <w:style w:type="table" w:customStyle="1" w:styleId="TableGrid13">
    <w:name w:val="Table Grid13"/>
    <w:basedOn w:val="a3"/>
    <w:next w:val="afff6"/>
    <w:rsid w:val="006D7AF4"/>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6D7AF4"/>
  </w:style>
  <w:style w:type="numbering" w:customStyle="1" w:styleId="NoList2">
    <w:name w:val="No List2"/>
    <w:next w:val="a4"/>
    <w:uiPriority w:val="99"/>
    <w:semiHidden/>
    <w:unhideWhenUsed/>
    <w:rsid w:val="006D7AF4"/>
  </w:style>
  <w:style w:type="numbering" w:customStyle="1" w:styleId="NoList3">
    <w:name w:val="No List3"/>
    <w:next w:val="a4"/>
    <w:uiPriority w:val="99"/>
    <w:semiHidden/>
    <w:unhideWhenUsed/>
    <w:rsid w:val="006D7AF4"/>
  </w:style>
  <w:style w:type="numbering" w:customStyle="1" w:styleId="NoList4">
    <w:name w:val="No List4"/>
    <w:next w:val="a4"/>
    <w:uiPriority w:val="99"/>
    <w:semiHidden/>
    <w:unhideWhenUsed/>
    <w:rsid w:val="006D7AF4"/>
  </w:style>
  <w:style w:type="numbering" w:customStyle="1" w:styleId="NoList5">
    <w:name w:val="No List5"/>
    <w:next w:val="a4"/>
    <w:semiHidden/>
    <w:unhideWhenUsed/>
    <w:rsid w:val="006D7AF4"/>
  </w:style>
  <w:style w:type="table" w:customStyle="1" w:styleId="TableGrid23">
    <w:name w:val="Table Grid23"/>
    <w:basedOn w:val="a3"/>
    <w:next w:val="afff6"/>
    <w:rsid w:val="006D7AF4"/>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6D7AF4"/>
  </w:style>
  <w:style w:type="numbering" w:customStyle="1" w:styleId="NoList21">
    <w:name w:val="No List21"/>
    <w:next w:val="a4"/>
    <w:uiPriority w:val="99"/>
    <w:semiHidden/>
    <w:unhideWhenUsed/>
    <w:rsid w:val="006D7AF4"/>
  </w:style>
  <w:style w:type="numbering" w:customStyle="1" w:styleId="NoList31">
    <w:name w:val="No List31"/>
    <w:next w:val="a4"/>
    <w:uiPriority w:val="99"/>
    <w:semiHidden/>
    <w:unhideWhenUsed/>
    <w:rsid w:val="006D7AF4"/>
  </w:style>
  <w:style w:type="numbering" w:customStyle="1" w:styleId="NoList41">
    <w:name w:val="No List41"/>
    <w:next w:val="a4"/>
    <w:uiPriority w:val="99"/>
    <w:semiHidden/>
    <w:unhideWhenUsed/>
    <w:rsid w:val="006D7AF4"/>
  </w:style>
  <w:style w:type="numbering" w:customStyle="1" w:styleId="NoList6">
    <w:name w:val="No List6"/>
    <w:next w:val="a4"/>
    <w:semiHidden/>
    <w:unhideWhenUsed/>
    <w:rsid w:val="006D7AF4"/>
  </w:style>
  <w:style w:type="table" w:customStyle="1" w:styleId="TableGrid32">
    <w:name w:val="Table Grid32"/>
    <w:basedOn w:val="a3"/>
    <w:next w:val="afff6"/>
    <w:rsid w:val="006D7AF4"/>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4"/>
    <w:semiHidden/>
    <w:unhideWhenUsed/>
    <w:rsid w:val="006D7AF4"/>
  </w:style>
  <w:style w:type="character" w:styleId="afffe">
    <w:name w:val="page number"/>
    <w:unhideWhenUsed/>
    <w:qFormat/>
    <w:rsid w:val="006D7AF4"/>
  </w:style>
  <w:style w:type="numbering" w:customStyle="1" w:styleId="NoList8">
    <w:name w:val="No List8"/>
    <w:next w:val="a4"/>
    <w:uiPriority w:val="99"/>
    <w:semiHidden/>
    <w:unhideWhenUsed/>
    <w:rsid w:val="006D7AF4"/>
  </w:style>
  <w:style w:type="table" w:customStyle="1" w:styleId="TableGrid52">
    <w:name w:val="Table Grid52"/>
    <w:basedOn w:val="a3"/>
    <w:next w:val="afff6"/>
    <w:rsid w:val="006D7AF4"/>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6D7AF4"/>
  </w:style>
  <w:style w:type="numbering" w:customStyle="1" w:styleId="NoList22">
    <w:name w:val="No List22"/>
    <w:next w:val="a4"/>
    <w:uiPriority w:val="99"/>
    <w:semiHidden/>
    <w:unhideWhenUsed/>
    <w:rsid w:val="006D7AF4"/>
  </w:style>
  <w:style w:type="numbering" w:customStyle="1" w:styleId="NoList32">
    <w:name w:val="No List32"/>
    <w:next w:val="a4"/>
    <w:uiPriority w:val="99"/>
    <w:semiHidden/>
    <w:unhideWhenUsed/>
    <w:rsid w:val="006D7AF4"/>
  </w:style>
  <w:style w:type="numbering" w:customStyle="1" w:styleId="NoList42">
    <w:name w:val="No List42"/>
    <w:next w:val="a4"/>
    <w:uiPriority w:val="99"/>
    <w:semiHidden/>
    <w:unhideWhenUsed/>
    <w:rsid w:val="006D7AF4"/>
  </w:style>
  <w:style w:type="table" w:customStyle="1" w:styleId="TableGrid121">
    <w:name w:val="Table Grid121"/>
    <w:basedOn w:val="a3"/>
    <w:next w:val="afff6"/>
    <w:rsid w:val="006D7AF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6D7AF4"/>
  </w:style>
  <w:style w:type="table" w:customStyle="1" w:styleId="TableGrid212">
    <w:name w:val="Table Grid212"/>
    <w:basedOn w:val="a3"/>
    <w:next w:val="afff6"/>
    <w:rsid w:val="006D7AF4"/>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6D7AF4"/>
  </w:style>
  <w:style w:type="numbering" w:customStyle="1" w:styleId="NoList211">
    <w:name w:val="No List211"/>
    <w:next w:val="a4"/>
    <w:uiPriority w:val="99"/>
    <w:semiHidden/>
    <w:unhideWhenUsed/>
    <w:rsid w:val="006D7AF4"/>
  </w:style>
  <w:style w:type="numbering" w:customStyle="1" w:styleId="NoList311">
    <w:name w:val="No List311"/>
    <w:next w:val="a4"/>
    <w:uiPriority w:val="99"/>
    <w:semiHidden/>
    <w:unhideWhenUsed/>
    <w:rsid w:val="006D7AF4"/>
  </w:style>
  <w:style w:type="numbering" w:customStyle="1" w:styleId="NoList411">
    <w:name w:val="No List411"/>
    <w:next w:val="a4"/>
    <w:uiPriority w:val="99"/>
    <w:semiHidden/>
    <w:unhideWhenUsed/>
    <w:rsid w:val="006D7AF4"/>
  </w:style>
  <w:style w:type="table" w:customStyle="1" w:styleId="TableGrid1111">
    <w:name w:val="Table Grid1111"/>
    <w:basedOn w:val="a3"/>
    <w:next w:val="afff6"/>
    <w:rsid w:val="006D7AF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a4"/>
    <w:uiPriority w:val="99"/>
    <w:semiHidden/>
    <w:unhideWhenUsed/>
    <w:rsid w:val="006D7AF4"/>
  </w:style>
  <w:style w:type="table" w:customStyle="1" w:styleId="TableGrid311">
    <w:name w:val="Table Grid311"/>
    <w:basedOn w:val="a3"/>
    <w:next w:val="afff6"/>
    <w:rsid w:val="006D7AF4"/>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basedOn w:val="a2"/>
    <w:uiPriority w:val="20"/>
    <w:qFormat/>
    <w:rsid w:val="006D7AF4"/>
    <w:rPr>
      <w:i/>
      <w:iCs/>
    </w:rPr>
  </w:style>
  <w:style w:type="numbering" w:customStyle="1" w:styleId="NoList9">
    <w:name w:val="No List9"/>
    <w:next w:val="a4"/>
    <w:uiPriority w:val="99"/>
    <w:semiHidden/>
    <w:unhideWhenUsed/>
    <w:rsid w:val="006D7AF4"/>
  </w:style>
  <w:style w:type="table" w:customStyle="1" w:styleId="TableGrid62">
    <w:name w:val="Table Grid62"/>
    <w:basedOn w:val="a3"/>
    <w:next w:val="afff6"/>
    <w:rsid w:val="006D7AF4"/>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next w:val="afff6"/>
    <w:rsid w:val="006D7AF4"/>
    <w:rPr>
      <w:rFonts w:ascii="Calibri" w:eastAsia="宋体"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列表 字符"/>
    <w:link w:val="a6"/>
    <w:qFormat/>
    <w:rsid w:val="006D7AF4"/>
    <w:rPr>
      <w:rFonts w:ascii="Times New Roman" w:hAnsi="Times New Roman"/>
      <w:lang w:val="en-GB" w:eastAsia="en-US"/>
    </w:rPr>
  </w:style>
  <w:style w:type="character" w:customStyle="1" w:styleId="ae">
    <w:name w:val="列表项目符号 字符"/>
    <w:link w:val="ad"/>
    <w:qFormat/>
    <w:rsid w:val="006D7AF4"/>
    <w:rPr>
      <w:rFonts w:ascii="Times New Roman" w:hAnsi="Times New Roman"/>
      <w:lang w:val="en-GB" w:eastAsia="en-US"/>
    </w:rPr>
  </w:style>
  <w:style w:type="character" w:customStyle="1" w:styleId="33">
    <w:name w:val="列表项目符号 3 字符"/>
    <w:link w:val="32"/>
    <w:qFormat/>
    <w:rsid w:val="006D7AF4"/>
    <w:rPr>
      <w:rFonts w:ascii="Times New Roman" w:hAnsi="Times New Roman"/>
      <w:lang w:val="en-GB" w:eastAsia="en-US"/>
    </w:rPr>
  </w:style>
  <w:style w:type="character" w:customStyle="1" w:styleId="26">
    <w:name w:val="列表 2 字符"/>
    <w:link w:val="25"/>
    <w:qFormat/>
    <w:rsid w:val="006D7AF4"/>
    <w:rPr>
      <w:rFonts w:ascii="Times New Roman" w:hAnsi="Times New Roman"/>
      <w:lang w:val="en-GB" w:eastAsia="en-US"/>
    </w:rPr>
  </w:style>
  <w:style w:type="paragraph" w:customStyle="1" w:styleId="TabList">
    <w:name w:val="TabList"/>
    <w:basedOn w:val="a1"/>
    <w:uiPriority w:val="99"/>
    <w:qFormat/>
    <w:rsid w:val="006D7AF4"/>
    <w:pPr>
      <w:tabs>
        <w:tab w:val="left" w:pos="1134"/>
      </w:tabs>
      <w:spacing w:after="0"/>
    </w:pPr>
    <w:rPr>
      <w:rFonts w:eastAsia="MS Mincho"/>
    </w:rPr>
  </w:style>
  <w:style w:type="paragraph" w:customStyle="1" w:styleId="text">
    <w:name w:val="text"/>
    <w:basedOn w:val="a1"/>
    <w:uiPriority w:val="99"/>
    <w:qFormat/>
    <w:rsid w:val="006D7AF4"/>
    <w:pPr>
      <w:widowControl w:val="0"/>
      <w:spacing w:after="240"/>
      <w:jc w:val="both"/>
    </w:pPr>
    <w:rPr>
      <w:rFonts w:eastAsia="MS Mincho"/>
      <w:sz w:val="24"/>
      <w:lang w:val="en-AU"/>
    </w:rPr>
  </w:style>
  <w:style w:type="paragraph" w:customStyle="1" w:styleId="berschrift1H1">
    <w:name w:val="Überschrift 1.H1"/>
    <w:basedOn w:val="a1"/>
    <w:next w:val="a1"/>
    <w:uiPriority w:val="99"/>
    <w:qFormat/>
    <w:rsid w:val="006D7AF4"/>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uiPriority w:val="99"/>
    <w:qFormat/>
    <w:rsid w:val="006D7AF4"/>
    <w:pPr>
      <w:widowControl/>
      <w:tabs>
        <w:tab w:val="num" w:pos="992"/>
      </w:tabs>
      <w:spacing w:after="120"/>
      <w:ind w:left="992" w:hanging="425"/>
    </w:pPr>
    <w:rPr>
      <w:lang w:val="en-US"/>
    </w:rPr>
  </w:style>
  <w:style w:type="paragraph" w:customStyle="1" w:styleId="textintend2">
    <w:name w:val="text intend 2"/>
    <w:basedOn w:val="text"/>
    <w:uiPriority w:val="99"/>
    <w:qFormat/>
    <w:rsid w:val="006D7AF4"/>
    <w:pPr>
      <w:widowControl/>
      <w:tabs>
        <w:tab w:val="num" w:pos="1418"/>
      </w:tabs>
      <w:spacing w:after="120"/>
      <w:ind w:left="1418" w:hanging="426"/>
    </w:pPr>
    <w:rPr>
      <w:lang w:val="en-US"/>
    </w:rPr>
  </w:style>
  <w:style w:type="paragraph" w:customStyle="1" w:styleId="textintend3">
    <w:name w:val="text intend 3"/>
    <w:basedOn w:val="text"/>
    <w:uiPriority w:val="99"/>
    <w:qFormat/>
    <w:rsid w:val="006D7AF4"/>
    <w:pPr>
      <w:widowControl/>
      <w:tabs>
        <w:tab w:val="num" w:pos="1843"/>
      </w:tabs>
      <w:spacing w:after="120"/>
      <w:ind w:left="1843" w:hanging="425"/>
    </w:pPr>
    <w:rPr>
      <w:lang w:val="en-US"/>
    </w:rPr>
  </w:style>
  <w:style w:type="paragraph" w:customStyle="1" w:styleId="normalpuce">
    <w:name w:val="normal puce"/>
    <w:basedOn w:val="a1"/>
    <w:uiPriority w:val="99"/>
    <w:qFormat/>
    <w:rsid w:val="006D7AF4"/>
    <w:pPr>
      <w:widowControl w:val="0"/>
      <w:tabs>
        <w:tab w:val="num" w:pos="360"/>
      </w:tabs>
      <w:spacing w:before="60" w:after="60"/>
      <w:ind w:left="360" w:hanging="360"/>
      <w:jc w:val="both"/>
    </w:pPr>
    <w:rPr>
      <w:rFonts w:eastAsia="MS Mincho"/>
    </w:rPr>
  </w:style>
  <w:style w:type="paragraph" w:customStyle="1" w:styleId="para">
    <w:name w:val="para"/>
    <w:basedOn w:val="a1"/>
    <w:uiPriority w:val="99"/>
    <w:qFormat/>
    <w:rsid w:val="006D7AF4"/>
    <w:pPr>
      <w:spacing w:after="240"/>
      <w:jc w:val="both"/>
    </w:pPr>
    <w:rPr>
      <w:rFonts w:ascii="Helvetica" w:eastAsia="MS Mincho" w:hAnsi="Helvetica"/>
    </w:rPr>
  </w:style>
  <w:style w:type="character" w:customStyle="1" w:styleId="MTEquationSection">
    <w:name w:val="MTEquationSection"/>
    <w:qFormat/>
    <w:rsid w:val="006D7AF4"/>
    <w:rPr>
      <w:noProof w:val="0"/>
      <w:vanish w:val="0"/>
      <w:color w:val="FF0000"/>
      <w:lang w:eastAsia="en-US"/>
    </w:rPr>
  </w:style>
  <w:style w:type="paragraph" w:customStyle="1" w:styleId="List1">
    <w:name w:val="List1"/>
    <w:basedOn w:val="a1"/>
    <w:uiPriority w:val="99"/>
    <w:qFormat/>
    <w:rsid w:val="006D7AF4"/>
    <w:pPr>
      <w:spacing w:before="120" w:after="0" w:line="280" w:lineRule="atLeast"/>
      <w:ind w:left="360" w:hanging="360"/>
      <w:jc w:val="both"/>
    </w:pPr>
    <w:rPr>
      <w:rFonts w:ascii="Bookman" w:eastAsia="MS Mincho" w:hAnsi="Bookman"/>
      <w:lang w:val="en-US"/>
    </w:rPr>
  </w:style>
  <w:style w:type="paragraph" w:customStyle="1" w:styleId="TdocText">
    <w:name w:val="Tdoc_Text"/>
    <w:basedOn w:val="a1"/>
    <w:uiPriority w:val="99"/>
    <w:qFormat/>
    <w:rsid w:val="006D7AF4"/>
    <w:pPr>
      <w:spacing w:before="120" w:after="0"/>
      <w:jc w:val="both"/>
    </w:pPr>
    <w:rPr>
      <w:rFonts w:eastAsia="MS Mincho"/>
      <w:lang w:val="en-US"/>
    </w:rPr>
  </w:style>
  <w:style w:type="paragraph" w:customStyle="1" w:styleId="centered">
    <w:name w:val="centered"/>
    <w:basedOn w:val="a1"/>
    <w:uiPriority w:val="99"/>
    <w:qFormat/>
    <w:rsid w:val="006D7AF4"/>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6D7AF4"/>
    <w:rPr>
      <w:rFonts w:ascii="Bookman" w:hAnsi="Bookman"/>
      <w:position w:val="6"/>
      <w:sz w:val="18"/>
    </w:rPr>
  </w:style>
  <w:style w:type="character" w:customStyle="1" w:styleId="NOChar1">
    <w:name w:val="NO Char1"/>
    <w:qFormat/>
    <w:rsid w:val="006D7AF4"/>
    <w:rPr>
      <w:rFonts w:eastAsia="MS Mincho"/>
      <w:lang w:val="en-GB" w:eastAsia="en-US" w:bidi="ar-SA"/>
    </w:rPr>
  </w:style>
  <w:style w:type="paragraph" w:customStyle="1" w:styleId="Bulletedo1">
    <w:name w:val="Bulleted o 1"/>
    <w:basedOn w:val="a1"/>
    <w:uiPriority w:val="99"/>
    <w:qFormat/>
    <w:rsid w:val="006D7AF4"/>
    <w:pPr>
      <w:numPr>
        <w:numId w:val="14"/>
      </w:numPr>
      <w:overflowPunct w:val="0"/>
      <w:autoSpaceDE w:val="0"/>
      <w:autoSpaceDN w:val="0"/>
      <w:adjustRightInd w:val="0"/>
      <w:spacing w:before="120" w:after="120"/>
      <w:textAlignment w:val="baseline"/>
    </w:pPr>
    <w:rPr>
      <w:rFonts w:eastAsia="宋体"/>
    </w:rPr>
  </w:style>
  <w:style w:type="character" w:styleId="affff0">
    <w:name w:val="Strong"/>
    <w:qFormat/>
    <w:rsid w:val="006D7AF4"/>
    <w:rPr>
      <w:b/>
      <w:bCs/>
    </w:rPr>
  </w:style>
  <w:style w:type="character" w:customStyle="1" w:styleId="CharChar3">
    <w:name w:val="Char Char3"/>
    <w:rsid w:val="006D7AF4"/>
    <w:rPr>
      <w:rFonts w:ascii="Arial" w:hAnsi="Arial"/>
      <w:sz w:val="28"/>
      <w:lang w:val="en-GB" w:eastAsia="ko-KR" w:bidi="ar-SA"/>
    </w:rPr>
  </w:style>
  <w:style w:type="paragraph" w:customStyle="1" w:styleId="no0">
    <w:name w:val="no"/>
    <w:basedOn w:val="a1"/>
    <w:uiPriority w:val="99"/>
    <w:qFormat/>
    <w:rsid w:val="006D7AF4"/>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aff7"/>
    <w:link w:val="IvDbodytextChar"/>
    <w:qFormat/>
    <w:rsid w:val="006D7AF4"/>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Malgun Gothic" w:hAnsi="Arial"/>
      <w:spacing w:val="2"/>
      <w:lang w:val="en-GB" w:eastAsia="en-US"/>
    </w:rPr>
  </w:style>
  <w:style w:type="character" w:customStyle="1" w:styleId="IvDbodytextChar">
    <w:name w:val="IvD bodytext Char"/>
    <w:link w:val="IvDbodytext"/>
    <w:rsid w:val="006D7AF4"/>
    <w:rPr>
      <w:rFonts w:ascii="Arial" w:eastAsia="Malgun Gothic" w:hAnsi="Arial"/>
      <w:spacing w:val="2"/>
      <w:lang w:val="en-GB" w:eastAsia="en-US"/>
    </w:rPr>
  </w:style>
  <w:style w:type="paragraph" w:customStyle="1" w:styleId="msonormal0">
    <w:name w:val="msonormal"/>
    <w:basedOn w:val="a1"/>
    <w:uiPriority w:val="99"/>
    <w:qFormat/>
    <w:rsid w:val="006D7AF4"/>
    <w:pPr>
      <w:spacing w:before="100" w:beforeAutospacing="1" w:after="100" w:afterAutospacing="1"/>
    </w:pPr>
    <w:rPr>
      <w:rFonts w:eastAsia="宋体"/>
      <w:sz w:val="24"/>
      <w:szCs w:val="24"/>
      <w:lang w:val="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6D7AF4"/>
    <w:rPr>
      <w:rFonts w:ascii="Times New Roman" w:eastAsia="宋体" w:hAnsi="Times New Roman"/>
      <w:lang w:eastAsia="en-US"/>
    </w:rPr>
  </w:style>
  <w:style w:type="character" w:customStyle="1" w:styleId="CharChar31">
    <w:name w:val="Char Char31"/>
    <w:rsid w:val="006D7AF4"/>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D7AF4"/>
    <w:rPr>
      <w:rFonts w:ascii="Arial" w:hAnsi="Arial" w:cs="Times New Roman"/>
      <w:sz w:val="28"/>
      <w:szCs w:val="20"/>
      <w:lang w:val="en-GB" w:eastAsia="en-US"/>
    </w:rPr>
  </w:style>
  <w:style w:type="numbering" w:customStyle="1" w:styleId="19">
    <w:name w:val="リストなし1"/>
    <w:next w:val="a4"/>
    <w:uiPriority w:val="99"/>
    <w:semiHidden/>
    <w:unhideWhenUsed/>
    <w:rsid w:val="006D7AF4"/>
  </w:style>
  <w:style w:type="paragraph" w:customStyle="1" w:styleId="3c">
    <w:name w:val="吹き出し3"/>
    <w:basedOn w:val="a1"/>
    <w:uiPriority w:val="99"/>
    <w:semiHidden/>
    <w:qFormat/>
    <w:rsid w:val="006D7AF4"/>
    <w:rPr>
      <w:rFonts w:ascii="Tahoma" w:eastAsia="MS Mincho" w:hAnsi="Tahoma" w:cs="Tahoma"/>
      <w:sz w:val="16"/>
      <w:szCs w:val="16"/>
      <w:lang w:eastAsia="ko-KR"/>
    </w:rPr>
  </w:style>
  <w:style w:type="paragraph" w:customStyle="1" w:styleId="91">
    <w:name w:val="目次 91"/>
    <w:basedOn w:val="TOC8"/>
    <w:uiPriority w:val="99"/>
    <w:qFormat/>
    <w:rsid w:val="006D7AF4"/>
    <w:pPr>
      <w:overflowPunct w:val="0"/>
      <w:autoSpaceDE w:val="0"/>
      <w:autoSpaceDN w:val="0"/>
      <w:adjustRightInd w:val="0"/>
      <w:ind w:left="1418" w:hanging="1418"/>
      <w:textAlignment w:val="baseline"/>
    </w:pPr>
    <w:rPr>
      <w:rFonts w:eastAsia="MS Mincho"/>
      <w:lang w:val="en-US" w:eastAsia="en-GB"/>
    </w:rPr>
  </w:style>
  <w:style w:type="paragraph" w:customStyle="1" w:styleId="1a">
    <w:name w:val="図表番号1"/>
    <w:basedOn w:val="a1"/>
    <w:next w:val="a1"/>
    <w:uiPriority w:val="99"/>
    <w:qFormat/>
    <w:rsid w:val="006D7AF4"/>
    <w:pPr>
      <w:overflowPunct w:val="0"/>
      <w:autoSpaceDE w:val="0"/>
      <w:autoSpaceDN w:val="0"/>
      <w:adjustRightInd w:val="0"/>
      <w:spacing w:before="120" w:after="120"/>
      <w:textAlignment w:val="baseline"/>
    </w:pPr>
    <w:rPr>
      <w:rFonts w:eastAsia="MS Mincho"/>
      <w:b/>
      <w:lang w:eastAsia="en-GB"/>
    </w:rPr>
  </w:style>
  <w:style w:type="paragraph" w:customStyle="1" w:styleId="1b">
    <w:name w:val="図表目次1"/>
    <w:basedOn w:val="a1"/>
    <w:next w:val="a1"/>
    <w:uiPriority w:val="99"/>
    <w:qFormat/>
    <w:rsid w:val="006D7AF4"/>
    <w:pPr>
      <w:overflowPunct w:val="0"/>
      <w:autoSpaceDE w:val="0"/>
      <w:autoSpaceDN w:val="0"/>
      <w:adjustRightInd w:val="0"/>
      <w:ind w:left="400" w:hanging="400"/>
      <w:jc w:val="center"/>
      <w:textAlignment w:val="baseline"/>
    </w:pPr>
    <w:rPr>
      <w:rFonts w:eastAsia="MS Mincho"/>
      <w:b/>
      <w:lang w:eastAsia="en-GB"/>
    </w:rPr>
  </w:style>
  <w:style w:type="numbering" w:customStyle="1" w:styleId="110">
    <w:name w:val="无列表11"/>
    <w:next w:val="a4"/>
    <w:semiHidden/>
    <w:rsid w:val="006D7AF4"/>
  </w:style>
  <w:style w:type="table" w:customStyle="1" w:styleId="310">
    <w:name w:val="网格型31"/>
    <w:basedOn w:val="a3"/>
    <w:next w:val="afff6"/>
    <w:qFormat/>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next w:val="afff6"/>
    <w:qFormat/>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Acronym"/>
    <w:uiPriority w:val="99"/>
    <w:unhideWhenUsed/>
    <w:rsid w:val="006D7AF4"/>
  </w:style>
  <w:style w:type="paragraph" w:customStyle="1" w:styleId="3GPPNormalText">
    <w:name w:val="3GPP Normal Text"/>
    <w:basedOn w:val="aff7"/>
    <w:link w:val="3GPPNormalTextChar"/>
    <w:qFormat/>
    <w:rsid w:val="006D7AF4"/>
    <w:pPr>
      <w:overflowPunct/>
      <w:autoSpaceDE/>
      <w:autoSpaceDN/>
      <w:adjustRightInd/>
      <w:spacing w:after="120"/>
      <w:ind w:hanging="22"/>
      <w:jc w:val="both"/>
    </w:pPr>
    <w:rPr>
      <w:rFonts w:ascii="Arial" w:eastAsia="MS Mincho" w:hAnsi="Arial" w:cs="Arial"/>
      <w:sz w:val="24"/>
      <w:szCs w:val="24"/>
      <w:lang w:val="en-US" w:eastAsia="en-US"/>
    </w:rPr>
  </w:style>
  <w:style w:type="character" w:customStyle="1" w:styleId="3GPPNormalTextChar">
    <w:name w:val="3GPP Normal Text Char"/>
    <w:link w:val="3GPPNormalText"/>
    <w:rsid w:val="006D7AF4"/>
    <w:rPr>
      <w:rFonts w:ascii="Arial" w:eastAsia="MS Mincho" w:hAnsi="Arial" w:cs="Arial"/>
      <w:sz w:val="24"/>
      <w:szCs w:val="24"/>
      <w:lang w:val="en-US" w:eastAsia="en-US"/>
    </w:rPr>
  </w:style>
  <w:style w:type="numbering" w:customStyle="1" w:styleId="1c">
    <w:name w:val="無清單1"/>
    <w:next w:val="a4"/>
    <w:uiPriority w:val="99"/>
    <w:semiHidden/>
    <w:unhideWhenUsed/>
    <w:rsid w:val="006D7AF4"/>
  </w:style>
  <w:style w:type="numbering" w:customStyle="1" w:styleId="111">
    <w:name w:val="無清單11"/>
    <w:next w:val="a4"/>
    <w:uiPriority w:val="99"/>
    <w:semiHidden/>
    <w:unhideWhenUsed/>
    <w:rsid w:val="006D7AF4"/>
  </w:style>
  <w:style w:type="table" w:customStyle="1" w:styleId="1d">
    <w:name w:val="表格格線1"/>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6D7AF4"/>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2"/>
    <w:link w:val="H53GPP"/>
    <w:rsid w:val="006D7AF4"/>
    <w:rPr>
      <w:rFonts w:ascii="Arial" w:eastAsia="宋体" w:hAnsi="Arial"/>
      <w:snapToGrid w:val="0"/>
      <w:sz w:val="22"/>
      <w:szCs w:val="22"/>
      <w:lang w:val="en-GB" w:eastAsia="en-US"/>
    </w:rPr>
  </w:style>
  <w:style w:type="paragraph" w:customStyle="1" w:styleId="1e">
    <w:name w:val="副标题1"/>
    <w:basedOn w:val="a1"/>
    <w:next w:val="a1"/>
    <w:uiPriority w:val="11"/>
    <w:qFormat/>
    <w:rsid w:val="006D7AF4"/>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ff1">
    <w:name w:val="副标题 字符"/>
    <w:basedOn w:val="a2"/>
    <w:link w:val="affff2"/>
    <w:uiPriority w:val="11"/>
    <w:rsid w:val="006D7AF4"/>
    <w:rPr>
      <w:rFonts w:ascii="Calibri Light" w:hAnsi="Calibri Light" w:cs="Times New Roman"/>
      <w:b/>
      <w:bCs/>
      <w:kern w:val="28"/>
      <w:sz w:val="32"/>
      <w:szCs w:val="32"/>
      <w:lang w:eastAsia="ko-KR"/>
    </w:rPr>
  </w:style>
  <w:style w:type="paragraph" w:customStyle="1" w:styleId="2e">
    <w:name w:val="修订2"/>
    <w:hidden/>
    <w:uiPriority w:val="99"/>
    <w:semiHidden/>
    <w:qFormat/>
    <w:rsid w:val="006D7AF4"/>
    <w:rPr>
      <w:rFonts w:ascii="Times New Roman" w:eastAsia="Batang" w:hAnsi="Times New Roman"/>
      <w:lang w:val="en-GB" w:eastAsia="en-US"/>
    </w:rPr>
  </w:style>
  <w:style w:type="character" w:customStyle="1" w:styleId="Heading9Char1">
    <w:name w:val="Heading 9 Char1"/>
    <w:aliases w:val="Figure Heading Char1,FH Char1,标题 9 Char1"/>
    <w:basedOn w:val="a2"/>
    <w:semiHidden/>
    <w:rsid w:val="006D7AF4"/>
    <w:rPr>
      <w:rFonts w:ascii="Calibri Light" w:eastAsia="Malgun Gothic" w:hAnsi="Calibri Light" w:cs="Times New Roman"/>
      <w:i/>
      <w:iCs/>
      <w:color w:val="272727"/>
      <w:sz w:val="21"/>
      <w:szCs w:val="21"/>
      <w:lang w:val="en-GB"/>
    </w:rPr>
  </w:style>
  <w:style w:type="paragraph" w:customStyle="1" w:styleId="Subtitle1">
    <w:name w:val="Subtitle1"/>
    <w:basedOn w:val="a1"/>
    <w:next w:val="a1"/>
    <w:uiPriority w:val="11"/>
    <w:qFormat/>
    <w:rsid w:val="006D7AF4"/>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6D7AF4"/>
    <w:rPr>
      <w:rFonts w:ascii="Calibri" w:eastAsia="宋体" w:hAnsi="Calibri" w:cs="Arial"/>
      <w:color w:val="5A5A5A"/>
      <w:spacing w:val="15"/>
      <w:sz w:val="22"/>
      <w:szCs w:val="22"/>
      <w:lang w:val="en-GB" w:eastAsia="en-US"/>
    </w:rPr>
  </w:style>
  <w:style w:type="numbering" w:customStyle="1" w:styleId="2f">
    <w:name w:val="无列表2"/>
    <w:next w:val="a4"/>
    <w:uiPriority w:val="99"/>
    <w:semiHidden/>
    <w:unhideWhenUsed/>
    <w:rsid w:val="006D7AF4"/>
  </w:style>
  <w:style w:type="numbering" w:customStyle="1" w:styleId="112">
    <w:name w:val="リストなし11"/>
    <w:next w:val="a4"/>
    <w:uiPriority w:val="99"/>
    <w:semiHidden/>
    <w:unhideWhenUsed/>
    <w:rsid w:val="006D7AF4"/>
  </w:style>
  <w:style w:type="numbering" w:customStyle="1" w:styleId="1110">
    <w:name w:val="无列表111"/>
    <w:next w:val="a4"/>
    <w:semiHidden/>
    <w:rsid w:val="006D7AF4"/>
  </w:style>
  <w:style w:type="numbering" w:customStyle="1" w:styleId="120">
    <w:name w:val="無清單12"/>
    <w:next w:val="a4"/>
    <w:uiPriority w:val="99"/>
    <w:semiHidden/>
    <w:unhideWhenUsed/>
    <w:rsid w:val="006D7AF4"/>
  </w:style>
  <w:style w:type="numbering" w:customStyle="1" w:styleId="1111">
    <w:name w:val="無清單111"/>
    <w:next w:val="a4"/>
    <w:uiPriority w:val="99"/>
    <w:semiHidden/>
    <w:unhideWhenUsed/>
    <w:rsid w:val="006D7AF4"/>
  </w:style>
  <w:style w:type="paragraph" w:customStyle="1" w:styleId="1f">
    <w:name w:val="明显引用1"/>
    <w:basedOn w:val="a1"/>
    <w:next w:val="a1"/>
    <w:uiPriority w:val="30"/>
    <w:qFormat/>
    <w:rsid w:val="006D7AF4"/>
    <w:pPr>
      <w:pBdr>
        <w:top w:val="single" w:sz="4" w:space="10" w:color="4472C4"/>
        <w:bottom w:val="single" w:sz="4" w:space="10" w:color="4472C4"/>
      </w:pBdr>
      <w:spacing w:before="360" w:after="360"/>
      <w:ind w:left="864" w:right="864"/>
      <w:jc w:val="center"/>
    </w:pPr>
    <w:rPr>
      <w:rFonts w:eastAsia="宋体"/>
      <w:i/>
      <w:iCs/>
      <w:color w:val="4472C4"/>
    </w:rPr>
  </w:style>
  <w:style w:type="character" w:customStyle="1" w:styleId="affff3">
    <w:name w:val="明显引用 字符"/>
    <w:basedOn w:val="a2"/>
    <w:link w:val="affff4"/>
    <w:uiPriority w:val="30"/>
    <w:rsid w:val="006D7AF4"/>
    <w:rPr>
      <w:i/>
      <w:iCs/>
      <w:color w:val="4472C4"/>
      <w:lang w:eastAsia="en-US"/>
    </w:rPr>
  </w:style>
  <w:style w:type="character" w:customStyle="1" w:styleId="CharChar34">
    <w:name w:val="Char Char34"/>
    <w:semiHidden/>
    <w:rsid w:val="006D7AF4"/>
    <w:rPr>
      <w:rFonts w:ascii="Arial" w:hAnsi="Arial"/>
      <w:sz w:val="28"/>
      <w:lang w:val="en-GB" w:eastAsia="ko-KR" w:bidi="ar-SA"/>
    </w:rPr>
  </w:style>
  <w:style w:type="character" w:customStyle="1" w:styleId="CharChar33">
    <w:name w:val="Char Char33"/>
    <w:semiHidden/>
    <w:rsid w:val="006D7AF4"/>
    <w:rPr>
      <w:rFonts w:ascii="Arial" w:hAnsi="Arial"/>
      <w:sz w:val="28"/>
      <w:lang w:val="en-GB" w:eastAsia="ko-KR" w:bidi="ar-SA"/>
    </w:rPr>
  </w:style>
  <w:style w:type="character" w:customStyle="1" w:styleId="CharChar32">
    <w:name w:val="Char Char32"/>
    <w:semiHidden/>
    <w:rsid w:val="006D7AF4"/>
    <w:rPr>
      <w:rFonts w:ascii="Arial" w:hAnsi="Arial"/>
      <w:sz w:val="28"/>
      <w:lang w:val="en-GB" w:eastAsia="ko-KR" w:bidi="ar-SA"/>
    </w:rPr>
  </w:style>
  <w:style w:type="paragraph" w:customStyle="1" w:styleId="3d">
    <w:name w:val="修订3"/>
    <w:hidden/>
    <w:uiPriority w:val="99"/>
    <w:semiHidden/>
    <w:qFormat/>
    <w:rsid w:val="006D7AF4"/>
    <w:rPr>
      <w:rFonts w:ascii="Times New Roman" w:eastAsia="Batang" w:hAnsi="Times New Roman"/>
      <w:lang w:val="en-GB" w:eastAsia="en-US"/>
    </w:rPr>
  </w:style>
  <w:style w:type="table" w:customStyle="1" w:styleId="TableGrid411">
    <w:name w:val="Table Grid411"/>
    <w:basedOn w:val="a3"/>
    <w:next w:val="afff6"/>
    <w:rsid w:val="006D7AF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6D7AF4"/>
  </w:style>
  <w:style w:type="numbering" w:customStyle="1" w:styleId="1112">
    <w:name w:val="リストなし111"/>
    <w:next w:val="a4"/>
    <w:uiPriority w:val="99"/>
    <w:semiHidden/>
    <w:unhideWhenUsed/>
    <w:rsid w:val="006D7AF4"/>
  </w:style>
  <w:style w:type="numbering" w:customStyle="1" w:styleId="11110">
    <w:name w:val="无列表1111"/>
    <w:next w:val="a4"/>
    <w:semiHidden/>
    <w:rsid w:val="006D7AF4"/>
  </w:style>
  <w:style w:type="numbering" w:customStyle="1" w:styleId="NoList1111">
    <w:name w:val="No List1111"/>
    <w:next w:val="a4"/>
    <w:uiPriority w:val="99"/>
    <w:semiHidden/>
    <w:unhideWhenUsed/>
    <w:rsid w:val="006D7AF4"/>
  </w:style>
  <w:style w:type="numbering" w:customStyle="1" w:styleId="121">
    <w:name w:val="無清單121"/>
    <w:next w:val="a4"/>
    <w:uiPriority w:val="99"/>
    <w:semiHidden/>
    <w:unhideWhenUsed/>
    <w:rsid w:val="006D7AF4"/>
  </w:style>
  <w:style w:type="numbering" w:customStyle="1" w:styleId="11111">
    <w:name w:val="無清單1111"/>
    <w:next w:val="a4"/>
    <w:uiPriority w:val="99"/>
    <w:semiHidden/>
    <w:unhideWhenUsed/>
    <w:rsid w:val="006D7AF4"/>
  </w:style>
  <w:style w:type="numbering" w:customStyle="1" w:styleId="NoList13">
    <w:name w:val="No List13"/>
    <w:next w:val="a4"/>
    <w:uiPriority w:val="99"/>
    <w:semiHidden/>
    <w:unhideWhenUsed/>
    <w:rsid w:val="006D7AF4"/>
  </w:style>
  <w:style w:type="numbering" w:customStyle="1" w:styleId="122">
    <w:name w:val="リストなし12"/>
    <w:next w:val="a4"/>
    <w:uiPriority w:val="99"/>
    <w:semiHidden/>
    <w:unhideWhenUsed/>
    <w:rsid w:val="006D7AF4"/>
  </w:style>
  <w:style w:type="table" w:customStyle="1" w:styleId="Tabellengitternetz12">
    <w:name w:val="Tabellengitternetz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fff6"/>
    <w:rsid w:val="006D7AF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4"/>
    <w:semiHidden/>
    <w:rsid w:val="006D7AF4"/>
  </w:style>
  <w:style w:type="table" w:customStyle="1" w:styleId="320">
    <w:name w:val="网格型32"/>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next w:val="afff6"/>
    <w:rsid w:val="006D7AF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4"/>
    <w:uiPriority w:val="99"/>
    <w:semiHidden/>
    <w:unhideWhenUsed/>
    <w:rsid w:val="006D7AF4"/>
  </w:style>
  <w:style w:type="numbering" w:customStyle="1" w:styleId="1120">
    <w:name w:val="無清單112"/>
    <w:next w:val="a4"/>
    <w:uiPriority w:val="99"/>
    <w:semiHidden/>
    <w:unhideWhenUsed/>
    <w:rsid w:val="006D7AF4"/>
  </w:style>
  <w:style w:type="table" w:customStyle="1" w:styleId="124">
    <w:name w:val="表格格線12"/>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4"/>
    <w:uiPriority w:val="99"/>
    <w:semiHidden/>
    <w:unhideWhenUsed/>
    <w:rsid w:val="006D7AF4"/>
  </w:style>
  <w:style w:type="numbering" w:customStyle="1" w:styleId="NoList122">
    <w:name w:val="No List122"/>
    <w:next w:val="a4"/>
    <w:uiPriority w:val="99"/>
    <w:semiHidden/>
    <w:unhideWhenUsed/>
    <w:rsid w:val="006D7AF4"/>
  </w:style>
  <w:style w:type="numbering" w:customStyle="1" w:styleId="1121">
    <w:name w:val="リストなし112"/>
    <w:next w:val="a4"/>
    <w:uiPriority w:val="99"/>
    <w:semiHidden/>
    <w:unhideWhenUsed/>
    <w:rsid w:val="006D7AF4"/>
  </w:style>
  <w:style w:type="numbering" w:customStyle="1" w:styleId="1122">
    <w:name w:val="无列表112"/>
    <w:next w:val="a4"/>
    <w:semiHidden/>
    <w:rsid w:val="006D7AF4"/>
  </w:style>
  <w:style w:type="numbering" w:customStyle="1" w:styleId="NoList212">
    <w:name w:val="No List212"/>
    <w:next w:val="a4"/>
    <w:semiHidden/>
    <w:rsid w:val="006D7AF4"/>
  </w:style>
  <w:style w:type="numbering" w:customStyle="1" w:styleId="NoList312">
    <w:name w:val="No List312"/>
    <w:next w:val="a4"/>
    <w:uiPriority w:val="99"/>
    <w:semiHidden/>
    <w:rsid w:val="006D7AF4"/>
  </w:style>
  <w:style w:type="numbering" w:customStyle="1" w:styleId="NoList1112">
    <w:name w:val="No List1112"/>
    <w:next w:val="a4"/>
    <w:uiPriority w:val="99"/>
    <w:semiHidden/>
    <w:unhideWhenUsed/>
    <w:rsid w:val="006D7AF4"/>
  </w:style>
  <w:style w:type="numbering" w:customStyle="1" w:styleId="1220">
    <w:name w:val="無清單122"/>
    <w:next w:val="a4"/>
    <w:uiPriority w:val="99"/>
    <w:semiHidden/>
    <w:unhideWhenUsed/>
    <w:rsid w:val="006D7AF4"/>
  </w:style>
  <w:style w:type="numbering" w:customStyle="1" w:styleId="11120">
    <w:name w:val="無清單1112"/>
    <w:next w:val="a4"/>
    <w:uiPriority w:val="99"/>
    <w:semiHidden/>
    <w:unhideWhenUsed/>
    <w:rsid w:val="006D7AF4"/>
  </w:style>
  <w:style w:type="character" w:customStyle="1" w:styleId="Char12">
    <w:name w:val="副标题 Char1"/>
    <w:basedOn w:val="a2"/>
    <w:rsid w:val="006D7AF4"/>
    <w:rPr>
      <w:rFonts w:ascii="Calibri Light" w:eastAsia="宋体" w:hAnsi="Calibri Light" w:cs="Times New Roman"/>
      <w:b/>
      <w:bCs/>
      <w:kern w:val="28"/>
      <w:sz w:val="32"/>
      <w:szCs w:val="32"/>
      <w:lang w:val="en-GB" w:eastAsia="en-US"/>
    </w:rPr>
  </w:style>
  <w:style w:type="table" w:customStyle="1" w:styleId="1f0">
    <w:name w:val="网格型1"/>
    <w:basedOn w:val="a3"/>
    <w:next w:val="afff6"/>
    <w:uiPriority w:val="39"/>
    <w:qFormat/>
    <w:rsid w:val="006D7AF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明显引用 Char1"/>
    <w:basedOn w:val="a2"/>
    <w:uiPriority w:val="30"/>
    <w:rsid w:val="006D7AF4"/>
    <w:rPr>
      <w:rFonts w:ascii="Times New Roman" w:hAnsi="Times New Roman"/>
      <w:i/>
      <w:iCs/>
      <w:color w:val="4472C4"/>
      <w:lang w:val="en-GB" w:eastAsia="en-US"/>
    </w:rPr>
  </w:style>
  <w:style w:type="numbering" w:customStyle="1" w:styleId="3e">
    <w:name w:val="无列表3"/>
    <w:next w:val="a4"/>
    <w:uiPriority w:val="99"/>
    <w:semiHidden/>
    <w:unhideWhenUsed/>
    <w:rsid w:val="006D7AF4"/>
  </w:style>
  <w:style w:type="table" w:customStyle="1" w:styleId="2f0">
    <w:name w:val="网格型2"/>
    <w:basedOn w:val="a3"/>
    <w:next w:val="afff6"/>
    <w:rsid w:val="006D7AF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4"/>
    <w:semiHidden/>
    <w:rsid w:val="006D7AF4"/>
  </w:style>
  <w:style w:type="numbering" w:customStyle="1" w:styleId="NoList113">
    <w:name w:val="No List113"/>
    <w:next w:val="a4"/>
    <w:uiPriority w:val="99"/>
    <w:semiHidden/>
    <w:unhideWhenUsed/>
    <w:rsid w:val="006D7AF4"/>
  </w:style>
  <w:style w:type="table" w:customStyle="1" w:styleId="TableGrid112">
    <w:name w:val="Table Grid112"/>
    <w:basedOn w:val="a3"/>
    <w:next w:val="afff6"/>
    <w:uiPriority w:val="39"/>
    <w:rsid w:val="006D7AF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fff6"/>
    <w:rsid w:val="006D7AF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6D7AF4"/>
  </w:style>
  <w:style w:type="numbering" w:customStyle="1" w:styleId="NoList1211">
    <w:name w:val="No List1211"/>
    <w:next w:val="a4"/>
    <w:uiPriority w:val="99"/>
    <w:semiHidden/>
    <w:unhideWhenUsed/>
    <w:rsid w:val="006D7AF4"/>
  </w:style>
  <w:style w:type="numbering" w:customStyle="1" w:styleId="11112">
    <w:name w:val="リストなし1111"/>
    <w:next w:val="a4"/>
    <w:uiPriority w:val="99"/>
    <w:semiHidden/>
    <w:unhideWhenUsed/>
    <w:rsid w:val="006D7AF4"/>
  </w:style>
  <w:style w:type="numbering" w:customStyle="1" w:styleId="111110">
    <w:name w:val="无列表11111"/>
    <w:next w:val="a4"/>
    <w:semiHidden/>
    <w:rsid w:val="006D7AF4"/>
  </w:style>
  <w:style w:type="numbering" w:customStyle="1" w:styleId="NoList2111">
    <w:name w:val="No List2111"/>
    <w:next w:val="a4"/>
    <w:semiHidden/>
    <w:rsid w:val="006D7AF4"/>
  </w:style>
  <w:style w:type="numbering" w:customStyle="1" w:styleId="NoList3111">
    <w:name w:val="No List3111"/>
    <w:next w:val="a4"/>
    <w:uiPriority w:val="99"/>
    <w:semiHidden/>
    <w:rsid w:val="006D7AF4"/>
  </w:style>
  <w:style w:type="numbering" w:customStyle="1" w:styleId="NoList11111">
    <w:name w:val="No List11111"/>
    <w:next w:val="a4"/>
    <w:uiPriority w:val="99"/>
    <w:semiHidden/>
    <w:unhideWhenUsed/>
    <w:rsid w:val="006D7AF4"/>
  </w:style>
  <w:style w:type="numbering" w:customStyle="1" w:styleId="1211">
    <w:name w:val="無清單1211"/>
    <w:next w:val="a4"/>
    <w:uiPriority w:val="99"/>
    <w:semiHidden/>
    <w:unhideWhenUsed/>
    <w:rsid w:val="006D7AF4"/>
  </w:style>
  <w:style w:type="numbering" w:customStyle="1" w:styleId="111111">
    <w:name w:val="無清單11111"/>
    <w:next w:val="a4"/>
    <w:uiPriority w:val="99"/>
    <w:semiHidden/>
    <w:unhideWhenUsed/>
    <w:rsid w:val="006D7AF4"/>
  </w:style>
  <w:style w:type="numbering" w:customStyle="1" w:styleId="NoList131">
    <w:name w:val="No List131"/>
    <w:next w:val="a4"/>
    <w:uiPriority w:val="99"/>
    <w:semiHidden/>
    <w:unhideWhenUsed/>
    <w:rsid w:val="006D7AF4"/>
  </w:style>
  <w:style w:type="numbering" w:customStyle="1" w:styleId="1210">
    <w:name w:val="リストなし121"/>
    <w:next w:val="a4"/>
    <w:uiPriority w:val="99"/>
    <w:semiHidden/>
    <w:unhideWhenUsed/>
    <w:rsid w:val="006D7AF4"/>
  </w:style>
  <w:style w:type="numbering" w:customStyle="1" w:styleId="1212">
    <w:name w:val="无列表121"/>
    <w:next w:val="a4"/>
    <w:semiHidden/>
    <w:rsid w:val="006D7AF4"/>
  </w:style>
  <w:style w:type="numbering" w:customStyle="1" w:styleId="NoList221">
    <w:name w:val="No List221"/>
    <w:next w:val="a4"/>
    <w:uiPriority w:val="99"/>
    <w:semiHidden/>
    <w:rsid w:val="006D7AF4"/>
  </w:style>
  <w:style w:type="numbering" w:customStyle="1" w:styleId="NoList321">
    <w:name w:val="No List321"/>
    <w:next w:val="a4"/>
    <w:uiPriority w:val="99"/>
    <w:semiHidden/>
    <w:rsid w:val="006D7AF4"/>
  </w:style>
  <w:style w:type="numbering" w:customStyle="1" w:styleId="NoList1121">
    <w:name w:val="No List1121"/>
    <w:next w:val="a4"/>
    <w:uiPriority w:val="99"/>
    <w:semiHidden/>
    <w:unhideWhenUsed/>
    <w:rsid w:val="006D7AF4"/>
  </w:style>
  <w:style w:type="numbering" w:customStyle="1" w:styleId="1310">
    <w:name w:val="無清單131"/>
    <w:next w:val="a4"/>
    <w:uiPriority w:val="99"/>
    <w:semiHidden/>
    <w:unhideWhenUsed/>
    <w:rsid w:val="006D7AF4"/>
  </w:style>
  <w:style w:type="numbering" w:customStyle="1" w:styleId="11210">
    <w:name w:val="無清單1121"/>
    <w:next w:val="a4"/>
    <w:uiPriority w:val="99"/>
    <w:semiHidden/>
    <w:unhideWhenUsed/>
    <w:rsid w:val="006D7AF4"/>
  </w:style>
  <w:style w:type="numbering" w:customStyle="1" w:styleId="211">
    <w:name w:val="无列表211"/>
    <w:next w:val="a4"/>
    <w:uiPriority w:val="99"/>
    <w:semiHidden/>
    <w:unhideWhenUsed/>
    <w:rsid w:val="006D7AF4"/>
  </w:style>
  <w:style w:type="numbering" w:customStyle="1" w:styleId="NoList1221">
    <w:name w:val="No List1221"/>
    <w:next w:val="a4"/>
    <w:uiPriority w:val="99"/>
    <w:semiHidden/>
    <w:unhideWhenUsed/>
    <w:rsid w:val="006D7AF4"/>
  </w:style>
  <w:style w:type="numbering" w:customStyle="1" w:styleId="11211">
    <w:name w:val="リストなし1121"/>
    <w:next w:val="a4"/>
    <w:uiPriority w:val="99"/>
    <w:semiHidden/>
    <w:unhideWhenUsed/>
    <w:rsid w:val="006D7AF4"/>
  </w:style>
  <w:style w:type="numbering" w:customStyle="1" w:styleId="11212">
    <w:name w:val="无列表1121"/>
    <w:next w:val="a4"/>
    <w:semiHidden/>
    <w:rsid w:val="006D7AF4"/>
  </w:style>
  <w:style w:type="numbering" w:customStyle="1" w:styleId="NoList2121">
    <w:name w:val="No List2121"/>
    <w:next w:val="a4"/>
    <w:semiHidden/>
    <w:rsid w:val="006D7AF4"/>
  </w:style>
  <w:style w:type="numbering" w:customStyle="1" w:styleId="NoList3121">
    <w:name w:val="No List3121"/>
    <w:next w:val="a4"/>
    <w:uiPriority w:val="99"/>
    <w:semiHidden/>
    <w:rsid w:val="006D7AF4"/>
  </w:style>
  <w:style w:type="numbering" w:customStyle="1" w:styleId="NoList11121">
    <w:name w:val="No List11121"/>
    <w:next w:val="a4"/>
    <w:uiPriority w:val="99"/>
    <w:semiHidden/>
    <w:unhideWhenUsed/>
    <w:rsid w:val="006D7AF4"/>
  </w:style>
  <w:style w:type="numbering" w:customStyle="1" w:styleId="1221">
    <w:name w:val="無清單1221"/>
    <w:next w:val="a4"/>
    <w:uiPriority w:val="99"/>
    <w:semiHidden/>
    <w:unhideWhenUsed/>
    <w:rsid w:val="006D7AF4"/>
  </w:style>
  <w:style w:type="numbering" w:customStyle="1" w:styleId="11121">
    <w:name w:val="無清單11121"/>
    <w:next w:val="a4"/>
    <w:uiPriority w:val="99"/>
    <w:semiHidden/>
    <w:unhideWhenUsed/>
    <w:rsid w:val="006D7AF4"/>
  </w:style>
  <w:style w:type="paragraph" w:customStyle="1" w:styleId="IntenseQuote1">
    <w:name w:val="Intense Quote1"/>
    <w:basedOn w:val="a1"/>
    <w:next w:val="a1"/>
    <w:uiPriority w:val="30"/>
    <w:qFormat/>
    <w:rsid w:val="006D7AF4"/>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2"/>
    <w:rsid w:val="006D7AF4"/>
    <w:rPr>
      <w:rFonts w:ascii="Calibri" w:eastAsia="Malgun Gothic" w:hAnsi="Calibri" w:cs="Times New Roman"/>
      <w:color w:val="5A5A5A"/>
      <w:spacing w:val="15"/>
      <w:sz w:val="22"/>
      <w:szCs w:val="22"/>
      <w:lang w:val="en-GB" w:eastAsia="en-US"/>
    </w:rPr>
  </w:style>
  <w:style w:type="character" w:customStyle="1" w:styleId="IntenseQuoteChar1">
    <w:name w:val="Intense Quote Char1"/>
    <w:basedOn w:val="a2"/>
    <w:uiPriority w:val="30"/>
    <w:rsid w:val="006D7AF4"/>
    <w:rPr>
      <w:rFonts w:ascii="Times New Roman" w:hAnsi="Times New Roman"/>
      <w:i/>
      <w:iCs/>
      <w:color w:val="4472C4"/>
      <w:lang w:val="en-GB" w:eastAsia="en-US"/>
    </w:rPr>
  </w:style>
  <w:style w:type="table" w:customStyle="1" w:styleId="TableGrid131">
    <w:name w:val="Table Grid131"/>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3"/>
    <w:rsid w:val="006D7AF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3"/>
    <w:rsid w:val="006D7AF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rsid w:val="006D7AF4"/>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rsid w:val="006D7AF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3"/>
    <w:rsid w:val="006D7AF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3"/>
    <w:rsid w:val="006D7AF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6D7AF4"/>
  </w:style>
  <w:style w:type="numbering" w:customStyle="1" w:styleId="133">
    <w:name w:val="リストなし13"/>
    <w:next w:val="a4"/>
    <w:uiPriority w:val="99"/>
    <w:semiHidden/>
    <w:unhideWhenUsed/>
    <w:rsid w:val="006D7AF4"/>
  </w:style>
  <w:style w:type="numbering" w:customStyle="1" w:styleId="NoList23">
    <w:name w:val="No List23"/>
    <w:next w:val="a4"/>
    <w:semiHidden/>
    <w:rsid w:val="006D7AF4"/>
  </w:style>
  <w:style w:type="numbering" w:customStyle="1" w:styleId="NoList33">
    <w:name w:val="No List33"/>
    <w:next w:val="a4"/>
    <w:uiPriority w:val="99"/>
    <w:semiHidden/>
    <w:rsid w:val="006D7AF4"/>
  </w:style>
  <w:style w:type="numbering" w:customStyle="1" w:styleId="141">
    <w:name w:val="無清單14"/>
    <w:next w:val="a4"/>
    <w:uiPriority w:val="99"/>
    <w:semiHidden/>
    <w:unhideWhenUsed/>
    <w:rsid w:val="006D7AF4"/>
  </w:style>
  <w:style w:type="numbering" w:customStyle="1" w:styleId="1130">
    <w:name w:val="無清單113"/>
    <w:next w:val="a4"/>
    <w:uiPriority w:val="99"/>
    <w:semiHidden/>
    <w:unhideWhenUsed/>
    <w:rsid w:val="006D7AF4"/>
  </w:style>
  <w:style w:type="numbering" w:customStyle="1" w:styleId="NoList123">
    <w:name w:val="No List123"/>
    <w:next w:val="a4"/>
    <w:uiPriority w:val="99"/>
    <w:semiHidden/>
    <w:unhideWhenUsed/>
    <w:rsid w:val="006D7AF4"/>
  </w:style>
  <w:style w:type="numbering" w:customStyle="1" w:styleId="1131">
    <w:name w:val="リストなし113"/>
    <w:next w:val="a4"/>
    <w:uiPriority w:val="99"/>
    <w:semiHidden/>
    <w:unhideWhenUsed/>
    <w:rsid w:val="006D7AF4"/>
  </w:style>
  <w:style w:type="numbering" w:customStyle="1" w:styleId="1132">
    <w:name w:val="无列表113"/>
    <w:next w:val="a4"/>
    <w:semiHidden/>
    <w:rsid w:val="006D7AF4"/>
  </w:style>
  <w:style w:type="numbering" w:customStyle="1" w:styleId="NoList213">
    <w:name w:val="No List213"/>
    <w:next w:val="a4"/>
    <w:semiHidden/>
    <w:rsid w:val="006D7AF4"/>
  </w:style>
  <w:style w:type="numbering" w:customStyle="1" w:styleId="NoList313">
    <w:name w:val="No List313"/>
    <w:next w:val="a4"/>
    <w:uiPriority w:val="99"/>
    <w:semiHidden/>
    <w:rsid w:val="006D7AF4"/>
  </w:style>
  <w:style w:type="numbering" w:customStyle="1" w:styleId="NoList1113">
    <w:name w:val="No List1113"/>
    <w:next w:val="a4"/>
    <w:uiPriority w:val="99"/>
    <w:semiHidden/>
    <w:unhideWhenUsed/>
    <w:rsid w:val="006D7AF4"/>
  </w:style>
  <w:style w:type="numbering" w:customStyle="1" w:styleId="1230">
    <w:name w:val="無清單123"/>
    <w:next w:val="a4"/>
    <w:uiPriority w:val="99"/>
    <w:semiHidden/>
    <w:unhideWhenUsed/>
    <w:rsid w:val="006D7AF4"/>
  </w:style>
  <w:style w:type="numbering" w:customStyle="1" w:styleId="11130">
    <w:name w:val="無清單1113"/>
    <w:next w:val="a4"/>
    <w:uiPriority w:val="99"/>
    <w:semiHidden/>
    <w:unhideWhenUsed/>
    <w:rsid w:val="006D7AF4"/>
  </w:style>
  <w:style w:type="numbering" w:customStyle="1" w:styleId="1311">
    <w:name w:val="无列表131"/>
    <w:next w:val="a4"/>
    <w:semiHidden/>
    <w:rsid w:val="006D7AF4"/>
  </w:style>
  <w:style w:type="numbering" w:customStyle="1" w:styleId="NoList1131">
    <w:name w:val="No List1131"/>
    <w:next w:val="a4"/>
    <w:uiPriority w:val="99"/>
    <w:semiHidden/>
    <w:unhideWhenUsed/>
    <w:rsid w:val="006D7AF4"/>
  </w:style>
  <w:style w:type="numbering" w:customStyle="1" w:styleId="221">
    <w:name w:val="无列表221"/>
    <w:next w:val="a4"/>
    <w:uiPriority w:val="99"/>
    <w:semiHidden/>
    <w:unhideWhenUsed/>
    <w:rsid w:val="006D7AF4"/>
  </w:style>
  <w:style w:type="numbering" w:customStyle="1" w:styleId="NoList12111">
    <w:name w:val="No List12111"/>
    <w:next w:val="a4"/>
    <w:uiPriority w:val="99"/>
    <w:semiHidden/>
    <w:unhideWhenUsed/>
    <w:rsid w:val="006D7AF4"/>
  </w:style>
  <w:style w:type="numbering" w:customStyle="1" w:styleId="111112">
    <w:name w:val="リストなし11111"/>
    <w:next w:val="a4"/>
    <w:uiPriority w:val="99"/>
    <w:semiHidden/>
    <w:unhideWhenUsed/>
    <w:rsid w:val="006D7AF4"/>
  </w:style>
  <w:style w:type="numbering" w:customStyle="1" w:styleId="1111110">
    <w:name w:val="无列表111111"/>
    <w:next w:val="a4"/>
    <w:semiHidden/>
    <w:rsid w:val="006D7AF4"/>
  </w:style>
  <w:style w:type="numbering" w:customStyle="1" w:styleId="NoList21111">
    <w:name w:val="No List21111"/>
    <w:next w:val="a4"/>
    <w:semiHidden/>
    <w:rsid w:val="006D7AF4"/>
  </w:style>
  <w:style w:type="numbering" w:customStyle="1" w:styleId="NoList31111">
    <w:name w:val="No List31111"/>
    <w:next w:val="a4"/>
    <w:uiPriority w:val="99"/>
    <w:semiHidden/>
    <w:rsid w:val="006D7AF4"/>
  </w:style>
  <w:style w:type="numbering" w:customStyle="1" w:styleId="NoList111111">
    <w:name w:val="No List111111"/>
    <w:next w:val="a4"/>
    <w:uiPriority w:val="99"/>
    <w:semiHidden/>
    <w:unhideWhenUsed/>
    <w:rsid w:val="006D7AF4"/>
  </w:style>
  <w:style w:type="numbering" w:customStyle="1" w:styleId="12111">
    <w:name w:val="無清單12111"/>
    <w:next w:val="a4"/>
    <w:uiPriority w:val="99"/>
    <w:semiHidden/>
    <w:unhideWhenUsed/>
    <w:rsid w:val="006D7AF4"/>
  </w:style>
  <w:style w:type="numbering" w:customStyle="1" w:styleId="1111111">
    <w:name w:val="無清單111111"/>
    <w:next w:val="a4"/>
    <w:uiPriority w:val="99"/>
    <w:semiHidden/>
    <w:unhideWhenUsed/>
    <w:rsid w:val="006D7AF4"/>
  </w:style>
  <w:style w:type="numbering" w:customStyle="1" w:styleId="NoList1311">
    <w:name w:val="No List1311"/>
    <w:next w:val="a4"/>
    <w:uiPriority w:val="99"/>
    <w:semiHidden/>
    <w:unhideWhenUsed/>
    <w:rsid w:val="006D7AF4"/>
  </w:style>
  <w:style w:type="numbering" w:customStyle="1" w:styleId="12110">
    <w:name w:val="リストなし1211"/>
    <w:next w:val="a4"/>
    <w:uiPriority w:val="99"/>
    <w:semiHidden/>
    <w:unhideWhenUsed/>
    <w:rsid w:val="006D7AF4"/>
  </w:style>
  <w:style w:type="numbering" w:customStyle="1" w:styleId="12112">
    <w:name w:val="无列表1211"/>
    <w:next w:val="a4"/>
    <w:semiHidden/>
    <w:rsid w:val="006D7AF4"/>
  </w:style>
  <w:style w:type="numbering" w:customStyle="1" w:styleId="NoList2211">
    <w:name w:val="No List2211"/>
    <w:next w:val="a4"/>
    <w:semiHidden/>
    <w:rsid w:val="006D7AF4"/>
  </w:style>
  <w:style w:type="numbering" w:customStyle="1" w:styleId="NoList3211">
    <w:name w:val="No List3211"/>
    <w:next w:val="a4"/>
    <w:uiPriority w:val="99"/>
    <w:semiHidden/>
    <w:rsid w:val="006D7AF4"/>
  </w:style>
  <w:style w:type="numbering" w:customStyle="1" w:styleId="NoList11211">
    <w:name w:val="No List11211"/>
    <w:next w:val="a4"/>
    <w:uiPriority w:val="99"/>
    <w:semiHidden/>
    <w:unhideWhenUsed/>
    <w:rsid w:val="006D7AF4"/>
  </w:style>
  <w:style w:type="numbering" w:customStyle="1" w:styleId="13110">
    <w:name w:val="無清單1311"/>
    <w:next w:val="a4"/>
    <w:uiPriority w:val="99"/>
    <w:semiHidden/>
    <w:unhideWhenUsed/>
    <w:rsid w:val="006D7AF4"/>
  </w:style>
  <w:style w:type="numbering" w:customStyle="1" w:styleId="112110">
    <w:name w:val="無清單11211"/>
    <w:next w:val="a4"/>
    <w:uiPriority w:val="99"/>
    <w:semiHidden/>
    <w:unhideWhenUsed/>
    <w:rsid w:val="006D7AF4"/>
  </w:style>
  <w:style w:type="numbering" w:customStyle="1" w:styleId="2111">
    <w:name w:val="无列表2111"/>
    <w:next w:val="a4"/>
    <w:uiPriority w:val="99"/>
    <w:semiHidden/>
    <w:unhideWhenUsed/>
    <w:rsid w:val="006D7AF4"/>
  </w:style>
  <w:style w:type="numbering" w:customStyle="1" w:styleId="NoList12211">
    <w:name w:val="No List12211"/>
    <w:next w:val="a4"/>
    <w:uiPriority w:val="99"/>
    <w:semiHidden/>
    <w:unhideWhenUsed/>
    <w:rsid w:val="006D7AF4"/>
  </w:style>
  <w:style w:type="numbering" w:customStyle="1" w:styleId="112111">
    <w:name w:val="リストなし11211"/>
    <w:next w:val="a4"/>
    <w:uiPriority w:val="99"/>
    <w:semiHidden/>
    <w:unhideWhenUsed/>
    <w:rsid w:val="006D7AF4"/>
  </w:style>
  <w:style w:type="numbering" w:customStyle="1" w:styleId="112112">
    <w:name w:val="无列表11211"/>
    <w:next w:val="a4"/>
    <w:semiHidden/>
    <w:rsid w:val="006D7AF4"/>
  </w:style>
  <w:style w:type="numbering" w:customStyle="1" w:styleId="NoList21211">
    <w:name w:val="No List21211"/>
    <w:next w:val="a4"/>
    <w:semiHidden/>
    <w:rsid w:val="006D7AF4"/>
  </w:style>
  <w:style w:type="numbering" w:customStyle="1" w:styleId="NoList31211">
    <w:name w:val="No List31211"/>
    <w:next w:val="a4"/>
    <w:uiPriority w:val="99"/>
    <w:semiHidden/>
    <w:rsid w:val="006D7AF4"/>
  </w:style>
  <w:style w:type="numbering" w:customStyle="1" w:styleId="NoList111211">
    <w:name w:val="No List111211"/>
    <w:next w:val="a4"/>
    <w:uiPriority w:val="99"/>
    <w:semiHidden/>
    <w:unhideWhenUsed/>
    <w:rsid w:val="006D7AF4"/>
  </w:style>
  <w:style w:type="numbering" w:customStyle="1" w:styleId="12211">
    <w:name w:val="無清單12211"/>
    <w:next w:val="a4"/>
    <w:uiPriority w:val="99"/>
    <w:semiHidden/>
    <w:unhideWhenUsed/>
    <w:rsid w:val="006D7AF4"/>
  </w:style>
  <w:style w:type="numbering" w:customStyle="1" w:styleId="111211">
    <w:name w:val="無清單111211"/>
    <w:next w:val="a4"/>
    <w:uiPriority w:val="99"/>
    <w:semiHidden/>
    <w:unhideWhenUsed/>
    <w:rsid w:val="006D7AF4"/>
  </w:style>
  <w:style w:type="numbering" w:customStyle="1" w:styleId="NoList511">
    <w:name w:val="No List511"/>
    <w:next w:val="a4"/>
    <w:uiPriority w:val="99"/>
    <w:semiHidden/>
    <w:unhideWhenUsed/>
    <w:rsid w:val="006D7AF4"/>
  </w:style>
  <w:style w:type="numbering" w:customStyle="1" w:styleId="NoList141">
    <w:name w:val="No List141"/>
    <w:next w:val="a4"/>
    <w:uiPriority w:val="99"/>
    <w:semiHidden/>
    <w:unhideWhenUsed/>
    <w:rsid w:val="006D7AF4"/>
  </w:style>
  <w:style w:type="numbering" w:customStyle="1" w:styleId="1312">
    <w:name w:val="リストなし131"/>
    <w:next w:val="a4"/>
    <w:uiPriority w:val="99"/>
    <w:semiHidden/>
    <w:unhideWhenUsed/>
    <w:rsid w:val="006D7AF4"/>
  </w:style>
  <w:style w:type="numbering" w:customStyle="1" w:styleId="NoList231">
    <w:name w:val="No List231"/>
    <w:next w:val="a4"/>
    <w:semiHidden/>
    <w:rsid w:val="006D7AF4"/>
  </w:style>
  <w:style w:type="numbering" w:customStyle="1" w:styleId="NoList331">
    <w:name w:val="No List331"/>
    <w:next w:val="a4"/>
    <w:uiPriority w:val="99"/>
    <w:semiHidden/>
    <w:rsid w:val="006D7AF4"/>
  </w:style>
  <w:style w:type="numbering" w:customStyle="1" w:styleId="NoList114">
    <w:name w:val="No List114"/>
    <w:next w:val="a4"/>
    <w:uiPriority w:val="99"/>
    <w:semiHidden/>
    <w:unhideWhenUsed/>
    <w:rsid w:val="006D7AF4"/>
  </w:style>
  <w:style w:type="numbering" w:customStyle="1" w:styleId="1410">
    <w:name w:val="無清單141"/>
    <w:next w:val="a4"/>
    <w:uiPriority w:val="99"/>
    <w:semiHidden/>
    <w:unhideWhenUsed/>
    <w:rsid w:val="006D7AF4"/>
  </w:style>
  <w:style w:type="numbering" w:customStyle="1" w:styleId="11310">
    <w:name w:val="無清單1131"/>
    <w:next w:val="a4"/>
    <w:uiPriority w:val="99"/>
    <w:semiHidden/>
    <w:unhideWhenUsed/>
    <w:rsid w:val="006D7AF4"/>
  </w:style>
  <w:style w:type="numbering" w:customStyle="1" w:styleId="NoList1231">
    <w:name w:val="No List1231"/>
    <w:next w:val="a4"/>
    <w:uiPriority w:val="99"/>
    <w:semiHidden/>
    <w:unhideWhenUsed/>
    <w:rsid w:val="006D7AF4"/>
  </w:style>
  <w:style w:type="numbering" w:customStyle="1" w:styleId="11311">
    <w:name w:val="リストなし1131"/>
    <w:next w:val="a4"/>
    <w:uiPriority w:val="99"/>
    <w:semiHidden/>
    <w:unhideWhenUsed/>
    <w:rsid w:val="006D7AF4"/>
  </w:style>
  <w:style w:type="numbering" w:customStyle="1" w:styleId="11312">
    <w:name w:val="无列表1131"/>
    <w:next w:val="a4"/>
    <w:semiHidden/>
    <w:rsid w:val="006D7AF4"/>
  </w:style>
  <w:style w:type="numbering" w:customStyle="1" w:styleId="NoList2131">
    <w:name w:val="No List2131"/>
    <w:next w:val="a4"/>
    <w:semiHidden/>
    <w:rsid w:val="006D7AF4"/>
  </w:style>
  <w:style w:type="numbering" w:customStyle="1" w:styleId="NoList3131">
    <w:name w:val="No List3131"/>
    <w:next w:val="a4"/>
    <w:uiPriority w:val="99"/>
    <w:semiHidden/>
    <w:rsid w:val="006D7AF4"/>
  </w:style>
  <w:style w:type="numbering" w:customStyle="1" w:styleId="NoList11131">
    <w:name w:val="No List11131"/>
    <w:next w:val="a4"/>
    <w:uiPriority w:val="99"/>
    <w:semiHidden/>
    <w:unhideWhenUsed/>
    <w:rsid w:val="006D7AF4"/>
  </w:style>
  <w:style w:type="numbering" w:customStyle="1" w:styleId="1231">
    <w:name w:val="無清單1231"/>
    <w:next w:val="a4"/>
    <w:uiPriority w:val="99"/>
    <w:semiHidden/>
    <w:unhideWhenUsed/>
    <w:rsid w:val="006D7AF4"/>
  </w:style>
  <w:style w:type="numbering" w:customStyle="1" w:styleId="11131">
    <w:name w:val="無清單11131"/>
    <w:next w:val="a4"/>
    <w:uiPriority w:val="99"/>
    <w:semiHidden/>
    <w:unhideWhenUsed/>
    <w:rsid w:val="006D7AF4"/>
  </w:style>
  <w:style w:type="numbering" w:customStyle="1" w:styleId="NoList1212">
    <w:name w:val="No List1212"/>
    <w:next w:val="a4"/>
    <w:uiPriority w:val="99"/>
    <w:semiHidden/>
    <w:unhideWhenUsed/>
    <w:rsid w:val="006D7AF4"/>
  </w:style>
  <w:style w:type="numbering" w:customStyle="1" w:styleId="11122">
    <w:name w:val="リストなし1112"/>
    <w:next w:val="a4"/>
    <w:uiPriority w:val="99"/>
    <w:semiHidden/>
    <w:unhideWhenUsed/>
    <w:rsid w:val="006D7AF4"/>
  </w:style>
  <w:style w:type="numbering" w:customStyle="1" w:styleId="11123">
    <w:name w:val="无列表1112"/>
    <w:next w:val="a4"/>
    <w:semiHidden/>
    <w:rsid w:val="006D7AF4"/>
  </w:style>
  <w:style w:type="numbering" w:customStyle="1" w:styleId="NoList2112">
    <w:name w:val="No List2112"/>
    <w:next w:val="a4"/>
    <w:semiHidden/>
    <w:rsid w:val="006D7AF4"/>
  </w:style>
  <w:style w:type="numbering" w:customStyle="1" w:styleId="NoList3112">
    <w:name w:val="No List3112"/>
    <w:next w:val="a4"/>
    <w:uiPriority w:val="99"/>
    <w:semiHidden/>
    <w:rsid w:val="006D7AF4"/>
  </w:style>
  <w:style w:type="numbering" w:customStyle="1" w:styleId="NoList11112">
    <w:name w:val="No List11112"/>
    <w:next w:val="a4"/>
    <w:uiPriority w:val="99"/>
    <w:semiHidden/>
    <w:unhideWhenUsed/>
    <w:rsid w:val="006D7AF4"/>
  </w:style>
  <w:style w:type="numbering" w:customStyle="1" w:styleId="12120">
    <w:name w:val="無清單1212"/>
    <w:next w:val="a4"/>
    <w:uiPriority w:val="99"/>
    <w:semiHidden/>
    <w:unhideWhenUsed/>
    <w:rsid w:val="006D7AF4"/>
  </w:style>
  <w:style w:type="numbering" w:customStyle="1" w:styleId="111120">
    <w:name w:val="無清單11112"/>
    <w:next w:val="a4"/>
    <w:uiPriority w:val="99"/>
    <w:semiHidden/>
    <w:unhideWhenUsed/>
    <w:rsid w:val="006D7AF4"/>
  </w:style>
  <w:style w:type="numbering" w:customStyle="1" w:styleId="NoList52">
    <w:name w:val="No List52"/>
    <w:next w:val="a4"/>
    <w:uiPriority w:val="99"/>
    <w:semiHidden/>
    <w:unhideWhenUsed/>
    <w:rsid w:val="006D7AF4"/>
  </w:style>
  <w:style w:type="numbering" w:customStyle="1" w:styleId="NoList132">
    <w:name w:val="No List132"/>
    <w:next w:val="a4"/>
    <w:uiPriority w:val="99"/>
    <w:semiHidden/>
    <w:unhideWhenUsed/>
    <w:rsid w:val="006D7AF4"/>
  </w:style>
  <w:style w:type="numbering" w:customStyle="1" w:styleId="1223">
    <w:name w:val="リストなし122"/>
    <w:next w:val="a4"/>
    <w:uiPriority w:val="99"/>
    <w:semiHidden/>
    <w:unhideWhenUsed/>
    <w:rsid w:val="006D7AF4"/>
  </w:style>
  <w:style w:type="numbering" w:customStyle="1" w:styleId="1224">
    <w:name w:val="无列表122"/>
    <w:next w:val="a4"/>
    <w:semiHidden/>
    <w:rsid w:val="006D7AF4"/>
  </w:style>
  <w:style w:type="numbering" w:customStyle="1" w:styleId="NoList222">
    <w:name w:val="No List222"/>
    <w:next w:val="a4"/>
    <w:semiHidden/>
    <w:rsid w:val="006D7AF4"/>
  </w:style>
  <w:style w:type="numbering" w:customStyle="1" w:styleId="NoList322">
    <w:name w:val="No List322"/>
    <w:next w:val="a4"/>
    <w:uiPriority w:val="99"/>
    <w:semiHidden/>
    <w:rsid w:val="006D7AF4"/>
  </w:style>
  <w:style w:type="numbering" w:customStyle="1" w:styleId="NoList1122">
    <w:name w:val="No List1122"/>
    <w:next w:val="a4"/>
    <w:uiPriority w:val="99"/>
    <w:semiHidden/>
    <w:unhideWhenUsed/>
    <w:rsid w:val="006D7AF4"/>
  </w:style>
  <w:style w:type="numbering" w:customStyle="1" w:styleId="1320">
    <w:name w:val="無清單132"/>
    <w:next w:val="a4"/>
    <w:uiPriority w:val="99"/>
    <w:semiHidden/>
    <w:unhideWhenUsed/>
    <w:rsid w:val="006D7AF4"/>
  </w:style>
  <w:style w:type="numbering" w:customStyle="1" w:styleId="11220">
    <w:name w:val="無清單1122"/>
    <w:next w:val="a4"/>
    <w:uiPriority w:val="99"/>
    <w:semiHidden/>
    <w:unhideWhenUsed/>
    <w:rsid w:val="006D7AF4"/>
  </w:style>
  <w:style w:type="numbering" w:customStyle="1" w:styleId="212">
    <w:name w:val="无列表212"/>
    <w:next w:val="a4"/>
    <w:uiPriority w:val="99"/>
    <w:semiHidden/>
    <w:unhideWhenUsed/>
    <w:rsid w:val="006D7AF4"/>
  </w:style>
  <w:style w:type="numbering" w:customStyle="1" w:styleId="NoList11122">
    <w:name w:val="No List11122"/>
    <w:next w:val="a4"/>
    <w:uiPriority w:val="99"/>
    <w:semiHidden/>
    <w:unhideWhenUsed/>
    <w:rsid w:val="006D7AF4"/>
  </w:style>
  <w:style w:type="numbering" w:customStyle="1" w:styleId="NoList15">
    <w:name w:val="No List15"/>
    <w:next w:val="a4"/>
    <w:uiPriority w:val="99"/>
    <w:semiHidden/>
    <w:unhideWhenUsed/>
    <w:rsid w:val="006D7AF4"/>
  </w:style>
  <w:style w:type="numbering" w:customStyle="1" w:styleId="142">
    <w:name w:val="リストなし14"/>
    <w:next w:val="a4"/>
    <w:uiPriority w:val="99"/>
    <w:semiHidden/>
    <w:unhideWhenUsed/>
    <w:rsid w:val="006D7AF4"/>
  </w:style>
  <w:style w:type="numbering" w:customStyle="1" w:styleId="143">
    <w:name w:val="无列表14"/>
    <w:next w:val="a4"/>
    <w:semiHidden/>
    <w:rsid w:val="006D7AF4"/>
  </w:style>
  <w:style w:type="numbering" w:customStyle="1" w:styleId="NoList24">
    <w:name w:val="No List24"/>
    <w:next w:val="a4"/>
    <w:semiHidden/>
    <w:rsid w:val="006D7AF4"/>
  </w:style>
  <w:style w:type="numbering" w:customStyle="1" w:styleId="NoList34">
    <w:name w:val="No List34"/>
    <w:next w:val="a4"/>
    <w:uiPriority w:val="99"/>
    <w:semiHidden/>
    <w:rsid w:val="006D7AF4"/>
  </w:style>
  <w:style w:type="numbering" w:customStyle="1" w:styleId="NoList115">
    <w:name w:val="No List115"/>
    <w:next w:val="a4"/>
    <w:uiPriority w:val="99"/>
    <w:semiHidden/>
    <w:unhideWhenUsed/>
    <w:rsid w:val="006D7AF4"/>
  </w:style>
  <w:style w:type="numbering" w:customStyle="1" w:styleId="150">
    <w:name w:val="無清單15"/>
    <w:next w:val="a4"/>
    <w:uiPriority w:val="99"/>
    <w:semiHidden/>
    <w:unhideWhenUsed/>
    <w:rsid w:val="006D7AF4"/>
  </w:style>
  <w:style w:type="numbering" w:customStyle="1" w:styleId="114">
    <w:name w:val="無清單114"/>
    <w:next w:val="a4"/>
    <w:uiPriority w:val="99"/>
    <w:semiHidden/>
    <w:unhideWhenUsed/>
    <w:rsid w:val="006D7AF4"/>
  </w:style>
  <w:style w:type="numbering" w:customStyle="1" w:styleId="NoList43">
    <w:name w:val="No List43"/>
    <w:next w:val="a4"/>
    <w:uiPriority w:val="99"/>
    <w:semiHidden/>
    <w:unhideWhenUsed/>
    <w:rsid w:val="006D7AF4"/>
  </w:style>
  <w:style w:type="numbering" w:customStyle="1" w:styleId="NoList124">
    <w:name w:val="No List124"/>
    <w:next w:val="a4"/>
    <w:uiPriority w:val="99"/>
    <w:semiHidden/>
    <w:unhideWhenUsed/>
    <w:rsid w:val="006D7AF4"/>
  </w:style>
  <w:style w:type="numbering" w:customStyle="1" w:styleId="1140">
    <w:name w:val="リストなし114"/>
    <w:next w:val="a4"/>
    <w:uiPriority w:val="99"/>
    <w:semiHidden/>
    <w:unhideWhenUsed/>
    <w:rsid w:val="006D7AF4"/>
  </w:style>
  <w:style w:type="numbering" w:customStyle="1" w:styleId="1141">
    <w:name w:val="无列表114"/>
    <w:next w:val="a4"/>
    <w:semiHidden/>
    <w:rsid w:val="006D7AF4"/>
  </w:style>
  <w:style w:type="numbering" w:customStyle="1" w:styleId="NoList214">
    <w:name w:val="No List214"/>
    <w:next w:val="a4"/>
    <w:semiHidden/>
    <w:rsid w:val="006D7AF4"/>
  </w:style>
  <w:style w:type="numbering" w:customStyle="1" w:styleId="NoList314">
    <w:name w:val="No List314"/>
    <w:next w:val="a4"/>
    <w:uiPriority w:val="99"/>
    <w:semiHidden/>
    <w:rsid w:val="006D7AF4"/>
  </w:style>
  <w:style w:type="numbering" w:customStyle="1" w:styleId="NoList1114">
    <w:name w:val="No List1114"/>
    <w:next w:val="a4"/>
    <w:uiPriority w:val="99"/>
    <w:semiHidden/>
    <w:unhideWhenUsed/>
    <w:rsid w:val="006D7AF4"/>
  </w:style>
  <w:style w:type="numbering" w:customStyle="1" w:styleId="1240">
    <w:name w:val="無清單124"/>
    <w:next w:val="a4"/>
    <w:uiPriority w:val="99"/>
    <w:semiHidden/>
    <w:unhideWhenUsed/>
    <w:rsid w:val="006D7AF4"/>
  </w:style>
  <w:style w:type="numbering" w:customStyle="1" w:styleId="1114">
    <w:name w:val="無清單1114"/>
    <w:next w:val="a4"/>
    <w:uiPriority w:val="99"/>
    <w:semiHidden/>
    <w:unhideWhenUsed/>
    <w:rsid w:val="006D7AF4"/>
  </w:style>
  <w:style w:type="numbering" w:customStyle="1" w:styleId="230">
    <w:name w:val="无列表23"/>
    <w:next w:val="a4"/>
    <w:uiPriority w:val="99"/>
    <w:semiHidden/>
    <w:unhideWhenUsed/>
    <w:rsid w:val="006D7AF4"/>
  </w:style>
  <w:style w:type="numbering" w:customStyle="1" w:styleId="NoList1213">
    <w:name w:val="No List1213"/>
    <w:next w:val="a4"/>
    <w:uiPriority w:val="99"/>
    <w:semiHidden/>
    <w:unhideWhenUsed/>
    <w:rsid w:val="006D7AF4"/>
  </w:style>
  <w:style w:type="numbering" w:customStyle="1" w:styleId="11132">
    <w:name w:val="リストなし1113"/>
    <w:next w:val="a4"/>
    <w:uiPriority w:val="99"/>
    <w:semiHidden/>
    <w:unhideWhenUsed/>
    <w:rsid w:val="006D7AF4"/>
  </w:style>
  <w:style w:type="numbering" w:customStyle="1" w:styleId="11133">
    <w:name w:val="无列表1113"/>
    <w:next w:val="a4"/>
    <w:semiHidden/>
    <w:rsid w:val="006D7AF4"/>
  </w:style>
  <w:style w:type="numbering" w:customStyle="1" w:styleId="NoList2113">
    <w:name w:val="No List2113"/>
    <w:next w:val="a4"/>
    <w:semiHidden/>
    <w:rsid w:val="006D7AF4"/>
  </w:style>
  <w:style w:type="numbering" w:customStyle="1" w:styleId="NoList3113">
    <w:name w:val="No List3113"/>
    <w:next w:val="a4"/>
    <w:uiPriority w:val="99"/>
    <w:semiHidden/>
    <w:rsid w:val="006D7AF4"/>
  </w:style>
  <w:style w:type="numbering" w:customStyle="1" w:styleId="NoList11113">
    <w:name w:val="No List11113"/>
    <w:next w:val="a4"/>
    <w:uiPriority w:val="99"/>
    <w:semiHidden/>
    <w:unhideWhenUsed/>
    <w:rsid w:val="006D7AF4"/>
  </w:style>
  <w:style w:type="numbering" w:customStyle="1" w:styleId="12130">
    <w:name w:val="無清單1213"/>
    <w:next w:val="a4"/>
    <w:uiPriority w:val="99"/>
    <w:semiHidden/>
    <w:unhideWhenUsed/>
    <w:rsid w:val="006D7AF4"/>
  </w:style>
  <w:style w:type="numbering" w:customStyle="1" w:styleId="11113">
    <w:name w:val="無清單11113"/>
    <w:next w:val="a4"/>
    <w:uiPriority w:val="99"/>
    <w:semiHidden/>
    <w:unhideWhenUsed/>
    <w:rsid w:val="006D7AF4"/>
  </w:style>
  <w:style w:type="numbering" w:customStyle="1" w:styleId="NoList53">
    <w:name w:val="No List53"/>
    <w:next w:val="a4"/>
    <w:uiPriority w:val="99"/>
    <w:semiHidden/>
    <w:unhideWhenUsed/>
    <w:rsid w:val="006D7AF4"/>
  </w:style>
  <w:style w:type="numbering" w:customStyle="1" w:styleId="NoList133">
    <w:name w:val="No List133"/>
    <w:next w:val="a4"/>
    <w:uiPriority w:val="99"/>
    <w:semiHidden/>
    <w:unhideWhenUsed/>
    <w:rsid w:val="006D7AF4"/>
  </w:style>
  <w:style w:type="numbering" w:customStyle="1" w:styleId="1232">
    <w:name w:val="リストなし123"/>
    <w:next w:val="a4"/>
    <w:uiPriority w:val="99"/>
    <w:semiHidden/>
    <w:unhideWhenUsed/>
    <w:rsid w:val="006D7AF4"/>
  </w:style>
  <w:style w:type="numbering" w:customStyle="1" w:styleId="1233">
    <w:name w:val="无列表123"/>
    <w:next w:val="a4"/>
    <w:semiHidden/>
    <w:rsid w:val="006D7AF4"/>
  </w:style>
  <w:style w:type="numbering" w:customStyle="1" w:styleId="NoList223">
    <w:name w:val="No List223"/>
    <w:next w:val="a4"/>
    <w:semiHidden/>
    <w:rsid w:val="006D7AF4"/>
  </w:style>
  <w:style w:type="numbering" w:customStyle="1" w:styleId="NoList323">
    <w:name w:val="No List323"/>
    <w:next w:val="a4"/>
    <w:uiPriority w:val="99"/>
    <w:semiHidden/>
    <w:rsid w:val="006D7AF4"/>
  </w:style>
  <w:style w:type="numbering" w:customStyle="1" w:styleId="NoList1123">
    <w:name w:val="No List1123"/>
    <w:next w:val="a4"/>
    <w:uiPriority w:val="99"/>
    <w:semiHidden/>
    <w:unhideWhenUsed/>
    <w:rsid w:val="006D7AF4"/>
  </w:style>
  <w:style w:type="numbering" w:customStyle="1" w:styleId="1330">
    <w:name w:val="無清單133"/>
    <w:next w:val="a4"/>
    <w:uiPriority w:val="99"/>
    <w:semiHidden/>
    <w:unhideWhenUsed/>
    <w:rsid w:val="006D7AF4"/>
  </w:style>
  <w:style w:type="numbering" w:customStyle="1" w:styleId="11230">
    <w:name w:val="無清單1123"/>
    <w:next w:val="a4"/>
    <w:uiPriority w:val="99"/>
    <w:semiHidden/>
    <w:unhideWhenUsed/>
    <w:rsid w:val="006D7AF4"/>
  </w:style>
  <w:style w:type="numbering" w:customStyle="1" w:styleId="213">
    <w:name w:val="无列表213"/>
    <w:next w:val="a4"/>
    <w:uiPriority w:val="99"/>
    <w:semiHidden/>
    <w:unhideWhenUsed/>
    <w:rsid w:val="006D7AF4"/>
  </w:style>
  <w:style w:type="numbering" w:customStyle="1" w:styleId="NoList1222">
    <w:name w:val="No List1222"/>
    <w:next w:val="a4"/>
    <w:uiPriority w:val="99"/>
    <w:semiHidden/>
    <w:unhideWhenUsed/>
    <w:rsid w:val="006D7AF4"/>
  </w:style>
  <w:style w:type="numbering" w:customStyle="1" w:styleId="11221">
    <w:name w:val="リストなし1122"/>
    <w:next w:val="a4"/>
    <w:uiPriority w:val="99"/>
    <w:semiHidden/>
    <w:unhideWhenUsed/>
    <w:rsid w:val="006D7AF4"/>
  </w:style>
  <w:style w:type="numbering" w:customStyle="1" w:styleId="11222">
    <w:name w:val="无列表1122"/>
    <w:next w:val="a4"/>
    <w:semiHidden/>
    <w:rsid w:val="006D7AF4"/>
  </w:style>
  <w:style w:type="numbering" w:customStyle="1" w:styleId="NoList2122">
    <w:name w:val="No List2122"/>
    <w:next w:val="a4"/>
    <w:semiHidden/>
    <w:rsid w:val="006D7AF4"/>
  </w:style>
  <w:style w:type="numbering" w:customStyle="1" w:styleId="NoList3122">
    <w:name w:val="No List3122"/>
    <w:next w:val="a4"/>
    <w:uiPriority w:val="99"/>
    <w:semiHidden/>
    <w:rsid w:val="006D7AF4"/>
  </w:style>
  <w:style w:type="numbering" w:customStyle="1" w:styleId="NoList11123">
    <w:name w:val="No List11123"/>
    <w:next w:val="a4"/>
    <w:uiPriority w:val="99"/>
    <w:semiHidden/>
    <w:unhideWhenUsed/>
    <w:rsid w:val="006D7AF4"/>
  </w:style>
  <w:style w:type="numbering" w:customStyle="1" w:styleId="12220">
    <w:name w:val="無清單1222"/>
    <w:next w:val="a4"/>
    <w:uiPriority w:val="99"/>
    <w:semiHidden/>
    <w:unhideWhenUsed/>
    <w:rsid w:val="006D7AF4"/>
  </w:style>
  <w:style w:type="numbering" w:customStyle="1" w:styleId="111220">
    <w:name w:val="無清單11122"/>
    <w:next w:val="a4"/>
    <w:uiPriority w:val="99"/>
    <w:semiHidden/>
    <w:unhideWhenUsed/>
    <w:rsid w:val="006D7AF4"/>
  </w:style>
  <w:style w:type="table" w:customStyle="1" w:styleId="TableGrid1121">
    <w:name w:val="Table Grid1121"/>
    <w:basedOn w:val="a3"/>
    <w:next w:val="afff6"/>
    <w:uiPriority w:val="39"/>
    <w:rsid w:val="006D7AF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fff6"/>
    <w:rsid w:val="006D7AF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next w:val="afff6"/>
    <w:rsid w:val="006D7AF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4"/>
    <w:uiPriority w:val="99"/>
    <w:semiHidden/>
    <w:unhideWhenUsed/>
    <w:rsid w:val="006D7AF4"/>
  </w:style>
  <w:style w:type="numbering" w:customStyle="1" w:styleId="151">
    <w:name w:val="リストなし15"/>
    <w:next w:val="a4"/>
    <w:uiPriority w:val="99"/>
    <w:semiHidden/>
    <w:unhideWhenUsed/>
    <w:rsid w:val="006D7AF4"/>
  </w:style>
  <w:style w:type="table" w:customStyle="1" w:styleId="TableGrid15">
    <w:name w:val="Table Grid15"/>
    <w:basedOn w:val="a3"/>
    <w:next w:val="afff6"/>
    <w:uiPriority w:val="39"/>
    <w:rsid w:val="006D7AF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fff6"/>
    <w:rsid w:val="006D7AF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6D7AF4"/>
  </w:style>
  <w:style w:type="table" w:customStyle="1" w:styleId="350">
    <w:name w:val="网格型35"/>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6D7AF4"/>
  </w:style>
  <w:style w:type="numbering" w:customStyle="1" w:styleId="NoList35">
    <w:name w:val="No List35"/>
    <w:next w:val="a4"/>
    <w:uiPriority w:val="99"/>
    <w:semiHidden/>
    <w:rsid w:val="006D7AF4"/>
  </w:style>
  <w:style w:type="table" w:customStyle="1" w:styleId="TableGrid45">
    <w:name w:val="Table Grid45"/>
    <w:basedOn w:val="a3"/>
    <w:next w:val="afff6"/>
    <w:rsid w:val="006D7AF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6D7AF4"/>
  </w:style>
  <w:style w:type="numbering" w:customStyle="1" w:styleId="160">
    <w:name w:val="無清單16"/>
    <w:next w:val="a4"/>
    <w:uiPriority w:val="99"/>
    <w:semiHidden/>
    <w:unhideWhenUsed/>
    <w:rsid w:val="006D7AF4"/>
  </w:style>
  <w:style w:type="numbering" w:customStyle="1" w:styleId="115">
    <w:name w:val="無清單115"/>
    <w:next w:val="a4"/>
    <w:uiPriority w:val="99"/>
    <w:semiHidden/>
    <w:unhideWhenUsed/>
    <w:rsid w:val="006D7AF4"/>
  </w:style>
  <w:style w:type="table" w:customStyle="1" w:styleId="153">
    <w:name w:val="表格格線15"/>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6D7AF4"/>
  </w:style>
  <w:style w:type="numbering" w:customStyle="1" w:styleId="240">
    <w:name w:val="无列表24"/>
    <w:next w:val="a4"/>
    <w:uiPriority w:val="99"/>
    <w:semiHidden/>
    <w:unhideWhenUsed/>
    <w:rsid w:val="006D7AF4"/>
  </w:style>
  <w:style w:type="numbering" w:customStyle="1" w:styleId="NoList125">
    <w:name w:val="No List125"/>
    <w:next w:val="a4"/>
    <w:uiPriority w:val="99"/>
    <w:semiHidden/>
    <w:unhideWhenUsed/>
    <w:rsid w:val="006D7AF4"/>
  </w:style>
  <w:style w:type="numbering" w:customStyle="1" w:styleId="1150">
    <w:name w:val="リストなし115"/>
    <w:next w:val="a4"/>
    <w:uiPriority w:val="99"/>
    <w:semiHidden/>
    <w:unhideWhenUsed/>
    <w:rsid w:val="006D7AF4"/>
  </w:style>
  <w:style w:type="numbering" w:customStyle="1" w:styleId="1151">
    <w:name w:val="无列表115"/>
    <w:next w:val="a4"/>
    <w:semiHidden/>
    <w:rsid w:val="006D7AF4"/>
  </w:style>
  <w:style w:type="numbering" w:customStyle="1" w:styleId="NoList215">
    <w:name w:val="No List215"/>
    <w:next w:val="a4"/>
    <w:semiHidden/>
    <w:rsid w:val="006D7AF4"/>
  </w:style>
  <w:style w:type="numbering" w:customStyle="1" w:styleId="NoList315">
    <w:name w:val="No List315"/>
    <w:next w:val="a4"/>
    <w:uiPriority w:val="99"/>
    <w:semiHidden/>
    <w:rsid w:val="006D7AF4"/>
  </w:style>
  <w:style w:type="numbering" w:customStyle="1" w:styleId="125">
    <w:name w:val="無清單125"/>
    <w:next w:val="a4"/>
    <w:uiPriority w:val="99"/>
    <w:semiHidden/>
    <w:unhideWhenUsed/>
    <w:rsid w:val="006D7AF4"/>
  </w:style>
  <w:style w:type="numbering" w:customStyle="1" w:styleId="1115">
    <w:name w:val="無清單1115"/>
    <w:next w:val="a4"/>
    <w:uiPriority w:val="99"/>
    <w:semiHidden/>
    <w:unhideWhenUsed/>
    <w:rsid w:val="006D7AF4"/>
  </w:style>
  <w:style w:type="table" w:customStyle="1" w:styleId="TableGrid114">
    <w:name w:val="Table Grid114"/>
    <w:basedOn w:val="a3"/>
    <w:next w:val="afff6"/>
    <w:uiPriority w:val="39"/>
    <w:rsid w:val="006D7AF4"/>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6D7AF4"/>
  </w:style>
  <w:style w:type="numbering" w:customStyle="1" w:styleId="NoList1124">
    <w:name w:val="No List1124"/>
    <w:next w:val="a4"/>
    <w:uiPriority w:val="99"/>
    <w:semiHidden/>
    <w:unhideWhenUsed/>
    <w:rsid w:val="006D7AF4"/>
  </w:style>
  <w:style w:type="table" w:customStyle="1" w:styleId="TableGrid53">
    <w:name w:val="Table Grid53"/>
    <w:basedOn w:val="a3"/>
    <w:next w:val="afff6"/>
    <w:rsid w:val="006D7AF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fff6"/>
    <w:rsid w:val="006D7AF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next w:val="afff6"/>
    <w:rsid w:val="006D7AF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4"/>
    <w:uiPriority w:val="99"/>
    <w:semiHidden/>
    <w:unhideWhenUsed/>
    <w:rsid w:val="006D7AF4"/>
  </w:style>
  <w:style w:type="numbering" w:customStyle="1" w:styleId="11140">
    <w:name w:val="リストなし1114"/>
    <w:next w:val="a4"/>
    <w:uiPriority w:val="99"/>
    <w:semiHidden/>
    <w:unhideWhenUsed/>
    <w:rsid w:val="006D7AF4"/>
  </w:style>
  <w:style w:type="numbering" w:customStyle="1" w:styleId="11141">
    <w:name w:val="无列表1114"/>
    <w:next w:val="a4"/>
    <w:semiHidden/>
    <w:rsid w:val="006D7AF4"/>
  </w:style>
  <w:style w:type="numbering" w:customStyle="1" w:styleId="NoList2114">
    <w:name w:val="No List2114"/>
    <w:next w:val="a4"/>
    <w:semiHidden/>
    <w:rsid w:val="006D7AF4"/>
  </w:style>
  <w:style w:type="numbering" w:customStyle="1" w:styleId="NoList3114">
    <w:name w:val="No List3114"/>
    <w:next w:val="a4"/>
    <w:uiPriority w:val="99"/>
    <w:semiHidden/>
    <w:rsid w:val="006D7AF4"/>
  </w:style>
  <w:style w:type="numbering" w:customStyle="1" w:styleId="NoList11114">
    <w:name w:val="No List11114"/>
    <w:next w:val="a4"/>
    <w:uiPriority w:val="99"/>
    <w:semiHidden/>
    <w:unhideWhenUsed/>
    <w:rsid w:val="006D7AF4"/>
  </w:style>
  <w:style w:type="numbering" w:customStyle="1" w:styleId="1214">
    <w:name w:val="無清單1214"/>
    <w:next w:val="a4"/>
    <w:uiPriority w:val="99"/>
    <w:semiHidden/>
    <w:unhideWhenUsed/>
    <w:rsid w:val="006D7AF4"/>
  </w:style>
  <w:style w:type="numbering" w:customStyle="1" w:styleId="111140">
    <w:name w:val="無清單11114"/>
    <w:next w:val="a4"/>
    <w:uiPriority w:val="99"/>
    <w:semiHidden/>
    <w:unhideWhenUsed/>
    <w:rsid w:val="006D7AF4"/>
  </w:style>
  <w:style w:type="numbering" w:customStyle="1" w:styleId="NoList54">
    <w:name w:val="No List54"/>
    <w:next w:val="a4"/>
    <w:uiPriority w:val="99"/>
    <w:semiHidden/>
    <w:unhideWhenUsed/>
    <w:rsid w:val="006D7AF4"/>
  </w:style>
  <w:style w:type="table" w:customStyle="1" w:styleId="TableGrid63">
    <w:name w:val="Table Grid63"/>
    <w:basedOn w:val="a3"/>
    <w:next w:val="afff6"/>
    <w:rsid w:val="006D7AF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4"/>
    <w:uiPriority w:val="99"/>
    <w:semiHidden/>
    <w:unhideWhenUsed/>
    <w:rsid w:val="006D7AF4"/>
  </w:style>
  <w:style w:type="numbering" w:customStyle="1" w:styleId="1241">
    <w:name w:val="リストなし124"/>
    <w:next w:val="a4"/>
    <w:uiPriority w:val="99"/>
    <w:semiHidden/>
    <w:unhideWhenUsed/>
    <w:rsid w:val="006D7AF4"/>
  </w:style>
  <w:style w:type="table" w:customStyle="1" w:styleId="TableGrid123">
    <w:name w:val="Table Grid123"/>
    <w:basedOn w:val="a3"/>
    <w:next w:val="afff6"/>
    <w:uiPriority w:val="39"/>
    <w:rsid w:val="006D7AF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fff6"/>
    <w:rsid w:val="006D7AF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6D7AF4"/>
  </w:style>
  <w:style w:type="table" w:customStyle="1" w:styleId="323">
    <w:name w:val="网格型323"/>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6D7AF4"/>
  </w:style>
  <w:style w:type="numbering" w:customStyle="1" w:styleId="NoList324">
    <w:name w:val="No List324"/>
    <w:next w:val="a4"/>
    <w:uiPriority w:val="99"/>
    <w:semiHidden/>
    <w:rsid w:val="006D7AF4"/>
  </w:style>
  <w:style w:type="table" w:customStyle="1" w:styleId="TableGrid423">
    <w:name w:val="Table Grid423"/>
    <w:basedOn w:val="a3"/>
    <w:next w:val="afff6"/>
    <w:rsid w:val="006D7AF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4"/>
    <w:uiPriority w:val="99"/>
    <w:semiHidden/>
    <w:unhideWhenUsed/>
    <w:rsid w:val="006D7AF4"/>
  </w:style>
  <w:style w:type="numbering" w:customStyle="1" w:styleId="1124">
    <w:name w:val="無清單1124"/>
    <w:next w:val="a4"/>
    <w:uiPriority w:val="99"/>
    <w:semiHidden/>
    <w:unhideWhenUsed/>
    <w:rsid w:val="006D7AF4"/>
  </w:style>
  <w:style w:type="table" w:customStyle="1" w:styleId="1234">
    <w:name w:val="表格格線123"/>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6D7AF4"/>
  </w:style>
  <w:style w:type="numbering" w:customStyle="1" w:styleId="NoList1223">
    <w:name w:val="No List1223"/>
    <w:next w:val="a4"/>
    <w:uiPriority w:val="99"/>
    <w:semiHidden/>
    <w:unhideWhenUsed/>
    <w:rsid w:val="006D7AF4"/>
  </w:style>
  <w:style w:type="numbering" w:customStyle="1" w:styleId="11231">
    <w:name w:val="リストなし1123"/>
    <w:next w:val="a4"/>
    <w:uiPriority w:val="99"/>
    <w:semiHidden/>
    <w:unhideWhenUsed/>
    <w:rsid w:val="006D7AF4"/>
  </w:style>
  <w:style w:type="numbering" w:customStyle="1" w:styleId="11232">
    <w:name w:val="无列表1123"/>
    <w:next w:val="a4"/>
    <w:semiHidden/>
    <w:rsid w:val="006D7AF4"/>
  </w:style>
  <w:style w:type="numbering" w:customStyle="1" w:styleId="NoList2123">
    <w:name w:val="No List2123"/>
    <w:next w:val="a4"/>
    <w:semiHidden/>
    <w:rsid w:val="006D7AF4"/>
  </w:style>
  <w:style w:type="numbering" w:customStyle="1" w:styleId="NoList3123">
    <w:name w:val="No List3123"/>
    <w:next w:val="a4"/>
    <w:uiPriority w:val="99"/>
    <w:semiHidden/>
    <w:rsid w:val="006D7AF4"/>
  </w:style>
  <w:style w:type="numbering" w:customStyle="1" w:styleId="NoList11124">
    <w:name w:val="No List11124"/>
    <w:next w:val="a4"/>
    <w:uiPriority w:val="99"/>
    <w:semiHidden/>
    <w:unhideWhenUsed/>
    <w:rsid w:val="006D7AF4"/>
  </w:style>
  <w:style w:type="numbering" w:customStyle="1" w:styleId="12230">
    <w:name w:val="無清單1223"/>
    <w:next w:val="a4"/>
    <w:uiPriority w:val="99"/>
    <w:semiHidden/>
    <w:unhideWhenUsed/>
    <w:rsid w:val="006D7AF4"/>
  </w:style>
  <w:style w:type="numbering" w:customStyle="1" w:styleId="111230">
    <w:name w:val="無清單11123"/>
    <w:next w:val="a4"/>
    <w:uiPriority w:val="99"/>
    <w:semiHidden/>
    <w:unhideWhenUsed/>
    <w:rsid w:val="006D7AF4"/>
  </w:style>
  <w:style w:type="table" w:customStyle="1" w:styleId="116">
    <w:name w:val="网格型11"/>
    <w:basedOn w:val="a3"/>
    <w:next w:val="afff6"/>
    <w:rsid w:val="006D7AF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ff6"/>
    <w:uiPriority w:val="39"/>
    <w:rsid w:val="006D7AF4"/>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6D7AF4"/>
  </w:style>
  <w:style w:type="table" w:customStyle="1" w:styleId="215">
    <w:name w:val="网格型21"/>
    <w:basedOn w:val="a3"/>
    <w:next w:val="afff6"/>
    <w:rsid w:val="006D7AF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4"/>
    <w:semiHidden/>
    <w:rsid w:val="006D7AF4"/>
  </w:style>
  <w:style w:type="numbering" w:customStyle="1" w:styleId="NoList1132">
    <w:name w:val="No List1132"/>
    <w:next w:val="a4"/>
    <w:uiPriority w:val="99"/>
    <w:semiHidden/>
    <w:unhideWhenUsed/>
    <w:rsid w:val="006D7AF4"/>
  </w:style>
  <w:style w:type="numbering" w:customStyle="1" w:styleId="NoList412">
    <w:name w:val="No List412"/>
    <w:next w:val="a4"/>
    <w:uiPriority w:val="99"/>
    <w:semiHidden/>
    <w:unhideWhenUsed/>
    <w:rsid w:val="006D7AF4"/>
  </w:style>
  <w:style w:type="table" w:customStyle="1" w:styleId="TableGrid1122">
    <w:name w:val="Table Grid1122"/>
    <w:basedOn w:val="a3"/>
    <w:next w:val="afff6"/>
    <w:uiPriority w:val="39"/>
    <w:rsid w:val="006D7AF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fff6"/>
    <w:rsid w:val="006D7AF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fff6"/>
    <w:rsid w:val="006D7AF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fff6"/>
    <w:rsid w:val="006D7AF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fff6"/>
    <w:rsid w:val="006D7AF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fff6"/>
    <w:rsid w:val="006D7AF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6D7AF4"/>
  </w:style>
  <w:style w:type="numbering" w:customStyle="1" w:styleId="NoList12112">
    <w:name w:val="No List12112"/>
    <w:next w:val="a4"/>
    <w:uiPriority w:val="99"/>
    <w:semiHidden/>
    <w:unhideWhenUsed/>
    <w:rsid w:val="006D7AF4"/>
  </w:style>
  <w:style w:type="numbering" w:customStyle="1" w:styleId="111121">
    <w:name w:val="リストなし11112"/>
    <w:next w:val="a4"/>
    <w:uiPriority w:val="99"/>
    <w:semiHidden/>
    <w:unhideWhenUsed/>
    <w:rsid w:val="006D7AF4"/>
  </w:style>
  <w:style w:type="numbering" w:customStyle="1" w:styleId="111122">
    <w:name w:val="无列表11112"/>
    <w:next w:val="a4"/>
    <w:semiHidden/>
    <w:rsid w:val="006D7AF4"/>
  </w:style>
  <w:style w:type="numbering" w:customStyle="1" w:styleId="NoList21112">
    <w:name w:val="No List21112"/>
    <w:next w:val="a4"/>
    <w:semiHidden/>
    <w:rsid w:val="006D7AF4"/>
  </w:style>
  <w:style w:type="numbering" w:customStyle="1" w:styleId="NoList31112">
    <w:name w:val="No List31112"/>
    <w:next w:val="a4"/>
    <w:uiPriority w:val="99"/>
    <w:semiHidden/>
    <w:rsid w:val="006D7AF4"/>
  </w:style>
  <w:style w:type="numbering" w:customStyle="1" w:styleId="NoList111112">
    <w:name w:val="No List111112"/>
    <w:next w:val="a4"/>
    <w:uiPriority w:val="99"/>
    <w:semiHidden/>
    <w:unhideWhenUsed/>
    <w:rsid w:val="006D7AF4"/>
  </w:style>
  <w:style w:type="numbering" w:customStyle="1" w:styleId="121120">
    <w:name w:val="無清單12112"/>
    <w:next w:val="a4"/>
    <w:uiPriority w:val="99"/>
    <w:semiHidden/>
    <w:unhideWhenUsed/>
    <w:rsid w:val="006D7AF4"/>
  </w:style>
  <w:style w:type="numbering" w:customStyle="1" w:styleId="1111120">
    <w:name w:val="無清單111112"/>
    <w:next w:val="a4"/>
    <w:uiPriority w:val="99"/>
    <w:semiHidden/>
    <w:unhideWhenUsed/>
    <w:rsid w:val="006D7AF4"/>
  </w:style>
  <w:style w:type="numbering" w:customStyle="1" w:styleId="NoList1312">
    <w:name w:val="No List1312"/>
    <w:next w:val="a4"/>
    <w:uiPriority w:val="99"/>
    <w:semiHidden/>
    <w:unhideWhenUsed/>
    <w:rsid w:val="006D7AF4"/>
  </w:style>
  <w:style w:type="numbering" w:customStyle="1" w:styleId="12121">
    <w:name w:val="リストなし1212"/>
    <w:next w:val="a4"/>
    <w:uiPriority w:val="99"/>
    <w:semiHidden/>
    <w:unhideWhenUsed/>
    <w:rsid w:val="006D7AF4"/>
  </w:style>
  <w:style w:type="numbering" w:customStyle="1" w:styleId="12122">
    <w:name w:val="无列表1212"/>
    <w:next w:val="a4"/>
    <w:semiHidden/>
    <w:rsid w:val="006D7AF4"/>
  </w:style>
  <w:style w:type="numbering" w:customStyle="1" w:styleId="NoList2212">
    <w:name w:val="No List2212"/>
    <w:next w:val="a4"/>
    <w:semiHidden/>
    <w:rsid w:val="006D7AF4"/>
  </w:style>
  <w:style w:type="numbering" w:customStyle="1" w:styleId="NoList3212">
    <w:name w:val="No List3212"/>
    <w:next w:val="a4"/>
    <w:uiPriority w:val="99"/>
    <w:semiHidden/>
    <w:rsid w:val="006D7AF4"/>
  </w:style>
  <w:style w:type="numbering" w:customStyle="1" w:styleId="NoList11212">
    <w:name w:val="No List11212"/>
    <w:next w:val="a4"/>
    <w:uiPriority w:val="99"/>
    <w:semiHidden/>
    <w:unhideWhenUsed/>
    <w:rsid w:val="006D7AF4"/>
  </w:style>
  <w:style w:type="numbering" w:customStyle="1" w:styleId="13120">
    <w:name w:val="無清單1312"/>
    <w:next w:val="a4"/>
    <w:uiPriority w:val="99"/>
    <w:semiHidden/>
    <w:unhideWhenUsed/>
    <w:rsid w:val="006D7AF4"/>
  </w:style>
  <w:style w:type="numbering" w:customStyle="1" w:styleId="112120">
    <w:name w:val="無清單11212"/>
    <w:next w:val="a4"/>
    <w:uiPriority w:val="99"/>
    <w:semiHidden/>
    <w:unhideWhenUsed/>
    <w:rsid w:val="006D7AF4"/>
  </w:style>
  <w:style w:type="numbering" w:customStyle="1" w:styleId="2112">
    <w:name w:val="无列表2112"/>
    <w:next w:val="a4"/>
    <w:uiPriority w:val="99"/>
    <w:semiHidden/>
    <w:unhideWhenUsed/>
    <w:rsid w:val="006D7AF4"/>
  </w:style>
  <w:style w:type="numbering" w:customStyle="1" w:styleId="NoList12212">
    <w:name w:val="No List12212"/>
    <w:next w:val="a4"/>
    <w:uiPriority w:val="99"/>
    <w:semiHidden/>
    <w:unhideWhenUsed/>
    <w:rsid w:val="006D7AF4"/>
  </w:style>
  <w:style w:type="numbering" w:customStyle="1" w:styleId="112121">
    <w:name w:val="リストなし11212"/>
    <w:next w:val="a4"/>
    <w:uiPriority w:val="99"/>
    <w:semiHidden/>
    <w:unhideWhenUsed/>
    <w:rsid w:val="006D7AF4"/>
  </w:style>
  <w:style w:type="numbering" w:customStyle="1" w:styleId="112122">
    <w:name w:val="无列表11212"/>
    <w:next w:val="a4"/>
    <w:semiHidden/>
    <w:rsid w:val="006D7AF4"/>
  </w:style>
  <w:style w:type="numbering" w:customStyle="1" w:styleId="NoList21212">
    <w:name w:val="No List21212"/>
    <w:next w:val="a4"/>
    <w:semiHidden/>
    <w:rsid w:val="006D7AF4"/>
  </w:style>
  <w:style w:type="numbering" w:customStyle="1" w:styleId="NoList31212">
    <w:name w:val="No List31212"/>
    <w:next w:val="a4"/>
    <w:uiPriority w:val="99"/>
    <w:semiHidden/>
    <w:rsid w:val="006D7AF4"/>
  </w:style>
  <w:style w:type="numbering" w:customStyle="1" w:styleId="NoList111212">
    <w:name w:val="No List111212"/>
    <w:next w:val="a4"/>
    <w:uiPriority w:val="99"/>
    <w:semiHidden/>
    <w:unhideWhenUsed/>
    <w:rsid w:val="006D7AF4"/>
  </w:style>
  <w:style w:type="numbering" w:customStyle="1" w:styleId="12212">
    <w:name w:val="無清單12212"/>
    <w:next w:val="a4"/>
    <w:uiPriority w:val="99"/>
    <w:semiHidden/>
    <w:unhideWhenUsed/>
    <w:rsid w:val="006D7AF4"/>
  </w:style>
  <w:style w:type="numbering" w:customStyle="1" w:styleId="111212">
    <w:name w:val="無清單111212"/>
    <w:next w:val="a4"/>
    <w:uiPriority w:val="99"/>
    <w:semiHidden/>
    <w:unhideWhenUsed/>
    <w:rsid w:val="006D7AF4"/>
  </w:style>
  <w:style w:type="character" w:customStyle="1" w:styleId="NumberedListChar">
    <w:name w:val="Numbered List Char"/>
    <w:basedOn w:val="afff1"/>
    <w:link w:val="NumberedList"/>
    <w:uiPriority w:val="99"/>
    <w:rsid w:val="006D7AF4"/>
    <w:rPr>
      <w:rFonts w:ascii="Times New Roman" w:eastAsia="MS Mincho" w:hAnsi="Times New Roman"/>
      <w:lang w:val="en-US" w:eastAsia="en-GB"/>
    </w:rPr>
  </w:style>
  <w:style w:type="paragraph" w:customStyle="1" w:styleId="Doc-text2">
    <w:name w:val="Doc-text2"/>
    <w:basedOn w:val="a1"/>
    <w:link w:val="Doc-text2Char"/>
    <w:qFormat/>
    <w:rsid w:val="006D7AF4"/>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6D7AF4"/>
    <w:rPr>
      <w:rFonts w:ascii="Arial" w:eastAsia="MS Mincho" w:hAnsi="Arial" w:cs="Arial"/>
      <w:lang w:val="en-GB" w:eastAsia="ja-JP"/>
    </w:rPr>
  </w:style>
  <w:style w:type="character" w:customStyle="1" w:styleId="11Char">
    <w:name w:val="1.1 Char"/>
    <w:rsid w:val="006D7AF4"/>
    <w:rPr>
      <w:rFonts w:ascii="Arial" w:eastAsia="MS Mincho" w:hAnsi="Arial"/>
      <w:b/>
      <w:bCs/>
      <w:sz w:val="24"/>
      <w:szCs w:val="26"/>
    </w:rPr>
  </w:style>
  <w:style w:type="character" w:customStyle="1" w:styleId="1f1">
    <w:name w:val="明显强调1"/>
    <w:uiPriority w:val="21"/>
    <w:qFormat/>
    <w:rsid w:val="006D7AF4"/>
    <w:rPr>
      <w:b/>
      <w:bCs/>
      <w:i/>
      <w:iCs/>
      <w:color w:val="4F81BD"/>
    </w:rPr>
  </w:style>
  <w:style w:type="paragraph" w:customStyle="1" w:styleId="MediumGrid21">
    <w:name w:val="Medium Grid 21"/>
    <w:uiPriority w:val="1"/>
    <w:qFormat/>
    <w:rsid w:val="006D7AF4"/>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1"/>
    <w:uiPriority w:val="34"/>
    <w:qFormat/>
    <w:rsid w:val="006D7AF4"/>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1"/>
    <w:uiPriority w:val="99"/>
    <w:qFormat/>
    <w:rsid w:val="006D7AF4"/>
    <w:pPr>
      <w:numPr>
        <w:numId w:val="15"/>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ff5">
    <w:name w:val="Intense Reference"/>
    <w:qFormat/>
    <w:rsid w:val="006D7AF4"/>
    <w:rPr>
      <w:b/>
      <w:bCs w:val="0"/>
      <w:smallCaps/>
      <w:color w:val="C0504D"/>
      <w:spacing w:val="5"/>
      <w:u w:val="single"/>
    </w:rPr>
  </w:style>
  <w:style w:type="paragraph" w:customStyle="1" w:styleId="Header-3gppTdoc">
    <w:name w:val="Header-3gpp Tdoc"/>
    <w:basedOn w:val="a8"/>
    <w:link w:val="Header-3gppTdocChar"/>
    <w:qFormat/>
    <w:rsid w:val="006D7AF4"/>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2"/>
    <w:link w:val="Header-3gppTdoc"/>
    <w:rsid w:val="006D7AF4"/>
    <w:rPr>
      <w:rFonts w:ascii="Arial" w:eastAsia="MS Mincho" w:hAnsi="Arial" w:cs="Arial"/>
      <w:b/>
      <w:sz w:val="24"/>
      <w:szCs w:val="24"/>
      <w:lang w:val="en-US" w:eastAsia="en-GB"/>
    </w:rPr>
  </w:style>
  <w:style w:type="numbering" w:customStyle="1" w:styleId="13111">
    <w:name w:val="无列表1311"/>
    <w:next w:val="a4"/>
    <w:semiHidden/>
    <w:rsid w:val="006D7AF4"/>
  </w:style>
  <w:style w:type="numbering" w:customStyle="1" w:styleId="NoList4111">
    <w:name w:val="No List4111"/>
    <w:next w:val="a4"/>
    <w:uiPriority w:val="99"/>
    <w:semiHidden/>
    <w:unhideWhenUsed/>
    <w:rsid w:val="006D7AF4"/>
  </w:style>
  <w:style w:type="numbering" w:customStyle="1" w:styleId="2211">
    <w:name w:val="无列表2211"/>
    <w:next w:val="a4"/>
    <w:uiPriority w:val="99"/>
    <w:semiHidden/>
    <w:unhideWhenUsed/>
    <w:rsid w:val="006D7AF4"/>
  </w:style>
  <w:style w:type="numbering" w:customStyle="1" w:styleId="NoList121111">
    <w:name w:val="No List121111"/>
    <w:next w:val="a4"/>
    <w:uiPriority w:val="99"/>
    <w:semiHidden/>
    <w:unhideWhenUsed/>
    <w:rsid w:val="006D7AF4"/>
  </w:style>
  <w:style w:type="numbering" w:customStyle="1" w:styleId="1111112">
    <w:name w:val="リストなし111111"/>
    <w:next w:val="a4"/>
    <w:uiPriority w:val="99"/>
    <w:semiHidden/>
    <w:unhideWhenUsed/>
    <w:rsid w:val="006D7AF4"/>
  </w:style>
  <w:style w:type="numbering" w:customStyle="1" w:styleId="11111110">
    <w:name w:val="无列表1111111"/>
    <w:next w:val="a4"/>
    <w:semiHidden/>
    <w:rsid w:val="006D7AF4"/>
  </w:style>
  <w:style w:type="numbering" w:customStyle="1" w:styleId="NoList211111">
    <w:name w:val="No List211111"/>
    <w:next w:val="a4"/>
    <w:semiHidden/>
    <w:rsid w:val="006D7AF4"/>
  </w:style>
  <w:style w:type="numbering" w:customStyle="1" w:styleId="NoList311111">
    <w:name w:val="No List311111"/>
    <w:next w:val="a4"/>
    <w:uiPriority w:val="99"/>
    <w:semiHidden/>
    <w:rsid w:val="006D7AF4"/>
  </w:style>
  <w:style w:type="numbering" w:customStyle="1" w:styleId="NoList1111111">
    <w:name w:val="No List1111111"/>
    <w:next w:val="a4"/>
    <w:uiPriority w:val="99"/>
    <w:semiHidden/>
    <w:unhideWhenUsed/>
    <w:rsid w:val="006D7AF4"/>
  </w:style>
  <w:style w:type="numbering" w:customStyle="1" w:styleId="121111">
    <w:name w:val="無清單121111"/>
    <w:next w:val="a4"/>
    <w:uiPriority w:val="99"/>
    <w:semiHidden/>
    <w:unhideWhenUsed/>
    <w:rsid w:val="006D7AF4"/>
  </w:style>
  <w:style w:type="numbering" w:customStyle="1" w:styleId="11111111">
    <w:name w:val="無清單1111111"/>
    <w:next w:val="a4"/>
    <w:uiPriority w:val="99"/>
    <w:semiHidden/>
    <w:unhideWhenUsed/>
    <w:rsid w:val="006D7AF4"/>
  </w:style>
  <w:style w:type="numbering" w:customStyle="1" w:styleId="NoList13111">
    <w:name w:val="No List13111"/>
    <w:next w:val="a4"/>
    <w:uiPriority w:val="99"/>
    <w:semiHidden/>
    <w:unhideWhenUsed/>
    <w:rsid w:val="006D7AF4"/>
  </w:style>
  <w:style w:type="numbering" w:customStyle="1" w:styleId="121110">
    <w:name w:val="リストなし12111"/>
    <w:next w:val="a4"/>
    <w:uiPriority w:val="99"/>
    <w:semiHidden/>
    <w:unhideWhenUsed/>
    <w:rsid w:val="006D7AF4"/>
  </w:style>
  <w:style w:type="numbering" w:customStyle="1" w:styleId="121112">
    <w:name w:val="无列表12111"/>
    <w:next w:val="a4"/>
    <w:semiHidden/>
    <w:rsid w:val="006D7AF4"/>
  </w:style>
  <w:style w:type="numbering" w:customStyle="1" w:styleId="NoList22111">
    <w:name w:val="No List22111"/>
    <w:next w:val="a4"/>
    <w:semiHidden/>
    <w:rsid w:val="006D7AF4"/>
  </w:style>
  <w:style w:type="numbering" w:customStyle="1" w:styleId="NoList32111">
    <w:name w:val="No List32111"/>
    <w:next w:val="a4"/>
    <w:uiPriority w:val="99"/>
    <w:semiHidden/>
    <w:rsid w:val="006D7AF4"/>
  </w:style>
  <w:style w:type="numbering" w:customStyle="1" w:styleId="NoList112111">
    <w:name w:val="No List112111"/>
    <w:next w:val="a4"/>
    <w:uiPriority w:val="99"/>
    <w:semiHidden/>
    <w:unhideWhenUsed/>
    <w:rsid w:val="006D7AF4"/>
  </w:style>
  <w:style w:type="numbering" w:customStyle="1" w:styleId="131110">
    <w:name w:val="無清單13111"/>
    <w:next w:val="a4"/>
    <w:uiPriority w:val="99"/>
    <w:semiHidden/>
    <w:unhideWhenUsed/>
    <w:rsid w:val="006D7AF4"/>
  </w:style>
  <w:style w:type="numbering" w:customStyle="1" w:styleId="1121110">
    <w:name w:val="無清單112111"/>
    <w:next w:val="a4"/>
    <w:uiPriority w:val="99"/>
    <w:semiHidden/>
    <w:unhideWhenUsed/>
    <w:rsid w:val="006D7AF4"/>
  </w:style>
  <w:style w:type="numbering" w:customStyle="1" w:styleId="21111">
    <w:name w:val="无列表21111"/>
    <w:next w:val="a4"/>
    <w:uiPriority w:val="99"/>
    <w:semiHidden/>
    <w:unhideWhenUsed/>
    <w:rsid w:val="006D7AF4"/>
  </w:style>
  <w:style w:type="numbering" w:customStyle="1" w:styleId="NoList122111">
    <w:name w:val="No List122111"/>
    <w:next w:val="a4"/>
    <w:uiPriority w:val="99"/>
    <w:semiHidden/>
    <w:unhideWhenUsed/>
    <w:rsid w:val="006D7AF4"/>
  </w:style>
  <w:style w:type="numbering" w:customStyle="1" w:styleId="1121111">
    <w:name w:val="リストなし112111"/>
    <w:next w:val="a4"/>
    <w:uiPriority w:val="99"/>
    <w:semiHidden/>
    <w:unhideWhenUsed/>
    <w:rsid w:val="006D7AF4"/>
  </w:style>
  <w:style w:type="numbering" w:customStyle="1" w:styleId="1121112">
    <w:name w:val="无列表112111"/>
    <w:next w:val="a4"/>
    <w:semiHidden/>
    <w:rsid w:val="006D7AF4"/>
  </w:style>
  <w:style w:type="numbering" w:customStyle="1" w:styleId="NoList212111">
    <w:name w:val="No List212111"/>
    <w:next w:val="a4"/>
    <w:semiHidden/>
    <w:rsid w:val="006D7AF4"/>
  </w:style>
  <w:style w:type="numbering" w:customStyle="1" w:styleId="NoList312111">
    <w:name w:val="No List312111"/>
    <w:next w:val="a4"/>
    <w:uiPriority w:val="99"/>
    <w:semiHidden/>
    <w:rsid w:val="006D7AF4"/>
  </w:style>
  <w:style w:type="numbering" w:customStyle="1" w:styleId="NoList1112111">
    <w:name w:val="No List1112111"/>
    <w:next w:val="a4"/>
    <w:uiPriority w:val="99"/>
    <w:semiHidden/>
    <w:unhideWhenUsed/>
    <w:rsid w:val="006D7AF4"/>
  </w:style>
  <w:style w:type="numbering" w:customStyle="1" w:styleId="122111">
    <w:name w:val="無清單122111"/>
    <w:next w:val="a4"/>
    <w:uiPriority w:val="99"/>
    <w:semiHidden/>
    <w:unhideWhenUsed/>
    <w:rsid w:val="006D7AF4"/>
  </w:style>
  <w:style w:type="numbering" w:customStyle="1" w:styleId="1112111">
    <w:name w:val="無清單1112111"/>
    <w:next w:val="a4"/>
    <w:uiPriority w:val="99"/>
    <w:semiHidden/>
    <w:unhideWhenUsed/>
    <w:rsid w:val="006D7AF4"/>
  </w:style>
  <w:style w:type="numbering" w:customStyle="1" w:styleId="12210">
    <w:name w:val="无列表1221"/>
    <w:next w:val="a4"/>
    <w:semiHidden/>
    <w:rsid w:val="006D7AF4"/>
  </w:style>
  <w:style w:type="character" w:customStyle="1" w:styleId="Char2">
    <w:name w:val="明显引用 Char2"/>
    <w:basedOn w:val="a2"/>
    <w:uiPriority w:val="30"/>
    <w:rsid w:val="006D7AF4"/>
    <w:rPr>
      <w:rFonts w:ascii="Times New Roman" w:hAnsi="Times New Roman"/>
      <w:i/>
      <w:iCs/>
      <w:color w:val="4472C4"/>
      <w:lang w:val="en-GB" w:eastAsia="en-US"/>
    </w:rPr>
  </w:style>
  <w:style w:type="character" w:customStyle="1" w:styleId="CharChar35">
    <w:name w:val="Char Char35"/>
    <w:semiHidden/>
    <w:rsid w:val="006D7AF4"/>
    <w:rPr>
      <w:rFonts w:ascii="Arial" w:hAnsi="Arial"/>
      <w:sz w:val="28"/>
      <w:lang w:val="en-GB" w:eastAsia="ko-KR" w:bidi="ar-SA"/>
    </w:rPr>
  </w:style>
  <w:style w:type="table" w:customStyle="1" w:styleId="TableGrid711">
    <w:name w:val="Table Grid7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6D7AF4"/>
    <w:rPr>
      <w:rFonts w:ascii="Times New Roman" w:hAnsi="Times New Roman" w:cs="Times New Roman" w:hint="default"/>
      <w:i/>
      <w:iCs/>
      <w:color w:val="4F81BD"/>
      <w:lang w:val="en-GB" w:eastAsia="en-US"/>
    </w:rPr>
  </w:style>
  <w:style w:type="paragraph" w:customStyle="1" w:styleId="1f2">
    <w:name w:val="副標題1"/>
    <w:basedOn w:val="a1"/>
    <w:next w:val="a1"/>
    <w:uiPriority w:val="11"/>
    <w:qFormat/>
    <w:rsid w:val="006D7AF4"/>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3">
    <w:name w:val="鮮明引文1"/>
    <w:basedOn w:val="a1"/>
    <w:next w:val="a1"/>
    <w:uiPriority w:val="30"/>
    <w:qFormat/>
    <w:rsid w:val="006D7AF4"/>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0">
    <w:name w:val="副标题 Char2"/>
    <w:uiPriority w:val="11"/>
    <w:rsid w:val="006D7AF4"/>
    <w:rPr>
      <w:rFonts w:ascii="Cambria" w:hAnsi="Cambria" w:cs="Times New Roman" w:hint="default"/>
      <w:b/>
      <w:bCs/>
      <w:kern w:val="28"/>
      <w:sz w:val="32"/>
      <w:szCs w:val="32"/>
      <w:lang w:val="en-GB" w:eastAsia="en-US"/>
    </w:rPr>
  </w:style>
  <w:style w:type="character" w:customStyle="1" w:styleId="1f4">
    <w:name w:val="副標題 字元1"/>
    <w:rsid w:val="006D7AF4"/>
    <w:rPr>
      <w:rFonts w:ascii="Calibri" w:eastAsia="宋体" w:hAnsi="Calibri" w:cs="Times New Roman" w:hint="default"/>
      <w:color w:val="5A5A5A"/>
      <w:spacing w:val="15"/>
      <w:sz w:val="22"/>
      <w:szCs w:val="22"/>
      <w:lang w:val="en-GB" w:eastAsia="en-US"/>
    </w:rPr>
  </w:style>
  <w:style w:type="character" w:customStyle="1" w:styleId="1f5">
    <w:name w:val="鮮明引文 字元1"/>
    <w:uiPriority w:val="30"/>
    <w:rsid w:val="006D7AF4"/>
    <w:rPr>
      <w:rFonts w:ascii="Times New Roman" w:hAnsi="Times New Roman" w:cs="Times New Roman" w:hint="default"/>
      <w:i/>
      <w:iCs/>
      <w:color w:val="4F81BD"/>
      <w:lang w:val="en-GB" w:eastAsia="en-US"/>
    </w:rPr>
  </w:style>
  <w:style w:type="table" w:customStyle="1" w:styleId="TableGrid712">
    <w:name w:val="Table Grid7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6D7AF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6D7AF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6D7AF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6D7AF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6D7AF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6D7AF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3"/>
    <w:rsid w:val="006D7AF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rsid w:val="006D7AF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uiPriority w:val="99"/>
    <w:semiHidden/>
    <w:qFormat/>
    <w:rsid w:val="006D7AF4"/>
    <w:rPr>
      <w:rFonts w:ascii="Times New Roman" w:eastAsia="Batang" w:hAnsi="Times New Roman"/>
      <w:lang w:val="en-GB" w:eastAsia="en-US"/>
    </w:rPr>
  </w:style>
  <w:style w:type="numbering" w:customStyle="1" w:styleId="NoList62">
    <w:name w:val="No List62"/>
    <w:next w:val="a4"/>
    <w:uiPriority w:val="99"/>
    <w:semiHidden/>
    <w:unhideWhenUsed/>
    <w:rsid w:val="006D7AF4"/>
  </w:style>
  <w:style w:type="numbering" w:customStyle="1" w:styleId="NoList142">
    <w:name w:val="No List142"/>
    <w:next w:val="a4"/>
    <w:uiPriority w:val="99"/>
    <w:semiHidden/>
    <w:unhideWhenUsed/>
    <w:rsid w:val="006D7AF4"/>
  </w:style>
  <w:style w:type="numbering" w:customStyle="1" w:styleId="1323">
    <w:name w:val="リストなし132"/>
    <w:next w:val="a4"/>
    <w:uiPriority w:val="99"/>
    <w:semiHidden/>
    <w:unhideWhenUsed/>
    <w:rsid w:val="006D7AF4"/>
  </w:style>
  <w:style w:type="numbering" w:customStyle="1" w:styleId="NoList232">
    <w:name w:val="No List232"/>
    <w:next w:val="a4"/>
    <w:semiHidden/>
    <w:rsid w:val="006D7AF4"/>
  </w:style>
  <w:style w:type="numbering" w:customStyle="1" w:styleId="NoList332">
    <w:name w:val="No List332"/>
    <w:next w:val="a4"/>
    <w:uiPriority w:val="99"/>
    <w:semiHidden/>
    <w:rsid w:val="006D7AF4"/>
  </w:style>
  <w:style w:type="numbering" w:customStyle="1" w:styleId="1421">
    <w:name w:val="無清單142"/>
    <w:next w:val="a4"/>
    <w:uiPriority w:val="99"/>
    <w:semiHidden/>
    <w:unhideWhenUsed/>
    <w:rsid w:val="006D7AF4"/>
  </w:style>
  <w:style w:type="numbering" w:customStyle="1" w:styleId="11321">
    <w:name w:val="無清單1132"/>
    <w:next w:val="a4"/>
    <w:uiPriority w:val="99"/>
    <w:semiHidden/>
    <w:unhideWhenUsed/>
    <w:rsid w:val="006D7AF4"/>
  </w:style>
  <w:style w:type="numbering" w:customStyle="1" w:styleId="NoList1232">
    <w:name w:val="No List1232"/>
    <w:next w:val="a4"/>
    <w:uiPriority w:val="99"/>
    <w:semiHidden/>
    <w:unhideWhenUsed/>
    <w:rsid w:val="006D7AF4"/>
  </w:style>
  <w:style w:type="numbering" w:customStyle="1" w:styleId="11322">
    <w:name w:val="リストなし1132"/>
    <w:next w:val="a4"/>
    <w:uiPriority w:val="99"/>
    <w:semiHidden/>
    <w:unhideWhenUsed/>
    <w:rsid w:val="006D7AF4"/>
  </w:style>
  <w:style w:type="numbering" w:customStyle="1" w:styleId="11323">
    <w:name w:val="无列表1132"/>
    <w:next w:val="a4"/>
    <w:semiHidden/>
    <w:rsid w:val="006D7AF4"/>
  </w:style>
  <w:style w:type="numbering" w:customStyle="1" w:styleId="NoList2132">
    <w:name w:val="No List2132"/>
    <w:next w:val="a4"/>
    <w:semiHidden/>
    <w:rsid w:val="006D7AF4"/>
  </w:style>
  <w:style w:type="numbering" w:customStyle="1" w:styleId="NoList3132">
    <w:name w:val="No List3132"/>
    <w:next w:val="a4"/>
    <w:uiPriority w:val="99"/>
    <w:semiHidden/>
    <w:rsid w:val="006D7AF4"/>
  </w:style>
  <w:style w:type="numbering" w:customStyle="1" w:styleId="NoList11132">
    <w:name w:val="No List11132"/>
    <w:next w:val="a4"/>
    <w:uiPriority w:val="99"/>
    <w:semiHidden/>
    <w:unhideWhenUsed/>
    <w:rsid w:val="006D7AF4"/>
  </w:style>
  <w:style w:type="numbering" w:customStyle="1" w:styleId="12321">
    <w:name w:val="無清單1232"/>
    <w:next w:val="a4"/>
    <w:uiPriority w:val="99"/>
    <w:semiHidden/>
    <w:unhideWhenUsed/>
    <w:rsid w:val="006D7AF4"/>
  </w:style>
  <w:style w:type="numbering" w:customStyle="1" w:styleId="111320">
    <w:name w:val="無清單11132"/>
    <w:next w:val="a4"/>
    <w:uiPriority w:val="99"/>
    <w:semiHidden/>
    <w:unhideWhenUsed/>
    <w:rsid w:val="006D7AF4"/>
  </w:style>
  <w:style w:type="numbering" w:customStyle="1" w:styleId="NoList512">
    <w:name w:val="No List512"/>
    <w:next w:val="a4"/>
    <w:uiPriority w:val="99"/>
    <w:semiHidden/>
    <w:unhideWhenUsed/>
    <w:rsid w:val="006D7AF4"/>
  </w:style>
  <w:style w:type="numbering" w:customStyle="1" w:styleId="NoList11311">
    <w:name w:val="No List11311"/>
    <w:next w:val="a4"/>
    <w:uiPriority w:val="99"/>
    <w:semiHidden/>
    <w:unhideWhenUsed/>
    <w:rsid w:val="006D7AF4"/>
  </w:style>
  <w:style w:type="numbering" w:customStyle="1" w:styleId="NoList5111">
    <w:name w:val="No List5111"/>
    <w:next w:val="a4"/>
    <w:uiPriority w:val="99"/>
    <w:semiHidden/>
    <w:unhideWhenUsed/>
    <w:rsid w:val="006D7AF4"/>
  </w:style>
  <w:style w:type="numbering" w:customStyle="1" w:styleId="NoList611">
    <w:name w:val="No List611"/>
    <w:next w:val="a4"/>
    <w:uiPriority w:val="99"/>
    <w:semiHidden/>
    <w:unhideWhenUsed/>
    <w:rsid w:val="006D7AF4"/>
  </w:style>
  <w:style w:type="numbering" w:customStyle="1" w:styleId="NoList1411">
    <w:name w:val="No List1411"/>
    <w:next w:val="a4"/>
    <w:uiPriority w:val="99"/>
    <w:semiHidden/>
    <w:unhideWhenUsed/>
    <w:rsid w:val="006D7AF4"/>
  </w:style>
  <w:style w:type="numbering" w:customStyle="1" w:styleId="13113">
    <w:name w:val="リストなし1311"/>
    <w:next w:val="a4"/>
    <w:uiPriority w:val="99"/>
    <w:semiHidden/>
    <w:unhideWhenUsed/>
    <w:rsid w:val="006D7AF4"/>
  </w:style>
  <w:style w:type="numbering" w:customStyle="1" w:styleId="NoList2311">
    <w:name w:val="No List2311"/>
    <w:next w:val="a4"/>
    <w:semiHidden/>
    <w:rsid w:val="006D7AF4"/>
  </w:style>
  <w:style w:type="numbering" w:customStyle="1" w:styleId="NoList3311">
    <w:name w:val="No List3311"/>
    <w:next w:val="a4"/>
    <w:uiPriority w:val="99"/>
    <w:semiHidden/>
    <w:rsid w:val="006D7AF4"/>
  </w:style>
  <w:style w:type="numbering" w:customStyle="1" w:styleId="NoList1141">
    <w:name w:val="No List1141"/>
    <w:next w:val="a4"/>
    <w:uiPriority w:val="99"/>
    <w:semiHidden/>
    <w:unhideWhenUsed/>
    <w:rsid w:val="006D7AF4"/>
  </w:style>
  <w:style w:type="numbering" w:customStyle="1" w:styleId="14111">
    <w:name w:val="無清單1411"/>
    <w:next w:val="a4"/>
    <w:uiPriority w:val="99"/>
    <w:semiHidden/>
    <w:unhideWhenUsed/>
    <w:rsid w:val="006D7AF4"/>
  </w:style>
  <w:style w:type="numbering" w:customStyle="1" w:styleId="113110">
    <w:name w:val="無清單11311"/>
    <w:next w:val="a4"/>
    <w:uiPriority w:val="99"/>
    <w:semiHidden/>
    <w:unhideWhenUsed/>
    <w:rsid w:val="006D7AF4"/>
  </w:style>
  <w:style w:type="numbering" w:customStyle="1" w:styleId="NoList421">
    <w:name w:val="No List421"/>
    <w:next w:val="a4"/>
    <w:uiPriority w:val="99"/>
    <w:semiHidden/>
    <w:unhideWhenUsed/>
    <w:rsid w:val="006D7AF4"/>
  </w:style>
  <w:style w:type="numbering" w:customStyle="1" w:styleId="NoList12311">
    <w:name w:val="No List12311"/>
    <w:next w:val="a4"/>
    <w:uiPriority w:val="99"/>
    <w:semiHidden/>
    <w:unhideWhenUsed/>
    <w:rsid w:val="006D7AF4"/>
  </w:style>
  <w:style w:type="numbering" w:customStyle="1" w:styleId="113111">
    <w:name w:val="リストなし11311"/>
    <w:next w:val="a4"/>
    <w:uiPriority w:val="99"/>
    <w:semiHidden/>
    <w:unhideWhenUsed/>
    <w:rsid w:val="006D7AF4"/>
  </w:style>
  <w:style w:type="numbering" w:customStyle="1" w:styleId="113112">
    <w:name w:val="无列表11311"/>
    <w:next w:val="a4"/>
    <w:semiHidden/>
    <w:rsid w:val="006D7AF4"/>
  </w:style>
  <w:style w:type="numbering" w:customStyle="1" w:styleId="NoList21311">
    <w:name w:val="No List21311"/>
    <w:next w:val="a4"/>
    <w:semiHidden/>
    <w:rsid w:val="006D7AF4"/>
  </w:style>
  <w:style w:type="numbering" w:customStyle="1" w:styleId="NoList31311">
    <w:name w:val="No List31311"/>
    <w:next w:val="a4"/>
    <w:uiPriority w:val="99"/>
    <w:semiHidden/>
    <w:rsid w:val="006D7AF4"/>
  </w:style>
  <w:style w:type="numbering" w:customStyle="1" w:styleId="NoList111311">
    <w:name w:val="No List111311"/>
    <w:next w:val="a4"/>
    <w:uiPriority w:val="99"/>
    <w:semiHidden/>
    <w:unhideWhenUsed/>
    <w:rsid w:val="006D7AF4"/>
  </w:style>
  <w:style w:type="numbering" w:customStyle="1" w:styleId="12311">
    <w:name w:val="無清單12311"/>
    <w:next w:val="a4"/>
    <w:uiPriority w:val="99"/>
    <w:semiHidden/>
    <w:unhideWhenUsed/>
    <w:rsid w:val="006D7AF4"/>
  </w:style>
  <w:style w:type="numbering" w:customStyle="1" w:styleId="111311">
    <w:name w:val="無清單111311"/>
    <w:next w:val="a4"/>
    <w:uiPriority w:val="99"/>
    <w:semiHidden/>
    <w:unhideWhenUsed/>
    <w:rsid w:val="006D7AF4"/>
  </w:style>
  <w:style w:type="numbering" w:customStyle="1" w:styleId="NoList12121">
    <w:name w:val="No List12121"/>
    <w:next w:val="a4"/>
    <w:uiPriority w:val="99"/>
    <w:semiHidden/>
    <w:unhideWhenUsed/>
    <w:rsid w:val="006D7AF4"/>
  </w:style>
  <w:style w:type="numbering" w:customStyle="1" w:styleId="111213">
    <w:name w:val="リストなし11121"/>
    <w:next w:val="a4"/>
    <w:uiPriority w:val="99"/>
    <w:semiHidden/>
    <w:unhideWhenUsed/>
    <w:rsid w:val="006D7AF4"/>
  </w:style>
  <w:style w:type="numbering" w:customStyle="1" w:styleId="111214">
    <w:name w:val="无列表11121"/>
    <w:next w:val="a4"/>
    <w:semiHidden/>
    <w:rsid w:val="006D7AF4"/>
  </w:style>
  <w:style w:type="numbering" w:customStyle="1" w:styleId="NoList21121">
    <w:name w:val="No List21121"/>
    <w:next w:val="a4"/>
    <w:semiHidden/>
    <w:rsid w:val="006D7AF4"/>
  </w:style>
  <w:style w:type="numbering" w:customStyle="1" w:styleId="NoList31121">
    <w:name w:val="No List31121"/>
    <w:next w:val="a4"/>
    <w:uiPriority w:val="99"/>
    <w:semiHidden/>
    <w:rsid w:val="006D7AF4"/>
  </w:style>
  <w:style w:type="numbering" w:customStyle="1" w:styleId="NoList111121">
    <w:name w:val="No List111121"/>
    <w:next w:val="a4"/>
    <w:uiPriority w:val="99"/>
    <w:semiHidden/>
    <w:unhideWhenUsed/>
    <w:rsid w:val="006D7AF4"/>
  </w:style>
  <w:style w:type="numbering" w:customStyle="1" w:styleId="121210">
    <w:name w:val="無清單12121"/>
    <w:next w:val="a4"/>
    <w:uiPriority w:val="99"/>
    <w:semiHidden/>
    <w:unhideWhenUsed/>
    <w:rsid w:val="006D7AF4"/>
  </w:style>
  <w:style w:type="numbering" w:customStyle="1" w:styleId="1111210">
    <w:name w:val="無清單111121"/>
    <w:next w:val="a4"/>
    <w:uiPriority w:val="99"/>
    <w:semiHidden/>
    <w:unhideWhenUsed/>
    <w:rsid w:val="006D7AF4"/>
  </w:style>
  <w:style w:type="numbering" w:customStyle="1" w:styleId="NoList521">
    <w:name w:val="No List521"/>
    <w:next w:val="a4"/>
    <w:uiPriority w:val="99"/>
    <w:semiHidden/>
    <w:unhideWhenUsed/>
    <w:rsid w:val="006D7AF4"/>
  </w:style>
  <w:style w:type="numbering" w:customStyle="1" w:styleId="NoList1321">
    <w:name w:val="No List1321"/>
    <w:next w:val="a4"/>
    <w:uiPriority w:val="99"/>
    <w:semiHidden/>
    <w:unhideWhenUsed/>
    <w:rsid w:val="006D7AF4"/>
  </w:style>
  <w:style w:type="numbering" w:customStyle="1" w:styleId="12214">
    <w:name w:val="リストなし1221"/>
    <w:next w:val="a4"/>
    <w:uiPriority w:val="99"/>
    <w:semiHidden/>
    <w:unhideWhenUsed/>
    <w:rsid w:val="006D7AF4"/>
  </w:style>
  <w:style w:type="numbering" w:customStyle="1" w:styleId="NoList2221">
    <w:name w:val="No List2221"/>
    <w:next w:val="a4"/>
    <w:semiHidden/>
    <w:rsid w:val="006D7AF4"/>
  </w:style>
  <w:style w:type="numbering" w:customStyle="1" w:styleId="NoList3221">
    <w:name w:val="No List3221"/>
    <w:next w:val="a4"/>
    <w:uiPriority w:val="99"/>
    <w:semiHidden/>
    <w:rsid w:val="006D7AF4"/>
  </w:style>
  <w:style w:type="numbering" w:customStyle="1" w:styleId="NoList11221">
    <w:name w:val="No List11221"/>
    <w:next w:val="a4"/>
    <w:uiPriority w:val="99"/>
    <w:semiHidden/>
    <w:unhideWhenUsed/>
    <w:rsid w:val="006D7AF4"/>
  </w:style>
  <w:style w:type="numbering" w:customStyle="1" w:styleId="13210">
    <w:name w:val="無清單1321"/>
    <w:next w:val="a4"/>
    <w:uiPriority w:val="99"/>
    <w:semiHidden/>
    <w:unhideWhenUsed/>
    <w:rsid w:val="006D7AF4"/>
  </w:style>
  <w:style w:type="numbering" w:customStyle="1" w:styleId="112210">
    <w:name w:val="無清單11221"/>
    <w:next w:val="a4"/>
    <w:uiPriority w:val="99"/>
    <w:semiHidden/>
    <w:unhideWhenUsed/>
    <w:rsid w:val="006D7AF4"/>
  </w:style>
  <w:style w:type="numbering" w:customStyle="1" w:styleId="2121">
    <w:name w:val="无列表2121"/>
    <w:next w:val="a4"/>
    <w:uiPriority w:val="99"/>
    <w:semiHidden/>
    <w:unhideWhenUsed/>
    <w:rsid w:val="006D7AF4"/>
  </w:style>
  <w:style w:type="numbering" w:customStyle="1" w:styleId="NoList111221">
    <w:name w:val="No List111221"/>
    <w:next w:val="a4"/>
    <w:uiPriority w:val="99"/>
    <w:semiHidden/>
    <w:unhideWhenUsed/>
    <w:rsid w:val="006D7AF4"/>
  </w:style>
  <w:style w:type="numbering" w:customStyle="1" w:styleId="NoList71">
    <w:name w:val="No List71"/>
    <w:next w:val="a4"/>
    <w:uiPriority w:val="99"/>
    <w:semiHidden/>
    <w:unhideWhenUsed/>
    <w:rsid w:val="006D7AF4"/>
  </w:style>
  <w:style w:type="numbering" w:customStyle="1" w:styleId="NoList151">
    <w:name w:val="No List151"/>
    <w:next w:val="a4"/>
    <w:uiPriority w:val="99"/>
    <w:semiHidden/>
    <w:unhideWhenUsed/>
    <w:rsid w:val="006D7AF4"/>
  </w:style>
  <w:style w:type="numbering" w:customStyle="1" w:styleId="1413">
    <w:name w:val="リストなし141"/>
    <w:next w:val="a4"/>
    <w:uiPriority w:val="99"/>
    <w:semiHidden/>
    <w:unhideWhenUsed/>
    <w:rsid w:val="006D7AF4"/>
  </w:style>
  <w:style w:type="numbering" w:customStyle="1" w:styleId="1414">
    <w:name w:val="无列表141"/>
    <w:next w:val="a4"/>
    <w:semiHidden/>
    <w:rsid w:val="006D7AF4"/>
  </w:style>
  <w:style w:type="numbering" w:customStyle="1" w:styleId="NoList241">
    <w:name w:val="No List241"/>
    <w:next w:val="a4"/>
    <w:semiHidden/>
    <w:rsid w:val="006D7AF4"/>
  </w:style>
  <w:style w:type="numbering" w:customStyle="1" w:styleId="NoList341">
    <w:name w:val="No List341"/>
    <w:next w:val="a4"/>
    <w:uiPriority w:val="99"/>
    <w:semiHidden/>
    <w:rsid w:val="006D7AF4"/>
  </w:style>
  <w:style w:type="numbering" w:customStyle="1" w:styleId="NoList1151">
    <w:name w:val="No List1151"/>
    <w:next w:val="a4"/>
    <w:uiPriority w:val="99"/>
    <w:semiHidden/>
    <w:unhideWhenUsed/>
    <w:rsid w:val="006D7AF4"/>
  </w:style>
  <w:style w:type="numbering" w:customStyle="1" w:styleId="1511">
    <w:name w:val="無清單151"/>
    <w:next w:val="a4"/>
    <w:uiPriority w:val="99"/>
    <w:semiHidden/>
    <w:unhideWhenUsed/>
    <w:rsid w:val="006D7AF4"/>
  </w:style>
  <w:style w:type="numbering" w:customStyle="1" w:styleId="11410">
    <w:name w:val="無清單1141"/>
    <w:next w:val="a4"/>
    <w:uiPriority w:val="99"/>
    <w:semiHidden/>
    <w:unhideWhenUsed/>
    <w:rsid w:val="006D7AF4"/>
  </w:style>
  <w:style w:type="numbering" w:customStyle="1" w:styleId="NoList431">
    <w:name w:val="No List431"/>
    <w:next w:val="a4"/>
    <w:uiPriority w:val="99"/>
    <w:semiHidden/>
    <w:unhideWhenUsed/>
    <w:rsid w:val="006D7AF4"/>
  </w:style>
  <w:style w:type="numbering" w:customStyle="1" w:styleId="NoList1241">
    <w:name w:val="No List1241"/>
    <w:next w:val="a4"/>
    <w:uiPriority w:val="99"/>
    <w:semiHidden/>
    <w:unhideWhenUsed/>
    <w:rsid w:val="006D7AF4"/>
  </w:style>
  <w:style w:type="numbering" w:customStyle="1" w:styleId="11411">
    <w:name w:val="リストなし1141"/>
    <w:next w:val="a4"/>
    <w:uiPriority w:val="99"/>
    <w:semiHidden/>
    <w:unhideWhenUsed/>
    <w:rsid w:val="006D7AF4"/>
  </w:style>
  <w:style w:type="numbering" w:customStyle="1" w:styleId="11412">
    <w:name w:val="无列表1141"/>
    <w:next w:val="a4"/>
    <w:semiHidden/>
    <w:rsid w:val="006D7AF4"/>
  </w:style>
  <w:style w:type="numbering" w:customStyle="1" w:styleId="NoList2141">
    <w:name w:val="No List2141"/>
    <w:next w:val="a4"/>
    <w:semiHidden/>
    <w:rsid w:val="006D7AF4"/>
  </w:style>
  <w:style w:type="numbering" w:customStyle="1" w:styleId="NoList3141">
    <w:name w:val="No List3141"/>
    <w:next w:val="a4"/>
    <w:uiPriority w:val="99"/>
    <w:semiHidden/>
    <w:rsid w:val="006D7AF4"/>
  </w:style>
  <w:style w:type="numbering" w:customStyle="1" w:styleId="NoList11141">
    <w:name w:val="No List11141"/>
    <w:next w:val="a4"/>
    <w:uiPriority w:val="99"/>
    <w:semiHidden/>
    <w:unhideWhenUsed/>
    <w:rsid w:val="006D7AF4"/>
  </w:style>
  <w:style w:type="numbering" w:customStyle="1" w:styleId="12410">
    <w:name w:val="無清單1241"/>
    <w:next w:val="a4"/>
    <w:uiPriority w:val="99"/>
    <w:semiHidden/>
    <w:unhideWhenUsed/>
    <w:rsid w:val="006D7AF4"/>
  </w:style>
  <w:style w:type="numbering" w:customStyle="1" w:styleId="111410">
    <w:name w:val="無清單11141"/>
    <w:next w:val="a4"/>
    <w:uiPriority w:val="99"/>
    <w:semiHidden/>
    <w:unhideWhenUsed/>
    <w:rsid w:val="006D7AF4"/>
  </w:style>
  <w:style w:type="numbering" w:customStyle="1" w:styleId="2310">
    <w:name w:val="无列表231"/>
    <w:next w:val="a4"/>
    <w:uiPriority w:val="99"/>
    <w:semiHidden/>
    <w:unhideWhenUsed/>
    <w:rsid w:val="006D7AF4"/>
  </w:style>
  <w:style w:type="numbering" w:customStyle="1" w:styleId="NoList12131">
    <w:name w:val="No List12131"/>
    <w:next w:val="a4"/>
    <w:uiPriority w:val="99"/>
    <w:semiHidden/>
    <w:unhideWhenUsed/>
    <w:rsid w:val="006D7AF4"/>
  </w:style>
  <w:style w:type="numbering" w:customStyle="1" w:styleId="111310">
    <w:name w:val="リストなし11131"/>
    <w:next w:val="a4"/>
    <w:uiPriority w:val="99"/>
    <w:semiHidden/>
    <w:unhideWhenUsed/>
    <w:rsid w:val="006D7AF4"/>
  </w:style>
  <w:style w:type="numbering" w:customStyle="1" w:styleId="111312">
    <w:name w:val="无列表11131"/>
    <w:next w:val="a4"/>
    <w:semiHidden/>
    <w:rsid w:val="006D7AF4"/>
  </w:style>
  <w:style w:type="numbering" w:customStyle="1" w:styleId="NoList21131">
    <w:name w:val="No List21131"/>
    <w:next w:val="a4"/>
    <w:semiHidden/>
    <w:rsid w:val="006D7AF4"/>
  </w:style>
  <w:style w:type="numbering" w:customStyle="1" w:styleId="NoList31131">
    <w:name w:val="No List31131"/>
    <w:next w:val="a4"/>
    <w:uiPriority w:val="99"/>
    <w:semiHidden/>
    <w:rsid w:val="006D7AF4"/>
  </w:style>
  <w:style w:type="numbering" w:customStyle="1" w:styleId="NoList111131">
    <w:name w:val="No List111131"/>
    <w:next w:val="a4"/>
    <w:uiPriority w:val="99"/>
    <w:semiHidden/>
    <w:unhideWhenUsed/>
    <w:rsid w:val="006D7AF4"/>
  </w:style>
  <w:style w:type="numbering" w:customStyle="1" w:styleId="121310">
    <w:name w:val="無清單12131"/>
    <w:next w:val="a4"/>
    <w:uiPriority w:val="99"/>
    <w:semiHidden/>
    <w:unhideWhenUsed/>
    <w:rsid w:val="006D7AF4"/>
  </w:style>
  <w:style w:type="numbering" w:customStyle="1" w:styleId="111131">
    <w:name w:val="無清單111131"/>
    <w:next w:val="a4"/>
    <w:uiPriority w:val="99"/>
    <w:semiHidden/>
    <w:unhideWhenUsed/>
    <w:rsid w:val="006D7AF4"/>
  </w:style>
  <w:style w:type="numbering" w:customStyle="1" w:styleId="NoList531">
    <w:name w:val="No List531"/>
    <w:next w:val="a4"/>
    <w:uiPriority w:val="99"/>
    <w:semiHidden/>
    <w:unhideWhenUsed/>
    <w:rsid w:val="006D7AF4"/>
  </w:style>
  <w:style w:type="numbering" w:customStyle="1" w:styleId="NoList1331">
    <w:name w:val="No List1331"/>
    <w:next w:val="a4"/>
    <w:uiPriority w:val="99"/>
    <w:semiHidden/>
    <w:unhideWhenUsed/>
    <w:rsid w:val="006D7AF4"/>
  </w:style>
  <w:style w:type="numbering" w:customStyle="1" w:styleId="12312">
    <w:name w:val="リストなし1231"/>
    <w:next w:val="a4"/>
    <w:uiPriority w:val="99"/>
    <w:semiHidden/>
    <w:unhideWhenUsed/>
    <w:rsid w:val="006D7AF4"/>
  </w:style>
  <w:style w:type="numbering" w:customStyle="1" w:styleId="12313">
    <w:name w:val="无列表1231"/>
    <w:next w:val="a4"/>
    <w:semiHidden/>
    <w:rsid w:val="006D7AF4"/>
  </w:style>
  <w:style w:type="numbering" w:customStyle="1" w:styleId="NoList2231">
    <w:name w:val="No List2231"/>
    <w:next w:val="a4"/>
    <w:semiHidden/>
    <w:rsid w:val="006D7AF4"/>
  </w:style>
  <w:style w:type="numbering" w:customStyle="1" w:styleId="NoList3231">
    <w:name w:val="No List3231"/>
    <w:next w:val="a4"/>
    <w:uiPriority w:val="99"/>
    <w:semiHidden/>
    <w:rsid w:val="006D7AF4"/>
  </w:style>
  <w:style w:type="numbering" w:customStyle="1" w:styleId="NoList11231">
    <w:name w:val="No List11231"/>
    <w:next w:val="a4"/>
    <w:uiPriority w:val="99"/>
    <w:semiHidden/>
    <w:unhideWhenUsed/>
    <w:rsid w:val="006D7AF4"/>
  </w:style>
  <w:style w:type="numbering" w:customStyle="1" w:styleId="13310">
    <w:name w:val="無清單1331"/>
    <w:next w:val="a4"/>
    <w:uiPriority w:val="99"/>
    <w:semiHidden/>
    <w:unhideWhenUsed/>
    <w:rsid w:val="006D7AF4"/>
  </w:style>
  <w:style w:type="numbering" w:customStyle="1" w:styleId="112310">
    <w:name w:val="無清單11231"/>
    <w:next w:val="a4"/>
    <w:uiPriority w:val="99"/>
    <w:semiHidden/>
    <w:unhideWhenUsed/>
    <w:rsid w:val="006D7AF4"/>
  </w:style>
  <w:style w:type="numbering" w:customStyle="1" w:styleId="2131">
    <w:name w:val="无列表2131"/>
    <w:next w:val="a4"/>
    <w:uiPriority w:val="99"/>
    <w:semiHidden/>
    <w:unhideWhenUsed/>
    <w:rsid w:val="006D7AF4"/>
  </w:style>
  <w:style w:type="numbering" w:customStyle="1" w:styleId="NoList12221">
    <w:name w:val="No List12221"/>
    <w:next w:val="a4"/>
    <w:uiPriority w:val="99"/>
    <w:semiHidden/>
    <w:unhideWhenUsed/>
    <w:rsid w:val="006D7AF4"/>
  </w:style>
  <w:style w:type="numbering" w:customStyle="1" w:styleId="112211">
    <w:name w:val="リストなし11221"/>
    <w:next w:val="a4"/>
    <w:uiPriority w:val="99"/>
    <w:semiHidden/>
    <w:unhideWhenUsed/>
    <w:rsid w:val="006D7AF4"/>
  </w:style>
  <w:style w:type="numbering" w:customStyle="1" w:styleId="112212">
    <w:name w:val="无列表11221"/>
    <w:next w:val="a4"/>
    <w:semiHidden/>
    <w:rsid w:val="006D7AF4"/>
  </w:style>
  <w:style w:type="numbering" w:customStyle="1" w:styleId="NoList21221">
    <w:name w:val="No List21221"/>
    <w:next w:val="a4"/>
    <w:semiHidden/>
    <w:rsid w:val="006D7AF4"/>
  </w:style>
  <w:style w:type="numbering" w:customStyle="1" w:styleId="NoList31221">
    <w:name w:val="No List31221"/>
    <w:next w:val="a4"/>
    <w:uiPriority w:val="99"/>
    <w:semiHidden/>
    <w:rsid w:val="006D7AF4"/>
  </w:style>
  <w:style w:type="numbering" w:customStyle="1" w:styleId="NoList111231">
    <w:name w:val="No List111231"/>
    <w:next w:val="a4"/>
    <w:uiPriority w:val="99"/>
    <w:semiHidden/>
    <w:unhideWhenUsed/>
    <w:rsid w:val="006D7AF4"/>
  </w:style>
  <w:style w:type="numbering" w:customStyle="1" w:styleId="122210">
    <w:name w:val="無清單12221"/>
    <w:next w:val="a4"/>
    <w:uiPriority w:val="99"/>
    <w:semiHidden/>
    <w:unhideWhenUsed/>
    <w:rsid w:val="006D7AF4"/>
  </w:style>
  <w:style w:type="numbering" w:customStyle="1" w:styleId="1112210">
    <w:name w:val="無清單111221"/>
    <w:next w:val="a4"/>
    <w:uiPriority w:val="99"/>
    <w:semiHidden/>
    <w:unhideWhenUsed/>
    <w:rsid w:val="006D7AF4"/>
  </w:style>
  <w:style w:type="numbering" w:customStyle="1" w:styleId="4a">
    <w:name w:val="无列表4"/>
    <w:next w:val="a4"/>
    <w:uiPriority w:val="99"/>
    <w:semiHidden/>
    <w:unhideWhenUsed/>
    <w:rsid w:val="006D7AF4"/>
  </w:style>
  <w:style w:type="numbering" w:customStyle="1" w:styleId="328">
    <w:name w:val="无列表32"/>
    <w:next w:val="a4"/>
    <w:uiPriority w:val="99"/>
    <w:semiHidden/>
    <w:unhideWhenUsed/>
    <w:rsid w:val="006D7AF4"/>
  </w:style>
  <w:style w:type="numbering" w:customStyle="1" w:styleId="13122">
    <w:name w:val="无列表1312"/>
    <w:next w:val="a4"/>
    <w:semiHidden/>
    <w:rsid w:val="006D7AF4"/>
  </w:style>
  <w:style w:type="numbering" w:customStyle="1" w:styleId="NoList4112">
    <w:name w:val="No List4112"/>
    <w:next w:val="a4"/>
    <w:uiPriority w:val="99"/>
    <w:semiHidden/>
    <w:unhideWhenUsed/>
    <w:rsid w:val="006D7AF4"/>
  </w:style>
  <w:style w:type="numbering" w:customStyle="1" w:styleId="2212">
    <w:name w:val="无列表2212"/>
    <w:next w:val="a4"/>
    <w:uiPriority w:val="99"/>
    <w:semiHidden/>
    <w:unhideWhenUsed/>
    <w:rsid w:val="006D7AF4"/>
  </w:style>
  <w:style w:type="numbering" w:customStyle="1" w:styleId="NoList121112">
    <w:name w:val="No List121112"/>
    <w:next w:val="a4"/>
    <w:uiPriority w:val="99"/>
    <w:semiHidden/>
    <w:unhideWhenUsed/>
    <w:rsid w:val="006D7AF4"/>
  </w:style>
  <w:style w:type="numbering" w:customStyle="1" w:styleId="1111121">
    <w:name w:val="リストなし111112"/>
    <w:next w:val="a4"/>
    <w:uiPriority w:val="99"/>
    <w:semiHidden/>
    <w:unhideWhenUsed/>
    <w:rsid w:val="006D7AF4"/>
  </w:style>
  <w:style w:type="numbering" w:customStyle="1" w:styleId="1111122">
    <w:name w:val="无列表111112"/>
    <w:next w:val="a4"/>
    <w:semiHidden/>
    <w:rsid w:val="006D7AF4"/>
  </w:style>
  <w:style w:type="numbering" w:customStyle="1" w:styleId="NoList211112">
    <w:name w:val="No List211112"/>
    <w:next w:val="a4"/>
    <w:semiHidden/>
    <w:rsid w:val="006D7AF4"/>
  </w:style>
  <w:style w:type="numbering" w:customStyle="1" w:styleId="NoList311112">
    <w:name w:val="No List311112"/>
    <w:next w:val="a4"/>
    <w:uiPriority w:val="99"/>
    <w:semiHidden/>
    <w:rsid w:val="006D7AF4"/>
  </w:style>
  <w:style w:type="numbering" w:customStyle="1" w:styleId="NoList1111112">
    <w:name w:val="No List1111112"/>
    <w:next w:val="a4"/>
    <w:uiPriority w:val="99"/>
    <w:semiHidden/>
    <w:unhideWhenUsed/>
    <w:rsid w:val="006D7AF4"/>
  </w:style>
  <w:style w:type="numbering" w:customStyle="1" w:styleId="1211120">
    <w:name w:val="無清單121112"/>
    <w:next w:val="a4"/>
    <w:uiPriority w:val="99"/>
    <w:semiHidden/>
    <w:unhideWhenUsed/>
    <w:rsid w:val="006D7AF4"/>
  </w:style>
  <w:style w:type="numbering" w:customStyle="1" w:styleId="11111120">
    <w:name w:val="無清單1111112"/>
    <w:next w:val="a4"/>
    <w:uiPriority w:val="99"/>
    <w:semiHidden/>
    <w:unhideWhenUsed/>
    <w:rsid w:val="006D7AF4"/>
  </w:style>
  <w:style w:type="numbering" w:customStyle="1" w:styleId="NoList13112">
    <w:name w:val="No List13112"/>
    <w:next w:val="a4"/>
    <w:uiPriority w:val="99"/>
    <w:semiHidden/>
    <w:unhideWhenUsed/>
    <w:rsid w:val="006D7AF4"/>
  </w:style>
  <w:style w:type="numbering" w:customStyle="1" w:styleId="121122">
    <w:name w:val="リストなし12112"/>
    <w:next w:val="a4"/>
    <w:uiPriority w:val="99"/>
    <w:semiHidden/>
    <w:unhideWhenUsed/>
    <w:rsid w:val="006D7AF4"/>
  </w:style>
  <w:style w:type="numbering" w:customStyle="1" w:styleId="121123">
    <w:name w:val="无列表12112"/>
    <w:next w:val="a4"/>
    <w:semiHidden/>
    <w:rsid w:val="006D7AF4"/>
  </w:style>
  <w:style w:type="numbering" w:customStyle="1" w:styleId="NoList22112">
    <w:name w:val="No List22112"/>
    <w:next w:val="a4"/>
    <w:semiHidden/>
    <w:rsid w:val="006D7AF4"/>
  </w:style>
  <w:style w:type="numbering" w:customStyle="1" w:styleId="NoList32112">
    <w:name w:val="No List32112"/>
    <w:next w:val="a4"/>
    <w:uiPriority w:val="99"/>
    <w:semiHidden/>
    <w:rsid w:val="006D7AF4"/>
  </w:style>
  <w:style w:type="numbering" w:customStyle="1" w:styleId="NoList112112">
    <w:name w:val="No List112112"/>
    <w:next w:val="a4"/>
    <w:uiPriority w:val="99"/>
    <w:semiHidden/>
    <w:unhideWhenUsed/>
    <w:rsid w:val="006D7AF4"/>
  </w:style>
  <w:style w:type="numbering" w:customStyle="1" w:styleId="131120">
    <w:name w:val="無清單13112"/>
    <w:next w:val="a4"/>
    <w:uiPriority w:val="99"/>
    <w:semiHidden/>
    <w:unhideWhenUsed/>
    <w:rsid w:val="006D7AF4"/>
  </w:style>
  <w:style w:type="numbering" w:customStyle="1" w:styleId="1121120">
    <w:name w:val="無清單112112"/>
    <w:next w:val="a4"/>
    <w:uiPriority w:val="99"/>
    <w:semiHidden/>
    <w:unhideWhenUsed/>
    <w:rsid w:val="006D7AF4"/>
  </w:style>
  <w:style w:type="numbering" w:customStyle="1" w:styleId="21112">
    <w:name w:val="无列表21112"/>
    <w:next w:val="a4"/>
    <w:uiPriority w:val="99"/>
    <w:semiHidden/>
    <w:unhideWhenUsed/>
    <w:rsid w:val="006D7AF4"/>
  </w:style>
  <w:style w:type="numbering" w:customStyle="1" w:styleId="NoList122112">
    <w:name w:val="No List122112"/>
    <w:next w:val="a4"/>
    <w:uiPriority w:val="99"/>
    <w:semiHidden/>
    <w:unhideWhenUsed/>
    <w:rsid w:val="006D7AF4"/>
  </w:style>
  <w:style w:type="numbering" w:customStyle="1" w:styleId="1121121">
    <w:name w:val="リストなし112112"/>
    <w:next w:val="a4"/>
    <w:uiPriority w:val="99"/>
    <w:semiHidden/>
    <w:unhideWhenUsed/>
    <w:rsid w:val="006D7AF4"/>
  </w:style>
  <w:style w:type="numbering" w:customStyle="1" w:styleId="1121122">
    <w:name w:val="无列表112112"/>
    <w:next w:val="a4"/>
    <w:semiHidden/>
    <w:rsid w:val="006D7AF4"/>
  </w:style>
  <w:style w:type="numbering" w:customStyle="1" w:styleId="NoList212112">
    <w:name w:val="No List212112"/>
    <w:next w:val="a4"/>
    <w:semiHidden/>
    <w:rsid w:val="006D7AF4"/>
  </w:style>
  <w:style w:type="numbering" w:customStyle="1" w:styleId="NoList312112">
    <w:name w:val="No List312112"/>
    <w:next w:val="a4"/>
    <w:uiPriority w:val="99"/>
    <w:semiHidden/>
    <w:rsid w:val="006D7AF4"/>
  </w:style>
  <w:style w:type="numbering" w:customStyle="1" w:styleId="NoList1112112">
    <w:name w:val="No List1112112"/>
    <w:next w:val="a4"/>
    <w:uiPriority w:val="99"/>
    <w:semiHidden/>
    <w:unhideWhenUsed/>
    <w:rsid w:val="006D7AF4"/>
  </w:style>
  <w:style w:type="numbering" w:customStyle="1" w:styleId="122112">
    <w:name w:val="無清單122112"/>
    <w:next w:val="a4"/>
    <w:uiPriority w:val="99"/>
    <w:semiHidden/>
    <w:unhideWhenUsed/>
    <w:rsid w:val="006D7AF4"/>
  </w:style>
  <w:style w:type="numbering" w:customStyle="1" w:styleId="1112112">
    <w:name w:val="無清單1112112"/>
    <w:next w:val="a4"/>
    <w:uiPriority w:val="99"/>
    <w:semiHidden/>
    <w:unhideWhenUsed/>
    <w:rsid w:val="006D7AF4"/>
  </w:style>
  <w:style w:type="numbering" w:customStyle="1" w:styleId="12222">
    <w:name w:val="无列表1222"/>
    <w:next w:val="a4"/>
    <w:semiHidden/>
    <w:rsid w:val="006D7AF4"/>
  </w:style>
  <w:style w:type="numbering" w:customStyle="1" w:styleId="NoList17">
    <w:name w:val="No List17"/>
    <w:next w:val="a4"/>
    <w:uiPriority w:val="99"/>
    <w:semiHidden/>
    <w:unhideWhenUsed/>
    <w:rsid w:val="006D7AF4"/>
  </w:style>
  <w:style w:type="numbering" w:customStyle="1" w:styleId="163">
    <w:name w:val="リストなし16"/>
    <w:next w:val="a4"/>
    <w:uiPriority w:val="99"/>
    <w:semiHidden/>
    <w:unhideWhenUsed/>
    <w:rsid w:val="006D7AF4"/>
  </w:style>
  <w:style w:type="numbering" w:customStyle="1" w:styleId="164">
    <w:name w:val="无列表16"/>
    <w:next w:val="a4"/>
    <w:semiHidden/>
    <w:rsid w:val="006D7AF4"/>
  </w:style>
  <w:style w:type="numbering" w:customStyle="1" w:styleId="NoList26">
    <w:name w:val="No List26"/>
    <w:next w:val="a4"/>
    <w:semiHidden/>
    <w:rsid w:val="006D7AF4"/>
  </w:style>
  <w:style w:type="numbering" w:customStyle="1" w:styleId="NoList36">
    <w:name w:val="No List36"/>
    <w:next w:val="a4"/>
    <w:uiPriority w:val="99"/>
    <w:semiHidden/>
    <w:rsid w:val="006D7AF4"/>
  </w:style>
  <w:style w:type="numbering" w:customStyle="1" w:styleId="NoList117">
    <w:name w:val="No List117"/>
    <w:next w:val="a4"/>
    <w:uiPriority w:val="99"/>
    <w:semiHidden/>
    <w:unhideWhenUsed/>
    <w:rsid w:val="006D7AF4"/>
  </w:style>
  <w:style w:type="numbering" w:customStyle="1" w:styleId="171">
    <w:name w:val="無清單17"/>
    <w:next w:val="a4"/>
    <w:uiPriority w:val="99"/>
    <w:semiHidden/>
    <w:unhideWhenUsed/>
    <w:rsid w:val="006D7AF4"/>
  </w:style>
  <w:style w:type="numbering" w:customStyle="1" w:styleId="1161">
    <w:name w:val="無清單116"/>
    <w:next w:val="a4"/>
    <w:uiPriority w:val="99"/>
    <w:semiHidden/>
    <w:unhideWhenUsed/>
    <w:rsid w:val="006D7AF4"/>
  </w:style>
  <w:style w:type="numbering" w:customStyle="1" w:styleId="NoList1116">
    <w:name w:val="No List1116"/>
    <w:next w:val="a4"/>
    <w:uiPriority w:val="99"/>
    <w:semiHidden/>
    <w:unhideWhenUsed/>
    <w:rsid w:val="006D7AF4"/>
  </w:style>
  <w:style w:type="numbering" w:customStyle="1" w:styleId="251">
    <w:name w:val="无列表25"/>
    <w:next w:val="a4"/>
    <w:uiPriority w:val="99"/>
    <w:semiHidden/>
    <w:unhideWhenUsed/>
    <w:rsid w:val="006D7AF4"/>
  </w:style>
  <w:style w:type="numbering" w:customStyle="1" w:styleId="NoList126">
    <w:name w:val="No List126"/>
    <w:next w:val="a4"/>
    <w:uiPriority w:val="99"/>
    <w:semiHidden/>
    <w:unhideWhenUsed/>
    <w:rsid w:val="006D7AF4"/>
  </w:style>
  <w:style w:type="numbering" w:customStyle="1" w:styleId="1162">
    <w:name w:val="リストなし116"/>
    <w:next w:val="a4"/>
    <w:uiPriority w:val="99"/>
    <w:semiHidden/>
    <w:unhideWhenUsed/>
    <w:rsid w:val="006D7AF4"/>
  </w:style>
  <w:style w:type="numbering" w:customStyle="1" w:styleId="1163">
    <w:name w:val="无列表116"/>
    <w:next w:val="a4"/>
    <w:semiHidden/>
    <w:rsid w:val="006D7AF4"/>
  </w:style>
  <w:style w:type="numbering" w:customStyle="1" w:styleId="NoList216">
    <w:name w:val="No List216"/>
    <w:next w:val="a4"/>
    <w:semiHidden/>
    <w:rsid w:val="006D7AF4"/>
  </w:style>
  <w:style w:type="numbering" w:customStyle="1" w:styleId="NoList316">
    <w:name w:val="No List316"/>
    <w:next w:val="a4"/>
    <w:uiPriority w:val="99"/>
    <w:semiHidden/>
    <w:rsid w:val="006D7AF4"/>
  </w:style>
  <w:style w:type="numbering" w:customStyle="1" w:styleId="1261">
    <w:name w:val="無清單126"/>
    <w:next w:val="a4"/>
    <w:uiPriority w:val="99"/>
    <w:semiHidden/>
    <w:unhideWhenUsed/>
    <w:rsid w:val="006D7AF4"/>
  </w:style>
  <w:style w:type="numbering" w:customStyle="1" w:styleId="11161">
    <w:name w:val="無清單1116"/>
    <w:next w:val="a4"/>
    <w:uiPriority w:val="99"/>
    <w:semiHidden/>
    <w:unhideWhenUsed/>
    <w:rsid w:val="006D7AF4"/>
  </w:style>
  <w:style w:type="numbering" w:customStyle="1" w:styleId="NoList45">
    <w:name w:val="No List45"/>
    <w:next w:val="a4"/>
    <w:uiPriority w:val="99"/>
    <w:semiHidden/>
    <w:unhideWhenUsed/>
    <w:rsid w:val="006D7AF4"/>
  </w:style>
  <w:style w:type="numbering" w:customStyle="1" w:styleId="NoList1125">
    <w:name w:val="No List1125"/>
    <w:next w:val="a4"/>
    <w:uiPriority w:val="99"/>
    <w:semiHidden/>
    <w:unhideWhenUsed/>
    <w:rsid w:val="006D7AF4"/>
  </w:style>
  <w:style w:type="numbering" w:customStyle="1" w:styleId="NoList1215">
    <w:name w:val="No List1215"/>
    <w:next w:val="a4"/>
    <w:uiPriority w:val="99"/>
    <w:semiHidden/>
    <w:unhideWhenUsed/>
    <w:rsid w:val="006D7AF4"/>
  </w:style>
  <w:style w:type="numbering" w:customStyle="1" w:styleId="11151">
    <w:name w:val="リストなし1115"/>
    <w:next w:val="a4"/>
    <w:uiPriority w:val="99"/>
    <w:semiHidden/>
    <w:unhideWhenUsed/>
    <w:rsid w:val="006D7AF4"/>
  </w:style>
  <w:style w:type="numbering" w:customStyle="1" w:styleId="11152">
    <w:name w:val="无列表1115"/>
    <w:next w:val="a4"/>
    <w:semiHidden/>
    <w:rsid w:val="006D7AF4"/>
  </w:style>
  <w:style w:type="numbering" w:customStyle="1" w:styleId="NoList2115">
    <w:name w:val="No List2115"/>
    <w:next w:val="a4"/>
    <w:semiHidden/>
    <w:rsid w:val="006D7AF4"/>
  </w:style>
  <w:style w:type="numbering" w:customStyle="1" w:styleId="NoList3115">
    <w:name w:val="No List3115"/>
    <w:next w:val="a4"/>
    <w:uiPriority w:val="99"/>
    <w:semiHidden/>
    <w:rsid w:val="006D7AF4"/>
  </w:style>
  <w:style w:type="numbering" w:customStyle="1" w:styleId="NoList11115">
    <w:name w:val="No List11115"/>
    <w:next w:val="a4"/>
    <w:uiPriority w:val="99"/>
    <w:semiHidden/>
    <w:unhideWhenUsed/>
    <w:rsid w:val="006D7AF4"/>
  </w:style>
  <w:style w:type="numbering" w:customStyle="1" w:styleId="12151">
    <w:name w:val="無清單1215"/>
    <w:next w:val="a4"/>
    <w:uiPriority w:val="99"/>
    <w:semiHidden/>
    <w:unhideWhenUsed/>
    <w:rsid w:val="006D7AF4"/>
  </w:style>
  <w:style w:type="numbering" w:customStyle="1" w:styleId="11115">
    <w:name w:val="無清單11115"/>
    <w:next w:val="a4"/>
    <w:uiPriority w:val="99"/>
    <w:semiHidden/>
    <w:unhideWhenUsed/>
    <w:rsid w:val="006D7AF4"/>
  </w:style>
  <w:style w:type="numbering" w:customStyle="1" w:styleId="NoList55">
    <w:name w:val="No List55"/>
    <w:next w:val="a4"/>
    <w:uiPriority w:val="99"/>
    <w:semiHidden/>
    <w:unhideWhenUsed/>
    <w:rsid w:val="006D7AF4"/>
  </w:style>
  <w:style w:type="numbering" w:customStyle="1" w:styleId="NoList135">
    <w:name w:val="No List135"/>
    <w:next w:val="a4"/>
    <w:uiPriority w:val="99"/>
    <w:semiHidden/>
    <w:unhideWhenUsed/>
    <w:rsid w:val="006D7AF4"/>
  </w:style>
  <w:style w:type="numbering" w:customStyle="1" w:styleId="1251">
    <w:name w:val="リストなし125"/>
    <w:next w:val="a4"/>
    <w:uiPriority w:val="99"/>
    <w:semiHidden/>
    <w:unhideWhenUsed/>
    <w:rsid w:val="006D7AF4"/>
  </w:style>
  <w:style w:type="numbering" w:customStyle="1" w:styleId="1252">
    <w:name w:val="无列表125"/>
    <w:next w:val="a4"/>
    <w:semiHidden/>
    <w:rsid w:val="006D7AF4"/>
  </w:style>
  <w:style w:type="numbering" w:customStyle="1" w:styleId="NoList225">
    <w:name w:val="No List225"/>
    <w:next w:val="a4"/>
    <w:semiHidden/>
    <w:rsid w:val="006D7AF4"/>
  </w:style>
  <w:style w:type="numbering" w:customStyle="1" w:styleId="NoList325">
    <w:name w:val="No List325"/>
    <w:next w:val="a4"/>
    <w:uiPriority w:val="99"/>
    <w:semiHidden/>
    <w:rsid w:val="006D7AF4"/>
  </w:style>
  <w:style w:type="numbering" w:customStyle="1" w:styleId="1351">
    <w:name w:val="無清單135"/>
    <w:next w:val="a4"/>
    <w:uiPriority w:val="99"/>
    <w:semiHidden/>
    <w:unhideWhenUsed/>
    <w:rsid w:val="006D7AF4"/>
  </w:style>
  <w:style w:type="numbering" w:customStyle="1" w:styleId="11251">
    <w:name w:val="無清單1125"/>
    <w:next w:val="a4"/>
    <w:uiPriority w:val="99"/>
    <w:semiHidden/>
    <w:unhideWhenUsed/>
    <w:rsid w:val="006D7AF4"/>
  </w:style>
  <w:style w:type="numbering" w:customStyle="1" w:styleId="2150">
    <w:name w:val="无列表215"/>
    <w:next w:val="a4"/>
    <w:uiPriority w:val="99"/>
    <w:semiHidden/>
    <w:unhideWhenUsed/>
    <w:rsid w:val="006D7AF4"/>
  </w:style>
  <w:style w:type="numbering" w:customStyle="1" w:styleId="NoList1224">
    <w:name w:val="No List1224"/>
    <w:next w:val="a4"/>
    <w:uiPriority w:val="99"/>
    <w:semiHidden/>
    <w:unhideWhenUsed/>
    <w:rsid w:val="006D7AF4"/>
  </w:style>
  <w:style w:type="numbering" w:customStyle="1" w:styleId="11241">
    <w:name w:val="リストなし1124"/>
    <w:next w:val="a4"/>
    <w:uiPriority w:val="99"/>
    <w:semiHidden/>
    <w:unhideWhenUsed/>
    <w:rsid w:val="006D7AF4"/>
  </w:style>
  <w:style w:type="numbering" w:customStyle="1" w:styleId="11242">
    <w:name w:val="无列表1124"/>
    <w:next w:val="a4"/>
    <w:semiHidden/>
    <w:rsid w:val="006D7AF4"/>
  </w:style>
  <w:style w:type="numbering" w:customStyle="1" w:styleId="NoList2124">
    <w:name w:val="No List2124"/>
    <w:next w:val="a4"/>
    <w:semiHidden/>
    <w:rsid w:val="006D7AF4"/>
  </w:style>
  <w:style w:type="numbering" w:customStyle="1" w:styleId="NoList3124">
    <w:name w:val="No List3124"/>
    <w:next w:val="a4"/>
    <w:uiPriority w:val="99"/>
    <w:semiHidden/>
    <w:rsid w:val="006D7AF4"/>
  </w:style>
  <w:style w:type="numbering" w:customStyle="1" w:styleId="NoList11125">
    <w:name w:val="No List11125"/>
    <w:next w:val="a4"/>
    <w:uiPriority w:val="99"/>
    <w:semiHidden/>
    <w:unhideWhenUsed/>
    <w:rsid w:val="006D7AF4"/>
  </w:style>
  <w:style w:type="numbering" w:customStyle="1" w:styleId="12241">
    <w:name w:val="無清單1224"/>
    <w:next w:val="a4"/>
    <w:uiPriority w:val="99"/>
    <w:semiHidden/>
    <w:unhideWhenUsed/>
    <w:rsid w:val="006D7AF4"/>
  </w:style>
  <w:style w:type="numbering" w:customStyle="1" w:styleId="111240">
    <w:name w:val="無清單11124"/>
    <w:next w:val="a4"/>
    <w:uiPriority w:val="99"/>
    <w:semiHidden/>
    <w:unhideWhenUsed/>
    <w:rsid w:val="006D7AF4"/>
  </w:style>
  <w:style w:type="numbering" w:customStyle="1" w:styleId="336">
    <w:name w:val="无列表33"/>
    <w:next w:val="a4"/>
    <w:uiPriority w:val="99"/>
    <w:semiHidden/>
    <w:unhideWhenUsed/>
    <w:rsid w:val="006D7AF4"/>
  </w:style>
  <w:style w:type="numbering" w:customStyle="1" w:styleId="1332">
    <w:name w:val="无列表133"/>
    <w:next w:val="a4"/>
    <w:semiHidden/>
    <w:rsid w:val="006D7AF4"/>
  </w:style>
  <w:style w:type="numbering" w:customStyle="1" w:styleId="NoList1133">
    <w:name w:val="No List1133"/>
    <w:next w:val="a4"/>
    <w:uiPriority w:val="99"/>
    <w:semiHidden/>
    <w:unhideWhenUsed/>
    <w:rsid w:val="006D7AF4"/>
  </w:style>
  <w:style w:type="numbering" w:customStyle="1" w:styleId="NoList413">
    <w:name w:val="No List413"/>
    <w:next w:val="a4"/>
    <w:uiPriority w:val="99"/>
    <w:semiHidden/>
    <w:unhideWhenUsed/>
    <w:rsid w:val="006D7AF4"/>
  </w:style>
  <w:style w:type="numbering" w:customStyle="1" w:styleId="2230">
    <w:name w:val="无列表223"/>
    <w:next w:val="a4"/>
    <w:uiPriority w:val="99"/>
    <w:semiHidden/>
    <w:unhideWhenUsed/>
    <w:rsid w:val="006D7AF4"/>
  </w:style>
  <w:style w:type="numbering" w:customStyle="1" w:styleId="NoList12113">
    <w:name w:val="No List12113"/>
    <w:next w:val="a4"/>
    <w:uiPriority w:val="99"/>
    <w:semiHidden/>
    <w:unhideWhenUsed/>
    <w:rsid w:val="006D7AF4"/>
  </w:style>
  <w:style w:type="numbering" w:customStyle="1" w:styleId="111132">
    <w:name w:val="リストなし11113"/>
    <w:next w:val="a4"/>
    <w:uiPriority w:val="99"/>
    <w:semiHidden/>
    <w:unhideWhenUsed/>
    <w:rsid w:val="006D7AF4"/>
  </w:style>
  <w:style w:type="numbering" w:customStyle="1" w:styleId="111133">
    <w:name w:val="无列表11113"/>
    <w:next w:val="a4"/>
    <w:semiHidden/>
    <w:rsid w:val="006D7AF4"/>
  </w:style>
  <w:style w:type="numbering" w:customStyle="1" w:styleId="NoList21113">
    <w:name w:val="No List21113"/>
    <w:next w:val="a4"/>
    <w:semiHidden/>
    <w:rsid w:val="006D7AF4"/>
  </w:style>
  <w:style w:type="numbering" w:customStyle="1" w:styleId="NoList31113">
    <w:name w:val="No List31113"/>
    <w:next w:val="a4"/>
    <w:uiPriority w:val="99"/>
    <w:semiHidden/>
    <w:rsid w:val="006D7AF4"/>
  </w:style>
  <w:style w:type="numbering" w:customStyle="1" w:styleId="NoList111113">
    <w:name w:val="No List111113"/>
    <w:next w:val="a4"/>
    <w:uiPriority w:val="99"/>
    <w:semiHidden/>
    <w:unhideWhenUsed/>
    <w:rsid w:val="006D7AF4"/>
  </w:style>
  <w:style w:type="numbering" w:customStyle="1" w:styleId="121130">
    <w:name w:val="無清單12113"/>
    <w:next w:val="a4"/>
    <w:uiPriority w:val="99"/>
    <w:semiHidden/>
    <w:unhideWhenUsed/>
    <w:rsid w:val="006D7AF4"/>
  </w:style>
  <w:style w:type="numbering" w:customStyle="1" w:styleId="1111130">
    <w:name w:val="無清單111113"/>
    <w:next w:val="a4"/>
    <w:uiPriority w:val="99"/>
    <w:semiHidden/>
    <w:unhideWhenUsed/>
    <w:rsid w:val="006D7AF4"/>
  </w:style>
  <w:style w:type="numbering" w:customStyle="1" w:styleId="NoList1313">
    <w:name w:val="No List1313"/>
    <w:next w:val="a4"/>
    <w:uiPriority w:val="99"/>
    <w:semiHidden/>
    <w:unhideWhenUsed/>
    <w:rsid w:val="006D7AF4"/>
  </w:style>
  <w:style w:type="numbering" w:customStyle="1" w:styleId="12132">
    <w:name w:val="リストなし1213"/>
    <w:next w:val="a4"/>
    <w:uiPriority w:val="99"/>
    <w:semiHidden/>
    <w:unhideWhenUsed/>
    <w:rsid w:val="006D7AF4"/>
  </w:style>
  <w:style w:type="numbering" w:customStyle="1" w:styleId="12133">
    <w:name w:val="无列表1213"/>
    <w:next w:val="a4"/>
    <w:semiHidden/>
    <w:rsid w:val="006D7AF4"/>
  </w:style>
  <w:style w:type="numbering" w:customStyle="1" w:styleId="NoList2213">
    <w:name w:val="No List2213"/>
    <w:next w:val="a4"/>
    <w:semiHidden/>
    <w:rsid w:val="006D7AF4"/>
  </w:style>
  <w:style w:type="numbering" w:customStyle="1" w:styleId="NoList3213">
    <w:name w:val="No List3213"/>
    <w:next w:val="a4"/>
    <w:uiPriority w:val="99"/>
    <w:semiHidden/>
    <w:rsid w:val="006D7AF4"/>
  </w:style>
  <w:style w:type="numbering" w:customStyle="1" w:styleId="NoList11213">
    <w:name w:val="No List11213"/>
    <w:next w:val="a4"/>
    <w:uiPriority w:val="99"/>
    <w:semiHidden/>
    <w:unhideWhenUsed/>
    <w:rsid w:val="006D7AF4"/>
  </w:style>
  <w:style w:type="numbering" w:customStyle="1" w:styleId="13130">
    <w:name w:val="無清單1313"/>
    <w:next w:val="a4"/>
    <w:uiPriority w:val="99"/>
    <w:semiHidden/>
    <w:unhideWhenUsed/>
    <w:rsid w:val="006D7AF4"/>
  </w:style>
  <w:style w:type="numbering" w:customStyle="1" w:styleId="112130">
    <w:name w:val="無清單11213"/>
    <w:next w:val="a4"/>
    <w:uiPriority w:val="99"/>
    <w:semiHidden/>
    <w:unhideWhenUsed/>
    <w:rsid w:val="006D7AF4"/>
  </w:style>
  <w:style w:type="numbering" w:customStyle="1" w:styleId="2113">
    <w:name w:val="无列表2113"/>
    <w:next w:val="a4"/>
    <w:uiPriority w:val="99"/>
    <w:semiHidden/>
    <w:unhideWhenUsed/>
    <w:rsid w:val="006D7AF4"/>
  </w:style>
  <w:style w:type="numbering" w:customStyle="1" w:styleId="NoList12213">
    <w:name w:val="No List12213"/>
    <w:next w:val="a4"/>
    <w:uiPriority w:val="99"/>
    <w:semiHidden/>
    <w:unhideWhenUsed/>
    <w:rsid w:val="006D7AF4"/>
  </w:style>
  <w:style w:type="numbering" w:customStyle="1" w:styleId="112131">
    <w:name w:val="リストなし11213"/>
    <w:next w:val="a4"/>
    <w:uiPriority w:val="99"/>
    <w:semiHidden/>
    <w:unhideWhenUsed/>
    <w:rsid w:val="006D7AF4"/>
  </w:style>
  <w:style w:type="numbering" w:customStyle="1" w:styleId="112132">
    <w:name w:val="无列表11213"/>
    <w:next w:val="a4"/>
    <w:semiHidden/>
    <w:rsid w:val="006D7AF4"/>
  </w:style>
  <w:style w:type="numbering" w:customStyle="1" w:styleId="NoList21213">
    <w:name w:val="No List21213"/>
    <w:next w:val="a4"/>
    <w:semiHidden/>
    <w:rsid w:val="006D7AF4"/>
  </w:style>
  <w:style w:type="numbering" w:customStyle="1" w:styleId="NoList31213">
    <w:name w:val="No List31213"/>
    <w:next w:val="a4"/>
    <w:uiPriority w:val="99"/>
    <w:semiHidden/>
    <w:rsid w:val="006D7AF4"/>
  </w:style>
  <w:style w:type="numbering" w:customStyle="1" w:styleId="NoList111213">
    <w:name w:val="No List111213"/>
    <w:next w:val="a4"/>
    <w:uiPriority w:val="99"/>
    <w:semiHidden/>
    <w:unhideWhenUsed/>
    <w:rsid w:val="006D7AF4"/>
  </w:style>
  <w:style w:type="numbering" w:customStyle="1" w:styleId="122130">
    <w:name w:val="無清單12213"/>
    <w:next w:val="a4"/>
    <w:uiPriority w:val="99"/>
    <w:semiHidden/>
    <w:unhideWhenUsed/>
    <w:rsid w:val="006D7AF4"/>
  </w:style>
  <w:style w:type="numbering" w:customStyle="1" w:styleId="1112130">
    <w:name w:val="無清單111213"/>
    <w:next w:val="a4"/>
    <w:uiPriority w:val="99"/>
    <w:semiHidden/>
    <w:unhideWhenUsed/>
    <w:rsid w:val="006D7AF4"/>
  </w:style>
  <w:style w:type="numbering" w:customStyle="1" w:styleId="NoList63">
    <w:name w:val="No List63"/>
    <w:next w:val="a4"/>
    <w:uiPriority w:val="99"/>
    <w:semiHidden/>
    <w:unhideWhenUsed/>
    <w:rsid w:val="006D7AF4"/>
  </w:style>
  <w:style w:type="numbering" w:customStyle="1" w:styleId="NoList143">
    <w:name w:val="No List143"/>
    <w:next w:val="a4"/>
    <w:uiPriority w:val="99"/>
    <w:semiHidden/>
    <w:unhideWhenUsed/>
    <w:rsid w:val="006D7AF4"/>
  </w:style>
  <w:style w:type="numbering" w:customStyle="1" w:styleId="1333">
    <w:name w:val="リストなし133"/>
    <w:next w:val="a4"/>
    <w:uiPriority w:val="99"/>
    <w:semiHidden/>
    <w:unhideWhenUsed/>
    <w:rsid w:val="006D7AF4"/>
  </w:style>
  <w:style w:type="numbering" w:customStyle="1" w:styleId="NoList233">
    <w:name w:val="No List233"/>
    <w:next w:val="a4"/>
    <w:semiHidden/>
    <w:rsid w:val="006D7AF4"/>
  </w:style>
  <w:style w:type="numbering" w:customStyle="1" w:styleId="NoList333">
    <w:name w:val="No List333"/>
    <w:next w:val="a4"/>
    <w:uiPriority w:val="99"/>
    <w:semiHidden/>
    <w:rsid w:val="006D7AF4"/>
  </w:style>
  <w:style w:type="numbering" w:customStyle="1" w:styleId="1431">
    <w:name w:val="無清單143"/>
    <w:next w:val="a4"/>
    <w:uiPriority w:val="99"/>
    <w:semiHidden/>
    <w:unhideWhenUsed/>
    <w:rsid w:val="006D7AF4"/>
  </w:style>
  <w:style w:type="numbering" w:customStyle="1" w:styleId="11331">
    <w:name w:val="無清單1133"/>
    <w:next w:val="a4"/>
    <w:uiPriority w:val="99"/>
    <w:semiHidden/>
    <w:unhideWhenUsed/>
    <w:rsid w:val="006D7AF4"/>
  </w:style>
  <w:style w:type="numbering" w:customStyle="1" w:styleId="NoList1233">
    <w:name w:val="No List1233"/>
    <w:next w:val="a4"/>
    <w:uiPriority w:val="99"/>
    <w:semiHidden/>
    <w:unhideWhenUsed/>
    <w:rsid w:val="006D7AF4"/>
  </w:style>
  <w:style w:type="numbering" w:customStyle="1" w:styleId="11332">
    <w:name w:val="リストなし1133"/>
    <w:next w:val="a4"/>
    <w:uiPriority w:val="99"/>
    <w:semiHidden/>
    <w:unhideWhenUsed/>
    <w:rsid w:val="006D7AF4"/>
  </w:style>
  <w:style w:type="numbering" w:customStyle="1" w:styleId="11333">
    <w:name w:val="无列表1133"/>
    <w:next w:val="a4"/>
    <w:semiHidden/>
    <w:rsid w:val="006D7AF4"/>
  </w:style>
  <w:style w:type="numbering" w:customStyle="1" w:styleId="NoList2133">
    <w:name w:val="No List2133"/>
    <w:next w:val="a4"/>
    <w:semiHidden/>
    <w:rsid w:val="006D7AF4"/>
  </w:style>
  <w:style w:type="numbering" w:customStyle="1" w:styleId="NoList3133">
    <w:name w:val="No List3133"/>
    <w:next w:val="a4"/>
    <w:uiPriority w:val="99"/>
    <w:semiHidden/>
    <w:rsid w:val="006D7AF4"/>
  </w:style>
  <w:style w:type="numbering" w:customStyle="1" w:styleId="NoList11133">
    <w:name w:val="No List11133"/>
    <w:next w:val="a4"/>
    <w:uiPriority w:val="99"/>
    <w:semiHidden/>
    <w:unhideWhenUsed/>
    <w:rsid w:val="006D7AF4"/>
  </w:style>
  <w:style w:type="numbering" w:customStyle="1" w:styleId="12331">
    <w:name w:val="無清單1233"/>
    <w:next w:val="a4"/>
    <w:uiPriority w:val="99"/>
    <w:semiHidden/>
    <w:unhideWhenUsed/>
    <w:rsid w:val="006D7AF4"/>
  </w:style>
  <w:style w:type="numbering" w:customStyle="1" w:styleId="111330">
    <w:name w:val="無清單11133"/>
    <w:next w:val="a4"/>
    <w:uiPriority w:val="99"/>
    <w:semiHidden/>
    <w:unhideWhenUsed/>
    <w:rsid w:val="006D7AF4"/>
  </w:style>
  <w:style w:type="numbering" w:customStyle="1" w:styleId="NoList513">
    <w:name w:val="No List513"/>
    <w:next w:val="a4"/>
    <w:uiPriority w:val="99"/>
    <w:semiHidden/>
    <w:unhideWhenUsed/>
    <w:rsid w:val="006D7AF4"/>
  </w:style>
  <w:style w:type="numbering" w:customStyle="1" w:styleId="13131">
    <w:name w:val="无列表1313"/>
    <w:next w:val="a4"/>
    <w:semiHidden/>
    <w:rsid w:val="006D7AF4"/>
  </w:style>
  <w:style w:type="numbering" w:customStyle="1" w:styleId="NoList11312">
    <w:name w:val="No List11312"/>
    <w:next w:val="a4"/>
    <w:uiPriority w:val="99"/>
    <w:semiHidden/>
    <w:unhideWhenUsed/>
    <w:rsid w:val="006D7AF4"/>
  </w:style>
  <w:style w:type="numbering" w:customStyle="1" w:styleId="NoList4113">
    <w:name w:val="No List4113"/>
    <w:next w:val="a4"/>
    <w:uiPriority w:val="99"/>
    <w:semiHidden/>
    <w:unhideWhenUsed/>
    <w:rsid w:val="006D7AF4"/>
  </w:style>
  <w:style w:type="numbering" w:customStyle="1" w:styleId="2213">
    <w:name w:val="无列表2213"/>
    <w:next w:val="a4"/>
    <w:uiPriority w:val="99"/>
    <w:semiHidden/>
    <w:unhideWhenUsed/>
    <w:rsid w:val="006D7AF4"/>
  </w:style>
  <w:style w:type="numbering" w:customStyle="1" w:styleId="NoList121113">
    <w:name w:val="No List121113"/>
    <w:next w:val="a4"/>
    <w:uiPriority w:val="99"/>
    <w:semiHidden/>
    <w:unhideWhenUsed/>
    <w:rsid w:val="006D7AF4"/>
  </w:style>
  <w:style w:type="numbering" w:customStyle="1" w:styleId="1111131">
    <w:name w:val="リストなし111113"/>
    <w:next w:val="a4"/>
    <w:uiPriority w:val="99"/>
    <w:semiHidden/>
    <w:unhideWhenUsed/>
    <w:rsid w:val="006D7AF4"/>
  </w:style>
  <w:style w:type="numbering" w:customStyle="1" w:styleId="1111132">
    <w:name w:val="无列表111113"/>
    <w:next w:val="a4"/>
    <w:semiHidden/>
    <w:rsid w:val="006D7AF4"/>
  </w:style>
  <w:style w:type="numbering" w:customStyle="1" w:styleId="NoList211113">
    <w:name w:val="No List211113"/>
    <w:next w:val="a4"/>
    <w:semiHidden/>
    <w:rsid w:val="006D7AF4"/>
  </w:style>
  <w:style w:type="numbering" w:customStyle="1" w:styleId="NoList311113">
    <w:name w:val="No List311113"/>
    <w:next w:val="a4"/>
    <w:uiPriority w:val="99"/>
    <w:semiHidden/>
    <w:rsid w:val="006D7AF4"/>
  </w:style>
  <w:style w:type="numbering" w:customStyle="1" w:styleId="NoList1111113">
    <w:name w:val="No List1111113"/>
    <w:next w:val="a4"/>
    <w:uiPriority w:val="99"/>
    <w:semiHidden/>
    <w:unhideWhenUsed/>
    <w:rsid w:val="006D7AF4"/>
  </w:style>
  <w:style w:type="numbering" w:customStyle="1" w:styleId="1211130">
    <w:name w:val="無清單121113"/>
    <w:next w:val="a4"/>
    <w:uiPriority w:val="99"/>
    <w:semiHidden/>
    <w:unhideWhenUsed/>
    <w:rsid w:val="006D7AF4"/>
  </w:style>
  <w:style w:type="numbering" w:customStyle="1" w:styleId="1111113">
    <w:name w:val="無清單1111113"/>
    <w:next w:val="a4"/>
    <w:uiPriority w:val="99"/>
    <w:semiHidden/>
    <w:unhideWhenUsed/>
    <w:rsid w:val="006D7AF4"/>
  </w:style>
  <w:style w:type="numbering" w:customStyle="1" w:styleId="NoList13113">
    <w:name w:val="No List13113"/>
    <w:next w:val="a4"/>
    <w:uiPriority w:val="99"/>
    <w:semiHidden/>
    <w:unhideWhenUsed/>
    <w:rsid w:val="006D7AF4"/>
  </w:style>
  <w:style w:type="numbering" w:customStyle="1" w:styleId="121131">
    <w:name w:val="リストなし12113"/>
    <w:next w:val="a4"/>
    <w:uiPriority w:val="99"/>
    <w:semiHidden/>
    <w:unhideWhenUsed/>
    <w:rsid w:val="006D7AF4"/>
  </w:style>
  <w:style w:type="numbering" w:customStyle="1" w:styleId="121132">
    <w:name w:val="无列表12113"/>
    <w:next w:val="a4"/>
    <w:semiHidden/>
    <w:rsid w:val="006D7AF4"/>
  </w:style>
  <w:style w:type="numbering" w:customStyle="1" w:styleId="NoList22113">
    <w:name w:val="No List22113"/>
    <w:next w:val="a4"/>
    <w:semiHidden/>
    <w:rsid w:val="006D7AF4"/>
  </w:style>
  <w:style w:type="numbering" w:customStyle="1" w:styleId="NoList32113">
    <w:name w:val="No List32113"/>
    <w:next w:val="a4"/>
    <w:uiPriority w:val="99"/>
    <w:semiHidden/>
    <w:rsid w:val="006D7AF4"/>
  </w:style>
  <w:style w:type="numbering" w:customStyle="1" w:styleId="NoList112113">
    <w:name w:val="No List112113"/>
    <w:next w:val="a4"/>
    <w:uiPriority w:val="99"/>
    <w:semiHidden/>
    <w:unhideWhenUsed/>
    <w:rsid w:val="006D7AF4"/>
  </w:style>
  <w:style w:type="numbering" w:customStyle="1" w:styleId="131130">
    <w:name w:val="無清單13113"/>
    <w:next w:val="a4"/>
    <w:uiPriority w:val="99"/>
    <w:semiHidden/>
    <w:unhideWhenUsed/>
    <w:rsid w:val="006D7AF4"/>
  </w:style>
  <w:style w:type="numbering" w:customStyle="1" w:styleId="1121130">
    <w:name w:val="無清單112113"/>
    <w:next w:val="a4"/>
    <w:uiPriority w:val="99"/>
    <w:semiHidden/>
    <w:unhideWhenUsed/>
    <w:rsid w:val="006D7AF4"/>
  </w:style>
  <w:style w:type="numbering" w:customStyle="1" w:styleId="21113">
    <w:name w:val="无列表21113"/>
    <w:next w:val="a4"/>
    <w:uiPriority w:val="99"/>
    <w:semiHidden/>
    <w:unhideWhenUsed/>
    <w:rsid w:val="006D7AF4"/>
  </w:style>
  <w:style w:type="numbering" w:customStyle="1" w:styleId="NoList122113">
    <w:name w:val="No List122113"/>
    <w:next w:val="a4"/>
    <w:uiPriority w:val="99"/>
    <w:semiHidden/>
    <w:unhideWhenUsed/>
    <w:rsid w:val="006D7AF4"/>
  </w:style>
  <w:style w:type="numbering" w:customStyle="1" w:styleId="1121131">
    <w:name w:val="リストなし112113"/>
    <w:next w:val="a4"/>
    <w:uiPriority w:val="99"/>
    <w:semiHidden/>
    <w:unhideWhenUsed/>
    <w:rsid w:val="006D7AF4"/>
  </w:style>
  <w:style w:type="numbering" w:customStyle="1" w:styleId="1121132">
    <w:name w:val="无列表112113"/>
    <w:next w:val="a4"/>
    <w:semiHidden/>
    <w:rsid w:val="006D7AF4"/>
  </w:style>
  <w:style w:type="numbering" w:customStyle="1" w:styleId="NoList212113">
    <w:name w:val="No List212113"/>
    <w:next w:val="a4"/>
    <w:semiHidden/>
    <w:rsid w:val="006D7AF4"/>
  </w:style>
  <w:style w:type="numbering" w:customStyle="1" w:styleId="NoList312113">
    <w:name w:val="No List312113"/>
    <w:next w:val="a4"/>
    <w:uiPriority w:val="99"/>
    <w:semiHidden/>
    <w:rsid w:val="006D7AF4"/>
  </w:style>
  <w:style w:type="numbering" w:customStyle="1" w:styleId="NoList1112113">
    <w:name w:val="No List1112113"/>
    <w:next w:val="a4"/>
    <w:uiPriority w:val="99"/>
    <w:semiHidden/>
    <w:unhideWhenUsed/>
    <w:rsid w:val="006D7AF4"/>
  </w:style>
  <w:style w:type="numbering" w:customStyle="1" w:styleId="122113">
    <w:name w:val="無清單122113"/>
    <w:next w:val="a4"/>
    <w:uiPriority w:val="99"/>
    <w:semiHidden/>
    <w:unhideWhenUsed/>
    <w:rsid w:val="006D7AF4"/>
  </w:style>
  <w:style w:type="numbering" w:customStyle="1" w:styleId="1112113">
    <w:name w:val="無清單1112113"/>
    <w:next w:val="a4"/>
    <w:uiPriority w:val="99"/>
    <w:semiHidden/>
    <w:unhideWhenUsed/>
    <w:rsid w:val="006D7AF4"/>
  </w:style>
  <w:style w:type="numbering" w:customStyle="1" w:styleId="NoList5112">
    <w:name w:val="No List5112"/>
    <w:next w:val="a4"/>
    <w:uiPriority w:val="99"/>
    <w:semiHidden/>
    <w:unhideWhenUsed/>
    <w:rsid w:val="006D7AF4"/>
  </w:style>
  <w:style w:type="numbering" w:customStyle="1" w:styleId="NoList612">
    <w:name w:val="No List612"/>
    <w:next w:val="a4"/>
    <w:uiPriority w:val="99"/>
    <w:semiHidden/>
    <w:unhideWhenUsed/>
    <w:rsid w:val="006D7AF4"/>
  </w:style>
  <w:style w:type="numbering" w:customStyle="1" w:styleId="NoList1412">
    <w:name w:val="No List1412"/>
    <w:next w:val="a4"/>
    <w:uiPriority w:val="99"/>
    <w:semiHidden/>
    <w:unhideWhenUsed/>
    <w:rsid w:val="006D7AF4"/>
  </w:style>
  <w:style w:type="numbering" w:customStyle="1" w:styleId="13123">
    <w:name w:val="リストなし1312"/>
    <w:next w:val="a4"/>
    <w:uiPriority w:val="99"/>
    <w:semiHidden/>
    <w:unhideWhenUsed/>
    <w:rsid w:val="006D7AF4"/>
  </w:style>
  <w:style w:type="numbering" w:customStyle="1" w:styleId="NoList2312">
    <w:name w:val="No List2312"/>
    <w:next w:val="a4"/>
    <w:semiHidden/>
    <w:rsid w:val="006D7AF4"/>
  </w:style>
  <w:style w:type="numbering" w:customStyle="1" w:styleId="NoList3312">
    <w:name w:val="No List3312"/>
    <w:next w:val="a4"/>
    <w:uiPriority w:val="99"/>
    <w:semiHidden/>
    <w:rsid w:val="006D7AF4"/>
  </w:style>
  <w:style w:type="numbering" w:customStyle="1" w:styleId="NoList1142">
    <w:name w:val="No List1142"/>
    <w:next w:val="a4"/>
    <w:uiPriority w:val="99"/>
    <w:semiHidden/>
    <w:unhideWhenUsed/>
    <w:rsid w:val="006D7AF4"/>
  </w:style>
  <w:style w:type="numbering" w:customStyle="1" w:styleId="14120">
    <w:name w:val="無清單1412"/>
    <w:next w:val="a4"/>
    <w:uiPriority w:val="99"/>
    <w:semiHidden/>
    <w:unhideWhenUsed/>
    <w:rsid w:val="006D7AF4"/>
  </w:style>
  <w:style w:type="numbering" w:customStyle="1" w:styleId="113120">
    <w:name w:val="無清單11312"/>
    <w:next w:val="a4"/>
    <w:uiPriority w:val="99"/>
    <w:semiHidden/>
    <w:unhideWhenUsed/>
    <w:rsid w:val="006D7AF4"/>
  </w:style>
  <w:style w:type="numbering" w:customStyle="1" w:styleId="NoList422">
    <w:name w:val="No List422"/>
    <w:next w:val="a4"/>
    <w:uiPriority w:val="99"/>
    <w:semiHidden/>
    <w:unhideWhenUsed/>
    <w:rsid w:val="006D7AF4"/>
  </w:style>
  <w:style w:type="numbering" w:customStyle="1" w:styleId="NoList12312">
    <w:name w:val="No List12312"/>
    <w:next w:val="a4"/>
    <w:uiPriority w:val="99"/>
    <w:semiHidden/>
    <w:unhideWhenUsed/>
    <w:rsid w:val="006D7AF4"/>
  </w:style>
  <w:style w:type="numbering" w:customStyle="1" w:styleId="113121">
    <w:name w:val="リストなし11312"/>
    <w:next w:val="a4"/>
    <w:uiPriority w:val="99"/>
    <w:semiHidden/>
    <w:unhideWhenUsed/>
    <w:rsid w:val="006D7AF4"/>
  </w:style>
  <w:style w:type="numbering" w:customStyle="1" w:styleId="113122">
    <w:name w:val="无列表11312"/>
    <w:next w:val="a4"/>
    <w:semiHidden/>
    <w:rsid w:val="006D7AF4"/>
  </w:style>
  <w:style w:type="numbering" w:customStyle="1" w:styleId="NoList21312">
    <w:name w:val="No List21312"/>
    <w:next w:val="a4"/>
    <w:semiHidden/>
    <w:rsid w:val="006D7AF4"/>
  </w:style>
  <w:style w:type="numbering" w:customStyle="1" w:styleId="NoList31312">
    <w:name w:val="No List31312"/>
    <w:next w:val="a4"/>
    <w:uiPriority w:val="99"/>
    <w:semiHidden/>
    <w:rsid w:val="006D7AF4"/>
  </w:style>
  <w:style w:type="numbering" w:customStyle="1" w:styleId="NoList111312">
    <w:name w:val="No List111312"/>
    <w:next w:val="a4"/>
    <w:uiPriority w:val="99"/>
    <w:semiHidden/>
    <w:unhideWhenUsed/>
    <w:rsid w:val="006D7AF4"/>
  </w:style>
  <w:style w:type="numbering" w:customStyle="1" w:styleId="123120">
    <w:name w:val="無清單12312"/>
    <w:next w:val="a4"/>
    <w:uiPriority w:val="99"/>
    <w:semiHidden/>
    <w:unhideWhenUsed/>
    <w:rsid w:val="006D7AF4"/>
  </w:style>
  <w:style w:type="numbering" w:customStyle="1" w:styleId="1113120">
    <w:name w:val="無清單111312"/>
    <w:next w:val="a4"/>
    <w:uiPriority w:val="99"/>
    <w:semiHidden/>
    <w:unhideWhenUsed/>
    <w:rsid w:val="006D7AF4"/>
  </w:style>
  <w:style w:type="numbering" w:customStyle="1" w:styleId="NoList12122">
    <w:name w:val="No List12122"/>
    <w:next w:val="a4"/>
    <w:uiPriority w:val="99"/>
    <w:semiHidden/>
    <w:unhideWhenUsed/>
    <w:rsid w:val="006D7AF4"/>
  </w:style>
  <w:style w:type="numbering" w:customStyle="1" w:styleId="111222">
    <w:name w:val="リストなし11122"/>
    <w:next w:val="a4"/>
    <w:uiPriority w:val="99"/>
    <w:semiHidden/>
    <w:unhideWhenUsed/>
    <w:rsid w:val="006D7AF4"/>
  </w:style>
  <w:style w:type="numbering" w:customStyle="1" w:styleId="111223">
    <w:name w:val="无列表11122"/>
    <w:next w:val="a4"/>
    <w:semiHidden/>
    <w:rsid w:val="006D7AF4"/>
  </w:style>
  <w:style w:type="numbering" w:customStyle="1" w:styleId="NoList21122">
    <w:name w:val="No List21122"/>
    <w:next w:val="a4"/>
    <w:semiHidden/>
    <w:rsid w:val="006D7AF4"/>
  </w:style>
  <w:style w:type="numbering" w:customStyle="1" w:styleId="NoList31122">
    <w:name w:val="No List31122"/>
    <w:next w:val="a4"/>
    <w:uiPriority w:val="99"/>
    <w:semiHidden/>
    <w:rsid w:val="006D7AF4"/>
  </w:style>
  <w:style w:type="numbering" w:customStyle="1" w:styleId="NoList111122">
    <w:name w:val="No List111122"/>
    <w:next w:val="a4"/>
    <w:uiPriority w:val="99"/>
    <w:semiHidden/>
    <w:unhideWhenUsed/>
    <w:rsid w:val="006D7AF4"/>
  </w:style>
  <w:style w:type="numbering" w:customStyle="1" w:styleId="121220">
    <w:name w:val="無清單12122"/>
    <w:next w:val="a4"/>
    <w:uiPriority w:val="99"/>
    <w:semiHidden/>
    <w:unhideWhenUsed/>
    <w:rsid w:val="006D7AF4"/>
  </w:style>
  <w:style w:type="numbering" w:customStyle="1" w:styleId="1111220">
    <w:name w:val="無清單111122"/>
    <w:next w:val="a4"/>
    <w:uiPriority w:val="99"/>
    <w:semiHidden/>
    <w:unhideWhenUsed/>
    <w:rsid w:val="006D7AF4"/>
  </w:style>
  <w:style w:type="numbering" w:customStyle="1" w:styleId="NoList522">
    <w:name w:val="No List522"/>
    <w:next w:val="a4"/>
    <w:uiPriority w:val="99"/>
    <w:semiHidden/>
    <w:unhideWhenUsed/>
    <w:rsid w:val="006D7AF4"/>
  </w:style>
  <w:style w:type="numbering" w:customStyle="1" w:styleId="NoList1322">
    <w:name w:val="No List1322"/>
    <w:next w:val="a4"/>
    <w:uiPriority w:val="99"/>
    <w:semiHidden/>
    <w:unhideWhenUsed/>
    <w:rsid w:val="006D7AF4"/>
  </w:style>
  <w:style w:type="numbering" w:customStyle="1" w:styleId="12223">
    <w:name w:val="リストなし1222"/>
    <w:next w:val="a4"/>
    <w:uiPriority w:val="99"/>
    <w:semiHidden/>
    <w:unhideWhenUsed/>
    <w:rsid w:val="006D7AF4"/>
  </w:style>
  <w:style w:type="numbering" w:customStyle="1" w:styleId="12232">
    <w:name w:val="无列表1223"/>
    <w:next w:val="a4"/>
    <w:semiHidden/>
    <w:rsid w:val="006D7AF4"/>
  </w:style>
  <w:style w:type="numbering" w:customStyle="1" w:styleId="NoList2222">
    <w:name w:val="No List2222"/>
    <w:next w:val="a4"/>
    <w:semiHidden/>
    <w:rsid w:val="006D7AF4"/>
  </w:style>
  <w:style w:type="numbering" w:customStyle="1" w:styleId="NoList3222">
    <w:name w:val="No List3222"/>
    <w:next w:val="a4"/>
    <w:uiPriority w:val="99"/>
    <w:semiHidden/>
    <w:rsid w:val="006D7AF4"/>
  </w:style>
  <w:style w:type="numbering" w:customStyle="1" w:styleId="NoList11222">
    <w:name w:val="No List11222"/>
    <w:next w:val="a4"/>
    <w:uiPriority w:val="99"/>
    <w:semiHidden/>
    <w:unhideWhenUsed/>
    <w:rsid w:val="006D7AF4"/>
  </w:style>
  <w:style w:type="numbering" w:customStyle="1" w:styleId="13220">
    <w:name w:val="無清單1322"/>
    <w:next w:val="a4"/>
    <w:uiPriority w:val="99"/>
    <w:semiHidden/>
    <w:unhideWhenUsed/>
    <w:rsid w:val="006D7AF4"/>
  </w:style>
  <w:style w:type="numbering" w:customStyle="1" w:styleId="112220">
    <w:name w:val="無清單11222"/>
    <w:next w:val="a4"/>
    <w:uiPriority w:val="99"/>
    <w:semiHidden/>
    <w:unhideWhenUsed/>
    <w:rsid w:val="006D7AF4"/>
  </w:style>
  <w:style w:type="numbering" w:customStyle="1" w:styleId="2122">
    <w:name w:val="无列表2122"/>
    <w:next w:val="a4"/>
    <w:uiPriority w:val="99"/>
    <w:semiHidden/>
    <w:unhideWhenUsed/>
    <w:rsid w:val="006D7AF4"/>
  </w:style>
  <w:style w:type="numbering" w:customStyle="1" w:styleId="NoList111222">
    <w:name w:val="No List111222"/>
    <w:next w:val="a4"/>
    <w:uiPriority w:val="99"/>
    <w:semiHidden/>
    <w:unhideWhenUsed/>
    <w:rsid w:val="006D7AF4"/>
  </w:style>
  <w:style w:type="numbering" w:customStyle="1" w:styleId="NoList72">
    <w:name w:val="No List72"/>
    <w:next w:val="a4"/>
    <w:uiPriority w:val="99"/>
    <w:semiHidden/>
    <w:unhideWhenUsed/>
    <w:rsid w:val="006D7AF4"/>
  </w:style>
  <w:style w:type="numbering" w:customStyle="1" w:styleId="NoList152">
    <w:name w:val="No List152"/>
    <w:next w:val="a4"/>
    <w:uiPriority w:val="99"/>
    <w:semiHidden/>
    <w:unhideWhenUsed/>
    <w:rsid w:val="006D7AF4"/>
  </w:style>
  <w:style w:type="numbering" w:customStyle="1" w:styleId="1422">
    <w:name w:val="リストなし142"/>
    <w:next w:val="a4"/>
    <w:uiPriority w:val="99"/>
    <w:semiHidden/>
    <w:unhideWhenUsed/>
    <w:rsid w:val="006D7AF4"/>
  </w:style>
  <w:style w:type="numbering" w:customStyle="1" w:styleId="1423">
    <w:name w:val="无列表142"/>
    <w:next w:val="a4"/>
    <w:semiHidden/>
    <w:rsid w:val="006D7AF4"/>
  </w:style>
  <w:style w:type="numbering" w:customStyle="1" w:styleId="NoList242">
    <w:name w:val="No List242"/>
    <w:next w:val="a4"/>
    <w:semiHidden/>
    <w:rsid w:val="006D7AF4"/>
  </w:style>
  <w:style w:type="numbering" w:customStyle="1" w:styleId="NoList342">
    <w:name w:val="No List342"/>
    <w:next w:val="a4"/>
    <w:uiPriority w:val="99"/>
    <w:semiHidden/>
    <w:rsid w:val="006D7AF4"/>
  </w:style>
  <w:style w:type="numbering" w:customStyle="1" w:styleId="NoList1152">
    <w:name w:val="No List1152"/>
    <w:next w:val="a4"/>
    <w:uiPriority w:val="99"/>
    <w:semiHidden/>
    <w:unhideWhenUsed/>
    <w:rsid w:val="006D7AF4"/>
  </w:style>
  <w:style w:type="numbering" w:customStyle="1" w:styleId="1521">
    <w:name w:val="無清單152"/>
    <w:next w:val="a4"/>
    <w:uiPriority w:val="99"/>
    <w:semiHidden/>
    <w:unhideWhenUsed/>
    <w:rsid w:val="006D7AF4"/>
  </w:style>
  <w:style w:type="numbering" w:customStyle="1" w:styleId="11420">
    <w:name w:val="無清單1142"/>
    <w:next w:val="a4"/>
    <w:uiPriority w:val="99"/>
    <w:semiHidden/>
    <w:unhideWhenUsed/>
    <w:rsid w:val="006D7AF4"/>
  </w:style>
  <w:style w:type="numbering" w:customStyle="1" w:styleId="NoList432">
    <w:name w:val="No List432"/>
    <w:next w:val="a4"/>
    <w:uiPriority w:val="99"/>
    <w:semiHidden/>
    <w:unhideWhenUsed/>
    <w:rsid w:val="006D7AF4"/>
  </w:style>
  <w:style w:type="numbering" w:customStyle="1" w:styleId="NoList1242">
    <w:name w:val="No List1242"/>
    <w:next w:val="a4"/>
    <w:uiPriority w:val="99"/>
    <w:semiHidden/>
    <w:unhideWhenUsed/>
    <w:rsid w:val="006D7AF4"/>
  </w:style>
  <w:style w:type="numbering" w:customStyle="1" w:styleId="11421">
    <w:name w:val="リストなし1142"/>
    <w:next w:val="a4"/>
    <w:uiPriority w:val="99"/>
    <w:semiHidden/>
    <w:unhideWhenUsed/>
    <w:rsid w:val="006D7AF4"/>
  </w:style>
  <w:style w:type="numbering" w:customStyle="1" w:styleId="11422">
    <w:name w:val="无列表1142"/>
    <w:next w:val="a4"/>
    <w:semiHidden/>
    <w:rsid w:val="006D7AF4"/>
  </w:style>
  <w:style w:type="numbering" w:customStyle="1" w:styleId="NoList2142">
    <w:name w:val="No List2142"/>
    <w:next w:val="a4"/>
    <w:semiHidden/>
    <w:rsid w:val="006D7AF4"/>
  </w:style>
  <w:style w:type="numbering" w:customStyle="1" w:styleId="NoList3142">
    <w:name w:val="No List3142"/>
    <w:next w:val="a4"/>
    <w:uiPriority w:val="99"/>
    <w:semiHidden/>
    <w:rsid w:val="006D7AF4"/>
  </w:style>
  <w:style w:type="numbering" w:customStyle="1" w:styleId="NoList11142">
    <w:name w:val="No List11142"/>
    <w:next w:val="a4"/>
    <w:uiPriority w:val="99"/>
    <w:semiHidden/>
    <w:unhideWhenUsed/>
    <w:rsid w:val="006D7AF4"/>
  </w:style>
  <w:style w:type="numbering" w:customStyle="1" w:styleId="12420">
    <w:name w:val="無清單1242"/>
    <w:next w:val="a4"/>
    <w:uiPriority w:val="99"/>
    <w:semiHidden/>
    <w:unhideWhenUsed/>
    <w:rsid w:val="006D7AF4"/>
  </w:style>
  <w:style w:type="numbering" w:customStyle="1" w:styleId="111420">
    <w:name w:val="無清單11142"/>
    <w:next w:val="a4"/>
    <w:uiPriority w:val="99"/>
    <w:semiHidden/>
    <w:unhideWhenUsed/>
    <w:rsid w:val="006D7AF4"/>
  </w:style>
  <w:style w:type="numbering" w:customStyle="1" w:styleId="232">
    <w:name w:val="无列表232"/>
    <w:next w:val="a4"/>
    <w:uiPriority w:val="99"/>
    <w:semiHidden/>
    <w:unhideWhenUsed/>
    <w:rsid w:val="006D7AF4"/>
  </w:style>
  <w:style w:type="numbering" w:customStyle="1" w:styleId="NoList12132">
    <w:name w:val="No List12132"/>
    <w:next w:val="a4"/>
    <w:uiPriority w:val="99"/>
    <w:semiHidden/>
    <w:unhideWhenUsed/>
    <w:rsid w:val="006D7AF4"/>
  </w:style>
  <w:style w:type="numbering" w:customStyle="1" w:styleId="111321">
    <w:name w:val="リストなし11132"/>
    <w:next w:val="a4"/>
    <w:uiPriority w:val="99"/>
    <w:semiHidden/>
    <w:unhideWhenUsed/>
    <w:rsid w:val="006D7AF4"/>
  </w:style>
  <w:style w:type="numbering" w:customStyle="1" w:styleId="111322">
    <w:name w:val="无列表11132"/>
    <w:next w:val="a4"/>
    <w:semiHidden/>
    <w:rsid w:val="006D7AF4"/>
  </w:style>
  <w:style w:type="numbering" w:customStyle="1" w:styleId="NoList21132">
    <w:name w:val="No List21132"/>
    <w:next w:val="a4"/>
    <w:semiHidden/>
    <w:rsid w:val="006D7AF4"/>
  </w:style>
  <w:style w:type="numbering" w:customStyle="1" w:styleId="NoList31132">
    <w:name w:val="No List31132"/>
    <w:next w:val="a4"/>
    <w:uiPriority w:val="99"/>
    <w:semiHidden/>
    <w:rsid w:val="006D7AF4"/>
  </w:style>
  <w:style w:type="numbering" w:customStyle="1" w:styleId="NoList111132">
    <w:name w:val="No List111132"/>
    <w:next w:val="a4"/>
    <w:uiPriority w:val="99"/>
    <w:semiHidden/>
    <w:unhideWhenUsed/>
    <w:rsid w:val="006D7AF4"/>
  </w:style>
  <w:style w:type="numbering" w:customStyle="1" w:styleId="121320">
    <w:name w:val="無清單12132"/>
    <w:next w:val="a4"/>
    <w:uiPriority w:val="99"/>
    <w:semiHidden/>
    <w:unhideWhenUsed/>
    <w:rsid w:val="006D7AF4"/>
  </w:style>
  <w:style w:type="numbering" w:customStyle="1" w:styleId="1111320">
    <w:name w:val="無清單111132"/>
    <w:next w:val="a4"/>
    <w:uiPriority w:val="99"/>
    <w:semiHidden/>
    <w:unhideWhenUsed/>
    <w:rsid w:val="006D7AF4"/>
  </w:style>
  <w:style w:type="numbering" w:customStyle="1" w:styleId="NoList532">
    <w:name w:val="No List532"/>
    <w:next w:val="a4"/>
    <w:uiPriority w:val="99"/>
    <w:semiHidden/>
    <w:unhideWhenUsed/>
    <w:rsid w:val="006D7AF4"/>
  </w:style>
  <w:style w:type="numbering" w:customStyle="1" w:styleId="NoList1332">
    <w:name w:val="No List1332"/>
    <w:next w:val="a4"/>
    <w:uiPriority w:val="99"/>
    <w:semiHidden/>
    <w:unhideWhenUsed/>
    <w:rsid w:val="006D7AF4"/>
  </w:style>
  <w:style w:type="numbering" w:customStyle="1" w:styleId="12322">
    <w:name w:val="リストなし1232"/>
    <w:next w:val="a4"/>
    <w:uiPriority w:val="99"/>
    <w:semiHidden/>
    <w:unhideWhenUsed/>
    <w:rsid w:val="006D7AF4"/>
  </w:style>
  <w:style w:type="numbering" w:customStyle="1" w:styleId="12323">
    <w:name w:val="无列表1232"/>
    <w:next w:val="a4"/>
    <w:semiHidden/>
    <w:rsid w:val="006D7AF4"/>
  </w:style>
  <w:style w:type="numbering" w:customStyle="1" w:styleId="NoList2232">
    <w:name w:val="No List2232"/>
    <w:next w:val="a4"/>
    <w:semiHidden/>
    <w:rsid w:val="006D7AF4"/>
  </w:style>
  <w:style w:type="numbering" w:customStyle="1" w:styleId="NoList3232">
    <w:name w:val="No List3232"/>
    <w:next w:val="a4"/>
    <w:uiPriority w:val="99"/>
    <w:semiHidden/>
    <w:rsid w:val="006D7AF4"/>
  </w:style>
  <w:style w:type="numbering" w:customStyle="1" w:styleId="NoList11232">
    <w:name w:val="No List11232"/>
    <w:next w:val="a4"/>
    <w:uiPriority w:val="99"/>
    <w:semiHidden/>
    <w:unhideWhenUsed/>
    <w:rsid w:val="006D7AF4"/>
  </w:style>
  <w:style w:type="numbering" w:customStyle="1" w:styleId="13320">
    <w:name w:val="無清單1332"/>
    <w:next w:val="a4"/>
    <w:uiPriority w:val="99"/>
    <w:semiHidden/>
    <w:unhideWhenUsed/>
    <w:rsid w:val="006D7AF4"/>
  </w:style>
  <w:style w:type="numbering" w:customStyle="1" w:styleId="112320">
    <w:name w:val="無清單11232"/>
    <w:next w:val="a4"/>
    <w:uiPriority w:val="99"/>
    <w:semiHidden/>
    <w:unhideWhenUsed/>
    <w:rsid w:val="006D7AF4"/>
  </w:style>
  <w:style w:type="numbering" w:customStyle="1" w:styleId="2132">
    <w:name w:val="无列表2132"/>
    <w:next w:val="a4"/>
    <w:uiPriority w:val="99"/>
    <w:semiHidden/>
    <w:unhideWhenUsed/>
    <w:rsid w:val="006D7AF4"/>
  </w:style>
  <w:style w:type="numbering" w:customStyle="1" w:styleId="NoList12222">
    <w:name w:val="No List12222"/>
    <w:next w:val="a4"/>
    <w:uiPriority w:val="99"/>
    <w:semiHidden/>
    <w:unhideWhenUsed/>
    <w:rsid w:val="006D7AF4"/>
  </w:style>
  <w:style w:type="numbering" w:customStyle="1" w:styleId="112221">
    <w:name w:val="リストなし11222"/>
    <w:next w:val="a4"/>
    <w:uiPriority w:val="99"/>
    <w:semiHidden/>
    <w:unhideWhenUsed/>
    <w:rsid w:val="006D7AF4"/>
  </w:style>
  <w:style w:type="numbering" w:customStyle="1" w:styleId="112222">
    <w:name w:val="无列表11222"/>
    <w:next w:val="a4"/>
    <w:semiHidden/>
    <w:rsid w:val="006D7AF4"/>
  </w:style>
  <w:style w:type="numbering" w:customStyle="1" w:styleId="NoList21222">
    <w:name w:val="No List21222"/>
    <w:next w:val="a4"/>
    <w:semiHidden/>
    <w:rsid w:val="006D7AF4"/>
  </w:style>
  <w:style w:type="numbering" w:customStyle="1" w:styleId="NoList31222">
    <w:name w:val="No List31222"/>
    <w:next w:val="a4"/>
    <w:uiPriority w:val="99"/>
    <w:semiHidden/>
    <w:rsid w:val="006D7AF4"/>
  </w:style>
  <w:style w:type="numbering" w:customStyle="1" w:styleId="NoList111232">
    <w:name w:val="No List111232"/>
    <w:next w:val="a4"/>
    <w:uiPriority w:val="99"/>
    <w:semiHidden/>
    <w:unhideWhenUsed/>
    <w:rsid w:val="006D7AF4"/>
  </w:style>
  <w:style w:type="numbering" w:customStyle="1" w:styleId="122220">
    <w:name w:val="無清單12222"/>
    <w:next w:val="a4"/>
    <w:uiPriority w:val="99"/>
    <w:semiHidden/>
    <w:unhideWhenUsed/>
    <w:rsid w:val="006D7AF4"/>
  </w:style>
  <w:style w:type="numbering" w:customStyle="1" w:styleId="1112220">
    <w:name w:val="無清單111222"/>
    <w:next w:val="a4"/>
    <w:uiPriority w:val="99"/>
    <w:semiHidden/>
    <w:unhideWhenUsed/>
    <w:rsid w:val="006D7AF4"/>
  </w:style>
  <w:style w:type="numbering" w:customStyle="1" w:styleId="NoList81">
    <w:name w:val="No List81"/>
    <w:next w:val="a4"/>
    <w:uiPriority w:val="99"/>
    <w:semiHidden/>
    <w:unhideWhenUsed/>
    <w:rsid w:val="006D7AF4"/>
  </w:style>
  <w:style w:type="numbering" w:customStyle="1" w:styleId="NoList161">
    <w:name w:val="No List161"/>
    <w:next w:val="a4"/>
    <w:uiPriority w:val="99"/>
    <w:semiHidden/>
    <w:unhideWhenUsed/>
    <w:rsid w:val="006D7AF4"/>
  </w:style>
  <w:style w:type="numbering" w:customStyle="1" w:styleId="1512">
    <w:name w:val="リストなし151"/>
    <w:next w:val="a4"/>
    <w:uiPriority w:val="99"/>
    <w:semiHidden/>
    <w:unhideWhenUsed/>
    <w:rsid w:val="006D7AF4"/>
  </w:style>
  <w:style w:type="numbering" w:customStyle="1" w:styleId="1513">
    <w:name w:val="无列表151"/>
    <w:next w:val="a4"/>
    <w:semiHidden/>
    <w:rsid w:val="006D7AF4"/>
  </w:style>
  <w:style w:type="numbering" w:customStyle="1" w:styleId="NoList251">
    <w:name w:val="No List251"/>
    <w:next w:val="a4"/>
    <w:semiHidden/>
    <w:rsid w:val="006D7AF4"/>
  </w:style>
  <w:style w:type="numbering" w:customStyle="1" w:styleId="NoList351">
    <w:name w:val="No List351"/>
    <w:next w:val="a4"/>
    <w:uiPriority w:val="99"/>
    <w:semiHidden/>
    <w:rsid w:val="006D7AF4"/>
  </w:style>
  <w:style w:type="numbering" w:customStyle="1" w:styleId="NoList1161">
    <w:name w:val="No List1161"/>
    <w:next w:val="a4"/>
    <w:uiPriority w:val="99"/>
    <w:semiHidden/>
    <w:unhideWhenUsed/>
    <w:rsid w:val="006D7AF4"/>
  </w:style>
  <w:style w:type="numbering" w:customStyle="1" w:styleId="1610">
    <w:name w:val="無清單161"/>
    <w:next w:val="a4"/>
    <w:uiPriority w:val="99"/>
    <w:semiHidden/>
    <w:unhideWhenUsed/>
    <w:rsid w:val="006D7AF4"/>
  </w:style>
  <w:style w:type="numbering" w:customStyle="1" w:styleId="11510">
    <w:name w:val="無清單1151"/>
    <w:next w:val="a4"/>
    <w:uiPriority w:val="99"/>
    <w:semiHidden/>
    <w:unhideWhenUsed/>
    <w:rsid w:val="006D7AF4"/>
  </w:style>
  <w:style w:type="numbering" w:customStyle="1" w:styleId="NoList11151">
    <w:name w:val="No List11151"/>
    <w:next w:val="a4"/>
    <w:uiPriority w:val="99"/>
    <w:semiHidden/>
    <w:unhideWhenUsed/>
    <w:rsid w:val="006D7AF4"/>
  </w:style>
  <w:style w:type="numbering" w:customStyle="1" w:styleId="2410">
    <w:name w:val="无列表241"/>
    <w:next w:val="a4"/>
    <w:uiPriority w:val="99"/>
    <w:semiHidden/>
    <w:unhideWhenUsed/>
    <w:rsid w:val="006D7AF4"/>
  </w:style>
  <w:style w:type="numbering" w:customStyle="1" w:styleId="NoList1251">
    <w:name w:val="No List1251"/>
    <w:next w:val="a4"/>
    <w:uiPriority w:val="99"/>
    <w:semiHidden/>
    <w:unhideWhenUsed/>
    <w:rsid w:val="006D7AF4"/>
  </w:style>
  <w:style w:type="numbering" w:customStyle="1" w:styleId="11511">
    <w:name w:val="リストなし1151"/>
    <w:next w:val="a4"/>
    <w:uiPriority w:val="99"/>
    <w:semiHidden/>
    <w:unhideWhenUsed/>
    <w:rsid w:val="006D7AF4"/>
  </w:style>
  <w:style w:type="numbering" w:customStyle="1" w:styleId="11512">
    <w:name w:val="无列表1151"/>
    <w:next w:val="a4"/>
    <w:semiHidden/>
    <w:rsid w:val="006D7AF4"/>
  </w:style>
  <w:style w:type="numbering" w:customStyle="1" w:styleId="NoList2151">
    <w:name w:val="No List2151"/>
    <w:next w:val="a4"/>
    <w:semiHidden/>
    <w:rsid w:val="006D7AF4"/>
  </w:style>
  <w:style w:type="numbering" w:customStyle="1" w:styleId="NoList3151">
    <w:name w:val="No List3151"/>
    <w:next w:val="a4"/>
    <w:uiPriority w:val="99"/>
    <w:semiHidden/>
    <w:rsid w:val="006D7AF4"/>
  </w:style>
  <w:style w:type="numbering" w:customStyle="1" w:styleId="12510">
    <w:name w:val="無清單1251"/>
    <w:next w:val="a4"/>
    <w:uiPriority w:val="99"/>
    <w:semiHidden/>
    <w:unhideWhenUsed/>
    <w:rsid w:val="006D7AF4"/>
  </w:style>
  <w:style w:type="numbering" w:customStyle="1" w:styleId="111510">
    <w:name w:val="無清單11151"/>
    <w:next w:val="a4"/>
    <w:uiPriority w:val="99"/>
    <w:semiHidden/>
    <w:unhideWhenUsed/>
    <w:rsid w:val="006D7AF4"/>
  </w:style>
  <w:style w:type="numbering" w:customStyle="1" w:styleId="NoList441">
    <w:name w:val="No List441"/>
    <w:next w:val="a4"/>
    <w:uiPriority w:val="99"/>
    <w:semiHidden/>
    <w:unhideWhenUsed/>
    <w:rsid w:val="006D7AF4"/>
  </w:style>
  <w:style w:type="numbering" w:customStyle="1" w:styleId="NoList11241">
    <w:name w:val="No List11241"/>
    <w:next w:val="a4"/>
    <w:uiPriority w:val="99"/>
    <w:semiHidden/>
    <w:unhideWhenUsed/>
    <w:rsid w:val="006D7AF4"/>
  </w:style>
  <w:style w:type="numbering" w:customStyle="1" w:styleId="NoList12141">
    <w:name w:val="No List12141"/>
    <w:next w:val="a4"/>
    <w:uiPriority w:val="99"/>
    <w:semiHidden/>
    <w:unhideWhenUsed/>
    <w:rsid w:val="006D7AF4"/>
  </w:style>
  <w:style w:type="numbering" w:customStyle="1" w:styleId="111411">
    <w:name w:val="リストなし11141"/>
    <w:next w:val="a4"/>
    <w:uiPriority w:val="99"/>
    <w:semiHidden/>
    <w:unhideWhenUsed/>
    <w:rsid w:val="006D7AF4"/>
  </w:style>
  <w:style w:type="numbering" w:customStyle="1" w:styleId="111412">
    <w:name w:val="无列表11141"/>
    <w:next w:val="a4"/>
    <w:semiHidden/>
    <w:rsid w:val="006D7AF4"/>
  </w:style>
  <w:style w:type="numbering" w:customStyle="1" w:styleId="NoList21141">
    <w:name w:val="No List21141"/>
    <w:next w:val="a4"/>
    <w:semiHidden/>
    <w:rsid w:val="006D7AF4"/>
  </w:style>
  <w:style w:type="numbering" w:customStyle="1" w:styleId="NoList31141">
    <w:name w:val="No List31141"/>
    <w:next w:val="a4"/>
    <w:uiPriority w:val="99"/>
    <w:semiHidden/>
    <w:rsid w:val="006D7AF4"/>
  </w:style>
  <w:style w:type="numbering" w:customStyle="1" w:styleId="NoList111141">
    <w:name w:val="No List111141"/>
    <w:next w:val="a4"/>
    <w:uiPriority w:val="99"/>
    <w:semiHidden/>
    <w:unhideWhenUsed/>
    <w:rsid w:val="006D7AF4"/>
  </w:style>
  <w:style w:type="numbering" w:customStyle="1" w:styleId="12141">
    <w:name w:val="無清單12141"/>
    <w:next w:val="a4"/>
    <w:uiPriority w:val="99"/>
    <w:semiHidden/>
    <w:unhideWhenUsed/>
    <w:rsid w:val="006D7AF4"/>
  </w:style>
  <w:style w:type="numbering" w:customStyle="1" w:styleId="1111410">
    <w:name w:val="無清單111141"/>
    <w:next w:val="a4"/>
    <w:uiPriority w:val="99"/>
    <w:semiHidden/>
    <w:unhideWhenUsed/>
    <w:rsid w:val="006D7AF4"/>
  </w:style>
  <w:style w:type="numbering" w:customStyle="1" w:styleId="NoList541">
    <w:name w:val="No List541"/>
    <w:next w:val="a4"/>
    <w:uiPriority w:val="99"/>
    <w:semiHidden/>
    <w:unhideWhenUsed/>
    <w:rsid w:val="006D7AF4"/>
  </w:style>
  <w:style w:type="numbering" w:customStyle="1" w:styleId="NoList1341">
    <w:name w:val="No List1341"/>
    <w:next w:val="a4"/>
    <w:uiPriority w:val="99"/>
    <w:semiHidden/>
    <w:unhideWhenUsed/>
    <w:rsid w:val="006D7AF4"/>
  </w:style>
  <w:style w:type="numbering" w:customStyle="1" w:styleId="12411">
    <w:name w:val="リストなし1241"/>
    <w:next w:val="a4"/>
    <w:uiPriority w:val="99"/>
    <w:semiHidden/>
    <w:unhideWhenUsed/>
    <w:rsid w:val="006D7AF4"/>
  </w:style>
  <w:style w:type="numbering" w:customStyle="1" w:styleId="12412">
    <w:name w:val="无列表1241"/>
    <w:next w:val="a4"/>
    <w:semiHidden/>
    <w:rsid w:val="006D7AF4"/>
  </w:style>
  <w:style w:type="numbering" w:customStyle="1" w:styleId="NoList2241">
    <w:name w:val="No List2241"/>
    <w:next w:val="a4"/>
    <w:semiHidden/>
    <w:rsid w:val="006D7AF4"/>
  </w:style>
  <w:style w:type="numbering" w:customStyle="1" w:styleId="NoList3241">
    <w:name w:val="No List3241"/>
    <w:next w:val="a4"/>
    <w:uiPriority w:val="99"/>
    <w:semiHidden/>
    <w:rsid w:val="006D7AF4"/>
  </w:style>
  <w:style w:type="numbering" w:customStyle="1" w:styleId="1341">
    <w:name w:val="無清單1341"/>
    <w:next w:val="a4"/>
    <w:uiPriority w:val="99"/>
    <w:semiHidden/>
    <w:unhideWhenUsed/>
    <w:rsid w:val="006D7AF4"/>
  </w:style>
  <w:style w:type="numbering" w:customStyle="1" w:styleId="112410">
    <w:name w:val="無清單11241"/>
    <w:next w:val="a4"/>
    <w:uiPriority w:val="99"/>
    <w:semiHidden/>
    <w:unhideWhenUsed/>
    <w:rsid w:val="006D7AF4"/>
  </w:style>
  <w:style w:type="numbering" w:customStyle="1" w:styleId="2141">
    <w:name w:val="无列表2141"/>
    <w:next w:val="a4"/>
    <w:uiPriority w:val="99"/>
    <w:semiHidden/>
    <w:unhideWhenUsed/>
    <w:rsid w:val="006D7AF4"/>
  </w:style>
  <w:style w:type="numbering" w:customStyle="1" w:styleId="NoList12231">
    <w:name w:val="No List12231"/>
    <w:next w:val="a4"/>
    <w:uiPriority w:val="99"/>
    <w:semiHidden/>
    <w:unhideWhenUsed/>
    <w:rsid w:val="006D7AF4"/>
  </w:style>
  <w:style w:type="numbering" w:customStyle="1" w:styleId="112311">
    <w:name w:val="リストなし11231"/>
    <w:next w:val="a4"/>
    <w:uiPriority w:val="99"/>
    <w:semiHidden/>
    <w:unhideWhenUsed/>
    <w:rsid w:val="006D7AF4"/>
  </w:style>
  <w:style w:type="numbering" w:customStyle="1" w:styleId="112312">
    <w:name w:val="无列表11231"/>
    <w:next w:val="a4"/>
    <w:semiHidden/>
    <w:rsid w:val="006D7AF4"/>
  </w:style>
  <w:style w:type="numbering" w:customStyle="1" w:styleId="NoList21231">
    <w:name w:val="No List21231"/>
    <w:next w:val="a4"/>
    <w:semiHidden/>
    <w:rsid w:val="006D7AF4"/>
  </w:style>
  <w:style w:type="numbering" w:customStyle="1" w:styleId="NoList31231">
    <w:name w:val="No List31231"/>
    <w:next w:val="a4"/>
    <w:uiPriority w:val="99"/>
    <w:semiHidden/>
    <w:rsid w:val="006D7AF4"/>
  </w:style>
  <w:style w:type="numbering" w:customStyle="1" w:styleId="NoList111241">
    <w:name w:val="No List111241"/>
    <w:next w:val="a4"/>
    <w:uiPriority w:val="99"/>
    <w:semiHidden/>
    <w:unhideWhenUsed/>
    <w:rsid w:val="006D7AF4"/>
  </w:style>
  <w:style w:type="numbering" w:customStyle="1" w:styleId="122310">
    <w:name w:val="無清單12231"/>
    <w:next w:val="a4"/>
    <w:uiPriority w:val="99"/>
    <w:semiHidden/>
    <w:unhideWhenUsed/>
    <w:rsid w:val="006D7AF4"/>
  </w:style>
  <w:style w:type="numbering" w:customStyle="1" w:styleId="1112310">
    <w:name w:val="無清單111231"/>
    <w:next w:val="a4"/>
    <w:uiPriority w:val="99"/>
    <w:semiHidden/>
    <w:unhideWhenUsed/>
    <w:rsid w:val="006D7AF4"/>
  </w:style>
  <w:style w:type="numbering" w:customStyle="1" w:styleId="3110">
    <w:name w:val="无列表311"/>
    <w:next w:val="a4"/>
    <w:uiPriority w:val="99"/>
    <w:semiHidden/>
    <w:unhideWhenUsed/>
    <w:rsid w:val="006D7AF4"/>
  </w:style>
  <w:style w:type="numbering" w:customStyle="1" w:styleId="13211">
    <w:name w:val="无列表1321"/>
    <w:next w:val="a4"/>
    <w:semiHidden/>
    <w:rsid w:val="006D7AF4"/>
  </w:style>
  <w:style w:type="numbering" w:customStyle="1" w:styleId="NoList11321">
    <w:name w:val="No List11321"/>
    <w:next w:val="a4"/>
    <w:uiPriority w:val="99"/>
    <w:semiHidden/>
    <w:unhideWhenUsed/>
    <w:rsid w:val="006D7AF4"/>
  </w:style>
  <w:style w:type="numbering" w:customStyle="1" w:styleId="NoList4121">
    <w:name w:val="No List4121"/>
    <w:next w:val="a4"/>
    <w:uiPriority w:val="99"/>
    <w:semiHidden/>
    <w:unhideWhenUsed/>
    <w:rsid w:val="006D7AF4"/>
  </w:style>
  <w:style w:type="numbering" w:customStyle="1" w:styleId="2221">
    <w:name w:val="无列表2221"/>
    <w:next w:val="a4"/>
    <w:uiPriority w:val="99"/>
    <w:semiHidden/>
    <w:unhideWhenUsed/>
    <w:rsid w:val="006D7AF4"/>
  </w:style>
  <w:style w:type="numbering" w:customStyle="1" w:styleId="NoList121121">
    <w:name w:val="No List121121"/>
    <w:next w:val="a4"/>
    <w:uiPriority w:val="99"/>
    <w:semiHidden/>
    <w:unhideWhenUsed/>
    <w:rsid w:val="006D7AF4"/>
  </w:style>
  <w:style w:type="numbering" w:customStyle="1" w:styleId="1111211">
    <w:name w:val="リストなし111121"/>
    <w:next w:val="a4"/>
    <w:uiPriority w:val="99"/>
    <w:semiHidden/>
    <w:unhideWhenUsed/>
    <w:rsid w:val="006D7AF4"/>
  </w:style>
  <w:style w:type="numbering" w:customStyle="1" w:styleId="1111212">
    <w:name w:val="无列表111121"/>
    <w:next w:val="a4"/>
    <w:semiHidden/>
    <w:rsid w:val="006D7AF4"/>
  </w:style>
  <w:style w:type="numbering" w:customStyle="1" w:styleId="NoList211121">
    <w:name w:val="No List211121"/>
    <w:next w:val="a4"/>
    <w:semiHidden/>
    <w:rsid w:val="006D7AF4"/>
  </w:style>
  <w:style w:type="numbering" w:customStyle="1" w:styleId="NoList311121">
    <w:name w:val="No List311121"/>
    <w:next w:val="a4"/>
    <w:uiPriority w:val="99"/>
    <w:semiHidden/>
    <w:rsid w:val="006D7AF4"/>
  </w:style>
  <w:style w:type="numbering" w:customStyle="1" w:styleId="NoList1111121">
    <w:name w:val="No List1111121"/>
    <w:next w:val="a4"/>
    <w:uiPriority w:val="99"/>
    <w:semiHidden/>
    <w:unhideWhenUsed/>
    <w:rsid w:val="006D7AF4"/>
  </w:style>
  <w:style w:type="numbering" w:customStyle="1" w:styleId="1211210">
    <w:name w:val="無清單121121"/>
    <w:next w:val="a4"/>
    <w:uiPriority w:val="99"/>
    <w:semiHidden/>
    <w:unhideWhenUsed/>
    <w:rsid w:val="006D7AF4"/>
  </w:style>
  <w:style w:type="numbering" w:customStyle="1" w:styleId="11111210">
    <w:name w:val="無清單1111121"/>
    <w:next w:val="a4"/>
    <w:uiPriority w:val="99"/>
    <w:semiHidden/>
    <w:unhideWhenUsed/>
    <w:rsid w:val="006D7AF4"/>
  </w:style>
  <w:style w:type="numbering" w:customStyle="1" w:styleId="NoList13121">
    <w:name w:val="No List13121"/>
    <w:next w:val="a4"/>
    <w:uiPriority w:val="99"/>
    <w:semiHidden/>
    <w:unhideWhenUsed/>
    <w:rsid w:val="006D7AF4"/>
  </w:style>
  <w:style w:type="numbering" w:customStyle="1" w:styleId="121211">
    <w:name w:val="リストなし12121"/>
    <w:next w:val="a4"/>
    <w:uiPriority w:val="99"/>
    <w:semiHidden/>
    <w:unhideWhenUsed/>
    <w:rsid w:val="006D7AF4"/>
  </w:style>
  <w:style w:type="numbering" w:customStyle="1" w:styleId="121212">
    <w:name w:val="无列表12121"/>
    <w:next w:val="a4"/>
    <w:semiHidden/>
    <w:rsid w:val="006D7AF4"/>
  </w:style>
  <w:style w:type="numbering" w:customStyle="1" w:styleId="NoList22121">
    <w:name w:val="No List22121"/>
    <w:next w:val="a4"/>
    <w:semiHidden/>
    <w:rsid w:val="006D7AF4"/>
  </w:style>
  <w:style w:type="numbering" w:customStyle="1" w:styleId="NoList32121">
    <w:name w:val="No List32121"/>
    <w:next w:val="a4"/>
    <w:uiPriority w:val="99"/>
    <w:semiHidden/>
    <w:rsid w:val="006D7AF4"/>
  </w:style>
  <w:style w:type="numbering" w:customStyle="1" w:styleId="NoList112121">
    <w:name w:val="No List112121"/>
    <w:next w:val="a4"/>
    <w:uiPriority w:val="99"/>
    <w:semiHidden/>
    <w:unhideWhenUsed/>
    <w:rsid w:val="006D7AF4"/>
  </w:style>
  <w:style w:type="numbering" w:customStyle="1" w:styleId="131210">
    <w:name w:val="無清單13121"/>
    <w:next w:val="a4"/>
    <w:uiPriority w:val="99"/>
    <w:semiHidden/>
    <w:unhideWhenUsed/>
    <w:rsid w:val="006D7AF4"/>
  </w:style>
  <w:style w:type="numbering" w:customStyle="1" w:styleId="1121210">
    <w:name w:val="無清單112121"/>
    <w:next w:val="a4"/>
    <w:uiPriority w:val="99"/>
    <w:semiHidden/>
    <w:unhideWhenUsed/>
    <w:rsid w:val="006D7AF4"/>
  </w:style>
  <w:style w:type="numbering" w:customStyle="1" w:styleId="21121">
    <w:name w:val="无列表21121"/>
    <w:next w:val="a4"/>
    <w:uiPriority w:val="99"/>
    <w:semiHidden/>
    <w:unhideWhenUsed/>
    <w:rsid w:val="006D7AF4"/>
  </w:style>
  <w:style w:type="numbering" w:customStyle="1" w:styleId="NoList122121">
    <w:name w:val="No List122121"/>
    <w:next w:val="a4"/>
    <w:uiPriority w:val="99"/>
    <w:semiHidden/>
    <w:unhideWhenUsed/>
    <w:rsid w:val="006D7AF4"/>
  </w:style>
  <w:style w:type="numbering" w:customStyle="1" w:styleId="1121211">
    <w:name w:val="リストなし112121"/>
    <w:next w:val="a4"/>
    <w:uiPriority w:val="99"/>
    <w:semiHidden/>
    <w:unhideWhenUsed/>
    <w:rsid w:val="006D7AF4"/>
  </w:style>
  <w:style w:type="numbering" w:customStyle="1" w:styleId="1121212">
    <w:name w:val="无列表112121"/>
    <w:next w:val="a4"/>
    <w:semiHidden/>
    <w:rsid w:val="006D7AF4"/>
  </w:style>
  <w:style w:type="numbering" w:customStyle="1" w:styleId="NoList212121">
    <w:name w:val="No List212121"/>
    <w:next w:val="a4"/>
    <w:semiHidden/>
    <w:rsid w:val="006D7AF4"/>
  </w:style>
  <w:style w:type="numbering" w:customStyle="1" w:styleId="NoList312121">
    <w:name w:val="No List312121"/>
    <w:next w:val="a4"/>
    <w:uiPriority w:val="99"/>
    <w:semiHidden/>
    <w:rsid w:val="006D7AF4"/>
  </w:style>
  <w:style w:type="numbering" w:customStyle="1" w:styleId="NoList1112121">
    <w:name w:val="No List1112121"/>
    <w:next w:val="a4"/>
    <w:uiPriority w:val="99"/>
    <w:semiHidden/>
    <w:unhideWhenUsed/>
    <w:rsid w:val="006D7AF4"/>
  </w:style>
  <w:style w:type="numbering" w:customStyle="1" w:styleId="122121">
    <w:name w:val="無清單122121"/>
    <w:next w:val="a4"/>
    <w:uiPriority w:val="99"/>
    <w:semiHidden/>
    <w:unhideWhenUsed/>
    <w:rsid w:val="006D7AF4"/>
  </w:style>
  <w:style w:type="numbering" w:customStyle="1" w:styleId="1112121">
    <w:name w:val="無清單1112121"/>
    <w:next w:val="a4"/>
    <w:uiPriority w:val="99"/>
    <w:semiHidden/>
    <w:unhideWhenUsed/>
    <w:rsid w:val="006D7AF4"/>
  </w:style>
  <w:style w:type="numbering" w:customStyle="1" w:styleId="131111">
    <w:name w:val="无列表13111"/>
    <w:next w:val="a4"/>
    <w:semiHidden/>
    <w:rsid w:val="006D7AF4"/>
  </w:style>
  <w:style w:type="numbering" w:customStyle="1" w:styleId="NoList41111">
    <w:name w:val="No List41111"/>
    <w:next w:val="a4"/>
    <w:uiPriority w:val="99"/>
    <w:semiHidden/>
    <w:unhideWhenUsed/>
    <w:rsid w:val="006D7AF4"/>
  </w:style>
  <w:style w:type="numbering" w:customStyle="1" w:styleId="22111">
    <w:name w:val="无列表22111"/>
    <w:next w:val="a4"/>
    <w:uiPriority w:val="99"/>
    <w:semiHidden/>
    <w:unhideWhenUsed/>
    <w:rsid w:val="006D7AF4"/>
  </w:style>
  <w:style w:type="numbering" w:customStyle="1" w:styleId="NoList1211111">
    <w:name w:val="No List1211111"/>
    <w:next w:val="a4"/>
    <w:uiPriority w:val="99"/>
    <w:semiHidden/>
    <w:unhideWhenUsed/>
    <w:rsid w:val="006D7AF4"/>
  </w:style>
  <w:style w:type="numbering" w:customStyle="1" w:styleId="11111112">
    <w:name w:val="リストなし1111111"/>
    <w:next w:val="a4"/>
    <w:uiPriority w:val="99"/>
    <w:semiHidden/>
    <w:unhideWhenUsed/>
    <w:rsid w:val="006D7AF4"/>
  </w:style>
  <w:style w:type="numbering" w:customStyle="1" w:styleId="111111110">
    <w:name w:val="无列表11111111"/>
    <w:next w:val="a4"/>
    <w:semiHidden/>
    <w:rsid w:val="006D7AF4"/>
  </w:style>
  <w:style w:type="numbering" w:customStyle="1" w:styleId="NoList2111111">
    <w:name w:val="No List2111111"/>
    <w:next w:val="a4"/>
    <w:semiHidden/>
    <w:rsid w:val="006D7AF4"/>
  </w:style>
  <w:style w:type="numbering" w:customStyle="1" w:styleId="NoList3111111">
    <w:name w:val="No List3111111"/>
    <w:next w:val="a4"/>
    <w:uiPriority w:val="99"/>
    <w:semiHidden/>
    <w:rsid w:val="006D7AF4"/>
  </w:style>
  <w:style w:type="numbering" w:customStyle="1" w:styleId="NoList11111111">
    <w:name w:val="No List11111111"/>
    <w:next w:val="a4"/>
    <w:uiPriority w:val="99"/>
    <w:semiHidden/>
    <w:unhideWhenUsed/>
    <w:rsid w:val="006D7AF4"/>
  </w:style>
  <w:style w:type="numbering" w:customStyle="1" w:styleId="1211111">
    <w:name w:val="無清單1211111"/>
    <w:next w:val="a4"/>
    <w:uiPriority w:val="99"/>
    <w:semiHidden/>
    <w:unhideWhenUsed/>
    <w:rsid w:val="006D7AF4"/>
  </w:style>
  <w:style w:type="numbering" w:customStyle="1" w:styleId="111111111">
    <w:name w:val="無清單11111111"/>
    <w:next w:val="a4"/>
    <w:uiPriority w:val="99"/>
    <w:semiHidden/>
    <w:unhideWhenUsed/>
    <w:rsid w:val="006D7AF4"/>
  </w:style>
  <w:style w:type="numbering" w:customStyle="1" w:styleId="NoList131111">
    <w:name w:val="No List131111"/>
    <w:next w:val="a4"/>
    <w:uiPriority w:val="99"/>
    <w:semiHidden/>
    <w:unhideWhenUsed/>
    <w:rsid w:val="006D7AF4"/>
  </w:style>
  <w:style w:type="numbering" w:customStyle="1" w:styleId="1211110">
    <w:name w:val="リストなし121111"/>
    <w:next w:val="a4"/>
    <w:uiPriority w:val="99"/>
    <w:semiHidden/>
    <w:unhideWhenUsed/>
    <w:rsid w:val="006D7AF4"/>
  </w:style>
  <w:style w:type="numbering" w:customStyle="1" w:styleId="1211112">
    <w:name w:val="无列表121111"/>
    <w:next w:val="a4"/>
    <w:semiHidden/>
    <w:rsid w:val="006D7AF4"/>
  </w:style>
  <w:style w:type="numbering" w:customStyle="1" w:styleId="NoList221111">
    <w:name w:val="No List221111"/>
    <w:next w:val="a4"/>
    <w:semiHidden/>
    <w:rsid w:val="006D7AF4"/>
  </w:style>
  <w:style w:type="numbering" w:customStyle="1" w:styleId="NoList321111">
    <w:name w:val="No List321111"/>
    <w:next w:val="a4"/>
    <w:uiPriority w:val="99"/>
    <w:semiHidden/>
    <w:rsid w:val="006D7AF4"/>
  </w:style>
  <w:style w:type="numbering" w:customStyle="1" w:styleId="NoList1121111">
    <w:name w:val="No List1121111"/>
    <w:next w:val="a4"/>
    <w:uiPriority w:val="99"/>
    <w:semiHidden/>
    <w:unhideWhenUsed/>
    <w:rsid w:val="006D7AF4"/>
  </w:style>
  <w:style w:type="numbering" w:customStyle="1" w:styleId="1311110">
    <w:name w:val="無清單131111"/>
    <w:next w:val="a4"/>
    <w:uiPriority w:val="99"/>
    <w:semiHidden/>
    <w:unhideWhenUsed/>
    <w:rsid w:val="006D7AF4"/>
  </w:style>
  <w:style w:type="numbering" w:customStyle="1" w:styleId="11211110">
    <w:name w:val="無清單1121111"/>
    <w:next w:val="a4"/>
    <w:uiPriority w:val="99"/>
    <w:semiHidden/>
    <w:unhideWhenUsed/>
    <w:rsid w:val="006D7AF4"/>
  </w:style>
  <w:style w:type="numbering" w:customStyle="1" w:styleId="211111">
    <w:name w:val="无列表211111"/>
    <w:next w:val="a4"/>
    <w:uiPriority w:val="99"/>
    <w:semiHidden/>
    <w:unhideWhenUsed/>
    <w:rsid w:val="006D7AF4"/>
  </w:style>
  <w:style w:type="numbering" w:customStyle="1" w:styleId="NoList1221111">
    <w:name w:val="No List1221111"/>
    <w:next w:val="a4"/>
    <w:uiPriority w:val="99"/>
    <w:semiHidden/>
    <w:unhideWhenUsed/>
    <w:rsid w:val="006D7AF4"/>
  </w:style>
  <w:style w:type="numbering" w:customStyle="1" w:styleId="11211111">
    <w:name w:val="リストなし1121111"/>
    <w:next w:val="a4"/>
    <w:uiPriority w:val="99"/>
    <w:semiHidden/>
    <w:unhideWhenUsed/>
    <w:rsid w:val="006D7AF4"/>
  </w:style>
  <w:style w:type="numbering" w:customStyle="1" w:styleId="11211112">
    <w:name w:val="无列表1121111"/>
    <w:next w:val="a4"/>
    <w:semiHidden/>
    <w:rsid w:val="006D7AF4"/>
  </w:style>
  <w:style w:type="numbering" w:customStyle="1" w:styleId="NoList2121111">
    <w:name w:val="No List2121111"/>
    <w:next w:val="a4"/>
    <w:semiHidden/>
    <w:rsid w:val="006D7AF4"/>
  </w:style>
  <w:style w:type="numbering" w:customStyle="1" w:styleId="NoList3121111">
    <w:name w:val="No List3121111"/>
    <w:next w:val="a4"/>
    <w:uiPriority w:val="99"/>
    <w:semiHidden/>
    <w:rsid w:val="006D7AF4"/>
  </w:style>
  <w:style w:type="numbering" w:customStyle="1" w:styleId="NoList11121111">
    <w:name w:val="No List11121111"/>
    <w:next w:val="a4"/>
    <w:uiPriority w:val="99"/>
    <w:semiHidden/>
    <w:unhideWhenUsed/>
    <w:rsid w:val="006D7AF4"/>
  </w:style>
  <w:style w:type="numbering" w:customStyle="1" w:styleId="1221111">
    <w:name w:val="無清單1221111"/>
    <w:next w:val="a4"/>
    <w:uiPriority w:val="99"/>
    <w:semiHidden/>
    <w:unhideWhenUsed/>
    <w:rsid w:val="006D7AF4"/>
  </w:style>
  <w:style w:type="numbering" w:customStyle="1" w:styleId="11121111">
    <w:name w:val="無清單11121111"/>
    <w:next w:val="a4"/>
    <w:uiPriority w:val="99"/>
    <w:semiHidden/>
    <w:unhideWhenUsed/>
    <w:rsid w:val="006D7AF4"/>
  </w:style>
  <w:style w:type="numbering" w:customStyle="1" w:styleId="122114">
    <w:name w:val="无列表12211"/>
    <w:next w:val="a4"/>
    <w:semiHidden/>
    <w:rsid w:val="006D7AF4"/>
  </w:style>
  <w:style w:type="numbering" w:customStyle="1" w:styleId="NoList10">
    <w:name w:val="No List10"/>
    <w:next w:val="a4"/>
    <w:uiPriority w:val="99"/>
    <w:semiHidden/>
    <w:unhideWhenUsed/>
    <w:rsid w:val="006D7AF4"/>
  </w:style>
  <w:style w:type="numbering" w:customStyle="1" w:styleId="NoList18">
    <w:name w:val="No List18"/>
    <w:next w:val="a4"/>
    <w:uiPriority w:val="99"/>
    <w:semiHidden/>
    <w:unhideWhenUsed/>
    <w:rsid w:val="006D7AF4"/>
  </w:style>
  <w:style w:type="numbering" w:customStyle="1" w:styleId="172">
    <w:name w:val="リストなし17"/>
    <w:next w:val="a4"/>
    <w:uiPriority w:val="99"/>
    <w:semiHidden/>
    <w:unhideWhenUsed/>
    <w:rsid w:val="006D7AF4"/>
  </w:style>
  <w:style w:type="numbering" w:customStyle="1" w:styleId="173">
    <w:name w:val="无列表17"/>
    <w:next w:val="a4"/>
    <w:semiHidden/>
    <w:rsid w:val="006D7AF4"/>
  </w:style>
  <w:style w:type="numbering" w:customStyle="1" w:styleId="NoList27">
    <w:name w:val="No List27"/>
    <w:next w:val="a4"/>
    <w:semiHidden/>
    <w:rsid w:val="006D7AF4"/>
  </w:style>
  <w:style w:type="numbering" w:customStyle="1" w:styleId="NoList37">
    <w:name w:val="No List37"/>
    <w:next w:val="a4"/>
    <w:uiPriority w:val="99"/>
    <w:semiHidden/>
    <w:rsid w:val="006D7AF4"/>
  </w:style>
  <w:style w:type="numbering" w:customStyle="1" w:styleId="NoList118">
    <w:name w:val="No List118"/>
    <w:next w:val="a4"/>
    <w:uiPriority w:val="99"/>
    <w:semiHidden/>
    <w:unhideWhenUsed/>
    <w:rsid w:val="006D7AF4"/>
  </w:style>
  <w:style w:type="numbering" w:customStyle="1" w:styleId="181">
    <w:name w:val="無清單18"/>
    <w:next w:val="a4"/>
    <w:uiPriority w:val="99"/>
    <w:semiHidden/>
    <w:unhideWhenUsed/>
    <w:rsid w:val="006D7AF4"/>
  </w:style>
  <w:style w:type="numbering" w:customStyle="1" w:styleId="1170">
    <w:name w:val="無清單117"/>
    <w:next w:val="a4"/>
    <w:uiPriority w:val="99"/>
    <w:semiHidden/>
    <w:unhideWhenUsed/>
    <w:rsid w:val="006D7AF4"/>
  </w:style>
  <w:style w:type="numbering" w:customStyle="1" w:styleId="NoList46">
    <w:name w:val="No List46"/>
    <w:next w:val="a4"/>
    <w:uiPriority w:val="99"/>
    <w:semiHidden/>
    <w:unhideWhenUsed/>
    <w:rsid w:val="006D7AF4"/>
  </w:style>
  <w:style w:type="numbering" w:customStyle="1" w:styleId="NoList127">
    <w:name w:val="No List127"/>
    <w:next w:val="a4"/>
    <w:uiPriority w:val="99"/>
    <w:semiHidden/>
    <w:unhideWhenUsed/>
    <w:rsid w:val="006D7AF4"/>
  </w:style>
  <w:style w:type="numbering" w:customStyle="1" w:styleId="1171">
    <w:name w:val="リストなし117"/>
    <w:next w:val="a4"/>
    <w:uiPriority w:val="99"/>
    <w:semiHidden/>
    <w:unhideWhenUsed/>
    <w:rsid w:val="006D7AF4"/>
  </w:style>
  <w:style w:type="numbering" w:customStyle="1" w:styleId="1172">
    <w:name w:val="无列表117"/>
    <w:next w:val="a4"/>
    <w:semiHidden/>
    <w:rsid w:val="006D7AF4"/>
  </w:style>
  <w:style w:type="numbering" w:customStyle="1" w:styleId="NoList217">
    <w:name w:val="No List217"/>
    <w:next w:val="a4"/>
    <w:semiHidden/>
    <w:rsid w:val="006D7AF4"/>
  </w:style>
  <w:style w:type="numbering" w:customStyle="1" w:styleId="NoList317">
    <w:name w:val="No List317"/>
    <w:next w:val="a4"/>
    <w:uiPriority w:val="99"/>
    <w:semiHidden/>
    <w:rsid w:val="006D7AF4"/>
  </w:style>
  <w:style w:type="numbering" w:customStyle="1" w:styleId="NoList1117">
    <w:name w:val="No List1117"/>
    <w:next w:val="a4"/>
    <w:uiPriority w:val="99"/>
    <w:semiHidden/>
    <w:unhideWhenUsed/>
    <w:rsid w:val="006D7AF4"/>
  </w:style>
  <w:style w:type="numbering" w:customStyle="1" w:styleId="1270">
    <w:name w:val="無清單127"/>
    <w:next w:val="a4"/>
    <w:uiPriority w:val="99"/>
    <w:semiHidden/>
    <w:unhideWhenUsed/>
    <w:rsid w:val="006D7AF4"/>
  </w:style>
  <w:style w:type="numbering" w:customStyle="1" w:styleId="1117">
    <w:name w:val="無清單1117"/>
    <w:next w:val="a4"/>
    <w:uiPriority w:val="99"/>
    <w:semiHidden/>
    <w:unhideWhenUsed/>
    <w:rsid w:val="006D7AF4"/>
  </w:style>
  <w:style w:type="numbering" w:customStyle="1" w:styleId="260">
    <w:name w:val="无列表26"/>
    <w:next w:val="a4"/>
    <w:uiPriority w:val="99"/>
    <w:semiHidden/>
    <w:unhideWhenUsed/>
    <w:rsid w:val="006D7AF4"/>
  </w:style>
  <w:style w:type="numbering" w:customStyle="1" w:styleId="NoList1216">
    <w:name w:val="No List1216"/>
    <w:next w:val="a4"/>
    <w:uiPriority w:val="99"/>
    <w:semiHidden/>
    <w:unhideWhenUsed/>
    <w:rsid w:val="006D7AF4"/>
  </w:style>
  <w:style w:type="numbering" w:customStyle="1" w:styleId="11162">
    <w:name w:val="リストなし1116"/>
    <w:next w:val="a4"/>
    <w:uiPriority w:val="99"/>
    <w:semiHidden/>
    <w:unhideWhenUsed/>
    <w:rsid w:val="006D7AF4"/>
  </w:style>
  <w:style w:type="numbering" w:customStyle="1" w:styleId="11163">
    <w:name w:val="无列表1116"/>
    <w:next w:val="a4"/>
    <w:semiHidden/>
    <w:rsid w:val="006D7AF4"/>
  </w:style>
  <w:style w:type="numbering" w:customStyle="1" w:styleId="NoList2116">
    <w:name w:val="No List2116"/>
    <w:next w:val="a4"/>
    <w:semiHidden/>
    <w:rsid w:val="006D7AF4"/>
  </w:style>
  <w:style w:type="numbering" w:customStyle="1" w:styleId="NoList3116">
    <w:name w:val="No List3116"/>
    <w:next w:val="a4"/>
    <w:uiPriority w:val="99"/>
    <w:semiHidden/>
    <w:rsid w:val="006D7AF4"/>
  </w:style>
  <w:style w:type="numbering" w:customStyle="1" w:styleId="NoList11116">
    <w:name w:val="No List11116"/>
    <w:next w:val="a4"/>
    <w:uiPriority w:val="99"/>
    <w:semiHidden/>
    <w:unhideWhenUsed/>
    <w:rsid w:val="006D7AF4"/>
  </w:style>
  <w:style w:type="numbering" w:customStyle="1" w:styleId="1216">
    <w:name w:val="無清單1216"/>
    <w:next w:val="a4"/>
    <w:uiPriority w:val="99"/>
    <w:semiHidden/>
    <w:unhideWhenUsed/>
    <w:rsid w:val="006D7AF4"/>
  </w:style>
  <w:style w:type="numbering" w:customStyle="1" w:styleId="11116">
    <w:name w:val="無清單11116"/>
    <w:next w:val="a4"/>
    <w:uiPriority w:val="99"/>
    <w:semiHidden/>
    <w:unhideWhenUsed/>
    <w:rsid w:val="006D7AF4"/>
  </w:style>
  <w:style w:type="numbering" w:customStyle="1" w:styleId="NoList56">
    <w:name w:val="No List56"/>
    <w:next w:val="a4"/>
    <w:uiPriority w:val="99"/>
    <w:semiHidden/>
    <w:unhideWhenUsed/>
    <w:rsid w:val="006D7AF4"/>
  </w:style>
  <w:style w:type="numbering" w:customStyle="1" w:styleId="NoList136">
    <w:name w:val="No List136"/>
    <w:next w:val="a4"/>
    <w:uiPriority w:val="99"/>
    <w:semiHidden/>
    <w:unhideWhenUsed/>
    <w:rsid w:val="006D7AF4"/>
  </w:style>
  <w:style w:type="numbering" w:customStyle="1" w:styleId="1262">
    <w:name w:val="リストなし126"/>
    <w:next w:val="a4"/>
    <w:uiPriority w:val="99"/>
    <w:semiHidden/>
    <w:unhideWhenUsed/>
    <w:rsid w:val="006D7AF4"/>
  </w:style>
  <w:style w:type="numbering" w:customStyle="1" w:styleId="1263">
    <w:name w:val="无列表126"/>
    <w:next w:val="a4"/>
    <w:semiHidden/>
    <w:rsid w:val="006D7AF4"/>
  </w:style>
  <w:style w:type="numbering" w:customStyle="1" w:styleId="NoList226">
    <w:name w:val="No List226"/>
    <w:next w:val="a4"/>
    <w:semiHidden/>
    <w:rsid w:val="006D7AF4"/>
  </w:style>
  <w:style w:type="numbering" w:customStyle="1" w:styleId="NoList326">
    <w:name w:val="No List326"/>
    <w:next w:val="a4"/>
    <w:uiPriority w:val="99"/>
    <w:semiHidden/>
    <w:rsid w:val="006D7AF4"/>
  </w:style>
  <w:style w:type="numbering" w:customStyle="1" w:styleId="NoList1126">
    <w:name w:val="No List1126"/>
    <w:next w:val="a4"/>
    <w:uiPriority w:val="99"/>
    <w:semiHidden/>
    <w:unhideWhenUsed/>
    <w:rsid w:val="006D7AF4"/>
  </w:style>
  <w:style w:type="numbering" w:customStyle="1" w:styleId="136">
    <w:name w:val="無清單136"/>
    <w:next w:val="a4"/>
    <w:uiPriority w:val="99"/>
    <w:semiHidden/>
    <w:unhideWhenUsed/>
    <w:rsid w:val="006D7AF4"/>
  </w:style>
  <w:style w:type="numbering" w:customStyle="1" w:styleId="1126">
    <w:name w:val="無清單1126"/>
    <w:next w:val="a4"/>
    <w:uiPriority w:val="99"/>
    <w:semiHidden/>
    <w:unhideWhenUsed/>
    <w:rsid w:val="006D7AF4"/>
  </w:style>
  <w:style w:type="numbering" w:customStyle="1" w:styleId="2160">
    <w:name w:val="无列表216"/>
    <w:next w:val="a4"/>
    <w:uiPriority w:val="99"/>
    <w:semiHidden/>
    <w:unhideWhenUsed/>
    <w:rsid w:val="006D7AF4"/>
  </w:style>
  <w:style w:type="numbering" w:customStyle="1" w:styleId="NoList1225">
    <w:name w:val="No List1225"/>
    <w:next w:val="a4"/>
    <w:uiPriority w:val="99"/>
    <w:semiHidden/>
    <w:unhideWhenUsed/>
    <w:rsid w:val="006D7AF4"/>
  </w:style>
  <w:style w:type="numbering" w:customStyle="1" w:styleId="11252">
    <w:name w:val="リストなし1125"/>
    <w:next w:val="a4"/>
    <w:uiPriority w:val="99"/>
    <w:semiHidden/>
    <w:unhideWhenUsed/>
    <w:rsid w:val="006D7AF4"/>
  </w:style>
  <w:style w:type="numbering" w:customStyle="1" w:styleId="11253">
    <w:name w:val="无列表1125"/>
    <w:next w:val="a4"/>
    <w:semiHidden/>
    <w:rsid w:val="006D7AF4"/>
  </w:style>
  <w:style w:type="numbering" w:customStyle="1" w:styleId="NoList2125">
    <w:name w:val="No List2125"/>
    <w:next w:val="a4"/>
    <w:semiHidden/>
    <w:rsid w:val="006D7AF4"/>
  </w:style>
  <w:style w:type="numbering" w:customStyle="1" w:styleId="NoList3125">
    <w:name w:val="No List3125"/>
    <w:next w:val="a4"/>
    <w:uiPriority w:val="99"/>
    <w:semiHidden/>
    <w:rsid w:val="006D7AF4"/>
  </w:style>
  <w:style w:type="numbering" w:customStyle="1" w:styleId="NoList11126">
    <w:name w:val="No List11126"/>
    <w:next w:val="a4"/>
    <w:uiPriority w:val="99"/>
    <w:semiHidden/>
    <w:unhideWhenUsed/>
    <w:rsid w:val="006D7AF4"/>
  </w:style>
  <w:style w:type="numbering" w:customStyle="1" w:styleId="12250">
    <w:name w:val="無清單1225"/>
    <w:next w:val="a4"/>
    <w:uiPriority w:val="99"/>
    <w:semiHidden/>
    <w:unhideWhenUsed/>
    <w:rsid w:val="006D7AF4"/>
  </w:style>
  <w:style w:type="numbering" w:customStyle="1" w:styleId="11125">
    <w:name w:val="無清單11125"/>
    <w:next w:val="a4"/>
    <w:uiPriority w:val="99"/>
    <w:semiHidden/>
    <w:unhideWhenUsed/>
    <w:rsid w:val="006D7AF4"/>
  </w:style>
  <w:style w:type="numbering" w:customStyle="1" w:styleId="NoList64">
    <w:name w:val="No List64"/>
    <w:next w:val="a4"/>
    <w:uiPriority w:val="99"/>
    <w:semiHidden/>
    <w:unhideWhenUsed/>
    <w:rsid w:val="006D7AF4"/>
  </w:style>
  <w:style w:type="numbering" w:customStyle="1" w:styleId="NoList144">
    <w:name w:val="No List144"/>
    <w:next w:val="a4"/>
    <w:uiPriority w:val="99"/>
    <w:semiHidden/>
    <w:unhideWhenUsed/>
    <w:rsid w:val="006D7AF4"/>
  </w:style>
  <w:style w:type="numbering" w:customStyle="1" w:styleId="1342">
    <w:name w:val="リストなし134"/>
    <w:next w:val="a4"/>
    <w:uiPriority w:val="99"/>
    <w:semiHidden/>
    <w:unhideWhenUsed/>
    <w:rsid w:val="006D7AF4"/>
  </w:style>
  <w:style w:type="numbering" w:customStyle="1" w:styleId="1343">
    <w:name w:val="无列表134"/>
    <w:next w:val="a4"/>
    <w:semiHidden/>
    <w:rsid w:val="006D7AF4"/>
  </w:style>
  <w:style w:type="numbering" w:customStyle="1" w:styleId="NoList234">
    <w:name w:val="No List234"/>
    <w:next w:val="a4"/>
    <w:semiHidden/>
    <w:rsid w:val="006D7AF4"/>
  </w:style>
  <w:style w:type="numbering" w:customStyle="1" w:styleId="NoList334">
    <w:name w:val="No List334"/>
    <w:next w:val="a4"/>
    <w:uiPriority w:val="99"/>
    <w:semiHidden/>
    <w:rsid w:val="006D7AF4"/>
  </w:style>
  <w:style w:type="numbering" w:customStyle="1" w:styleId="NoList1134">
    <w:name w:val="No List1134"/>
    <w:next w:val="a4"/>
    <w:uiPriority w:val="99"/>
    <w:semiHidden/>
    <w:unhideWhenUsed/>
    <w:rsid w:val="006D7AF4"/>
  </w:style>
  <w:style w:type="numbering" w:customStyle="1" w:styleId="1441">
    <w:name w:val="無清單144"/>
    <w:next w:val="a4"/>
    <w:uiPriority w:val="99"/>
    <w:semiHidden/>
    <w:unhideWhenUsed/>
    <w:rsid w:val="006D7AF4"/>
  </w:style>
  <w:style w:type="numbering" w:customStyle="1" w:styleId="11341">
    <w:name w:val="無清單1134"/>
    <w:next w:val="a4"/>
    <w:uiPriority w:val="99"/>
    <w:semiHidden/>
    <w:unhideWhenUsed/>
    <w:rsid w:val="006D7AF4"/>
  </w:style>
  <w:style w:type="numbering" w:customStyle="1" w:styleId="224">
    <w:name w:val="无列表224"/>
    <w:next w:val="a4"/>
    <w:uiPriority w:val="99"/>
    <w:semiHidden/>
    <w:unhideWhenUsed/>
    <w:rsid w:val="006D7AF4"/>
  </w:style>
  <w:style w:type="numbering" w:customStyle="1" w:styleId="NoList1234">
    <w:name w:val="No List1234"/>
    <w:next w:val="a4"/>
    <w:uiPriority w:val="99"/>
    <w:semiHidden/>
    <w:unhideWhenUsed/>
    <w:rsid w:val="006D7AF4"/>
  </w:style>
  <w:style w:type="numbering" w:customStyle="1" w:styleId="11342">
    <w:name w:val="リストなし1134"/>
    <w:next w:val="a4"/>
    <w:uiPriority w:val="99"/>
    <w:semiHidden/>
    <w:unhideWhenUsed/>
    <w:rsid w:val="006D7AF4"/>
  </w:style>
  <w:style w:type="numbering" w:customStyle="1" w:styleId="11343">
    <w:name w:val="无列表1134"/>
    <w:next w:val="a4"/>
    <w:semiHidden/>
    <w:rsid w:val="006D7AF4"/>
  </w:style>
  <w:style w:type="numbering" w:customStyle="1" w:styleId="NoList2134">
    <w:name w:val="No List2134"/>
    <w:next w:val="a4"/>
    <w:semiHidden/>
    <w:rsid w:val="006D7AF4"/>
  </w:style>
  <w:style w:type="numbering" w:customStyle="1" w:styleId="NoList3134">
    <w:name w:val="No List3134"/>
    <w:next w:val="a4"/>
    <w:uiPriority w:val="99"/>
    <w:semiHidden/>
    <w:rsid w:val="006D7AF4"/>
  </w:style>
  <w:style w:type="numbering" w:customStyle="1" w:styleId="NoList11134">
    <w:name w:val="No List11134"/>
    <w:next w:val="a4"/>
    <w:uiPriority w:val="99"/>
    <w:semiHidden/>
    <w:unhideWhenUsed/>
    <w:rsid w:val="006D7AF4"/>
  </w:style>
  <w:style w:type="numbering" w:customStyle="1" w:styleId="12341">
    <w:name w:val="無清單1234"/>
    <w:next w:val="a4"/>
    <w:uiPriority w:val="99"/>
    <w:semiHidden/>
    <w:unhideWhenUsed/>
    <w:rsid w:val="006D7AF4"/>
  </w:style>
  <w:style w:type="numbering" w:customStyle="1" w:styleId="111340">
    <w:name w:val="無清單11134"/>
    <w:next w:val="a4"/>
    <w:uiPriority w:val="99"/>
    <w:semiHidden/>
    <w:unhideWhenUsed/>
    <w:rsid w:val="006D7AF4"/>
  </w:style>
  <w:style w:type="numbering" w:customStyle="1" w:styleId="NoList414">
    <w:name w:val="No List414"/>
    <w:next w:val="a4"/>
    <w:uiPriority w:val="99"/>
    <w:semiHidden/>
    <w:unhideWhenUsed/>
    <w:rsid w:val="006D7AF4"/>
  </w:style>
  <w:style w:type="numbering" w:customStyle="1" w:styleId="NoList12114">
    <w:name w:val="No List12114"/>
    <w:next w:val="a4"/>
    <w:uiPriority w:val="99"/>
    <w:semiHidden/>
    <w:unhideWhenUsed/>
    <w:rsid w:val="006D7AF4"/>
  </w:style>
  <w:style w:type="numbering" w:customStyle="1" w:styleId="111142">
    <w:name w:val="リストなし11114"/>
    <w:next w:val="a4"/>
    <w:uiPriority w:val="99"/>
    <w:semiHidden/>
    <w:unhideWhenUsed/>
    <w:rsid w:val="006D7AF4"/>
  </w:style>
  <w:style w:type="numbering" w:customStyle="1" w:styleId="111143">
    <w:name w:val="无列表11114"/>
    <w:next w:val="a4"/>
    <w:semiHidden/>
    <w:rsid w:val="006D7AF4"/>
  </w:style>
  <w:style w:type="numbering" w:customStyle="1" w:styleId="NoList21114">
    <w:name w:val="No List21114"/>
    <w:next w:val="a4"/>
    <w:semiHidden/>
    <w:rsid w:val="006D7AF4"/>
  </w:style>
  <w:style w:type="numbering" w:customStyle="1" w:styleId="NoList31114">
    <w:name w:val="No List31114"/>
    <w:next w:val="a4"/>
    <w:uiPriority w:val="99"/>
    <w:semiHidden/>
    <w:rsid w:val="006D7AF4"/>
  </w:style>
  <w:style w:type="numbering" w:customStyle="1" w:styleId="NoList111114">
    <w:name w:val="No List111114"/>
    <w:next w:val="a4"/>
    <w:uiPriority w:val="99"/>
    <w:semiHidden/>
    <w:unhideWhenUsed/>
    <w:rsid w:val="006D7AF4"/>
  </w:style>
  <w:style w:type="numbering" w:customStyle="1" w:styleId="12114">
    <w:name w:val="無清單12114"/>
    <w:next w:val="a4"/>
    <w:uiPriority w:val="99"/>
    <w:semiHidden/>
    <w:unhideWhenUsed/>
    <w:rsid w:val="006D7AF4"/>
  </w:style>
  <w:style w:type="numbering" w:customStyle="1" w:styleId="111114">
    <w:name w:val="無清單111114"/>
    <w:next w:val="a4"/>
    <w:uiPriority w:val="99"/>
    <w:semiHidden/>
    <w:unhideWhenUsed/>
    <w:rsid w:val="006D7AF4"/>
  </w:style>
  <w:style w:type="numbering" w:customStyle="1" w:styleId="NoList514">
    <w:name w:val="No List514"/>
    <w:next w:val="a4"/>
    <w:uiPriority w:val="99"/>
    <w:semiHidden/>
    <w:unhideWhenUsed/>
    <w:rsid w:val="006D7AF4"/>
  </w:style>
  <w:style w:type="numbering" w:customStyle="1" w:styleId="NoList1314">
    <w:name w:val="No List1314"/>
    <w:next w:val="a4"/>
    <w:uiPriority w:val="99"/>
    <w:semiHidden/>
    <w:unhideWhenUsed/>
    <w:rsid w:val="006D7AF4"/>
  </w:style>
  <w:style w:type="numbering" w:customStyle="1" w:styleId="12142">
    <w:name w:val="リストなし1214"/>
    <w:next w:val="a4"/>
    <w:uiPriority w:val="99"/>
    <w:semiHidden/>
    <w:unhideWhenUsed/>
    <w:rsid w:val="006D7AF4"/>
  </w:style>
  <w:style w:type="numbering" w:customStyle="1" w:styleId="12143">
    <w:name w:val="无列表1214"/>
    <w:next w:val="a4"/>
    <w:semiHidden/>
    <w:rsid w:val="006D7AF4"/>
  </w:style>
  <w:style w:type="numbering" w:customStyle="1" w:styleId="NoList2214">
    <w:name w:val="No List2214"/>
    <w:next w:val="a4"/>
    <w:semiHidden/>
    <w:rsid w:val="006D7AF4"/>
  </w:style>
  <w:style w:type="numbering" w:customStyle="1" w:styleId="NoList3214">
    <w:name w:val="No List3214"/>
    <w:next w:val="a4"/>
    <w:uiPriority w:val="99"/>
    <w:semiHidden/>
    <w:rsid w:val="006D7AF4"/>
  </w:style>
  <w:style w:type="numbering" w:customStyle="1" w:styleId="NoList11214">
    <w:name w:val="No List11214"/>
    <w:next w:val="a4"/>
    <w:uiPriority w:val="99"/>
    <w:semiHidden/>
    <w:unhideWhenUsed/>
    <w:rsid w:val="006D7AF4"/>
  </w:style>
  <w:style w:type="numbering" w:customStyle="1" w:styleId="1314">
    <w:name w:val="無清單1314"/>
    <w:next w:val="a4"/>
    <w:uiPriority w:val="99"/>
    <w:semiHidden/>
    <w:unhideWhenUsed/>
    <w:rsid w:val="006D7AF4"/>
  </w:style>
  <w:style w:type="numbering" w:customStyle="1" w:styleId="11214">
    <w:name w:val="無清單11214"/>
    <w:next w:val="a4"/>
    <w:uiPriority w:val="99"/>
    <w:semiHidden/>
    <w:unhideWhenUsed/>
    <w:rsid w:val="006D7AF4"/>
  </w:style>
  <w:style w:type="numbering" w:customStyle="1" w:styleId="2114">
    <w:name w:val="无列表2114"/>
    <w:next w:val="a4"/>
    <w:uiPriority w:val="99"/>
    <w:semiHidden/>
    <w:unhideWhenUsed/>
    <w:rsid w:val="006D7AF4"/>
  </w:style>
  <w:style w:type="numbering" w:customStyle="1" w:styleId="NoList12214">
    <w:name w:val="No List12214"/>
    <w:next w:val="a4"/>
    <w:uiPriority w:val="99"/>
    <w:semiHidden/>
    <w:unhideWhenUsed/>
    <w:rsid w:val="006D7AF4"/>
  </w:style>
  <w:style w:type="numbering" w:customStyle="1" w:styleId="112140">
    <w:name w:val="リストなし11214"/>
    <w:next w:val="a4"/>
    <w:uiPriority w:val="99"/>
    <w:semiHidden/>
    <w:unhideWhenUsed/>
    <w:rsid w:val="006D7AF4"/>
  </w:style>
  <w:style w:type="numbering" w:customStyle="1" w:styleId="112141">
    <w:name w:val="无列表11214"/>
    <w:next w:val="a4"/>
    <w:semiHidden/>
    <w:rsid w:val="006D7AF4"/>
  </w:style>
  <w:style w:type="numbering" w:customStyle="1" w:styleId="NoList21214">
    <w:name w:val="No List21214"/>
    <w:next w:val="a4"/>
    <w:semiHidden/>
    <w:rsid w:val="006D7AF4"/>
  </w:style>
  <w:style w:type="numbering" w:customStyle="1" w:styleId="NoList31214">
    <w:name w:val="No List31214"/>
    <w:next w:val="a4"/>
    <w:uiPriority w:val="99"/>
    <w:semiHidden/>
    <w:rsid w:val="006D7AF4"/>
  </w:style>
  <w:style w:type="numbering" w:customStyle="1" w:styleId="NoList111214">
    <w:name w:val="No List111214"/>
    <w:next w:val="a4"/>
    <w:uiPriority w:val="99"/>
    <w:semiHidden/>
    <w:unhideWhenUsed/>
    <w:rsid w:val="006D7AF4"/>
  </w:style>
  <w:style w:type="numbering" w:customStyle="1" w:styleId="122140">
    <w:name w:val="無清單12214"/>
    <w:next w:val="a4"/>
    <w:uiPriority w:val="99"/>
    <w:semiHidden/>
    <w:unhideWhenUsed/>
    <w:rsid w:val="006D7AF4"/>
  </w:style>
  <w:style w:type="numbering" w:customStyle="1" w:styleId="1112140">
    <w:name w:val="無清單111214"/>
    <w:next w:val="a4"/>
    <w:uiPriority w:val="99"/>
    <w:semiHidden/>
    <w:unhideWhenUsed/>
    <w:rsid w:val="006D7AF4"/>
  </w:style>
  <w:style w:type="numbering" w:customStyle="1" w:styleId="346">
    <w:name w:val="无列表34"/>
    <w:next w:val="a4"/>
    <w:uiPriority w:val="99"/>
    <w:semiHidden/>
    <w:unhideWhenUsed/>
    <w:rsid w:val="006D7AF4"/>
  </w:style>
  <w:style w:type="numbering" w:customStyle="1" w:styleId="13140">
    <w:name w:val="无列表1314"/>
    <w:next w:val="a4"/>
    <w:semiHidden/>
    <w:rsid w:val="006D7AF4"/>
  </w:style>
  <w:style w:type="numbering" w:customStyle="1" w:styleId="NoList11313">
    <w:name w:val="No List11313"/>
    <w:next w:val="a4"/>
    <w:uiPriority w:val="99"/>
    <w:semiHidden/>
    <w:unhideWhenUsed/>
    <w:rsid w:val="006D7AF4"/>
  </w:style>
  <w:style w:type="numbering" w:customStyle="1" w:styleId="NoList4114">
    <w:name w:val="No List4114"/>
    <w:next w:val="a4"/>
    <w:uiPriority w:val="99"/>
    <w:semiHidden/>
    <w:unhideWhenUsed/>
    <w:rsid w:val="006D7AF4"/>
  </w:style>
  <w:style w:type="numbering" w:customStyle="1" w:styleId="2214">
    <w:name w:val="无列表2214"/>
    <w:next w:val="a4"/>
    <w:uiPriority w:val="99"/>
    <w:semiHidden/>
    <w:unhideWhenUsed/>
    <w:rsid w:val="006D7AF4"/>
  </w:style>
  <w:style w:type="numbering" w:customStyle="1" w:styleId="NoList121114">
    <w:name w:val="No List121114"/>
    <w:next w:val="a4"/>
    <w:uiPriority w:val="99"/>
    <w:semiHidden/>
    <w:unhideWhenUsed/>
    <w:rsid w:val="006D7AF4"/>
  </w:style>
  <w:style w:type="numbering" w:customStyle="1" w:styleId="1111140">
    <w:name w:val="リストなし111114"/>
    <w:next w:val="a4"/>
    <w:uiPriority w:val="99"/>
    <w:semiHidden/>
    <w:unhideWhenUsed/>
    <w:rsid w:val="006D7AF4"/>
  </w:style>
  <w:style w:type="numbering" w:customStyle="1" w:styleId="1111141">
    <w:name w:val="无列表111114"/>
    <w:next w:val="a4"/>
    <w:semiHidden/>
    <w:rsid w:val="006D7AF4"/>
  </w:style>
  <w:style w:type="numbering" w:customStyle="1" w:styleId="NoList211114">
    <w:name w:val="No List211114"/>
    <w:next w:val="a4"/>
    <w:semiHidden/>
    <w:rsid w:val="006D7AF4"/>
  </w:style>
  <w:style w:type="numbering" w:customStyle="1" w:styleId="NoList311114">
    <w:name w:val="No List311114"/>
    <w:next w:val="a4"/>
    <w:uiPriority w:val="99"/>
    <w:semiHidden/>
    <w:rsid w:val="006D7AF4"/>
  </w:style>
  <w:style w:type="numbering" w:customStyle="1" w:styleId="NoList1111114">
    <w:name w:val="No List1111114"/>
    <w:next w:val="a4"/>
    <w:uiPriority w:val="99"/>
    <w:semiHidden/>
    <w:unhideWhenUsed/>
    <w:rsid w:val="006D7AF4"/>
  </w:style>
  <w:style w:type="numbering" w:customStyle="1" w:styleId="121114">
    <w:name w:val="無清單121114"/>
    <w:next w:val="a4"/>
    <w:uiPriority w:val="99"/>
    <w:semiHidden/>
    <w:unhideWhenUsed/>
    <w:rsid w:val="006D7AF4"/>
  </w:style>
  <w:style w:type="numbering" w:customStyle="1" w:styleId="1111114">
    <w:name w:val="無清單1111114"/>
    <w:next w:val="a4"/>
    <w:uiPriority w:val="99"/>
    <w:semiHidden/>
    <w:unhideWhenUsed/>
    <w:rsid w:val="006D7AF4"/>
  </w:style>
  <w:style w:type="numbering" w:customStyle="1" w:styleId="NoList13114">
    <w:name w:val="No List13114"/>
    <w:next w:val="a4"/>
    <w:uiPriority w:val="99"/>
    <w:semiHidden/>
    <w:unhideWhenUsed/>
    <w:rsid w:val="006D7AF4"/>
  </w:style>
  <w:style w:type="numbering" w:customStyle="1" w:styleId="121140">
    <w:name w:val="リストなし12114"/>
    <w:next w:val="a4"/>
    <w:uiPriority w:val="99"/>
    <w:semiHidden/>
    <w:unhideWhenUsed/>
    <w:rsid w:val="006D7AF4"/>
  </w:style>
  <w:style w:type="numbering" w:customStyle="1" w:styleId="121141">
    <w:name w:val="无列表12114"/>
    <w:next w:val="a4"/>
    <w:semiHidden/>
    <w:rsid w:val="006D7AF4"/>
  </w:style>
  <w:style w:type="numbering" w:customStyle="1" w:styleId="NoList22114">
    <w:name w:val="No List22114"/>
    <w:next w:val="a4"/>
    <w:semiHidden/>
    <w:rsid w:val="006D7AF4"/>
  </w:style>
  <w:style w:type="numbering" w:customStyle="1" w:styleId="NoList32114">
    <w:name w:val="No List32114"/>
    <w:next w:val="a4"/>
    <w:uiPriority w:val="99"/>
    <w:semiHidden/>
    <w:rsid w:val="006D7AF4"/>
  </w:style>
  <w:style w:type="numbering" w:customStyle="1" w:styleId="NoList112114">
    <w:name w:val="No List112114"/>
    <w:next w:val="a4"/>
    <w:uiPriority w:val="99"/>
    <w:semiHidden/>
    <w:unhideWhenUsed/>
    <w:rsid w:val="006D7AF4"/>
  </w:style>
  <w:style w:type="numbering" w:customStyle="1" w:styleId="13114">
    <w:name w:val="無清單13114"/>
    <w:next w:val="a4"/>
    <w:uiPriority w:val="99"/>
    <w:semiHidden/>
    <w:unhideWhenUsed/>
    <w:rsid w:val="006D7AF4"/>
  </w:style>
  <w:style w:type="numbering" w:customStyle="1" w:styleId="112114">
    <w:name w:val="無清單112114"/>
    <w:next w:val="a4"/>
    <w:uiPriority w:val="99"/>
    <w:semiHidden/>
    <w:unhideWhenUsed/>
    <w:rsid w:val="006D7AF4"/>
  </w:style>
  <w:style w:type="numbering" w:customStyle="1" w:styleId="21114">
    <w:name w:val="无列表21114"/>
    <w:next w:val="a4"/>
    <w:uiPriority w:val="99"/>
    <w:semiHidden/>
    <w:unhideWhenUsed/>
    <w:rsid w:val="006D7AF4"/>
  </w:style>
  <w:style w:type="numbering" w:customStyle="1" w:styleId="NoList122114">
    <w:name w:val="No List122114"/>
    <w:next w:val="a4"/>
    <w:uiPriority w:val="99"/>
    <w:semiHidden/>
    <w:unhideWhenUsed/>
    <w:rsid w:val="006D7AF4"/>
  </w:style>
  <w:style w:type="numbering" w:customStyle="1" w:styleId="1121140">
    <w:name w:val="リストなし112114"/>
    <w:next w:val="a4"/>
    <w:uiPriority w:val="99"/>
    <w:semiHidden/>
    <w:unhideWhenUsed/>
    <w:rsid w:val="006D7AF4"/>
  </w:style>
  <w:style w:type="numbering" w:customStyle="1" w:styleId="1121141">
    <w:name w:val="无列表112114"/>
    <w:next w:val="a4"/>
    <w:semiHidden/>
    <w:rsid w:val="006D7AF4"/>
  </w:style>
  <w:style w:type="numbering" w:customStyle="1" w:styleId="NoList212114">
    <w:name w:val="No List212114"/>
    <w:next w:val="a4"/>
    <w:semiHidden/>
    <w:rsid w:val="006D7AF4"/>
  </w:style>
  <w:style w:type="numbering" w:customStyle="1" w:styleId="NoList312114">
    <w:name w:val="No List312114"/>
    <w:next w:val="a4"/>
    <w:uiPriority w:val="99"/>
    <w:semiHidden/>
    <w:rsid w:val="006D7AF4"/>
  </w:style>
  <w:style w:type="numbering" w:customStyle="1" w:styleId="NoList1112114">
    <w:name w:val="No List1112114"/>
    <w:next w:val="a4"/>
    <w:uiPriority w:val="99"/>
    <w:semiHidden/>
    <w:unhideWhenUsed/>
    <w:rsid w:val="006D7AF4"/>
  </w:style>
  <w:style w:type="numbering" w:customStyle="1" w:styleId="1221140">
    <w:name w:val="無清單122114"/>
    <w:next w:val="a4"/>
    <w:uiPriority w:val="99"/>
    <w:semiHidden/>
    <w:unhideWhenUsed/>
    <w:rsid w:val="006D7AF4"/>
  </w:style>
  <w:style w:type="numbering" w:customStyle="1" w:styleId="1112114">
    <w:name w:val="無清單1112114"/>
    <w:next w:val="a4"/>
    <w:uiPriority w:val="99"/>
    <w:semiHidden/>
    <w:unhideWhenUsed/>
    <w:rsid w:val="006D7AF4"/>
  </w:style>
  <w:style w:type="numbering" w:customStyle="1" w:styleId="NoList5113">
    <w:name w:val="No List5113"/>
    <w:next w:val="a4"/>
    <w:uiPriority w:val="99"/>
    <w:semiHidden/>
    <w:unhideWhenUsed/>
    <w:rsid w:val="006D7AF4"/>
  </w:style>
  <w:style w:type="numbering" w:customStyle="1" w:styleId="NoList613">
    <w:name w:val="No List613"/>
    <w:next w:val="a4"/>
    <w:uiPriority w:val="99"/>
    <w:semiHidden/>
    <w:unhideWhenUsed/>
    <w:rsid w:val="006D7AF4"/>
  </w:style>
  <w:style w:type="numbering" w:customStyle="1" w:styleId="NoList1413">
    <w:name w:val="No List1413"/>
    <w:next w:val="a4"/>
    <w:uiPriority w:val="99"/>
    <w:semiHidden/>
    <w:unhideWhenUsed/>
    <w:rsid w:val="006D7AF4"/>
  </w:style>
  <w:style w:type="numbering" w:customStyle="1" w:styleId="13132">
    <w:name w:val="リストなし1313"/>
    <w:next w:val="a4"/>
    <w:uiPriority w:val="99"/>
    <w:semiHidden/>
    <w:unhideWhenUsed/>
    <w:rsid w:val="006D7AF4"/>
  </w:style>
  <w:style w:type="numbering" w:customStyle="1" w:styleId="NoList2313">
    <w:name w:val="No List2313"/>
    <w:next w:val="a4"/>
    <w:semiHidden/>
    <w:rsid w:val="006D7AF4"/>
  </w:style>
  <w:style w:type="numbering" w:customStyle="1" w:styleId="NoList3313">
    <w:name w:val="No List3313"/>
    <w:next w:val="a4"/>
    <w:uiPriority w:val="99"/>
    <w:semiHidden/>
    <w:rsid w:val="006D7AF4"/>
  </w:style>
  <w:style w:type="numbering" w:customStyle="1" w:styleId="NoList1143">
    <w:name w:val="No List1143"/>
    <w:next w:val="a4"/>
    <w:uiPriority w:val="99"/>
    <w:semiHidden/>
    <w:unhideWhenUsed/>
    <w:rsid w:val="006D7AF4"/>
  </w:style>
  <w:style w:type="numbering" w:customStyle="1" w:styleId="14130">
    <w:name w:val="無清單1413"/>
    <w:next w:val="a4"/>
    <w:uiPriority w:val="99"/>
    <w:semiHidden/>
    <w:unhideWhenUsed/>
    <w:rsid w:val="006D7AF4"/>
  </w:style>
  <w:style w:type="numbering" w:customStyle="1" w:styleId="113130">
    <w:name w:val="無清單11313"/>
    <w:next w:val="a4"/>
    <w:uiPriority w:val="99"/>
    <w:semiHidden/>
    <w:unhideWhenUsed/>
    <w:rsid w:val="006D7AF4"/>
  </w:style>
  <w:style w:type="numbering" w:customStyle="1" w:styleId="NoList423">
    <w:name w:val="No List423"/>
    <w:next w:val="a4"/>
    <w:uiPriority w:val="99"/>
    <w:semiHidden/>
    <w:unhideWhenUsed/>
    <w:rsid w:val="006D7AF4"/>
  </w:style>
  <w:style w:type="numbering" w:customStyle="1" w:styleId="NoList12313">
    <w:name w:val="No List12313"/>
    <w:next w:val="a4"/>
    <w:uiPriority w:val="99"/>
    <w:semiHidden/>
    <w:unhideWhenUsed/>
    <w:rsid w:val="006D7AF4"/>
  </w:style>
  <w:style w:type="numbering" w:customStyle="1" w:styleId="113131">
    <w:name w:val="リストなし11313"/>
    <w:next w:val="a4"/>
    <w:uiPriority w:val="99"/>
    <w:semiHidden/>
    <w:unhideWhenUsed/>
    <w:rsid w:val="006D7AF4"/>
  </w:style>
  <w:style w:type="numbering" w:customStyle="1" w:styleId="113132">
    <w:name w:val="无列表11313"/>
    <w:next w:val="a4"/>
    <w:semiHidden/>
    <w:rsid w:val="006D7AF4"/>
  </w:style>
  <w:style w:type="numbering" w:customStyle="1" w:styleId="NoList21313">
    <w:name w:val="No List21313"/>
    <w:next w:val="a4"/>
    <w:semiHidden/>
    <w:rsid w:val="006D7AF4"/>
  </w:style>
  <w:style w:type="numbering" w:customStyle="1" w:styleId="NoList31313">
    <w:name w:val="No List31313"/>
    <w:next w:val="a4"/>
    <w:uiPriority w:val="99"/>
    <w:semiHidden/>
    <w:rsid w:val="006D7AF4"/>
  </w:style>
  <w:style w:type="numbering" w:customStyle="1" w:styleId="NoList111313">
    <w:name w:val="No List111313"/>
    <w:next w:val="a4"/>
    <w:uiPriority w:val="99"/>
    <w:semiHidden/>
    <w:unhideWhenUsed/>
    <w:rsid w:val="006D7AF4"/>
  </w:style>
  <w:style w:type="numbering" w:customStyle="1" w:styleId="123130">
    <w:name w:val="無清單12313"/>
    <w:next w:val="a4"/>
    <w:uiPriority w:val="99"/>
    <w:semiHidden/>
    <w:unhideWhenUsed/>
    <w:rsid w:val="006D7AF4"/>
  </w:style>
  <w:style w:type="numbering" w:customStyle="1" w:styleId="111313">
    <w:name w:val="無清單111313"/>
    <w:next w:val="a4"/>
    <w:uiPriority w:val="99"/>
    <w:semiHidden/>
    <w:unhideWhenUsed/>
    <w:rsid w:val="006D7AF4"/>
  </w:style>
  <w:style w:type="numbering" w:customStyle="1" w:styleId="NoList12123">
    <w:name w:val="No List12123"/>
    <w:next w:val="a4"/>
    <w:uiPriority w:val="99"/>
    <w:semiHidden/>
    <w:unhideWhenUsed/>
    <w:rsid w:val="006D7AF4"/>
  </w:style>
  <w:style w:type="numbering" w:customStyle="1" w:styleId="111232">
    <w:name w:val="リストなし11123"/>
    <w:next w:val="a4"/>
    <w:uiPriority w:val="99"/>
    <w:semiHidden/>
    <w:unhideWhenUsed/>
    <w:rsid w:val="006D7AF4"/>
  </w:style>
  <w:style w:type="numbering" w:customStyle="1" w:styleId="111233">
    <w:name w:val="无列表11123"/>
    <w:next w:val="a4"/>
    <w:semiHidden/>
    <w:rsid w:val="006D7AF4"/>
  </w:style>
  <w:style w:type="numbering" w:customStyle="1" w:styleId="NoList21123">
    <w:name w:val="No List21123"/>
    <w:next w:val="a4"/>
    <w:semiHidden/>
    <w:rsid w:val="006D7AF4"/>
  </w:style>
  <w:style w:type="numbering" w:customStyle="1" w:styleId="NoList31123">
    <w:name w:val="No List31123"/>
    <w:next w:val="a4"/>
    <w:uiPriority w:val="99"/>
    <w:semiHidden/>
    <w:rsid w:val="006D7AF4"/>
  </w:style>
  <w:style w:type="numbering" w:customStyle="1" w:styleId="NoList111123">
    <w:name w:val="No List111123"/>
    <w:next w:val="a4"/>
    <w:uiPriority w:val="99"/>
    <w:semiHidden/>
    <w:unhideWhenUsed/>
    <w:rsid w:val="006D7AF4"/>
  </w:style>
  <w:style w:type="numbering" w:customStyle="1" w:styleId="121230">
    <w:name w:val="無清單12123"/>
    <w:next w:val="a4"/>
    <w:uiPriority w:val="99"/>
    <w:semiHidden/>
    <w:unhideWhenUsed/>
    <w:rsid w:val="006D7AF4"/>
  </w:style>
  <w:style w:type="numbering" w:customStyle="1" w:styleId="1111230">
    <w:name w:val="無清單111123"/>
    <w:next w:val="a4"/>
    <w:uiPriority w:val="99"/>
    <w:semiHidden/>
    <w:unhideWhenUsed/>
    <w:rsid w:val="006D7AF4"/>
  </w:style>
  <w:style w:type="numbering" w:customStyle="1" w:styleId="NoList523">
    <w:name w:val="No List523"/>
    <w:next w:val="a4"/>
    <w:uiPriority w:val="99"/>
    <w:semiHidden/>
    <w:unhideWhenUsed/>
    <w:rsid w:val="006D7AF4"/>
  </w:style>
  <w:style w:type="numbering" w:customStyle="1" w:styleId="NoList1323">
    <w:name w:val="No List1323"/>
    <w:next w:val="a4"/>
    <w:uiPriority w:val="99"/>
    <w:semiHidden/>
    <w:unhideWhenUsed/>
    <w:rsid w:val="006D7AF4"/>
  </w:style>
  <w:style w:type="numbering" w:customStyle="1" w:styleId="12233">
    <w:name w:val="リストなし1223"/>
    <w:next w:val="a4"/>
    <w:uiPriority w:val="99"/>
    <w:semiHidden/>
    <w:unhideWhenUsed/>
    <w:rsid w:val="006D7AF4"/>
  </w:style>
  <w:style w:type="numbering" w:customStyle="1" w:styleId="12242">
    <w:name w:val="无列表1224"/>
    <w:next w:val="a4"/>
    <w:semiHidden/>
    <w:rsid w:val="006D7AF4"/>
  </w:style>
  <w:style w:type="numbering" w:customStyle="1" w:styleId="NoList2223">
    <w:name w:val="No List2223"/>
    <w:next w:val="a4"/>
    <w:semiHidden/>
    <w:rsid w:val="006D7AF4"/>
  </w:style>
  <w:style w:type="numbering" w:customStyle="1" w:styleId="NoList3223">
    <w:name w:val="No List3223"/>
    <w:next w:val="a4"/>
    <w:uiPriority w:val="99"/>
    <w:semiHidden/>
    <w:rsid w:val="006D7AF4"/>
  </w:style>
  <w:style w:type="numbering" w:customStyle="1" w:styleId="NoList11223">
    <w:name w:val="No List11223"/>
    <w:next w:val="a4"/>
    <w:uiPriority w:val="99"/>
    <w:semiHidden/>
    <w:unhideWhenUsed/>
    <w:rsid w:val="006D7AF4"/>
  </w:style>
  <w:style w:type="numbering" w:customStyle="1" w:styleId="13230">
    <w:name w:val="無清單1323"/>
    <w:next w:val="a4"/>
    <w:uiPriority w:val="99"/>
    <w:semiHidden/>
    <w:unhideWhenUsed/>
    <w:rsid w:val="006D7AF4"/>
  </w:style>
  <w:style w:type="numbering" w:customStyle="1" w:styleId="112230">
    <w:name w:val="無清單11223"/>
    <w:next w:val="a4"/>
    <w:uiPriority w:val="99"/>
    <w:semiHidden/>
    <w:unhideWhenUsed/>
    <w:rsid w:val="006D7AF4"/>
  </w:style>
  <w:style w:type="numbering" w:customStyle="1" w:styleId="2123">
    <w:name w:val="无列表2123"/>
    <w:next w:val="a4"/>
    <w:uiPriority w:val="99"/>
    <w:semiHidden/>
    <w:unhideWhenUsed/>
    <w:rsid w:val="006D7AF4"/>
  </w:style>
  <w:style w:type="numbering" w:customStyle="1" w:styleId="NoList111223">
    <w:name w:val="No List111223"/>
    <w:next w:val="a4"/>
    <w:uiPriority w:val="99"/>
    <w:semiHidden/>
    <w:unhideWhenUsed/>
    <w:rsid w:val="006D7AF4"/>
  </w:style>
  <w:style w:type="numbering" w:customStyle="1" w:styleId="NoList73">
    <w:name w:val="No List73"/>
    <w:next w:val="a4"/>
    <w:uiPriority w:val="99"/>
    <w:semiHidden/>
    <w:unhideWhenUsed/>
    <w:rsid w:val="006D7AF4"/>
  </w:style>
  <w:style w:type="numbering" w:customStyle="1" w:styleId="NoList153">
    <w:name w:val="No List153"/>
    <w:next w:val="a4"/>
    <w:uiPriority w:val="99"/>
    <w:semiHidden/>
    <w:unhideWhenUsed/>
    <w:rsid w:val="006D7AF4"/>
  </w:style>
  <w:style w:type="numbering" w:customStyle="1" w:styleId="1432">
    <w:name w:val="リストなし143"/>
    <w:next w:val="a4"/>
    <w:uiPriority w:val="99"/>
    <w:semiHidden/>
    <w:unhideWhenUsed/>
    <w:rsid w:val="006D7AF4"/>
  </w:style>
  <w:style w:type="numbering" w:customStyle="1" w:styleId="1433">
    <w:name w:val="无列表143"/>
    <w:next w:val="a4"/>
    <w:semiHidden/>
    <w:rsid w:val="006D7AF4"/>
  </w:style>
  <w:style w:type="numbering" w:customStyle="1" w:styleId="NoList243">
    <w:name w:val="No List243"/>
    <w:next w:val="a4"/>
    <w:semiHidden/>
    <w:rsid w:val="006D7AF4"/>
  </w:style>
  <w:style w:type="numbering" w:customStyle="1" w:styleId="NoList343">
    <w:name w:val="No List343"/>
    <w:next w:val="a4"/>
    <w:uiPriority w:val="99"/>
    <w:semiHidden/>
    <w:rsid w:val="006D7AF4"/>
  </w:style>
  <w:style w:type="numbering" w:customStyle="1" w:styleId="NoList1153">
    <w:name w:val="No List1153"/>
    <w:next w:val="a4"/>
    <w:uiPriority w:val="99"/>
    <w:semiHidden/>
    <w:unhideWhenUsed/>
    <w:rsid w:val="006D7AF4"/>
  </w:style>
  <w:style w:type="numbering" w:customStyle="1" w:styleId="1531">
    <w:name w:val="無清單153"/>
    <w:next w:val="a4"/>
    <w:uiPriority w:val="99"/>
    <w:semiHidden/>
    <w:unhideWhenUsed/>
    <w:rsid w:val="006D7AF4"/>
  </w:style>
  <w:style w:type="numbering" w:customStyle="1" w:styleId="11430">
    <w:name w:val="無清單1143"/>
    <w:next w:val="a4"/>
    <w:uiPriority w:val="99"/>
    <w:semiHidden/>
    <w:unhideWhenUsed/>
    <w:rsid w:val="006D7AF4"/>
  </w:style>
  <w:style w:type="numbering" w:customStyle="1" w:styleId="NoList433">
    <w:name w:val="No List433"/>
    <w:next w:val="a4"/>
    <w:uiPriority w:val="99"/>
    <w:semiHidden/>
    <w:unhideWhenUsed/>
    <w:rsid w:val="006D7AF4"/>
  </w:style>
  <w:style w:type="numbering" w:customStyle="1" w:styleId="NoList1243">
    <w:name w:val="No List1243"/>
    <w:next w:val="a4"/>
    <w:uiPriority w:val="99"/>
    <w:semiHidden/>
    <w:unhideWhenUsed/>
    <w:rsid w:val="006D7AF4"/>
  </w:style>
  <w:style w:type="numbering" w:customStyle="1" w:styleId="11431">
    <w:name w:val="リストなし1143"/>
    <w:next w:val="a4"/>
    <w:uiPriority w:val="99"/>
    <w:semiHidden/>
    <w:unhideWhenUsed/>
    <w:rsid w:val="006D7AF4"/>
  </w:style>
  <w:style w:type="numbering" w:customStyle="1" w:styleId="11432">
    <w:name w:val="无列表1143"/>
    <w:next w:val="a4"/>
    <w:semiHidden/>
    <w:rsid w:val="006D7AF4"/>
  </w:style>
  <w:style w:type="numbering" w:customStyle="1" w:styleId="NoList2143">
    <w:name w:val="No List2143"/>
    <w:next w:val="a4"/>
    <w:semiHidden/>
    <w:rsid w:val="006D7AF4"/>
  </w:style>
  <w:style w:type="numbering" w:customStyle="1" w:styleId="NoList3143">
    <w:name w:val="No List3143"/>
    <w:next w:val="a4"/>
    <w:uiPriority w:val="99"/>
    <w:semiHidden/>
    <w:rsid w:val="006D7AF4"/>
  </w:style>
  <w:style w:type="numbering" w:customStyle="1" w:styleId="NoList11143">
    <w:name w:val="No List11143"/>
    <w:next w:val="a4"/>
    <w:uiPriority w:val="99"/>
    <w:semiHidden/>
    <w:unhideWhenUsed/>
    <w:rsid w:val="006D7AF4"/>
  </w:style>
  <w:style w:type="numbering" w:customStyle="1" w:styleId="12430">
    <w:name w:val="無清單1243"/>
    <w:next w:val="a4"/>
    <w:uiPriority w:val="99"/>
    <w:semiHidden/>
    <w:unhideWhenUsed/>
    <w:rsid w:val="006D7AF4"/>
  </w:style>
  <w:style w:type="numbering" w:customStyle="1" w:styleId="11143">
    <w:name w:val="無清單11143"/>
    <w:next w:val="a4"/>
    <w:uiPriority w:val="99"/>
    <w:semiHidden/>
    <w:unhideWhenUsed/>
    <w:rsid w:val="006D7AF4"/>
  </w:style>
  <w:style w:type="numbering" w:customStyle="1" w:styleId="233">
    <w:name w:val="无列表233"/>
    <w:next w:val="a4"/>
    <w:uiPriority w:val="99"/>
    <w:semiHidden/>
    <w:unhideWhenUsed/>
    <w:rsid w:val="006D7AF4"/>
  </w:style>
  <w:style w:type="numbering" w:customStyle="1" w:styleId="NoList12133">
    <w:name w:val="No List12133"/>
    <w:next w:val="a4"/>
    <w:uiPriority w:val="99"/>
    <w:semiHidden/>
    <w:unhideWhenUsed/>
    <w:rsid w:val="006D7AF4"/>
  </w:style>
  <w:style w:type="numbering" w:customStyle="1" w:styleId="111331">
    <w:name w:val="リストなし11133"/>
    <w:next w:val="a4"/>
    <w:uiPriority w:val="99"/>
    <w:semiHidden/>
    <w:unhideWhenUsed/>
    <w:rsid w:val="006D7AF4"/>
  </w:style>
  <w:style w:type="numbering" w:customStyle="1" w:styleId="111332">
    <w:name w:val="无列表11133"/>
    <w:next w:val="a4"/>
    <w:semiHidden/>
    <w:rsid w:val="006D7AF4"/>
  </w:style>
  <w:style w:type="numbering" w:customStyle="1" w:styleId="NoList21133">
    <w:name w:val="No List21133"/>
    <w:next w:val="a4"/>
    <w:semiHidden/>
    <w:rsid w:val="006D7AF4"/>
  </w:style>
  <w:style w:type="numbering" w:customStyle="1" w:styleId="NoList31133">
    <w:name w:val="No List31133"/>
    <w:next w:val="a4"/>
    <w:uiPriority w:val="99"/>
    <w:semiHidden/>
    <w:rsid w:val="006D7AF4"/>
  </w:style>
  <w:style w:type="numbering" w:customStyle="1" w:styleId="NoList111133">
    <w:name w:val="No List111133"/>
    <w:next w:val="a4"/>
    <w:uiPriority w:val="99"/>
    <w:semiHidden/>
    <w:unhideWhenUsed/>
    <w:rsid w:val="006D7AF4"/>
  </w:style>
  <w:style w:type="numbering" w:customStyle="1" w:styleId="121330">
    <w:name w:val="無清單12133"/>
    <w:next w:val="a4"/>
    <w:uiPriority w:val="99"/>
    <w:semiHidden/>
    <w:unhideWhenUsed/>
    <w:rsid w:val="006D7AF4"/>
  </w:style>
  <w:style w:type="numbering" w:customStyle="1" w:styleId="1111330">
    <w:name w:val="無清單111133"/>
    <w:next w:val="a4"/>
    <w:uiPriority w:val="99"/>
    <w:semiHidden/>
    <w:unhideWhenUsed/>
    <w:rsid w:val="006D7AF4"/>
  </w:style>
  <w:style w:type="numbering" w:customStyle="1" w:styleId="NoList533">
    <w:name w:val="No List533"/>
    <w:next w:val="a4"/>
    <w:uiPriority w:val="99"/>
    <w:semiHidden/>
    <w:unhideWhenUsed/>
    <w:rsid w:val="006D7AF4"/>
  </w:style>
  <w:style w:type="numbering" w:customStyle="1" w:styleId="NoList1333">
    <w:name w:val="No List1333"/>
    <w:next w:val="a4"/>
    <w:uiPriority w:val="99"/>
    <w:semiHidden/>
    <w:unhideWhenUsed/>
    <w:rsid w:val="006D7AF4"/>
  </w:style>
  <w:style w:type="numbering" w:customStyle="1" w:styleId="12332">
    <w:name w:val="リストなし1233"/>
    <w:next w:val="a4"/>
    <w:uiPriority w:val="99"/>
    <w:semiHidden/>
    <w:unhideWhenUsed/>
    <w:rsid w:val="006D7AF4"/>
  </w:style>
  <w:style w:type="numbering" w:customStyle="1" w:styleId="12333">
    <w:name w:val="无列表1233"/>
    <w:next w:val="a4"/>
    <w:semiHidden/>
    <w:rsid w:val="006D7AF4"/>
  </w:style>
  <w:style w:type="numbering" w:customStyle="1" w:styleId="NoList2233">
    <w:name w:val="No List2233"/>
    <w:next w:val="a4"/>
    <w:semiHidden/>
    <w:rsid w:val="006D7AF4"/>
  </w:style>
  <w:style w:type="numbering" w:customStyle="1" w:styleId="NoList3233">
    <w:name w:val="No List3233"/>
    <w:next w:val="a4"/>
    <w:uiPriority w:val="99"/>
    <w:semiHidden/>
    <w:rsid w:val="006D7AF4"/>
  </w:style>
  <w:style w:type="numbering" w:customStyle="1" w:styleId="NoList11233">
    <w:name w:val="No List11233"/>
    <w:next w:val="a4"/>
    <w:uiPriority w:val="99"/>
    <w:semiHidden/>
    <w:unhideWhenUsed/>
    <w:rsid w:val="006D7AF4"/>
  </w:style>
  <w:style w:type="numbering" w:customStyle="1" w:styleId="13330">
    <w:name w:val="無清單1333"/>
    <w:next w:val="a4"/>
    <w:uiPriority w:val="99"/>
    <w:semiHidden/>
    <w:unhideWhenUsed/>
    <w:rsid w:val="006D7AF4"/>
  </w:style>
  <w:style w:type="numbering" w:customStyle="1" w:styleId="112330">
    <w:name w:val="無清單11233"/>
    <w:next w:val="a4"/>
    <w:uiPriority w:val="99"/>
    <w:semiHidden/>
    <w:unhideWhenUsed/>
    <w:rsid w:val="006D7AF4"/>
  </w:style>
  <w:style w:type="numbering" w:customStyle="1" w:styleId="2133">
    <w:name w:val="无列表2133"/>
    <w:next w:val="a4"/>
    <w:uiPriority w:val="99"/>
    <w:semiHidden/>
    <w:unhideWhenUsed/>
    <w:rsid w:val="006D7AF4"/>
  </w:style>
  <w:style w:type="numbering" w:customStyle="1" w:styleId="NoList12223">
    <w:name w:val="No List12223"/>
    <w:next w:val="a4"/>
    <w:uiPriority w:val="99"/>
    <w:semiHidden/>
    <w:unhideWhenUsed/>
    <w:rsid w:val="006D7AF4"/>
  </w:style>
  <w:style w:type="numbering" w:customStyle="1" w:styleId="112231">
    <w:name w:val="リストなし11223"/>
    <w:next w:val="a4"/>
    <w:uiPriority w:val="99"/>
    <w:semiHidden/>
    <w:unhideWhenUsed/>
    <w:rsid w:val="006D7AF4"/>
  </w:style>
  <w:style w:type="numbering" w:customStyle="1" w:styleId="112232">
    <w:name w:val="无列表11223"/>
    <w:next w:val="a4"/>
    <w:semiHidden/>
    <w:rsid w:val="006D7AF4"/>
  </w:style>
  <w:style w:type="numbering" w:customStyle="1" w:styleId="NoList21223">
    <w:name w:val="No List21223"/>
    <w:next w:val="a4"/>
    <w:semiHidden/>
    <w:rsid w:val="006D7AF4"/>
  </w:style>
  <w:style w:type="numbering" w:customStyle="1" w:styleId="NoList31223">
    <w:name w:val="No List31223"/>
    <w:next w:val="a4"/>
    <w:uiPriority w:val="99"/>
    <w:semiHidden/>
    <w:rsid w:val="006D7AF4"/>
  </w:style>
  <w:style w:type="numbering" w:customStyle="1" w:styleId="NoList111233">
    <w:name w:val="No List111233"/>
    <w:next w:val="a4"/>
    <w:uiPriority w:val="99"/>
    <w:semiHidden/>
    <w:unhideWhenUsed/>
    <w:rsid w:val="006D7AF4"/>
  </w:style>
  <w:style w:type="numbering" w:customStyle="1" w:styleId="122230">
    <w:name w:val="無清單12223"/>
    <w:next w:val="a4"/>
    <w:uiPriority w:val="99"/>
    <w:semiHidden/>
    <w:unhideWhenUsed/>
    <w:rsid w:val="006D7AF4"/>
  </w:style>
  <w:style w:type="numbering" w:customStyle="1" w:styleId="1112230">
    <w:name w:val="無清單111223"/>
    <w:next w:val="a4"/>
    <w:uiPriority w:val="99"/>
    <w:semiHidden/>
    <w:unhideWhenUsed/>
    <w:rsid w:val="006D7AF4"/>
  </w:style>
  <w:style w:type="numbering" w:customStyle="1" w:styleId="NoList82">
    <w:name w:val="No List82"/>
    <w:next w:val="a4"/>
    <w:uiPriority w:val="99"/>
    <w:semiHidden/>
    <w:unhideWhenUsed/>
    <w:rsid w:val="006D7AF4"/>
  </w:style>
  <w:style w:type="numbering" w:customStyle="1" w:styleId="NoList162">
    <w:name w:val="No List162"/>
    <w:next w:val="a4"/>
    <w:uiPriority w:val="99"/>
    <w:semiHidden/>
    <w:unhideWhenUsed/>
    <w:rsid w:val="006D7AF4"/>
  </w:style>
  <w:style w:type="numbering" w:customStyle="1" w:styleId="1522">
    <w:name w:val="リストなし152"/>
    <w:next w:val="a4"/>
    <w:uiPriority w:val="99"/>
    <w:semiHidden/>
    <w:unhideWhenUsed/>
    <w:rsid w:val="006D7AF4"/>
  </w:style>
  <w:style w:type="numbering" w:customStyle="1" w:styleId="1523">
    <w:name w:val="无列表152"/>
    <w:next w:val="a4"/>
    <w:semiHidden/>
    <w:rsid w:val="006D7AF4"/>
  </w:style>
  <w:style w:type="numbering" w:customStyle="1" w:styleId="NoList252">
    <w:name w:val="No List252"/>
    <w:next w:val="a4"/>
    <w:semiHidden/>
    <w:rsid w:val="006D7AF4"/>
  </w:style>
  <w:style w:type="numbering" w:customStyle="1" w:styleId="NoList352">
    <w:name w:val="No List352"/>
    <w:next w:val="a4"/>
    <w:uiPriority w:val="99"/>
    <w:semiHidden/>
    <w:rsid w:val="006D7AF4"/>
  </w:style>
  <w:style w:type="numbering" w:customStyle="1" w:styleId="NoList1162">
    <w:name w:val="No List1162"/>
    <w:next w:val="a4"/>
    <w:uiPriority w:val="99"/>
    <w:semiHidden/>
    <w:unhideWhenUsed/>
    <w:rsid w:val="006D7AF4"/>
  </w:style>
  <w:style w:type="numbering" w:customStyle="1" w:styleId="1620">
    <w:name w:val="無清單162"/>
    <w:next w:val="a4"/>
    <w:uiPriority w:val="99"/>
    <w:semiHidden/>
    <w:unhideWhenUsed/>
    <w:rsid w:val="006D7AF4"/>
  </w:style>
  <w:style w:type="numbering" w:customStyle="1" w:styleId="11520">
    <w:name w:val="無清單1152"/>
    <w:next w:val="a4"/>
    <w:uiPriority w:val="99"/>
    <w:semiHidden/>
    <w:unhideWhenUsed/>
    <w:rsid w:val="006D7AF4"/>
  </w:style>
  <w:style w:type="numbering" w:customStyle="1" w:styleId="NoList442">
    <w:name w:val="No List442"/>
    <w:next w:val="a4"/>
    <w:uiPriority w:val="99"/>
    <w:semiHidden/>
    <w:unhideWhenUsed/>
    <w:rsid w:val="006D7AF4"/>
  </w:style>
  <w:style w:type="numbering" w:customStyle="1" w:styleId="NoList1252">
    <w:name w:val="No List1252"/>
    <w:next w:val="a4"/>
    <w:uiPriority w:val="99"/>
    <w:semiHidden/>
    <w:unhideWhenUsed/>
    <w:rsid w:val="006D7AF4"/>
  </w:style>
  <w:style w:type="numbering" w:customStyle="1" w:styleId="11521">
    <w:name w:val="リストなし1152"/>
    <w:next w:val="a4"/>
    <w:uiPriority w:val="99"/>
    <w:semiHidden/>
    <w:unhideWhenUsed/>
    <w:rsid w:val="006D7AF4"/>
  </w:style>
  <w:style w:type="numbering" w:customStyle="1" w:styleId="11522">
    <w:name w:val="无列表1152"/>
    <w:next w:val="a4"/>
    <w:semiHidden/>
    <w:rsid w:val="006D7AF4"/>
  </w:style>
  <w:style w:type="numbering" w:customStyle="1" w:styleId="NoList2152">
    <w:name w:val="No List2152"/>
    <w:next w:val="a4"/>
    <w:semiHidden/>
    <w:rsid w:val="006D7AF4"/>
  </w:style>
  <w:style w:type="numbering" w:customStyle="1" w:styleId="NoList3152">
    <w:name w:val="No List3152"/>
    <w:next w:val="a4"/>
    <w:uiPriority w:val="99"/>
    <w:semiHidden/>
    <w:rsid w:val="006D7AF4"/>
  </w:style>
  <w:style w:type="numbering" w:customStyle="1" w:styleId="NoList11152">
    <w:name w:val="No List11152"/>
    <w:next w:val="a4"/>
    <w:uiPriority w:val="99"/>
    <w:semiHidden/>
    <w:unhideWhenUsed/>
    <w:rsid w:val="006D7AF4"/>
  </w:style>
  <w:style w:type="numbering" w:customStyle="1" w:styleId="12520">
    <w:name w:val="無清單1252"/>
    <w:next w:val="a4"/>
    <w:uiPriority w:val="99"/>
    <w:semiHidden/>
    <w:unhideWhenUsed/>
    <w:rsid w:val="006D7AF4"/>
  </w:style>
  <w:style w:type="numbering" w:customStyle="1" w:styleId="111520">
    <w:name w:val="無清單11152"/>
    <w:next w:val="a4"/>
    <w:uiPriority w:val="99"/>
    <w:semiHidden/>
    <w:unhideWhenUsed/>
    <w:rsid w:val="006D7AF4"/>
  </w:style>
  <w:style w:type="numbering" w:customStyle="1" w:styleId="242">
    <w:name w:val="无列表242"/>
    <w:next w:val="a4"/>
    <w:uiPriority w:val="99"/>
    <w:semiHidden/>
    <w:unhideWhenUsed/>
    <w:rsid w:val="006D7AF4"/>
  </w:style>
  <w:style w:type="numbering" w:customStyle="1" w:styleId="NoList12142">
    <w:name w:val="No List12142"/>
    <w:next w:val="a4"/>
    <w:uiPriority w:val="99"/>
    <w:semiHidden/>
    <w:unhideWhenUsed/>
    <w:rsid w:val="006D7AF4"/>
  </w:style>
  <w:style w:type="numbering" w:customStyle="1" w:styleId="111421">
    <w:name w:val="リストなし11142"/>
    <w:next w:val="a4"/>
    <w:uiPriority w:val="99"/>
    <w:semiHidden/>
    <w:unhideWhenUsed/>
    <w:rsid w:val="006D7AF4"/>
  </w:style>
  <w:style w:type="numbering" w:customStyle="1" w:styleId="111422">
    <w:name w:val="无列表11142"/>
    <w:next w:val="a4"/>
    <w:semiHidden/>
    <w:rsid w:val="006D7AF4"/>
  </w:style>
  <w:style w:type="numbering" w:customStyle="1" w:styleId="NoList21142">
    <w:name w:val="No List21142"/>
    <w:next w:val="a4"/>
    <w:semiHidden/>
    <w:rsid w:val="006D7AF4"/>
  </w:style>
  <w:style w:type="numbering" w:customStyle="1" w:styleId="NoList31142">
    <w:name w:val="No List31142"/>
    <w:next w:val="a4"/>
    <w:uiPriority w:val="99"/>
    <w:semiHidden/>
    <w:rsid w:val="006D7AF4"/>
  </w:style>
  <w:style w:type="numbering" w:customStyle="1" w:styleId="NoList111142">
    <w:name w:val="No List111142"/>
    <w:next w:val="a4"/>
    <w:uiPriority w:val="99"/>
    <w:semiHidden/>
    <w:unhideWhenUsed/>
    <w:rsid w:val="006D7AF4"/>
  </w:style>
  <w:style w:type="numbering" w:customStyle="1" w:styleId="121420">
    <w:name w:val="無清單12142"/>
    <w:next w:val="a4"/>
    <w:uiPriority w:val="99"/>
    <w:semiHidden/>
    <w:unhideWhenUsed/>
    <w:rsid w:val="006D7AF4"/>
  </w:style>
  <w:style w:type="numbering" w:customStyle="1" w:styleId="1111420">
    <w:name w:val="無清單111142"/>
    <w:next w:val="a4"/>
    <w:uiPriority w:val="99"/>
    <w:semiHidden/>
    <w:unhideWhenUsed/>
    <w:rsid w:val="006D7AF4"/>
  </w:style>
  <w:style w:type="numbering" w:customStyle="1" w:styleId="NoList542">
    <w:name w:val="No List542"/>
    <w:next w:val="a4"/>
    <w:uiPriority w:val="99"/>
    <w:semiHidden/>
    <w:unhideWhenUsed/>
    <w:rsid w:val="006D7AF4"/>
  </w:style>
  <w:style w:type="numbering" w:customStyle="1" w:styleId="NoList1342">
    <w:name w:val="No List1342"/>
    <w:next w:val="a4"/>
    <w:uiPriority w:val="99"/>
    <w:semiHidden/>
    <w:unhideWhenUsed/>
    <w:rsid w:val="006D7AF4"/>
  </w:style>
  <w:style w:type="numbering" w:customStyle="1" w:styleId="12421">
    <w:name w:val="リストなし1242"/>
    <w:next w:val="a4"/>
    <w:uiPriority w:val="99"/>
    <w:semiHidden/>
    <w:unhideWhenUsed/>
    <w:rsid w:val="006D7AF4"/>
  </w:style>
  <w:style w:type="numbering" w:customStyle="1" w:styleId="12422">
    <w:name w:val="无列表1242"/>
    <w:next w:val="a4"/>
    <w:semiHidden/>
    <w:rsid w:val="006D7AF4"/>
  </w:style>
  <w:style w:type="numbering" w:customStyle="1" w:styleId="NoList2242">
    <w:name w:val="No List2242"/>
    <w:next w:val="a4"/>
    <w:semiHidden/>
    <w:rsid w:val="006D7AF4"/>
  </w:style>
  <w:style w:type="numbering" w:customStyle="1" w:styleId="NoList3242">
    <w:name w:val="No List3242"/>
    <w:next w:val="a4"/>
    <w:uiPriority w:val="99"/>
    <w:semiHidden/>
    <w:rsid w:val="006D7AF4"/>
  </w:style>
  <w:style w:type="numbering" w:customStyle="1" w:styleId="NoList11242">
    <w:name w:val="No List11242"/>
    <w:next w:val="a4"/>
    <w:uiPriority w:val="99"/>
    <w:semiHidden/>
    <w:unhideWhenUsed/>
    <w:rsid w:val="006D7AF4"/>
  </w:style>
  <w:style w:type="numbering" w:customStyle="1" w:styleId="13420">
    <w:name w:val="無清單1342"/>
    <w:next w:val="a4"/>
    <w:uiPriority w:val="99"/>
    <w:semiHidden/>
    <w:unhideWhenUsed/>
    <w:rsid w:val="006D7AF4"/>
  </w:style>
  <w:style w:type="numbering" w:customStyle="1" w:styleId="112420">
    <w:name w:val="無清單11242"/>
    <w:next w:val="a4"/>
    <w:uiPriority w:val="99"/>
    <w:semiHidden/>
    <w:unhideWhenUsed/>
    <w:rsid w:val="006D7AF4"/>
  </w:style>
  <w:style w:type="numbering" w:customStyle="1" w:styleId="2142">
    <w:name w:val="无列表2142"/>
    <w:next w:val="a4"/>
    <w:uiPriority w:val="99"/>
    <w:semiHidden/>
    <w:unhideWhenUsed/>
    <w:rsid w:val="006D7AF4"/>
  </w:style>
  <w:style w:type="numbering" w:customStyle="1" w:styleId="NoList12232">
    <w:name w:val="No List12232"/>
    <w:next w:val="a4"/>
    <w:uiPriority w:val="99"/>
    <w:semiHidden/>
    <w:unhideWhenUsed/>
    <w:rsid w:val="006D7AF4"/>
  </w:style>
  <w:style w:type="numbering" w:customStyle="1" w:styleId="112321">
    <w:name w:val="リストなし11232"/>
    <w:next w:val="a4"/>
    <w:uiPriority w:val="99"/>
    <w:semiHidden/>
    <w:unhideWhenUsed/>
    <w:rsid w:val="006D7AF4"/>
  </w:style>
  <w:style w:type="numbering" w:customStyle="1" w:styleId="112322">
    <w:name w:val="无列表11232"/>
    <w:next w:val="a4"/>
    <w:semiHidden/>
    <w:rsid w:val="006D7AF4"/>
  </w:style>
  <w:style w:type="numbering" w:customStyle="1" w:styleId="NoList21232">
    <w:name w:val="No List21232"/>
    <w:next w:val="a4"/>
    <w:semiHidden/>
    <w:rsid w:val="006D7AF4"/>
  </w:style>
  <w:style w:type="numbering" w:customStyle="1" w:styleId="NoList31232">
    <w:name w:val="No List31232"/>
    <w:next w:val="a4"/>
    <w:uiPriority w:val="99"/>
    <w:semiHidden/>
    <w:rsid w:val="006D7AF4"/>
  </w:style>
  <w:style w:type="numbering" w:customStyle="1" w:styleId="NoList111242">
    <w:name w:val="No List111242"/>
    <w:next w:val="a4"/>
    <w:uiPriority w:val="99"/>
    <w:semiHidden/>
    <w:unhideWhenUsed/>
    <w:rsid w:val="006D7AF4"/>
  </w:style>
  <w:style w:type="numbering" w:customStyle="1" w:styleId="122320">
    <w:name w:val="無清單12232"/>
    <w:next w:val="a4"/>
    <w:uiPriority w:val="99"/>
    <w:semiHidden/>
    <w:unhideWhenUsed/>
    <w:rsid w:val="006D7AF4"/>
  </w:style>
  <w:style w:type="numbering" w:customStyle="1" w:styleId="1112320">
    <w:name w:val="無清單111232"/>
    <w:next w:val="a4"/>
    <w:uiPriority w:val="99"/>
    <w:semiHidden/>
    <w:unhideWhenUsed/>
    <w:rsid w:val="006D7AF4"/>
  </w:style>
  <w:style w:type="numbering" w:customStyle="1" w:styleId="NoList621">
    <w:name w:val="No List621"/>
    <w:next w:val="a4"/>
    <w:uiPriority w:val="99"/>
    <w:semiHidden/>
    <w:unhideWhenUsed/>
    <w:rsid w:val="006D7AF4"/>
  </w:style>
  <w:style w:type="numbering" w:customStyle="1" w:styleId="NoList1421">
    <w:name w:val="No List1421"/>
    <w:next w:val="a4"/>
    <w:uiPriority w:val="99"/>
    <w:semiHidden/>
    <w:unhideWhenUsed/>
    <w:rsid w:val="006D7AF4"/>
  </w:style>
  <w:style w:type="numbering" w:customStyle="1" w:styleId="13212">
    <w:name w:val="リストなし1321"/>
    <w:next w:val="a4"/>
    <w:uiPriority w:val="99"/>
    <w:semiHidden/>
    <w:unhideWhenUsed/>
    <w:rsid w:val="006D7AF4"/>
  </w:style>
  <w:style w:type="numbering" w:customStyle="1" w:styleId="13221">
    <w:name w:val="无列表1322"/>
    <w:next w:val="a4"/>
    <w:semiHidden/>
    <w:rsid w:val="006D7AF4"/>
  </w:style>
  <w:style w:type="numbering" w:customStyle="1" w:styleId="NoList2321">
    <w:name w:val="No List2321"/>
    <w:next w:val="a4"/>
    <w:semiHidden/>
    <w:rsid w:val="006D7AF4"/>
  </w:style>
  <w:style w:type="numbering" w:customStyle="1" w:styleId="NoList3321">
    <w:name w:val="No List3321"/>
    <w:next w:val="a4"/>
    <w:uiPriority w:val="99"/>
    <w:semiHidden/>
    <w:rsid w:val="006D7AF4"/>
  </w:style>
  <w:style w:type="numbering" w:customStyle="1" w:styleId="NoList11322">
    <w:name w:val="No List11322"/>
    <w:next w:val="a4"/>
    <w:uiPriority w:val="99"/>
    <w:semiHidden/>
    <w:unhideWhenUsed/>
    <w:rsid w:val="006D7AF4"/>
  </w:style>
  <w:style w:type="numbering" w:customStyle="1" w:styleId="14210">
    <w:name w:val="無清單1421"/>
    <w:next w:val="a4"/>
    <w:uiPriority w:val="99"/>
    <w:semiHidden/>
    <w:unhideWhenUsed/>
    <w:rsid w:val="006D7AF4"/>
  </w:style>
  <w:style w:type="numbering" w:customStyle="1" w:styleId="113210">
    <w:name w:val="無清單11321"/>
    <w:next w:val="a4"/>
    <w:uiPriority w:val="99"/>
    <w:semiHidden/>
    <w:unhideWhenUsed/>
    <w:rsid w:val="006D7AF4"/>
  </w:style>
  <w:style w:type="numbering" w:customStyle="1" w:styleId="2222">
    <w:name w:val="无列表2222"/>
    <w:next w:val="a4"/>
    <w:uiPriority w:val="99"/>
    <w:semiHidden/>
    <w:unhideWhenUsed/>
    <w:rsid w:val="006D7AF4"/>
  </w:style>
  <w:style w:type="numbering" w:customStyle="1" w:styleId="NoList12321">
    <w:name w:val="No List12321"/>
    <w:next w:val="a4"/>
    <w:uiPriority w:val="99"/>
    <w:semiHidden/>
    <w:unhideWhenUsed/>
    <w:rsid w:val="006D7AF4"/>
  </w:style>
  <w:style w:type="numbering" w:customStyle="1" w:styleId="113211">
    <w:name w:val="リストなし11321"/>
    <w:next w:val="a4"/>
    <w:uiPriority w:val="99"/>
    <w:semiHidden/>
    <w:unhideWhenUsed/>
    <w:rsid w:val="006D7AF4"/>
  </w:style>
  <w:style w:type="numbering" w:customStyle="1" w:styleId="113212">
    <w:name w:val="无列表11321"/>
    <w:next w:val="a4"/>
    <w:semiHidden/>
    <w:rsid w:val="006D7AF4"/>
  </w:style>
  <w:style w:type="numbering" w:customStyle="1" w:styleId="NoList21321">
    <w:name w:val="No List21321"/>
    <w:next w:val="a4"/>
    <w:semiHidden/>
    <w:rsid w:val="006D7AF4"/>
  </w:style>
  <w:style w:type="numbering" w:customStyle="1" w:styleId="NoList31321">
    <w:name w:val="No List31321"/>
    <w:next w:val="a4"/>
    <w:uiPriority w:val="99"/>
    <w:semiHidden/>
    <w:rsid w:val="006D7AF4"/>
  </w:style>
  <w:style w:type="numbering" w:customStyle="1" w:styleId="NoList111321">
    <w:name w:val="No List111321"/>
    <w:next w:val="a4"/>
    <w:uiPriority w:val="99"/>
    <w:semiHidden/>
    <w:unhideWhenUsed/>
    <w:rsid w:val="006D7AF4"/>
  </w:style>
  <w:style w:type="numbering" w:customStyle="1" w:styleId="123210">
    <w:name w:val="無清單12321"/>
    <w:next w:val="a4"/>
    <w:uiPriority w:val="99"/>
    <w:semiHidden/>
    <w:unhideWhenUsed/>
    <w:rsid w:val="006D7AF4"/>
  </w:style>
  <w:style w:type="numbering" w:customStyle="1" w:styleId="1113210">
    <w:name w:val="無清單111321"/>
    <w:next w:val="a4"/>
    <w:uiPriority w:val="99"/>
    <w:semiHidden/>
    <w:unhideWhenUsed/>
    <w:rsid w:val="006D7AF4"/>
  </w:style>
  <w:style w:type="numbering" w:customStyle="1" w:styleId="NoList4122">
    <w:name w:val="No List4122"/>
    <w:next w:val="a4"/>
    <w:uiPriority w:val="99"/>
    <w:semiHidden/>
    <w:unhideWhenUsed/>
    <w:rsid w:val="006D7AF4"/>
  </w:style>
  <w:style w:type="numbering" w:customStyle="1" w:styleId="NoList121122">
    <w:name w:val="No List121122"/>
    <w:next w:val="a4"/>
    <w:uiPriority w:val="99"/>
    <w:semiHidden/>
    <w:unhideWhenUsed/>
    <w:rsid w:val="006D7AF4"/>
  </w:style>
  <w:style w:type="numbering" w:customStyle="1" w:styleId="1111221">
    <w:name w:val="リストなし111122"/>
    <w:next w:val="a4"/>
    <w:uiPriority w:val="99"/>
    <w:semiHidden/>
    <w:unhideWhenUsed/>
    <w:rsid w:val="006D7AF4"/>
  </w:style>
  <w:style w:type="numbering" w:customStyle="1" w:styleId="1111222">
    <w:name w:val="无列表111122"/>
    <w:next w:val="a4"/>
    <w:semiHidden/>
    <w:rsid w:val="006D7AF4"/>
  </w:style>
  <w:style w:type="numbering" w:customStyle="1" w:styleId="NoList211122">
    <w:name w:val="No List211122"/>
    <w:next w:val="a4"/>
    <w:semiHidden/>
    <w:rsid w:val="006D7AF4"/>
  </w:style>
  <w:style w:type="numbering" w:customStyle="1" w:styleId="NoList311122">
    <w:name w:val="No List311122"/>
    <w:next w:val="a4"/>
    <w:uiPriority w:val="99"/>
    <w:semiHidden/>
    <w:rsid w:val="006D7AF4"/>
  </w:style>
  <w:style w:type="numbering" w:customStyle="1" w:styleId="NoList1111122">
    <w:name w:val="No List1111122"/>
    <w:next w:val="a4"/>
    <w:uiPriority w:val="99"/>
    <w:semiHidden/>
    <w:unhideWhenUsed/>
    <w:rsid w:val="006D7AF4"/>
  </w:style>
  <w:style w:type="numbering" w:customStyle="1" w:styleId="1211220">
    <w:name w:val="無清單121122"/>
    <w:next w:val="a4"/>
    <w:uiPriority w:val="99"/>
    <w:semiHidden/>
    <w:unhideWhenUsed/>
    <w:rsid w:val="006D7AF4"/>
  </w:style>
  <w:style w:type="numbering" w:customStyle="1" w:styleId="11111220">
    <w:name w:val="無清單1111122"/>
    <w:next w:val="a4"/>
    <w:uiPriority w:val="99"/>
    <w:semiHidden/>
    <w:unhideWhenUsed/>
    <w:rsid w:val="006D7AF4"/>
  </w:style>
  <w:style w:type="numbering" w:customStyle="1" w:styleId="NoList5121">
    <w:name w:val="No List5121"/>
    <w:next w:val="a4"/>
    <w:uiPriority w:val="99"/>
    <w:semiHidden/>
    <w:unhideWhenUsed/>
    <w:rsid w:val="006D7AF4"/>
  </w:style>
  <w:style w:type="numbering" w:customStyle="1" w:styleId="NoList13122">
    <w:name w:val="No List13122"/>
    <w:next w:val="a4"/>
    <w:uiPriority w:val="99"/>
    <w:semiHidden/>
    <w:unhideWhenUsed/>
    <w:rsid w:val="006D7AF4"/>
  </w:style>
  <w:style w:type="numbering" w:customStyle="1" w:styleId="121221">
    <w:name w:val="リストなし12122"/>
    <w:next w:val="a4"/>
    <w:uiPriority w:val="99"/>
    <w:semiHidden/>
    <w:unhideWhenUsed/>
    <w:rsid w:val="006D7AF4"/>
  </w:style>
  <w:style w:type="numbering" w:customStyle="1" w:styleId="121222">
    <w:name w:val="无列表12122"/>
    <w:next w:val="a4"/>
    <w:semiHidden/>
    <w:rsid w:val="006D7AF4"/>
  </w:style>
  <w:style w:type="numbering" w:customStyle="1" w:styleId="NoList22122">
    <w:name w:val="No List22122"/>
    <w:next w:val="a4"/>
    <w:semiHidden/>
    <w:rsid w:val="006D7AF4"/>
  </w:style>
  <w:style w:type="numbering" w:customStyle="1" w:styleId="NoList32122">
    <w:name w:val="No List32122"/>
    <w:next w:val="a4"/>
    <w:uiPriority w:val="99"/>
    <w:semiHidden/>
    <w:rsid w:val="006D7AF4"/>
  </w:style>
  <w:style w:type="numbering" w:customStyle="1" w:styleId="NoList112122">
    <w:name w:val="No List112122"/>
    <w:next w:val="a4"/>
    <w:uiPriority w:val="99"/>
    <w:semiHidden/>
    <w:unhideWhenUsed/>
    <w:rsid w:val="006D7AF4"/>
  </w:style>
  <w:style w:type="numbering" w:customStyle="1" w:styleId="131220">
    <w:name w:val="無清單13122"/>
    <w:next w:val="a4"/>
    <w:uiPriority w:val="99"/>
    <w:semiHidden/>
    <w:unhideWhenUsed/>
    <w:rsid w:val="006D7AF4"/>
  </w:style>
  <w:style w:type="numbering" w:customStyle="1" w:styleId="1121220">
    <w:name w:val="無清單112122"/>
    <w:next w:val="a4"/>
    <w:uiPriority w:val="99"/>
    <w:semiHidden/>
    <w:unhideWhenUsed/>
    <w:rsid w:val="006D7AF4"/>
  </w:style>
  <w:style w:type="numbering" w:customStyle="1" w:styleId="21122">
    <w:name w:val="无列表21122"/>
    <w:next w:val="a4"/>
    <w:uiPriority w:val="99"/>
    <w:semiHidden/>
    <w:unhideWhenUsed/>
    <w:rsid w:val="006D7AF4"/>
  </w:style>
  <w:style w:type="numbering" w:customStyle="1" w:styleId="NoList122122">
    <w:name w:val="No List122122"/>
    <w:next w:val="a4"/>
    <w:uiPriority w:val="99"/>
    <w:semiHidden/>
    <w:unhideWhenUsed/>
    <w:rsid w:val="006D7AF4"/>
  </w:style>
  <w:style w:type="numbering" w:customStyle="1" w:styleId="1121221">
    <w:name w:val="リストなし112122"/>
    <w:next w:val="a4"/>
    <w:uiPriority w:val="99"/>
    <w:semiHidden/>
    <w:unhideWhenUsed/>
    <w:rsid w:val="006D7AF4"/>
  </w:style>
  <w:style w:type="numbering" w:customStyle="1" w:styleId="1121222">
    <w:name w:val="无列表112122"/>
    <w:next w:val="a4"/>
    <w:semiHidden/>
    <w:rsid w:val="006D7AF4"/>
  </w:style>
  <w:style w:type="numbering" w:customStyle="1" w:styleId="NoList212122">
    <w:name w:val="No List212122"/>
    <w:next w:val="a4"/>
    <w:semiHidden/>
    <w:rsid w:val="006D7AF4"/>
  </w:style>
  <w:style w:type="numbering" w:customStyle="1" w:styleId="NoList312122">
    <w:name w:val="No List312122"/>
    <w:next w:val="a4"/>
    <w:uiPriority w:val="99"/>
    <w:semiHidden/>
    <w:rsid w:val="006D7AF4"/>
  </w:style>
  <w:style w:type="numbering" w:customStyle="1" w:styleId="NoList1112122">
    <w:name w:val="No List1112122"/>
    <w:next w:val="a4"/>
    <w:uiPriority w:val="99"/>
    <w:semiHidden/>
    <w:unhideWhenUsed/>
    <w:rsid w:val="006D7AF4"/>
  </w:style>
  <w:style w:type="numbering" w:customStyle="1" w:styleId="122122">
    <w:name w:val="無清單122122"/>
    <w:next w:val="a4"/>
    <w:uiPriority w:val="99"/>
    <w:semiHidden/>
    <w:unhideWhenUsed/>
    <w:rsid w:val="006D7AF4"/>
  </w:style>
  <w:style w:type="numbering" w:customStyle="1" w:styleId="1112122">
    <w:name w:val="無清單1112122"/>
    <w:next w:val="a4"/>
    <w:uiPriority w:val="99"/>
    <w:semiHidden/>
    <w:unhideWhenUsed/>
    <w:rsid w:val="006D7AF4"/>
  </w:style>
  <w:style w:type="numbering" w:customStyle="1" w:styleId="3120">
    <w:name w:val="无列表312"/>
    <w:next w:val="a4"/>
    <w:uiPriority w:val="99"/>
    <w:semiHidden/>
    <w:unhideWhenUsed/>
    <w:rsid w:val="006D7AF4"/>
  </w:style>
  <w:style w:type="numbering" w:customStyle="1" w:styleId="131121">
    <w:name w:val="无列表13112"/>
    <w:next w:val="a4"/>
    <w:semiHidden/>
    <w:rsid w:val="006D7AF4"/>
  </w:style>
  <w:style w:type="numbering" w:customStyle="1" w:styleId="NoList113111">
    <w:name w:val="No List113111"/>
    <w:next w:val="a4"/>
    <w:uiPriority w:val="99"/>
    <w:semiHidden/>
    <w:unhideWhenUsed/>
    <w:rsid w:val="006D7AF4"/>
  </w:style>
  <w:style w:type="numbering" w:customStyle="1" w:styleId="NoList41112">
    <w:name w:val="No List41112"/>
    <w:next w:val="a4"/>
    <w:uiPriority w:val="99"/>
    <w:semiHidden/>
    <w:unhideWhenUsed/>
    <w:rsid w:val="006D7AF4"/>
  </w:style>
  <w:style w:type="numbering" w:customStyle="1" w:styleId="22112">
    <w:name w:val="无列表22112"/>
    <w:next w:val="a4"/>
    <w:uiPriority w:val="99"/>
    <w:semiHidden/>
    <w:unhideWhenUsed/>
    <w:rsid w:val="006D7AF4"/>
  </w:style>
  <w:style w:type="numbering" w:customStyle="1" w:styleId="NoList1211112">
    <w:name w:val="No List1211112"/>
    <w:next w:val="a4"/>
    <w:uiPriority w:val="99"/>
    <w:semiHidden/>
    <w:unhideWhenUsed/>
    <w:rsid w:val="006D7AF4"/>
  </w:style>
  <w:style w:type="numbering" w:customStyle="1" w:styleId="11111121">
    <w:name w:val="リストなし1111112"/>
    <w:next w:val="a4"/>
    <w:uiPriority w:val="99"/>
    <w:semiHidden/>
    <w:unhideWhenUsed/>
    <w:rsid w:val="006D7AF4"/>
  </w:style>
  <w:style w:type="numbering" w:customStyle="1" w:styleId="11111122">
    <w:name w:val="无列表1111112"/>
    <w:next w:val="a4"/>
    <w:semiHidden/>
    <w:rsid w:val="006D7AF4"/>
  </w:style>
  <w:style w:type="numbering" w:customStyle="1" w:styleId="NoList2111112">
    <w:name w:val="No List2111112"/>
    <w:next w:val="a4"/>
    <w:semiHidden/>
    <w:rsid w:val="006D7AF4"/>
  </w:style>
  <w:style w:type="numbering" w:customStyle="1" w:styleId="NoList3111112">
    <w:name w:val="No List3111112"/>
    <w:next w:val="a4"/>
    <w:uiPriority w:val="99"/>
    <w:semiHidden/>
    <w:rsid w:val="006D7AF4"/>
  </w:style>
  <w:style w:type="numbering" w:customStyle="1" w:styleId="NoList11111112">
    <w:name w:val="No List11111112"/>
    <w:next w:val="a4"/>
    <w:uiPriority w:val="99"/>
    <w:semiHidden/>
    <w:unhideWhenUsed/>
    <w:rsid w:val="006D7AF4"/>
  </w:style>
  <w:style w:type="numbering" w:customStyle="1" w:styleId="12111120">
    <w:name w:val="無清單1211112"/>
    <w:next w:val="a4"/>
    <w:uiPriority w:val="99"/>
    <w:semiHidden/>
    <w:unhideWhenUsed/>
    <w:rsid w:val="006D7AF4"/>
  </w:style>
  <w:style w:type="numbering" w:customStyle="1" w:styleId="111111120">
    <w:name w:val="無清單11111112"/>
    <w:next w:val="a4"/>
    <w:uiPriority w:val="99"/>
    <w:semiHidden/>
    <w:unhideWhenUsed/>
    <w:rsid w:val="006D7AF4"/>
  </w:style>
  <w:style w:type="numbering" w:customStyle="1" w:styleId="NoList131112">
    <w:name w:val="No List131112"/>
    <w:next w:val="a4"/>
    <w:uiPriority w:val="99"/>
    <w:semiHidden/>
    <w:unhideWhenUsed/>
    <w:rsid w:val="006D7AF4"/>
  </w:style>
  <w:style w:type="numbering" w:customStyle="1" w:styleId="1211121">
    <w:name w:val="リストなし121112"/>
    <w:next w:val="a4"/>
    <w:uiPriority w:val="99"/>
    <w:semiHidden/>
    <w:unhideWhenUsed/>
    <w:rsid w:val="006D7AF4"/>
  </w:style>
  <w:style w:type="numbering" w:customStyle="1" w:styleId="1211122">
    <w:name w:val="无列表121112"/>
    <w:next w:val="a4"/>
    <w:semiHidden/>
    <w:rsid w:val="006D7AF4"/>
  </w:style>
  <w:style w:type="numbering" w:customStyle="1" w:styleId="NoList221112">
    <w:name w:val="No List221112"/>
    <w:next w:val="a4"/>
    <w:semiHidden/>
    <w:rsid w:val="006D7AF4"/>
  </w:style>
  <w:style w:type="numbering" w:customStyle="1" w:styleId="NoList321112">
    <w:name w:val="No List321112"/>
    <w:next w:val="a4"/>
    <w:uiPriority w:val="99"/>
    <w:semiHidden/>
    <w:rsid w:val="006D7AF4"/>
  </w:style>
  <w:style w:type="numbering" w:customStyle="1" w:styleId="NoList1121112">
    <w:name w:val="No List1121112"/>
    <w:next w:val="a4"/>
    <w:uiPriority w:val="99"/>
    <w:semiHidden/>
    <w:unhideWhenUsed/>
    <w:rsid w:val="006D7AF4"/>
  </w:style>
  <w:style w:type="numbering" w:customStyle="1" w:styleId="131112">
    <w:name w:val="無清單131112"/>
    <w:next w:val="a4"/>
    <w:uiPriority w:val="99"/>
    <w:semiHidden/>
    <w:unhideWhenUsed/>
    <w:rsid w:val="006D7AF4"/>
  </w:style>
  <w:style w:type="numbering" w:customStyle="1" w:styleId="11211120">
    <w:name w:val="無清單1121112"/>
    <w:next w:val="a4"/>
    <w:uiPriority w:val="99"/>
    <w:semiHidden/>
    <w:unhideWhenUsed/>
    <w:rsid w:val="006D7AF4"/>
  </w:style>
  <w:style w:type="numbering" w:customStyle="1" w:styleId="211112">
    <w:name w:val="无列表211112"/>
    <w:next w:val="a4"/>
    <w:uiPriority w:val="99"/>
    <w:semiHidden/>
    <w:unhideWhenUsed/>
    <w:rsid w:val="006D7AF4"/>
  </w:style>
  <w:style w:type="numbering" w:customStyle="1" w:styleId="NoList1221112">
    <w:name w:val="No List1221112"/>
    <w:next w:val="a4"/>
    <w:uiPriority w:val="99"/>
    <w:semiHidden/>
    <w:unhideWhenUsed/>
    <w:rsid w:val="006D7AF4"/>
  </w:style>
  <w:style w:type="numbering" w:customStyle="1" w:styleId="11211121">
    <w:name w:val="リストなし1121112"/>
    <w:next w:val="a4"/>
    <w:uiPriority w:val="99"/>
    <w:semiHidden/>
    <w:unhideWhenUsed/>
    <w:rsid w:val="006D7AF4"/>
  </w:style>
  <w:style w:type="numbering" w:customStyle="1" w:styleId="11211122">
    <w:name w:val="无列表1121112"/>
    <w:next w:val="a4"/>
    <w:semiHidden/>
    <w:rsid w:val="006D7AF4"/>
  </w:style>
  <w:style w:type="numbering" w:customStyle="1" w:styleId="NoList2121112">
    <w:name w:val="No List2121112"/>
    <w:next w:val="a4"/>
    <w:semiHidden/>
    <w:rsid w:val="006D7AF4"/>
  </w:style>
  <w:style w:type="numbering" w:customStyle="1" w:styleId="NoList3121112">
    <w:name w:val="No List3121112"/>
    <w:next w:val="a4"/>
    <w:uiPriority w:val="99"/>
    <w:semiHidden/>
    <w:rsid w:val="006D7AF4"/>
  </w:style>
  <w:style w:type="numbering" w:customStyle="1" w:styleId="NoList11121112">
    <w:name w:val="No List11121112"/>
    <w:next w:val="a4"/>
    <w:uiPriority w:val="99"/>
    <w:semiHidden/>
    <w:unhideWhenUsed/>
    <w:rsid w:val="006D7AF4"/>
  </w:style>
  <w:style w:type="numbering" w:customStyle="1" w:styleId="1221112">
    <w:name w:val="無清單1221112"/>
    <w:next w:val="a4"/>
    <w:uiPriority w:val="99"/>
    <w:semiHidden/>
    <w:unhideWhenUsed/>
    <w:rsid w:val="006D7AF4"/>
  </w:style>
  <w:style w:type="numbering" w:customStyle="1" w:styleId="11121112">
    <w:name w:val="無清單11121112"/>
    <w:next w:val="a4"/>
    <w:uiPriority w:val="99"/>
    <w:semiHidden/>
    <w:unhideWhenUsed/>
    <w:rsid w:val="006D7AF4"/>
  </w:style>
  <w:style w:type="numbering" w:customStyle="1" w:styleId="NoList51111">
    <w:name w:val="No List51111"/>
    <w:next w:val="a4"/>
    <w:uiPriority w:val="99"/>
    <w:semiHidden/>
    <w:unhideWhenUsed/>
    <w:rsid w:val="006D7AF4"/>
  </w:style>
  <w:style w:type="numbering" w:customStyle="1" w:styleId="NoList6111">
    <w:name w:val="No List6111"/>
    <w:next w:val="a4"/>
    <w:uiPriority w:val="99"/>
    <w:semiHidden/>
    <w:unhideWhenUsed/>
    <w:rsid w:val="006D7AF4"/>
  </w:style>
  <w:style w:type="numbering" w:customStyle="1" w:styleId="NoList14111">
    <w:name w:val="No List14111"/>
    <w:next w:val="a4"/>
    <w:uiPriority w:val="99"/>
    <w:semiHidden/>
    <w:unhideWhenUsed/>
    <w:rsid w:val="006D7AF4"/>
  </w:style>
  <w:style w:type="numbering" w:customStyle="1" w:styleId="131113">
    <w:name w:val="リストなし13111"/>
    <w:next w:val="a4"/>
    <w:uiPriority w:val="99"/>
    <w:semiHidden/>
    <w:unhideWhenUsed/>
    <w:rsid w:val="006D7AF4"/>
  </w:style>
  <w:style w:type="numbering" w:customStyle="1" w:styleId="NoList23111">
    <w:name w:val="No List23111"/>
    <w:next w:val="a4"/>
    <w:semiHidden/>
    <w:rsid w:val="006D7AF4"/>
  </w:style>
  <w:style w:type="numbering" w:customStyle="1" w:styleId="NoList33111">
    <w:name w:val="No List33111"/>
    <w:next w:val="a4"/>
    <w:uiPriority w:val="99"/>
    <w:semiHidden/>
    <w:rsid w:val="006D7AF4"/>
  </w:style>
  <w:style w:type="numbering" w:customStyle="1" w:styleId="NoList11411">
    <w:name w:val="No List11411"/>
    <w:next w:val="a4"/>
    <w:uiPriority w:val="99"/>
    <w:semiHidden/>
    <w:unhideWhenUsed/>
    <w:rsid w:val="006D7AF4"/>
  </w:style>
  <w:style w:type="numbering" w:customStyle="1" w:styleId="141110">
    <w:name w:val="無清單14111"/>
    <w:next w:val="a4"/>
    <w:uiPriority w:val="99"/>
    <w:semiHidden/>
    <w:unhideWhenUsed/>
    <w:rsid w:val="006D7AF4"/>
  </w:style>
  <w:style w:type="numbering" w:customStyle="1" w:styleId="1131110">
    <w:name w:val="無清單113111"/>
    <w:next w:val="a4"/>
    <w:uiPriority w:val="99"/>
    <w:semiHidden/>
    <w:unhideWhenUsed/>
    <w:rsid w:val="006D7AF4"/>
  </w:style>
  <w:style w:type="numbering" w:customStyle="1" w:styleId="NoList4211">
    <w:name w:val="No List4211"/>
    <w:next w:val="a4"/>
    <w:uiPriority w:val="99"/>
    <w:semiHidden/>
    <w:unhideWhenUsed/>
    <w:rsid w:val="006D7AF4"/>
  </w:style>
  <w:style w:type="numbering" w:customStyle="1" w:styleId="NoList123111">
    <w:name w:val="No List123111"/>
    <w:next w:val="a4"/>
    <w:uiPriority w:val="99"/>
    <w:semiHidden/>
    <w:unhideWhenUsed/>
    <w:rsid w:val="006D7AF4"/>
  </w:style>
  <w:style w:type="numbering" w:customStyle="1" w:styleId="1131111">
    <w:name w:val="リストなし113111"/>
    <w:next w:val="a4"/>
    <w:uiPriority w:val="99"/>
    <w:semiHidden/>
    <w:unhideWhenUsed/>
    <w:rsid w:val="006D7AF4"/>
  </w:style>
  <w:style w:type="numbering" w:customStyle="1" w:styleId="1131112">
    <w:name w:val="无列表113111"/>
    <w:next w:val="a4"/>
    <w:semiHidden/>
    <w:rsid w:val="006D7AF4"/>
  </w:style>
  <w:style w:type="numbering" w:customStyle="1" w:styleId="NoList213111">
    <w:name w:val="No List213111"/>
    <w:next w:val="a4"/>
    <w:semiHidden/>
    <w:rsid w:val="006D7AF4"/>
  </w:style>
  <w:style w:type="numbering" w:customStyle="1" w:styleId="NoList313111">
    <w:name w:val="No List313111"/>
    <w:next w:val="a4"/>
    <w:uiPriority w:val="99"/>
    <w:semiHidden/>
    <w:rsid w:val="006D7AF4"/>
  </w:style>
  <w:style w:type="numbering" w:customStyle="1" w:styleId="NoList1113111">
    <w:name w:val="No List1113111"/>
    <w:next w:val="a4"/>
    <w:uiPriority w:val="99"/>
    <w:semiHidden/>
    <w:unhideWhenUsed/>
    <w:rsid w:val="006D7AF4"/>
  </w:style>
  <w:style w:type="numbering" w:customStyle="1" w:styleId="123111">
    <w:name w:val="無清單123111"/>
    <w:next w:val="a4"/>
    <w:uiPriority w:val="99"/>
    <w:semiHidden/>
    <w:unhideWhenUsed/>
    <w:rsid w:val="006D7AF4"/>
  </w:style>
  <w:style w:type="numbering" w:customStyle="1" w:styleId="1113111">
    <w:name w:val="無清單1113111"/>
    <w:next w:val="a4"/>
    <w:uiPriority w:val="99"/>
    <w:semiHidden/>
    <w:unhideWhenUsed/>
    <w:rsid w:val="006D7AF4"/>
  </w:style>
  <w:style w:type="numbering" w:customStyle="1" w:styleId="NoList121211">
    <w:name w:val="No List121211"/>
    <w:next w:val="a4"/>
    <w:uiPriority w:val="99"/>
    <w:semiHidden/>
    <w:unhideWhenUsed/>
    <w:rsid w:val="006D7AF4"/>
  </w:style>
  <w:style w:type="numbering" w:customStyle="1" w:styleId="1112110">
    <w:name w:val="リストなし111211"/>
    <w:next w:val="a4"/>
    <w:uiPriority w:val="99"/>
    <w:semiHidden/>
    <w:unhideWhenUsed/>
    <w:rsid w:val="006D7AF4"/>
  </w:style>
  <w:style w:type="numbering" w:customStyle="1" w:styleId="1112115">
    <w:name w:val="无列表111211"/>
    <w:next w:val="a4"/>
    <w:semiHidden/>
    <w:rsid w:val="006D7AF4"/>
  </w:style>
  <w:style w:type="numbering" w:customStyle="1" w:styleId="NoList211211">
    <w:name w:val="No List211211"/>
    <w:next w:val="a4"/>
    <w:semiHidden/>
    <w:rsid w:val="006D7AF4"/>
  </w:style>
  <w:style w:type="numbering" w:customStyle="1" w:styleId="NoList311211">
    <w:name w:val="No List311211"/>
    <w:next w:val="a4"/>
    <w:uiPriority w:val="99"/>
    <w:semiHidden/>
    <w:rsid w:val="006D7AF4"/>
  </w:style>
  <w:style w:type="numbering" w:customStyle="1" w:styleId="NoList1111211">
    <w:name w:val="No List1111211"/>
    <w:next w:val="a4"/>
    <w:uiPriority w:val="99"/>
    <w:semiHidden/>
    <w:unhideWhenUsed/>
    <w:rsid w:val="006D7AF4"/>
  </w:style>
  <w:style w:type="numbering" w:customStyle="1" w:styleId="1212110">
    <w:name w:val="無清單121211"/>
    <w:next w:val="a4"/>
    <w:uiPriority w:val="99"/>
    <w:semiHidden/>
    <w:unhideWhenUsed/>
    <w:rsid w:val="006D7AF4"/>
  </w:style>
  <w:style w:type="numbering" w:customStyle="1" w:styleId="11112110">
    <w:name w:val="無清單1111211"/>
    <w:next w:val="a4"/>
    <w:uiPriority w:val="99"/>
    <w:semiHidden/>
    <w:unhideWhenUsed/>
    <w:rsid w:val="006D7AF4"/>
  </w:style>
  <w:style w:type="numbering" w:customStyle="1" w:styleId="NoList5211">
    <w:name w:val="No List5211"/>
    <w:next w:val="a4"/>
    <w:uiPriority w:val="99"/>
    <w:semiHidden/>
    <w:unhideWhenUsed/>
    <w:rsid w:val="006D7AF4"/>
  </w:style>
  <w:style w:type="numbering" w:customStyle="1" w:styleId="NoList13211">
    <w:name w:val="No List13211"/>
    <w:next w:val="a4"/>
    <w:uiPriority w:val="99"/>
    <w:semiHidden/>
    <w:unhideWhenUsed/>
    <w:rsid w:val="006D7AF4"/>
  </w:style>
  <w:style w:type="numbering" w:customStyle="1" w:styleId="122115">
    <w:name w:val="リストなし12211"/>
    <w:next w:val="a4"/>
    <w:uiPriority w:val="99"/>
    <w:semiHidden/>
    <w:unhideWhenUsed/>
    <w:rsid w:val="006D7AF4"/>
  </w:style>
  <w:style w:type="numbering" w:customStyle="1" w:styleId="122123">
    <w:name w:val="无列表12212"/>
    <w:next w:val="a4"/>
    <w:semiHidden/>
    <w:rsid w:val="006D7AF4"/>
  </w:style>
  <w:style w:type="numbering" w:customStyle="1" w:styleId="NoList22211">
    <w:name w:val="No List22211"/>
    <w:next w:val="a4"/>
    <w:semiHidden/>
    <w:rsid w:val="006D7AF4"/>
  </w:style>
  <w:style w:type="numbering" w:customStyle="1" w:styleId="NoList32211">
    <w:name w:val="No List32211"/>
    <w:next w:val="a4"/>
    <w:uiPriority w:val="99"/>
    <w:semiHidden/>
    <w:rsid w:val="006D7AF4"/>
  </w:style>
  <w:style w:type="numbering" w:customStyle="1" w:styleId="NoList112211">
    <w:name w:val="No List112211"/>
    <w:next w:val="a4"/>
    <w:uiPriority w:val="99"/>
    <w:semiHidden/>
    <w:unhideWhenUsed/>
    <w:rsid w:val="006D7AF4"/>
  </w:style>
  <w:style w:type="numbering" w:customStyle="1" w:styleId="132110">
    <w:name w:val="無清單13211"/>
    <w:next w:val="a4"/>
    <w:uiPriority w:val="99"/>
    <w:semiHidden/>
    <w:unhideWhenUsed/>
    <w:rsid w:val="006D7AF4"/>
  </w:style>
  <w:style w:type="numbering" w:customStyle="1" w:styleId="1122110">
    <w:name w:val="無清單112211"/>
    <w:next w:val="a4"/>
    <w:uiPriority w:val="99"/>
    <w:semiHidden/>
    <w:unhideWhenUsed/>
    <w:rsid w:val="006D7AF4"/>
  </w:style>
  <w:style w:type="numbering" w:customStyle="1" w:styleId="21211">
    <w:name w:val="无列表21211"/>
    <w:next w:val="a4"/>
    <w:uiPriority w:val="99"/>
    <w:semiHidden/>
    <w:unhideWhenUsed/>
    <w:rsid w:val="006D7AF4"/>
  </w:style>
  <w:style w:type="numbering" w:customStyle="1" w:styleId="NoList1112211">
    <w:name w:val="No List1112211"/>
    <w:next w:val="a4"/>
    <w:uiPriority w:val="99"/>
    <w:semiHidden/>
    <w:unhideWhenUsed/>
    <w:rsid w:val="006D7AF4"/>
  </w:style>
  <w:style w:type="numbering" w:customStyle="1" w:styleId="NoList711">
    <w:name w:val="No List711"/>
    <w:next w:val="a4"/>
    <w:uiPriority w:val="99"/>
    <w:semiHidden/>
    <w:unhideWhenUsed/>
    <w:rsid w:val="006D7AF4"/>
  </w:style>
  <w:style w:type="numbering" w:customStyle="1" w:styleId="NoList1511">
    <w:name w:val="No List1511"/>
    <w:next w:val="a4"/>
    <w:uiPriority w:val="99"/>
    <w:semiHidden/>
    <w:unhideWhenUsed/>
    <w:rsid w:val="006D7AF4"/>
  </w:style>
  <w:style w:type="numbering" w:customStyle="1" w:styleId="14112">
    <w:name w:val="リストなし1411"/>
    <w:next w:val="a4"/>
    <w:uiPriority w:val="99"/>
    <w:semiHidden/>
    <w:unhideWhenUsed/>
    <w:rsid w:val="006D7AF4"/>
  </w:style>
  <w:style w:type="numbering" w:customStyle="1" w:styleId="14113">
    <w:name w:val="无列表1411"/>
    <w:next w:val="a4"/>
    <w:semiHidden/>
    <w:rsid w:val="006D7AF4"/>
  </w:style>
  <w:style w:type="numbering" w:customStyle="1" w:styleId="NoList2411">
    <w:name w:val="No List2411"/>
    <w:next w:val="a4"/>
    <w:semiHidden/>
    <w:rsid w:val="006D7AF4"/>
  </w:style>
  <w:style w:type="numbering" w:customStyle="1" w:styleId="NoList3411">
    <w:name w:val="No List3411"/>
    <w:next w:val="a4"/>
    <w:uiPriority w:val="99"/>
    <w:semiHidden/>
    <w:rsid w:val="006D7AF4"/>
  </w:style>
  <w:style w:type="numbering" w:customStyle="1" w:styleId="NoList11511">
    <w:name w:val="No List11511"/>
    <w:next w:val="a4"/>
    <w:uiPriority w:val="99"/>
    <w:semiHidden/>
    <w:unhideWhenUsed/>
    <w:rsid w:val="006D7AF4"/>
  </w:style>
  <w:style w:type="numbering" w:customStyle="1" w:styleId="15110">
    <w:name w:val="無清單1511"/>
    <w:next w:val="a4"/>
    <w:uiPriority w:val="99"/>
    <w:semiHidden/>
    <w:unhideWhenUsed/>
    <w:rsid w:val="006D7AF4"/>
  </w:style>
  <w:style w:type="numbering" w:customStyle="1" w:styleId="114110">
    <w:name w:val="無清單11411"/>
    <w:next w:val="a4"/>
    <w:uiPriority w:val="99"/>
    <w:semiHidden/>
    <w:unhideWhenUsed/>
    <w:rsid w:val="006D7AF4"/>
  </w:style>
  <w:style w:type="numbering" w:customStyle="1" w:styleId="NoList4311">
    <w:name w:val="No List4311"/>
    <w:next w:val="a4"/>
    <w:uiPriority w:val="99"/>
    <w:semiHidden/>
    <w:unhideWhenUsed/>
    <w:rsid w:val="006D7AF4"/>
  </w:style>
  <w:style w:type="numbering" w:customStyle="1" w:styleId="NoList12411">
    <w:name w:val="No List12411"/>
    <w:next w:val="a4"/>
    <w:uiPriority w:val="99"/>
    <w:semiHidden/>
    <w:unhideWhenUsed/>
    <w:rsid w:val="006D7AF4"/>
  </w:style>
  <w:style w:type="numbering" w:customStyle="1" w:styleId="114111">
    <w:name w:val="リストなし11411"/>
    <w:next w:val="a4"/>
    <w:uiPriority w:val="99"/>
    <w:semiHidden/>
    <w:unhideWhenUsed/>
    <w:rsid w:val="006D7AF4"/>
  </w:style>
  <w:style w:type="numbering" w:customStyle="1" w:styleId="114112">
    <w:name w:val="无列表11411"/>
    <w:next w:val="a4"/>
    <w:semiHidden/>
    <w:rsid w:val="006D7AF4"/>
  </w:style>
  <w:style w:type="numbering" w:customStyle="1" w:styleId="NoList21411">
    <w:name w:val="No List21411"/>
    <w:next w:val="a4"/>
    <w:semiHidden/>
    <w:rsid w:val="006D7AF4"/>
  </w:style>
  <w:style w:type="numbering" w:customStyle="1" w:styleId="NoList31411">
    <w:name w:val="No List31411"/>
    <w:next w:val="a4"/>
    <w:uiPriority w:val="99"/>
    <w:semiHidden/>
    <w:rsid w:val="006D7AF4"/>
  </w:style>
  <w:style w:type="numbering" w:customStyle="1" w:styleId="NoList111411">
    <w:name w:val="No List111411"/>
    <w:next w:val="a4"/>
    <w:uiPriority w:val="99"/>
    <w:semiHidden/>
    <w:unhideWhenUsed/>
    <w:rsid w:val="006D7AF4"/>
  </w:style>
  <w:style w:type="numbering" w:customStyle="1" w:styleId="124110">
    <w:name w:val="無清單12411"/>
    <w:next w:val="a4"/>
    <w:uiPriority w:val="99"/>
    <w:semiHidden/>
    <w:unhideWhenUsed/>
    <w:rsid w:val="006D7AF4"/>
  </w:style>
  <w:style w:type="numbering" w:customStyle="1" w:styleId="1114110">
    <w:name w:val="無清單111411"/>
    <w:next w:val="a4"/>
    <w:uiPriority w:val="99"/>
    <w:semiHidden/>
    <w:unhideWhenUsed/>
    <w:rsid w:val="006D7AF4"/>
  </w:style>
  <w:style w:type="numbering" w:customStyle="1" w:styleId="2311">
    <w:name w:val="无列表2311"/>
    <w:next w:val="a4"/>
    <w:uiPriority w:val="99"/>
    <w:semiHidden/>
    <w:unhideWhenUsed/>
    <w:rsid w:val="006D7AF4"/>
  </w:style>
  <w:style w:type="numbering" w:customStyle="1" w:styleId="NoList121311">
    <w:name w:val="No List121311"/>
    <w:next w:val="a4"/>
    <w:uiPriority w:val="99"/>
    <w:semiHidden/>
    <w:unhideWhenUsed/>
    <w:rsid w:val="006D7AF4"/>
  </w:style>
  <w:style w:type="numbering" w:customStyle="1" w:styleId="1113110">
    <w:name w:val="リストなし111311"/>
    <w:next w:val="a4"/>
    <w:uiPriority w:val="99"/>
    <w:semiHidden/>
    <w:unhideWhenUsed/>
    <w:rsid w:val="006D7AF4"/>
  </w:style>
  <w:style w:type="numbering" w:customStyle="1" w:styleId="1113112">
    <w:name w:val="无列表111311"/>
    <w:next w:val="a4"/>
    <w:semiHidden/>
    <w:rsid w:val="006D7AF4"/>
  </w:style>
  <w:style w:type="numbering" w:customStyle="1" w:styleId="NoList211311">
    <w:name w:val="No List211311"/>
    <w:next w:val="a4"/>
    <w:semiHidden/>
    <w:rsid w:val="006D7AF4"/>
  </w:style>
  <w:style w:type="numbering" w:customStyle="1" w:styleId="NoList311311">
    <w:name w:val="No List311311"/>
    <w:next w:val="a4"/>
    <w:uiPriority w:val="99"/>
    <w:semiHidden/>
    <w:rsid w:val="006D7AF4"/>
  </w:style>
  <w:style w:type="numbering" w:customStyle="1" w:styleId="NoList1111311">
    <w:name w:val="No List1111311"/>
    <w:next w:val="a4"/>
    <w:uiPriority w:val="99"/>
    <w:semiHidden/>
    <w:unhideWhenUsed/>
    <w:rsid w:val="006D7AF4"/>
  </w:style>
  <w:style w:type="numbering" w:customStyle="1" w:styleId="121311">
    <w:name w:val="無清單121311"/>
    <w:next w:val="a4"/>
    <w:uiPriority w:val="99"/>
    <w:semiHidden/>
    <w:unhideWhenUsed/>
    <w:rsid w:val="006D7AF4"/>
  </w:style>
  <w:style w:type="numbering" w:customStyle="1" w:styleId="1111311">
    <w:name w:val="無清單1111311"/>
    <w:next w:val="a4"/>
    <w:uiPriority w:val="99"/>
    <w:semiHidden/>
    <w:unhideWhenUsed/>
    <w:rsid w:val="006D7AF4"/>
  </w:style>
  <w:style w:type="numbering" w:customStyle="1" w:styleId="NoList5311">
    <w:name w:val="No List5311"/>
    <w:next w:val="a4"/>
    <w:uiPriority w:val="99"/>
    <w:semiHidden/>
    <w:unhideWhenUsed/>
    <w:rsid w:val="006D7AF4"/>
  </w:style>
  <w:style w:type="numbering" w:customStyle="1" w:styleId="NoList13311">
    <w:name w:val="No List13311"/>
    <w:next w:val="a4"/>
    <w:uiPriority w:val="99"/>
    <w:semiHidden/>
    <w:unhideWhenUsed/>
    <w:rsid w:val="006D7AF4"/>
  </w:style>
  <w:style w:type="numbering" w:customStyle="1" w:styleId="123110">
    <w:name w:val="リストなし12311"/>
    <w:next w:val="a4"/>
    <w:uiPriority w:val="99"/>
    <w:semiHidden/>
    <w:unhideWhenUsed/>
    <w:rsid w:val="006D7AF4"/>
  </w:style>
  <w:style w:type="numbering" w:customStyle="1" w:styleId="123112">
    <w:name w:val="无列表12311"/>
    <w:next w:val="a4"/>
    <w:semiHidden/>
    <w:rsid w:val="006D7AF4"/>
  </w:style>
  <w:style w:type="numbering" w:customStyle="1" w:styleId="NoList22311">
    <w:name w:val="No List22311"/>
    <w:next w:val="a4"/>
    <w:semiHidden/>
    <w:rsid w:val="006D7AF4"/>
  </w:style>
  <w:style w:type="numbering" w:customStyle="1" w:styleId="NoList32311">
    <w:name w:val="No List32311"/>
    <w:next w:val="a4"/>
    <w:uiPriority w:val="99"/>
    <w:semiHidden/>
    <w:rsid w:val="006D7AF4"/>
  </w:style>
  <w:style w:type="numbering" w:customStyle="1" w:styleId="NoList112311">
    <w:name w:val="No List112311"/>
    <w:next w:val="a4"/>
    <w:uiPriority w:val="99"/>
    <w:semiHidden/>
    <w:unhideWhenUsed/>
    <w:rsid w:val="006D7AF4"/>
  </w:style>
  <w:style w:type="numbering" w:customStyle="1" w:styleId="13311">
    <w:name w:val="無清單13311"/>
    <w:next w:val="a4"/>
    <w:uiPriority w:val="99"/>
    <w:semiHidden/>
    <w:unhideWhenUsed/>
    <w:rsid w:val="006D7AF4"/>
  </w:style>
  <w:style w:type="numbering" w:customStyle="1" w:styleId="1123110">
    <w:name w:val="無清單112311"/>
    <w:next w:val="a4"/>
    <w:uiPriority w:val="99"/>
    <w:semiHidden/>
    <w:unhideWhenUsed/>
    <w:rsid w:val="006D7AF4"/>
  </w:style>
  <w:style w:type="numbering" w:customStyle="1" w:styleId="21311">
    <w:name w:val="无列表21311"/>
    <w:next w:val="a4"/>
    <w:uiPriority w:val="99"/>
    <w:semiHidden/>
    <w:unhideWhenUsed/>
    <w:rsid w:val="006D7AF4"/>
  </w:style>
  <w:style w:type="numbering" w:customStyle="1" w:styleId="NoList122211">
    <w:name w:val="No List122211"/>
    <w:next w:val="a4"/>
    <w:uiPriority w:val="99"/>
    <w:semiHidden/>
    <w:unhideWhenUsed/>
    <w:rsid w:val="006D7AF4"/>
  </w:style>
  <w:style w:type="numbering" w:customStyle="1" w:styleId="1122111">
    <w:name w:val="リストなし112211"/>
    <w:next w:val="a4"/>
    <w:uiPriority w:val="99"/>
    <w:semiHidden/>
    <w:unhideWhenUsed/>
    <w:rsid w:val="006D7AF4"/>
  </w:style>
  <w:style w:type="numbering" w:customStyle="1" w:styleId="1122112">
    <w:name w:val="无列表112211"/>
    <w:next w:val="a4"/>
    <w:semiHidden/>
    <w:rsid w:val="006D7AF4"/>
  </w:style>
  <w:style w:type="numbering" w:customStyle="1" w:styleId="NoList212211">
    <w:name w:val="No List212211"/>
    <w:next w:val="a4"/>
    <w:semiHidden/>
    <w:rsid w:val="006D7AF4"/>
  </w:style>
  <w:style w:type="numbering" w:customStyle="1" w:styleId="NoList312211">
    <w:name w:val="No List312211"/>
    <w:next w:val="a4"/>
    <w:uiPriority w:val="99"/>
    <w:semiHidden/>
    <w:rsid w:val="006D7AF4"/>
  </w:style>
  <w:style w:type="numbering" w:customStyle="1" w:styleId="NoList1112311">
    <w:name w:val="No List1112311"/>
    <w:next w:val="a4"/>
    <w:uiPriority w:val="99"/>
    <w:semiHidden/>
    <w:unhideWhenUsed/>
    <w:rsid w:val="006D7AF4"/>
  </w:style>
  <w:style w:type="numbering" w:customStyle="1" w:styleId="122211">
    <w:name w:val="無清單122211"/>
    <w:next w:val="a4"/>
    <w:uiPriority w:val="99"/>
    <w:semiHidden/>
    <w:unhideWhenUsed/>
    <w:rsid w:val="006D7AF4"/>
  </w:style>
  <w:style w:type="numbering" w:customStyle="1" w:styleId="1112211">
    <w:name w:val="無清單1112211"/>
    <w:next w:val="a4"/>
    <w:uiPriority w:val="99"/>
    <w:semiHidden/>
    <w:unhideWhenUsed/>
    <w:rsid w:val="006D7AF4"/>
  </w:style>
  <w:style w:type="numbering" w:customStyle="1" w:styleId="418">
    <w:name w:val="无列表41"/>
    <w:next w:val="a4"/>
    <w:uiPriority w:val="99"/>
    <w:semiHidden/>
    <w:unhideWhenUsed/>
    <w:rsid w:val="006D7AF4"/>
  </w:style>
  <w:style w:type="numbering" w:customStyle="1" w:styleId="3210">
    <w:name w:val="无列表321"/>
    <w:next w:val="a4"/>
    <w:uiPriority w:val="99"/>
    <w:semiHidden/>
    <w:unhideWhenUsed/>
    <w:rsid w:val="006D7AF4"/>
  </w:style>
  <w:style w:type="numbering" w:customStyle="1" w:styleId="131211">
    <w:name w:val="无列表13121"/>
    <w:next w:val="a4"/>
    <w:semiHidden/>
    <w:rsid w:val="006D7AF4"/>
  </w:style>
  <w:style w:type="numbering" w:customStyle="1" w:styleId="NoList41121">
    <w:name w:val="No List41121"/>
    <w:next w:val="a4"/>
    <w:uiPriority w:val="99"/>
    <w:semiHidden/>
    <w:unhideWhenUsed/>
    <w:rsid w:val="006D7AF4"/>
  </w:style>
  <w:style w:type="numbering" w:customStyle="1" w:styleId="22121">
    <w:name w:val="无列表22121"/>
    <w:next w:val="a4"/>
    <w:uiPriority w:val="99"/>
    <w:semiHidden/>
    <w:unhideWhenUsed/>
    <w:rsid w:val="006D7AF4"/>
  </w:style>
  <w:style w:type="numbering" w:customStyle="1" w:styleId="NoList1211121">
    <w:name w:val="No List1211121"/>
    <w:next w:val="a4"/>
    <w:uiPriority w:val="99"/>
    <w:semiHidden/>
    <w:unhideWhenUsed/>
    <w:rsid w:val="006D7AF4"/>
  </w:style>
  <w:style w:type="numbering" w:customStyle="1" w:styleId="11111211">
    <w:name w:val="リストなし1111121"/>
    <w:next w:val="a4"/>
    <w:uiPriority w:val="99"/>
    <w:semiHidden/>
    <w:unhideWhenUsed/>
    <w:rsid w:val="006D7AF4"/>
  </w:style>
  <w:style w:type="numbering" w:customStyle="1" w:styleId="11111212">
    <w:name w:val="无列表1111121"/>
    <w:next w:val="a4"/>
    <w:semiHidden/>
    <w:rsid w:val="006D7AF4"/>
  </w:style>
  <w:style w:type="numbering" w:customStyle="1" w:styleId="NoList2111121">
    <w:name w:val="No List2111121"/>
    <w:next w:val="a4"/>
    <w:semiHidden/>
    <w:rsid w:val="006D7AF4"/>
  </w:style>
  <w:style w:type="numbering" w:customStyle="1" w:styleId="NoList3111121">
    <w:name w:val="No List3111121"/>
    <w:next w:val="a4"/>
    <w:uiPriority w:val="99"/>
    <w:semiHidden/>
    <w:rsid w:val="006D7AF4"/>
  </w:style>
  <w:style w:type="numbering" w:customStyle="1" w:styleId="NoList11111121">
    <w:name w:val="No List11111121"/>
    <w:next w:val="a4"/>
    <w:uiPriority w:val="99"/>
    <w:semiHidden/>
    <w:unhideWhenUsed/>
    <w:rsid w:val="006D7AF4"/>
  </w:style>
  <w:style w:type="numbering" w:customStyle="1" w:styleId="12111210">
    <w:name w:val="無清單1211121"/>
    <w:next w:val="a4"/>
    <w:uiPriority w:val="99"/>
    <w:semiHidden/>
    <w:unhideWhenUsed/>
    <w:rsid w:val="006D7AF4"/>
  </w:style>
  <w:style w:type="numbering" w:customStyle="1" w:styleId="111111210">
    <w:name w:val="無清單11111121"/>
    <w:next w:val="a4"/>
    <w:uiPriority w:val="99"/>
    <w:semiHidden/>
    <w:unhideWhenUsed/>
    <w:rsid w:val="006D7AF4"/>
  </w:style>
  <w:style w:type="numbering" w:customStyle="1" w:styleId="NoList131121">
    <w:name w:val="No List131121"/>
    <w:next w:val="a4"/>
    <w:uiPriority w:val="99"/>
    <w:semiHidden/>
    <w:unhideWhenUsed/>
    <w:rsid w:val="006D7AF4"/>
  </w:style>
  <w:style w:type="numbering" w:customStyle="1" w:styleId="1211211">
    <w:name w:val="リストなし121121"/>
    <w:next w:val="a4"/>
    <w:uiPriority w:val="99"/>
    <w:semiHidden/>
    <w:unhideWhenUsed/>
    <w:rsid w:val="006D7AF4"/>
  </w:style>
  <w:style w:type="numbering" w:customStyle="1" w:styleId="1211212">
    <w:name w:val="无列表121121"/>
    <w:next w:val="a4"/>
    <w:semiHidden/>
    <w:rsid w:val="006D7AF4"/>
  </w:style>
  <w:style w:type="numbering" w:customStyle="1" w:styleId="NoList221121">
    <w:name w:val="No List221121"/>
    <w:next w:val="a4"/>
    <w:semiHidden/>
    <w:rsid w:val="006D7AF4"/>
  </w:style>
  <w:style w:type="numbering" w:customStyle="1" w:styleId="NoList321121">
    <w:name w:val="No List321121"/>
    <w:next w:val="a4"/>
    <w:uiPriority w:val="99"/>
    <w:semiHidden/>
    <w:rsid w:val="006D7AF4"/>
  </w:style>
  <w:style w:type="numbering" w:customStyle="1" w:styleId="NoList1121121">
    <w:name w:val="No List1121121"/>
    <w:next w:val="a4"/>
    <w:uiPriority w:val="99"/>
    <w:semiHidden/>
    <w:unhideWhenUsed/>
    <w:rsid w:val="006D7AF4"/>
  </w:style>
  <w:style w:type="numbering" w:customStyle="1" w:styleId="1311210">
    <w:name w:val="無清單131121"/>
    <w:next w:val="a4"/>
    <w:uiPriority w:val="99"/>
    <w:semiHidden/>
    <w:unhideWhenUsed/>
    <w:rsid w:val="006D7AF4"/>
  </w:style>
  <w:style w:type="numbering" w:customStyle="1" w:styleId="11211210">
    <w:name w:val="無清單1121121"/>
    <w:next w:val="a4"/>
    <w:uiPriority w:val="99"/>
    <w:semiHidden/>
    <w:unhideWhenUsed/>
    <w:rsid w:val="006D7AF4"/>
  </w:style>
  <w:style w:type="numbering" w:customStyle="1" w:styleId="211121">
    <w:name w:val="无列表211121"/>
    <w:next w:val="a4"/>
    <w:uiPriority w:val="99"/>
    <w:semiHidden/>
    <w:unhideWhenUsed/>
    <w:rsid w:val="006D7AF4"/>
  </w:style>
  <w:style w:type="numbering" w:customStyle="1" w:styleId="NoList1221121">
    <w:name w:val="No List1221121"/>
    <w:next w:val="a4"/>
    <w:uiPriority w:val="99"/>
    <w:semiHidden/>
    <w:unhideWhenUsed/>
    <w:rsid w:val="006D7AF4"/>
  </w:style>
  <w:style w:type="numbering" w:customStyle="1" w:styleId="11211211">
    <w:name w:val="リストなし1121121"/>
    <w:next w:val="a4"/>
    <w:uiPriority w:val="99"/>
    <w:semiHidden/>
    <w:unhideWhenUsed/>
    <w:rsid w:val="006D7AF4"/>
  </w:style>
  <w:style w:type="numbering" w:customStyle="1" w:styleId="11211212">
    <w:name w:val="无列表1121121"/>
    <w:next w:val="a4"/>
    <w:semiHidden/>
    <w:rsid w:val="006D7AF4"/>
  </w:style>
  <w:style w:type="numbering" w:customStyle="1" w:styleId="NoList2121121">
    <w:name w:val="No List2121121"/>
    <w:next w:val="a4"/>
    <w:semiHidden/>
    <w:rsid w:val="006D7AF4"/>
  </w:style>
  <w:style w:type="numbering" w:customStyle="1" w:styleId="NoList3121121">
    <w:name w:val="No List3121121"/>
    <w:next w:val="a4"/>
    <w:uiPriority w:val="99"/>
    <w:semiHidden/>
    <w:rsid w:val="006D7AF4"/>
  </w:style>
  <w:style w:type="numbering" w:customStyle="1" w:styleId="NoList11121121">
    <w:name w:val="No List11121121"/>
    <w:next w:val="a4"/>
    <w:uiPriority w:val="99"/>
    <w:semiHidden/>
    <w:unhideWhenUsed/>
    <w:rsid w:val="006D7AF4"/>
  </w:style>
  <w:style w:type="numbering" w:customStyle="1" w:styleId="1221121">
    <w:name w:val="無清單1221121"/>
    <w:next w:val="a4"/>
    <w:uiPriority w:val="99"/>
    <w:semiHidden/>
    <w:unhideWhenUsed/>
    <w:rsid w:val="006D7AF4"/>
  </w:style>
  <w:style w:type="numbering" w:customStyle="1" w:styleId="11121121">
    <w:name w:val="無清單11121121"/>
    <w:next w:val="a4"/>
    <w:uiPriority w:val="99"/>
    <w:semiHidden/>
    <w:unhideWhenUsed/>
    <w:rsid w:val="006D7AF4"/>
  </w:style>
  <w:style w:type="numbering" w:customStyle="1" w:styleId="122212">
    <w:name w:val="无列表12221"/>
    <w:next w:val="a4"/>
    <w:semiHidden/>
    <w:rsid w:val="006D7AF4"/>
  </w:style>
  <w:style w:type="paragraph" w:customStyle="1" w:styleId="4b">
    <w:name w:val="修订4"/>
    <w:hidden/>
    <w:uiPriority w:val="99"/>
    <w:semiHidden/>
    <w:qFormat/>
    <w:rsid w:val="006D7AF4"/>
    <w:rPr>
      <w:rFonts w:ascii="Times New Roman" w:eastAsia="Batang" w:hAnsi="Times New Roman"/>
      <w:lang w:val="en-GB" w:eastAsia="en-US"/>
    </w:rPr>
  </w:style>
  <w:style w:type="numbering" w:customStyle="1" w:styleId="55">
    <w:name w:val="无列表5"/>
    <w:next w:val="a4"/>
    <w:uiPriority w:val="99"/>
    <w:semiHidden/>
    <w:unhideWhenUsed/>
    <w:rsid w:val="006D7AF4"/>
  </w:style>
  <w:style w:type="table" w:customStyle="1" w:styleId="61">
    <w:name w:val="网格型6"/>
    <w:basedOn w:val="a3"/>
    <w:next w:val="afff6"/>
    <w:rsid w:val="006D7AF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4"/>
    <w:uiPriority w:val="99"/>
    <w:semiHidden/>
    <w:unhideWhenUsed/>
    <w:rsid w:val="006D7AF4"/>
  </w:style>
  <w:style w:type="numbering" w:customStyle="1" w:styleId="11111130">
    <w:name w:val="リストなし1111113"/>
    <w:next w:val="a4"/>
    <w:uiPriority w:val="99"/>
    <w:semiHidden/>
    <w:unhideWhenUsed/>
    <w:rsid w:val="006D7AF4"/>
  </w:style>
  <w:style w:type="numbering" w:customStyle="1" w:styleId="11111131">
    <w:name w:val="无列表1111113"/>
    <w:next w:val="a4"/>
    <w:semiHidden/>
    <w:rsid w:val="006D7AF4"/>
  </w:style>
  <w:style w:type="numbering" w:customStyle="1" w:styleId="NoList2111113">
    <w:name w:val="No List2111113"/>
    <w:next w:val="a4"/>
    <w:semiHidden/>
    <w:rsid w:val="006D7AF4"/>
  </w:style>
  <w:style w:type="numbering" w:customStyle="1" w:styleId="NoList3111113">
    <w:name w:val="No List3111113"/>
    <w:next w:val="a4"/>
    <w:uiPriority w:val="99"/>
    <w:semiHidden/>
    <w:rsid w:val="006D7AF4"/>
  </w:style>
  <w:style w:type="numbering" w:customStyle="1" w:styleId="NoList11111113">
    <w:name w:val="No List11111113"/>
    <w:next w:val="a4"/>
    <w:uiPriority w:val="99"/>
    <w:semiHidden/>
    <w:unhideWhenUsed/>
    <w:rsid w:val="006D7AF4"/>
  </w:style>
  <w:style w:type="numbering" w:customStyle="1" w:styleId="1211113">
    <w:name w:val="無清單1211113"/>
    <w:next w:val="a4"/>
    <w:uiPriority w:val="99"/>
    <w:semiHidden/>
    <w:unhideWhenUsed/>
    <w:rsid w:val="006D7AF4"/>
  </w:style>
  <w:style w:type="numbering" w:customStyle="1" w:styleId="11111113">
    <w:name w:val="無清單11111113"/>
    <w:next w:val="a4"/>
    <w:uiPriority w:val="99"/>
    <w:semiHidden/>
    <w:unhideWhenUsed/>
    <w:rsid w:val="006D7AF4"/>
  </w:style>
  <w:style w:type="numbering" w:customStyle="1" w:styleId="1211131">
    <w:name w:val="无列表121113"/>
    <w:next w:val="a4"/>
    <w:semiHidden/>
    <w:rsid w:val="006D7AF4"/>
  </w:style>
  <w:style w:type="numbering" w:customStyle="1" w:styleId="211113">
    <w:name w:val="无列表211113"/>
    <w:next w:val="a4"/>
    <w:uiPriority w:val="99"/>
    <w:semiHidden/>
    <w:unhideWhenUsed/>
    <w:rsid w:val="006D7AF4"/>
  </w:style>
  <w:style w:type="character" w:customStyle="1" w:styleId="SubtitleChar3">
    <w:name w:val="Subtitle Char3"/>
    <w:basedOn w:val="a2"/>
    <w:rsid w:val="006D7AF4"/>
    <w:rPr>
      <w:rFonts w:ascii="Calibri" w:eastAsia="Malgun Gothic" w:hAnsi="Calibri" w:cs="Times New Roman"/>
      <w:color w:val="5A5A5A"/>
      <w:spacing w:val="15"/>
      <w:sz w:val="22"/>
      <w:szCs w:val="22"/>
      <w:lang w:val="en-GB" w:eastAsia="en-US"/>
    </w:rPr>
  </w:style>
  <w:style w:type="paragraph" w:styleId="affff2">
    <w:name w:val="Subtitle"/>
    <w:basedOn w:val="a1"/>
    <w:next w:val="a1"/>
    <w:link w:val="affff1"/>
    <w:uiPriority w:val="11"/>
    <w:qFormat/>
    <w:rsid w:val="006D7AF4"/>
    <w:pPr>
      <w:spacing w:before="240" w:after="60" w:line="312" w:lineRule="auto"/>
      <w:jc w:val="center"/>
      <w:outlineLvl w:val="1"/>
    </w:pPr>
    <w:rPr>
      <w:rFonts w:ascii="Calibri Light" w:hAnsi="Calibri Light"/>
      <w:b/>
      <w:bCs/>
      <w:kern w:val="28"/>
      <w:sz w:val="32"/>
      <w:szCs w:val="32"/>
      <w:lang w:val="fr-FR" w:eastAsia="ko-KR"/>
    </w:rPr>
  </w:style>
  <w:style w:type="character" w:customStyle="1" w:styleId="1f6">
    <w:name w:val="副标题 字符1"/>
    <w:basedOn w:val="a2"/>
    <w:uiPriority w:val="11"/>
    <w:rsid w:val="006D7AF4"/>
    <w:rPr>
      <w:rFonts w:asciiTheme="minorHAnsi" w:hAnsiTheme="minorHAnsi" w:cstheme="minorBidi"/>
      <w:b/>
      <w:bCs/>
      <w:kern w:val="28"/>
      <w:sz w:val="32"/>
      <w:szCs w:val="32"/>
      <w:lang w:val="en-GB" w:eastAsia="en-US"/>
    </w:rPr>
  </w:style>
  <w:style w:type="paragraph" w:styleId="affff4">
    <w:name w:val="Intense Quote"/>
    <w:basedOn w:val="a1"/>
    <w:next w:val="a1"/>
    <w:link w:val="affff3"/>
    <w:uiPriority w:val="30"/>
    <w:qFormat/>
    <w:rsid w:val="006D7AF4"/>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lang w:val="fr-FR"/>
    </w:rPr>
  </w:style>
  <w:style w:type="character" w:customStyle="1" w:styleId="1f7">
    <w:name w:val="明显引用 字符1"/>
    <w:basedOn w:val="a2"/>
    <w:uiPriority w:val="30"/>
    <w:rsid w:val="006D7AF4"/>
    <w:rPr>
      <w:rFonts w:ascii="Times New Roman" w:hAnsi="Times New Roman"/>
      <w:i/>
      <w:iCs/>
      <w:color w:val="4F81BD" w:themeColor="accent1"/>
      <w:lang w:val="en-GB" w:eastAsia="en-US"/>
    </w:rPr>
  </w:style>
  <w:style w:type="table" w:customStyle="1" w:styleId="TableGrid30">
    <w:name w:val="TableGrid3"/>
    <w:basedOn w:val="a3"/>
    <w:next w:val="afff6"/>
    <w:uiPriority w:val="39"/>
    <w:qFormat/>
    <w:rsid w:val="006F279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3"/>
    <w:next w:val="afff6"/>
    <w:uiPriority w:val="39"/>
    <w:qFormat/>
    <w:rsid w:val="006F279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fff6"/>
    <w:qFormat/>
    <w:rsid w:val="006F279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fff6"/>
    <w:qFormat/>
    <w:rsid w:val="006F279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next w:val="afff6"/>
    <w:qFormat/>
    <w:rsid w:val="006F279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next w:val="afff6"/>
    <w:qFormat/>
    <w:rsid w:val="006F279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next w:val="afff6"/>
    <w:qFormat/>
    <w:rsid w:val="006F279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next w:val="afff6"/>
    <w:uiPriority w:val="39"/>
    <w:qFormat/>
    <w:rsid w:val="006F279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basedOn w:val="a2"/>
    <w:qFormat/>
    <w:rsid w:val="006F279E"/>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6F279E"/>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6F279E"/>
    <w:rPr>
      <w:rFonts w:ascii="Times New Roman" w:eastAsia="Malgun Gothic" w:hAnsi="Times New Roman"/>
      <w:lang w:val="en-GB" w:eastAsia="ja-JP"/>
    </w:rPr>
  </w:style>
  <w:style w:type="table" w:customStyle="1" w:styleId="3100">
    <w:name w:val="网格型310"/>
    <w:basedOn w:val="a3"/>
    <w:next w:val="afff6"/>
    <w:qFormat/>
    <w:rsid w:val="006F279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fff6"/>
    <w:qFormat/>
    <w:rsid w:val="006F279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吹き出し5"/>
    <w:basedOn w:val="a1"/>
    <w:semiHidden/>
    <w:qFormat/>
    <w:rsid w:val="006F279E"/>
    <w:rPr>
      <w:rFonts w:ascii="Tahoma" w:eastAsia="MS Mincho" w:hAnsi="Tahoma" w:cs="Tahoma"/>
      <w:sz w:val="16"/>
      <w:szCs w:val="16"/>
    </w:rPr>
  </w:style>
  <w:style w:type="character" w:customStyle="1" w:styleId="1Char0">
    <w:name w:val="样式1 Char"/>
    <w:link w:val="1"/>
    <w:qFormat/>
    <w:rsid w:val="006F279E"/>
    <w:rPr>
      <w:rFonts w:ascii="Arial" w:eastAsia="MS Mincho" w:hAnsi="Arial" w:cs="Arial"/>
      <w:sz w:val="18"/>
      <w:szCs w:val="18"/>
      <w:lang w:eastAsia="ja-JP"/>
    </w:rPr>
  </w:style>
  <w:style w:type="character" w:customStyle="1" w:styleId="BodyText2Char1">
    <w:name w:val="Body Text 2 Char1"/>
    <w:qFormat/>
    <w:rsid w:val="006F279E"/>
    <w:rPr>
      <w:lang w:val="en-GB"/>
    </w:rPr>
  </w:style>
  <w:style w:type="character" w:customStyle="1" w:styleId="EndnoteTextChar1">
    <w:name w:val="Endnote Text Char1"/>
    <w:qFormat/>
    <w:rsid w:val="006F279E"/>
    <w:rPr>
      <w:lang w:val="en-GB"/>
    </w:rPr>
  </w:style>
  <w:style w:type="character" w:customStyle="1" w:styleId="TitleChar1">
    <w:name w:val="Title Char1"/>
    <w:qFormat/>
    <w:rsid w:val="006F279E"/>
    <w:rPr>
      <w:rFonts w:ascii="Cambria" w:eastAsia="Times New Roman" w:hAnsi="Cambria" w:cs="Times New Roman"/>
      <w:b/>
      <w:bCs/>
      <w:kern w:val="28"/>
      <w:sz w:val="32"/>
      <w:szCs w:val="32"/>
      <w:lang w:val="en-GB"/>
    </w:rPr>
  </w:style>
  <w:style w:type="character" w:customStyle="1" w:styleId="BodyTextIndent2Char1">
    <w:name w:val="Body Text Indent 2 Char1"/>
    <w:qFormat/>
    <w:rsid w:val="006F279E"/>
    <w:rPr>
      <w:lang w:val="en-GB"/>
    </w:rPr>
  </w:style>
  <w:style w:type="character" w:customStyle="1" w:styleId="BodyTextIndentChar1">
    <w:name w:val="Body Text Indent Char1"/>
    <w:qFormat/>
    <w:rsid w:val="006F279E"/>
    <w:rPr>
      <w:lang w:val="en-GB"/>
    </w:rPr>
  </w:style>
  <w:style w:type="character" w:customStyle="1" w:styleId="BodyText3Char1">
    <w:name w:val="Body Text 3 Char1"/>
    <w:qFormat/>
    <w:rsid w:val="006F279E"/>
    <w:rPr>
      <w:sz w:val="16"/>
      <w:szCs w:val="16"/>
      <w:lang w:val="en-GB"/>
    </w:rPr>
  </w:style>
  <w:style w:type="paragraph" w:customStyle="1" w:styleId="LightGrid-Accent31">
    <w:name w:val="Light Grid - Accent 31"/>
    <w:basedOn w:val="a1"/>
    <w:qFormat/>
    <w:rsid w:val="006F279E"/>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6F279E"/>
    <w:rPr>
      <w:rFonts w:ascii="Times New Roman" w:eastAsia="Batang" w:hAnsi="Times New Roman"/>
      <w:lang w:val="en-GB" w:eastAsia="en-US"/>
    </w:rPr>
  </w:style>
  <w:style w:type="paragraph" w:customStyle="1" w:styleId="81">
    <w:name w:val="表 (赤)  81"/>
    <w:basedOn w:val="a1"/>
    <w:uiPriority w:val="34"/>
    <w:qFormat/>
    <w:rsid w:val="006F279E"/>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6F279E"/>
    <w:pPr>
      <w:spacing w:before="100" w:beforeAutospacing="1" w:after="100" w:afterAutospacing="1"/>
    </w:pPr>
    <w:rPr>
      <w:rFonts w:eastAsia="宋体"/>
      <w:sz w:val="24"/>
      <w:szCs w:val="24"/>
      <w:lang w:val="en-US" w:eastAsia="zh-CN"/>
    </w:rPr>
  </w:style>
  <w:style w:type="table" w:styleId="2f1">
    <w:name w:val="Table Classic 2"/>
    <w:basedOn w:val="a3"/>
    <w:qFormat/>
    <w:rsid w:val="006F279E"/>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7">
    <w:name w:val="表 (青) 121"/>
    <w:hidden/>
    <w:uiPriority w:val="71"/>
    <w:qFormat/>
    <w:rsid w:val="006F279E"/>
    <w:rPr>
      <w:rFonts w:ascii="Times New Roman" w:eastAsia="宋体" w:hAnsi="Times New Roman"/>
      <w:lang w:val="en-GB" w:eastAsia="en-US"/>
    </w:rPr>
  </w:style>
  <w:style w:type="paragraph" w:customStyle="1" w:styleId="LGTdoc">
    <w:name w:val="LGTdoc_본문"/>
    <w:basedOn w:val="a1"/>
    <w:qFormat/>
    <w:rsid w:val="006F279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6F279E"/>
    <w:pPr>
      <w:spacing w:after="240"/>
      <w:jc w:val="both"/>
    </w:pPr>
    <w:rPr>
      <w:rFonts w:ascii="Arial" w:eastAsia="宋体" w:hAnsi="Arial"/>
      <w:szCs w:val="24"/>
    </w:rPr>
  </w:style>
  <w:style w:type="paragraph" w:customStyle="1" w:styleId="ECCFootnote">
    <w:name w:val="ECC Footnote"/>
    <w:basedOn w:val="a1"/>
    <w:autoRedefine/>
    <w:uiPriority w:val="99"/>
    <w:qFormat/>
    <w:rsid w:val="006F279E"/>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6F279E"/>
    <w:rPr>
      <w:rFonts w:ascii="Arial" w:eastAsia="宋体" w:hAnsi="Arial"/>
      <w:szCs w:val="24"/>
      <w:lang w:val="en-GB" w:eastAsia="en-US"/>
    </w:rPr>
  </w:style>
  <w:style w:type="paragraph" w:customStyle="1" w:styleId="Text1">
    <w:name w:val="Text 1"/>
    <w:basedOn w:val="a1"/>
    <w:qFormat/>
    <w:rsid w:val="006F279E"/>
    <w:pPr>
      <w:spacing w:after="240"/>
      <w:ind w:left="482"/>
      <w:jc w:val="both"/>
    </w:pPr>
    <w:rPr>
      <w:rFonts w:eastAsia="宋体"/>
      <w:sz w:val="24"/>
      <w:lang w:eastAsia="fr-BE"/>
    </w:rPr>
  </w:style>
  <w:style w:type="paragraph" w:customStyle="1" w:styleId="NumPar4">
    <w:name w:val="NumPar 4"/>
    <w:basedOn w:val="40"/>
    <w:next w:val="a1"/>
    <w:uiPriority w:val="99"/>
    <w:qFormat/>
    <w:rsid w:val="006F279E"/>
    <w:pPr>
      <w:keepNext w:val="0"/>
      <w:keepLines w:val="0"/>
      <w:tabs>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6F279E"/>
  </w:style>
  <w:style w:type="paragraph" w:customStyle="1" w:styleId="cita">
    <w:name w:val="cita"/>
    <w:basedOn w:val="a1"/>
    <w:qFormat/>
    <w:rsid w:val="006F279E"/>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6F279E"/>
    <w:pPr>
      <w:spacing w:before="100" w:beforeAutospacing="1" w:after="100" w:afterAutospacing="1"/>
      <w:ind w:firstLine="480"/>
    </w:pPr>
    <w:rPr>
      <w:rFonts w:ascii="宋体" w:eastAsia="宋体" w:hAnsi="宋体" w:cs="宋体"/>
      <w:sz w:val="24"/>
      <w:szCs w:val="24"/>
      <w:lang w:val="en-US" w:eastAsia="zh-CN"/>
    </w:rPr>
  </w:style>
  <w:style w:type="character" w:customStyle="1" w:styleId="im-content1">
    <w:name w:val="im-content1"/>
    <w:qFormat/>
    <w:rsid w:val="006F279E"/>
    <w:rPr>
      <w:vanish w:val="0"/>
      <w:webHidden w:val="0"/>
      <w:color w:val="000000"/>
      <w:specVanish w:val="0"/>
    </w:rPr>
  </w:style>
  <w:style w:type="paragraph" w:customStyle="1" w:styleId="Equation">
    <w:name w:val="Equation"/>
    <w:basedOn w:val="a1"/>
    <w:next w:val="a1"/>
    <w:link w:val="EquationChar"/>
    <w:qFormat/>
    <w:rsid w:val="006F279E"/>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6F279E"/>
    <w:rPr>
      <w:rFonts w:ascii="Times New Roman" w:eastAsia="宋体" w:hAnsi="Times New Roman"/>
      <w:sz w:val="22"/>
      <w:szCs w:val="22"/>
      <w:lang w:val="en-GB" w:eastAsia="en-US"/>
    </w:rPr>
  </w:style>
  <w:style w:type="character" w:customStyle="1" w:styleId="shorttext">
    <w:name w:val="short_text"/>
    <w:qFormat/>
    <w:rsid w:val="006F279E"/>
  </w:style>
  <w:style w:type="character" w:customStyle="1" w:styleId="118">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F279E"/>
    <w:rPr>
      <w:rFonts w:ascii="Yu Gothic Light" w:eastAsia="Yu Gothic Light" w:hAnsi="Yu Gothic Light" w:cs="Times New Roman"/>
      <w:sz w:val="24"/>
      <w:szCs w:val="24"/>
      <w:lang w:val="en-GB" w:eastAsia="en-US"/>
    </w:rPr>
  </w:style>
  <w:style w:type="character" w:customStyle="1" w:styleId="217">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F279E"/>
    <w:rPr>
      <w:rFonts w:ascii="Yu Gothic Light" w:eastAsia="Yu Gothic Light" w:hAnsi="Yu Gothic Light" w:cs="Times New Roman"/>
      <w:lang w:val="en-GB" w:eastAsia="en-US"/>
    </w:rPr>
  </w:style>
  <w:style w:type="character" w:customStyle="1" w:styleId="318">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F279E"/>
    <w:rPr>
      <w:rFonts w:ascii="Yu Gothic Light" w:eastAsia="Yu Gothic Light" w:hAnsi="Yu Gothic Light" w:cs="Times New Roman"/>
      <w:lang w:val="en-GB" w:eastAsia="en-US"/>
    </w:rPr>
  </w:style>
  <w:style w:type="character" w:customStyle="1" w:styleId="419">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F279E"/>
    <w:rPr>
      <w:rFonts w:ascii="Times New Roman" w:eastAsia="Yu Mincho" w:hAnsi="Times New Roman"/>
      <w:b/>
      <w:bCs/>
      <w:lang w:val="en-GB" w:eastAsia="en-US"/>
    </w:rPr>
  </w:style>
  <w:style w:type="character" w:customStyle="1" w:styleId="511">
    <w:name w:val="見出し 5 (文字)1"/>
    <w:aliases w:val="h5 (文字)1,Heading5 (文字)1,Head5 (文字)1,H5 (文字)1,M5 (文字)1,mh2 (文字)1,Module heading 2 (文字)1,heading 8 (文字)1,Numbered Sub-list (文字)1,Heading 81 (文字)1"/>
    <w:semiHidden/>
    <w:qFormat/>
    <w:rsid w:val="006F279E"/>
    <w:rPr>
      <w:rFonts w:ascii="Yu Gothic Light" w:eastAsia="Yu Gothic Light" w:hAnsi="Yu Gothic Light" w:cs="Times New Roman"/>
      <w:lang w:val="en-GB" w:eastAsia="en-US"/>
    </w:rPr>
  </w:style>
  <w:style w:type="character" w:customStyle="1" w:styleId="1f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F279E"/>
    <w:rPr>
      <w:rFonts w:ascii="Times New Roman" w:eastAsia="Yu Mincho" w:hAnsi="Times New Roman"/>
      <w:lang w:val="en-GB" w:eastAsia="en-US"/>
    </w:rPr>
  </w:style>
  <w:style w:type="character" w:customStyle="1" w:styleId="1f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F279E"/>
    <w:rPr>
      <w:rFonts w:ascii="Times New Roman" w:eastAsia="Yu Mincho" w:hAnsi="Times New Roman"/>
      <w:lang w:val="en-GB" w:eastAsia="en-US"/>
    </w:rPr>
  </w:style>
  <w:style w:type="character" w:customStyle="1" w:styleId="1f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F279E"/>
    <w:rPr>
      <w:rFonts w:ascii="Times New Roman" w:eastAsia="Yu Mincho" w:hAnsi="Times New Roman"/>
      <w:lang w:val="en-GB" w:eastAsia="en-US"/>
    </w:rPr>
  </w:style>
  <w:style w:type="paragraph" w:customStyle="1" w:styleId="4c">
    <w:name w:val="吹き出し4"/>
    <w:basedOn w:val="a1"/>
    <w:semiHidden/>
    <w:qFormat/>
    <w:rsid w:val="006F279E"/>
    <w:rPr>
      <w:rFonts w:ascii="Tahoma" w:eastAsia="MS Mincho" w:hAnsi="Tahoma" w:cs="Tahoma"/>
      <w:sz w:val="16"/>
      <w:szCs w:val="16"/>
    </w:rPr>
  </w:style>
  <w:style w:type="table" w:customStyle="1" w:styleId="Tabellengitternetz118">
    <w:name w:val="Tabellengitternetz118"/>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fff6"/>
    <w:qFormat/>
    <w:rsid w:val="006F279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fff6"/>
    <w:qFormat/>
    <w:rsid w:val="006F279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next w:val="2f1"/>
    <w:qFormat/>
    <w:rsid w:val="006F279E"/>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21">
    <w:name w:val="Char2"/>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6F279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6F279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2">
    <w:name w:val="(文字) (文字)6"/>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5">
    <w:name w:val="(文字) (文字)2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9">
    <w:name w:val="(文字) (文字)3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8">
    <w:name w:val="(文字) (文字)4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8">
    <w:name w:val="(文字) (文字)1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6F279E"/>
    <w:rPr>
      <w:lang w:val="en-GB" w:eastAsia="ja-JP" w:bidi="ar-SA"/>
    </w:rPr>
  </w:style>
  <w:style w:type="character" w:customStyle="1" w:styleId="CharChar42">
    <w:name w:val="Char Char42"/>
    <w:qFormat/>
    <w:rsid w:val="006F279E"/>
    <w:rPr>
      <w:rFonts w:ascii="Courier New" w:hAnsi="Courier New" w:cs="Courier New" w:hint="default"/>
      <w:lang w:val="nb-NO" w:eastAsia="ja-JP" w:bidi="ar-SA"/>
    </w:rPr>
  </w:style>
  <w:style w:type="character" w:customStyle="1" w:styleId="CharChar72">
    <w:name w:val="Char Char72"/>
    <w:semiHidden/>
    <w:qFormat/>
    <w:rsid w:val="006F279E"/>
    <w:rPr>
      <w:rFonts w:ascii="Tahoma" w:hAnsi="Tahoma" w:cs="Tahoma" w:hint="default"/>
      <w:shd w:val="clear" w:color="auto" w:fill="000080"/>
      <w:lang w:val="en-GB" w:eastAsia="en-US"/>
    </w:rPr>
  </w:style>
  <w:style w:type="character" w:customStyle="1" w:styleId="CharChar102">
    <w:name w:val="Char Char102"/>
    <w:semiHidden/>
    <w:qFormat/>
    <w:rsid w:val="006F279E"/>
    <w:rPr>
      <w:rFonts w:ascii="Times New Roman" w:hAnsi="Times New Roman" w:cs="Times New Roman" w:hint="default"/>
      <w:lang w:val="en-GB" w:eastAsia="en-US"/>
    </w:rPr>
  </w:style>
  <w:style w:type="character" w:customStyle="1" w:styleId="CharChar92">
    <w:name w:val="Char Char92"/>
    <w:semiHidden/>
    <w:qFormat/>
    <w:rsid w:val="006F279E"/>
    <w:rPr>
      <w:rFonts w:ascii="Tahoma" w:hAnsi="Tahoma" w:cs="Tahoma" w:hint="default"/>
      <w:sz w:val="16"/>
      <w:szCs w:val="16"/>
      <w:lang w:val="en-GB" w:eastAsia="en-US"/>
    </w:rPr>
  </w:style>
  <w:style w:type="character" w:customStyle="1" w:styleId="CharChar82">
    <w:name w:val="Char Char82"/>
    <w:semiHidden/>
    <w:qFormat/>
    <w:rsid w:val="006F279E"/>
    <w:rPr>
      <w:rFonts w:ascii="Times New Roman" w:hAnsi="Times New Roman" w:cs="Times New Roman" w:hint="default"/>
      <w:b/>
      <w:bCs/>
      <w:lang w:val="en-GB" w:eastAsia="en-US"/>
    </w:rPr>
  </w:style>
  <w:style w:type="character" w:customStyle="1" w:styleId="CharChar292">
    <w:name w:val="Char Char292"/>
    <w:qFormat/>
    <w:rsid w:val="006F279E"/>
    <w:rPr>
      <w:rFonts w:ascii="Arial" w:hAnsi="Arial" w:cs="Arial" w:hint="default"/>
      <w:sz w:val="36"/>
      <w:lang w:val="en-GB" w:eastAsia="en-US" w:bidi="ar-SA"/>
    </w:rPr>
  </w:style>
  <w:style w:type="character" w:customStyle="1" w:styleId="CharChar282">
    <w:name w:val="Char Char282"/>
    <w:qFormat/>
    <w:rsid w:val="006F279E"/>
    <w:rPr>
      <w:rFonts w:ascii="Arial" w:hAnsi="Arial" w:cs="Arial" w:hint="default"/>
      <w:sz w:val="32"/>
      <w:lang w:val="en-GB"/>
    </w:rPr>
  </w:style>
  <w:style w:type="character" w:customStyle="1" w:styleId="ZchnZchn52">
    <w:name w:val="Zchn Zchn52"/>
    <w:qFormat/>
    <w:rsid w:val="006F279E"/>
    <w:rPr>
      <w:rFonts w:ascii="Courier New" w:eastAsia="Batang" w:hAnsi="Courier New"/>
      <w:lang w:val="nb-NO" w:eastAsia="en-US" w:bidi="ar-SA"/>
    </w:rPr>
  </w:style>
  <w:style w:type="paragraph" w:customStyle="1" w:styleId="TOC911">
    <w:name w:val="TOC 911"/>
    <w:basedOn w:val="TOC8"/>
    <w:qFormat/>
    <w:rsid w:val="006F279E"/>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6F279E"/>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6F279E"/>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6F279E"/>
    <w:rPr>
      <w:color w:val="808080"/>
      <w:shd w:val="clear" w:color="auto" w:fill="E6E6E6"/>
    </w:rPr>
  </w:style>
  <w:style w:type="paragraph" w:customStyle="1" w:styleId="CharCharCharCharChar1">
    <w:name w:val="Char Char Char Char Char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4">
    <w:name w:val="Char1"/>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6F279E"/>
    <w:rPr>
      <w:lang w:val="en-GB" w:eastAsia="ja-JP" w:bidi="ar-SA"/>
    </w:rPr>
  </w:style>
  <w:style w:type="paragraph" w:customStyle="1" w:styleId="1Char10">
    <w:name w:val="(文字) (文字)1 Char (文字) (文字)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6F279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6F279E"/>
    <w:rPr>
      <w:rFonts w:ascii="Courier New" w:hAnsi="Courier New"/>
      <w:lang w:val="nb-NO" w:eastAsia="ja-JP" w:bidi="ar-SA"/>
    </w:rPr>
  </w:style>
  <w:style w:type="paragraph" w:customStyle="1" w:styleId="CharCharCharCharCharChar1">
    <w:name w:val="Char Char Char Char Char Char1"/>
    <w:semiHidden/>
    <w:qFormat/>
    <w:rsid w:val="006F279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7">
    <w:name w:val="(文字) (文字)5"/>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8">
    <w:name w:val="(文字) (文字)2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9">
    <w:name w:val="(文字) (文字)3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a">
    <w:name w:val="(文字) (文字)4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9">
    <w:name w:val="(文字) (文字)1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6F279E"/>
    <w:rPr>
      <w:rFonts w:ascii="Tahoma" w:hAnsi="Tahoma" w:cs="Tahoma"/>
      <w:shd w:val="clear" w:color="auto" w:fill="000080"/>
      <w:lang w:val="en-GB" w:eastAsia="en-US"/>
    </w:rPr>
  </w:style>
  <w:style w:type="character" w:customStyle="1" w:styleId="ZchnZchn51">
    <w:name w:val="Zchn Zchn51"/>
    <w:qFormat/>
    <w:rsid w:val="006F279E"/>
    <w:rPr>
      <w:rFonts w:ascii="Courier New" w:eastAsia="Batang" w:hAnsi="Courier New"/>
      <w:lang w:val="nb-NO" w:eastAsia="en-US" w:bidi="ar-SA"/>
    </w:rPr>
  </w:style>
  <w:style w:type="character" w:customStyle="1" w:styleId="CharChar101">
    <w:name w:val="Char Char101"/>
    <w:semiHidden/>
    <w:qFormat/>
    <w:rsid w:val="006F279E"/>
    <w:rPr>
      <w:rFonts w:ascii="Times New Roman" w:hAnsi="Times New Roman"/>
      <w:lang w:val="en-GB" w:eastAsia="en-US"/>
    </w:rPr>
  </w:style>
  <w:style w:type="character" w:customStyle="1" w:styleId="CharChar91">
    <w:name w:val="Char Char91"/>
    <w:semiHidden/>
    <w:qFormat/>
    <w:rsid w:val="006F279E"/>
    <w:rPr>
      <w:rFonts w:ascii="Tahoma" w:hAnsi="Tahoma" w:cs="Tahoma"/>
      <w:sz w:val="16"/>
      <w:szCs w:val="16"/>
      <w:lang w:val="en-GB" w:eastAsia="en-US"/>
    </w:rPr>
  </w:style>
  <w:style w:type="character" w:customStyle="1" w:styleId="CharChar81">
    <w:name w:val="Char Char81"/>
    <w:semiHidden/>
    <w:qFormat/>
    <w:rsid w:val="006F279E"/>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6F279E"/>
    <w:rPr>
      <w:rFonts w:ascii="Arial" w:hAnsi="Arial"/>
      <w:sz w:val="36"/>
      <w:lang w:val="en-GB" w:eastAsia="en-US" w:bidi="ar-SA"/>
    </w:rPr>
  </w:style>
  <w:style w:type="character" w:customStyle="1" w:styleId="CharChar281">
    <w:name w:val="Char Char281"/>
    <w:qFormat/>
    <w:rsid w:val="006F279E"/>
    <w:rPr>
      <w:rFonts w:ascii="Arial" w:hAnsi="Arial"/>
      <w:sz w:val="32"/>
      <w:lang w:val="en-GB"/>
    </w:rPr>
  </w:style>
  <w:style w:type="paragraph" w:customStyle="1" w:styleId="CharChar241">
    <w:name w:val="Char Char241"/>
    <w:basedOn w:val="a1"/>
    <w:semiHidden/>
    <w:qFormat/>
    <w:rsid w:val="006F279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5">
    <w:name w:val="(文字) (文字) Char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6F279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128">
    <w:name w:val="Table Grid128"/>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fff6"/>
    <w:qFormat/>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rsid w:val="006F279E"/>
    <w:rPr>
      <w:rFonts w:ascii="Times New Roman" w:hAnsi="Times New Roman"/>
      <w:lang w:val="en-GB"/>
    </w:rPr>
  </w:style>
  <w:style w:type="paragraph" w:customStyle="1" w:styleId="CharChar5">
    <w:name w:val="Char Char5"/>
    <w:semiHidden/>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6F279E"/>
    <w:pPr>
      <w:keepNext/>
      <w:keepLines/>
      <w:spacing w:after="0"/>
      <w:jc w:val="both"/>
    </w:pPr>
    <w:rPr>
      <w:rFonts w:ascii="Arial" w:eastAsia="宋体" w:hAnsi="Arial"/>
      <w:sz w:val="18"/>
      <w:szCs w:val="18"/>
    </w:rPr>
  </w:style>
  <w:style w:type="character" w:styleId="HTML3">
    <w:name w:val="HTML Sample"/>
    <w:rsid w:val="006F279E"/>
    <w:rPr>
      <w:rFonts w:ascii="Courier New" w:eastAsia="宋体" w:hAnsi="Courier New" w:cs="Courier New"/>
      <w:color w:val="0000FF"/>
      <w:kern w:val="2"/>
      <w:lang w:val="en-US" w:eastAsia="zh-CN" w:bidi="ar-SA"/>
    </w:rPr>
  </w:style>
  <w:style w:type="character" w:styleId="affff6">
    <w:name w:val="line number"/>
    <w:basedOn w:val="a2"/>
    <w:rsid w:val="006F279E"/>
    <w:rPr>
      <w:rFonts w:ascii="Arial" w:eastAsia="宋体" w:hAnsi="Arial" w:cs="Arial"/>
      <w:color w:val="0000FF"/>
      <w:kern w:val="2"/>
      <w:lang w:val="en-US" w:eastAsia="zh-CN" w:bidi="ar-SA"/>
    </w:rPr>
  </w:style>
  <w:style w:type="paragraph" w:styleId="affff7">
    <w:name w:val="Block Text"/>
    <w:basedOn w:val="a1"/>
    <w:rsid w:val="006F279E"/>
    <w:pPr>
      <w:spacing w:after="120"/>
      <w:ind w:left="1440" w:right="1440"/>
    </w:pPr>
    <w:rPr>
      <w:rFonts w:eastAsia="MS Mincho"/>
    </w:rPr>
  </w:style>
  <w:style w:type="paragraph" w:customStyle="1" w:styleId="63">
    <w:name w:val="吹き出し6"/>
    <w:basedOn w:val="a1"/>
    <w:semiHidden/>
    <w:rsid w:val="006F279E"/>
    <w:rPr>
      <w:rFonts w:ascii="Tahoma" w:eastAsia="MS Mincho" w:hAnsi="Tahoma" w:cs="Tahoma"/>
      <w:sz w:val="16"/>
      <w:szCs w:val="16"/>
      <w:lang w:eastAsia="ko-KR"/>
    </w:rPr>
  </w:style>
  <w:style w:type="paragraph" w:customStyle="1" w:styleId="Table0">
    <w:name w:val="Table"/>
    <w:basedOn w:val="a1"/>
    <w:link w:val="Table1"/>
    <w:qFormat/>
    <w:rsid w:val="006F279E"/>
    <w:pPr>
      <w:jc w:val="center"/>
    </w:pPr>
    <w:rPr>
      <w:rFonts w:ascii="Arial" w:eastAsia="宋体" w:hAnsi="Arial" w:cs="Arial"/>
      <w:b/>
    </w:rPr>
  </w:style>
  <w:style w:type="character" w:customStyle="1" w:styleId="Table1">
    <w:name w:val="Table (文字)"/>
    <w:link w:val="Table0"/>
    <w:rsid w:val="006F279E"/>
    <w:rPr>
      <w:rFonts w:ascii="Arial" w:eastAsia="宋体" w:hAnsi="Arial" w:cs="Arial"/>
      <w:b/>
      <w:lang w:val="en-GB" w:eastAsia="en-US"/>
    </w:rPr>
  </w:style>
  <w:style w:type="paragraph" w:customStyle="1" w:styleId="ColorfulList-Accent11">
    <w:name w:val="Colorful List - Accent 11"/>
    <w:basedOn w:val="a1"/>
    <w:uiPriority w:val="34"/>
    <w:qFormat/>
    <w:rsid w:val="006F279E"/>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6F279E"/>
    <w:rPr>
      <w:rFonts w:ascii="Times New Roman" w:eastAsia="Batang" w:hAnsi="Times New Roman"/>
      <w:lang w:val="en-GB" w:eastAsia="en-US"/>
    </w:rPr>
  </w:style>
  <w:style w:type="table" w:customStyle="1" w:styleId="TableGrid418">
    <w:name w:val="Table Grid418"/>
    <w:basedOn w:val="a3"/>
    <w:next w:val="afff6"/>
    <w:rsid w:val="006F279E"/>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fff6"/>
    <w:rsid w:val="006F279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fff6"/>
    <w:rsid w:val="006F279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fff6"/>
    <w:rsid w:val="006F279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不明显参考1"/>
    <w:uiPriority w:val="31"/>
    <w:qFormat/>
    <w:rsid w:val="006F279E"/>
    <w:rPr>
      <w:smallCaps/>
      <w:color w:val="5A5A5A"/>
    </w:rPr>
  </w:style>
  <w:style w:type="paragraph" w:customStyle="1" w:styleId="11a">
    <w:name w:val="修订11"/>
    <w:hidden/>
    <w:semiHidden/>
    <w:qFormat/>
    <w:rsid w:val="006F279E"/>
    <w:rPr>
      <w:rFonts w:ascii="Times New Roman" w:eastAsia="Batang" w:hAnsi="Times New Roman"/>
      <w:lang w:val="en-GB" w:eastAsia="en-US"/>
    </w:rPr>
  </w:style>
  <w:style w:type="paragraph" w:customStyle="1" w:styleId="TOC10">
    <w:name w:val="TOC 标题1"/>
    <w:basedOn w:val="10"/>
    <w:next w:val="a1"/>
    <w:uiPriority w:val="39"/>
    <w:unhideWhenUsed/>
    <w:qFormat/>
    <w:rsid w:val="006F279E"/>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1fc">
    <w:name w:val="正文1"/>
    <w:qFormat/>
    <w:rsid w:val="006F279E"/>
    <w:pPr>
      <w:jc w:val="both"/>
    </w:pPr>
    <w:rPr>
      <w:rFonts w:ascii="宋体" w:eastAsia="宋体" w:hAnsi="宋体" w:cs="宋体"/>
      <w:kern w:val="2"/>
      <w:sz w:val="21"/>
      <w:szCs w:val="21"/>
      <w:lang w:val="en-US" w:eastAsia="zh-CN"/>
    </w:rPr>
  </w:style>
  <w:style w:type="paragraph" w:customStyle="1" w:styleId="font5">
    <w:name w:val="font5"/>
    <w:basedOn w:val="a1"/>
    <w:rsid w:val="006F279E"/>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rsid w:val="006F27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rsid w:val="006F27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rsid w:val="006F27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rsid w:val="006F27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rsid w:val="006F279E"/>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6F279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6F279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6F27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rsid w:val="006F27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6F279E"/>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rsid w:val="006F279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rsid w:val="006F27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rsid w:val="006F279E"/>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rsid w:val="006F279E"/>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rsid w:val="006F27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rsid w:val="006F279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rsid w:val="006F27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rsid w:val="006F27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rsid w:val="006F27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rsid w:val="006F279E"/>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rsid w:val="006F279E"/>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rsid w:val="006F279E"/>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4">
    <w:name w:val="HTML Code"/>
    <w:unhideWhenUsed/>
    <w:rsid w:val="006F279E"/>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6F27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174">
    <w:name w:val="网格型17"/>
    <w:basedOn w:val="a3"/>
    <w:next w:val="afff6"/>
    <w:uiPriority w:val="39"/>
    <w:qFormat/>
    <w:rsid w:val="006F279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a1"/>
    <w:rsid w:val="006F279E"/>
    <w:pPr>
      <w:spacing w:after="0"/>
    </w:pPr>
  </w:style>
  <w:style w:type="table" w:customStyle="1" w:styleId="TableGrid40">
    <w:name w:val="TableGrid4"/>
    <w:basedOn w:val="a3"/>
    <w:next w:val="afff6"/>
    <w:uiPriority w:val="39"/>
    <w:qFormat/>
    <w:rsid w:val="009C5E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next w:val="afff6"/>
    <w:uiPriority w:val="39"/>
    <w:qFormat/>
    <w:rsid w:val="009C5E3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next w:val="afff6"/>
    <w:qFormat/>
    <w:rsid w:val="009C5E3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next w:val="afff6"/>
    <w:qFormat/>
    <w:rsid w:val="009C5E3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3"/>
    <w:next w:val="afff6"/>
    <w:qFormat/>
    <w:rsid w:val="009C5E3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3"/>
    <w:next w:val="afff6"/>
    <w:qFormat/>
    <w:rsid w:val="009C5E3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3"/>
    <w:next w:val="afff6"/>
    <w:qFormat/>
    <w:rsid w:val="009C5E3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3"/>
    <w:next w:val="afff6"/>
    <w:uiPriority w:val="39"/>
    <w:qFormat/>
    <w:rsid w:val="009C5E3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next w:val="afff6"/>
    <w:qFormat/>
    <w:rsid w:val="009C5E3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3"/>
    <w:next w:val="afff6"/>
    <w:qFormat/>
    <w:rsid w:val="009C5E3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3"/>
    <w:next w:val="afff6"/>
    <w:qFormat/>
    <w:rsid w:val="009C5E3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3"/>
    <w:next w:val="afff6"/>
    <w:qFormat/>
    <w:rsid w:val="009C5E3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3"/>
    <w:next w:val="afff6"/>
    <w:qFormat/>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3"/>
    <w:next w:val="afff6"/>
    <w:rsid w:val="009C5E3E"/>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3"/>
    <w:next w:val="afff6"/>
    <w:rsid w:val="009C5E3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3"/>
    <w:next w:val="afff6"/>
    <w:rsid w:val="009C5E3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3"/>
    <w:next w:val="afff6"/>
    <w:rsid w:val="009C5E3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a3"/>
    <w:next w:val="afff6"/>
    <w:uiPriority w:val="39"/>
    <w:qFormat/>
    <w:rsid w:val="009C5E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3"/>
    <w:next w:val="afff6"/>
    <w:uiPriority w:val="39"/>
    <w:qFormat/>
    <w:rsid w:val="006C48B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_Style 0"/>
    <w:uiPriority w:val="1"/>
    <w:qFormat/>
    <w:rsid w:val="006C48B7"/>
    <w:pPr>
      <w:widowControl w:val="0"/>
      <w:spacing w:after="160" w:line="259" w:lineRule="auto"/>
      <w:jc w:val="both"/>
    </w:pPr>
    <w:rPr>
      <w:rFonts w:ascii="Times New Roman" w:eastAsia="宋体" w:hAnsi="Times New Roman"/>
      <w:kern w:val="2"/>
      <w:sz w:val="21"/>
      <w:szCs w:val="24"/>
      <w:lang w:val="en-US" w:eastAsia="zh-CN"/>
    </w:rPr>
  </w:style>
  <w:style w:type="character" w:customStyle="1" w:styleId="Heading1Char3">
    <w:name w:val="Heading 1 Char3"/>
    <w:aliases w:val="NMP Heading 1 Char2,H1 Char2,h1 Char2,app heading 1 Char2,l1 Char2,Memo Heading 1 Char2,h11 Char2,h12 Char2,h13 Char2,h14 Char2,h15 Char2,h16 Char2,h17 Char2,h111 Char2,h121 Char2,h131 Char2,h141 Char2,h151 Char2,h161 Char1,h18 Char1"/>
    <w:basedOn w:val="a2"/>
    <w:qFormat/>
    <w:rsid w:val="006C48B7"/>
    <w:rPr>
      <w:rFonts w:ascii="Arial" w:hAnsi="Arial"/>
      <w:sz w:val="36"/>
      <w:lang w:val="en-GB" w:eastAsia="en-US"/>
    </w:rPr>
  </w:style>
  <w:style w:type="character" w:customStyle="1" w:styleId="1fd">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a2"/>
    <w:uiPriority w:val="99"/>
    <w:semiHidden/>
    <w:rsid w:val="006C48B7"/>
    <w:rPr>
      <w:lang w:eastAsia="en-US"/>
    </w:rPr>
  </w:style>
  <w:style w:type="character" w:customStyle="1" w:styleId="1fe">
    <w:name w:val="注释标题 字符1"/>
    <w:basedOn w:val="a2"/>
    <w:semiHidden/>
    <w:rsid w:val="006C48B7"/>
    <w:rPr>
      <w:lang w:eastAsia="en-US"/>
    </w:rPr>
  </w:style>
  <w:style w:type="character" w:customStyle="1" w:styleId="NoteHeadingChar1">
    <w:name w:val="Note Heading Char1"/>
    <w:basedOn w:val="a2"/>
    <w:rsid w:val="006C48B7"/>
    <w:rPr>
      <w:lang w:eastAsia="en-US"/>
    </w:rPr>
  </w:style>
  <w:style w:type="numbering" w:customStyle="1" w:styleId="LFO191">
    <w:name w:val="LFO191"/>
    <w:rsid w:val="006C48B7"/>
  </w:style>
  <w:style w:type="character" w:customStyle="1" w:styleId="IntenseQuoteChar2">
    <w:name w:val="Intense Quote Char2"/>
    <w:basedOn w:val="a2"/>
    <w:uiPriority w:val="30"/>
    <w:rsid w:val="006C48B7"/>
    <w:rPr>
      <w:i/>
      <w:iCs/>
      <w:color w:val="4472C4"/>
      <w:lang w:eastAsia="en-US"/>
    </w:rPr>
  </w:style>
  <w:style w:type="table" w:customStyle="1" w:styleId="TableGrid78">
    <w:name w:val="Table Grid78"/>
    <w:basedOn w:val="a3"/>
    <w:uiPriority w:val="39"/>
    <w:qFormat/>
    <w:rsid w:val="006C48B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6C48B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3"/>
    <w:uiPriority w:val="39"/>
    <w:qFormat/>
    <w:rsid w:val="006C48B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uiPriority w:val="39"/>
    <w:qFormat/>
    <w:rsid w:val="006C48B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无列表6"/>
    <w:next w:val="a4"/>
    <w:uiPriority w:val="99"/>
    <w:semiHidden/>
    <w:unhideWhenUsed/>
    <w:rsid w:val="006C48B7"/>
  </w:style>
  <w:style w:type="table" w:customStyle="1" w:styleId="TableGrid510">
    <w:name w:val="TableGrid51"/>
    <w:basedOn w:val="a3"/>
    <w:next w:val="afff6"/>
    <w:uiPriority w:val="39"/>
    <w:qFormat/>
    <w:rsid w:val="006C48B7"/>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2"/>
    <w:uiPriority w:val="99"/>
    <w:semiHidden/>
    <w:unhideWhenUsed/>
    <w:rsid w:val="006C48B7"/>
    <w:rPr>
      <w:color w:val="605E5C"/>
      <w:shd w:val="clear" w:color="auto" w:fill="E1DFDD"/>
    </w:rPr>
  </w:style>
  <w:style w:type="table" w:customStyle="1" w:styleId="TableGrid130">
    <w:name w:val="Table Grid130"/>
    <w:basedOn w:val="a3"/>
    <w:next w:val="afff6"/>
    <w:uiPriority w:val="39"/>
    <w:qFormat/>
    <w:rsid w:val="006C48B7"/>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6C48B7"/>
    <w:rPr>
      <w:rFonts w:ascii="Times New Roman" w:eastAsia="MS Mincho" w:hAnsi="Times New Roman"/>
      <w:lang w:val="en-US" w:eastAsia="en-US"/>
    </w:rPr>
    <w:tblPr/>
  </w:style>
  <w:style w:type="table" w:customStyle="1" w:styleId="Tabellengitternetz110">
    <w:name w:val="Tabellengitternetz110"/>
    <w:basedOn w:val="a3"/>
    <w:next w:val="afff6"/>
    <w:qFormat/>
    <w:rsid w:val="006C48B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next w:val="afff6"/>
    <w:qFormat/>
    <w:rsid w:val="006C48B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next w:val="afff6"/>
    <w:qFormat/>
    <w:rsid w:val="006C48B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next w:val="afff6"/>
    <w:qFormat/>
    <w:rsid w:val="006C48B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next w:val="afff6"/>
    <w:qFormat/>
    <w:rsid w:val="006C48B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next w:val="afff6"/>
    <w:qFormat/>
    <w:rsid w:val="006C48B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next w:val="afff6"/>
    <w:qFormat/>
    <w:rsid w:val="006C48B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next w:val="afff6"/>
    <w:qFormat/>
    <w:rsid w:val="006C48B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next w:val="afff6"/>
    <w:qFormat/>
    <w:rsid w:val="006C48B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a3"/>
    <w:next w:val="afff6"/>
    <w:qFormat/>
    <w:rsid w:val="006C48B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a3"/>
    <w:next w:val="afff6"/>
    <w:qFormat/>
    <w:rsid w:val="006C48B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4"/>
    <w:uiPriority w:val="99"/>
    <w:semiHidden/>
    <w:unhideWhenUsed/>
    <w:rsid w:val="006C48B7"/>
  </w:style>
  <w:style w:type="numbering" w:customStyle="1" w:styleId="NoList28">
    <w:name w:val="No List28"/>
    <w:next w:val="a4"/>
    <w:uiPriority w:val="99"/>
    <w:semiHidden/>
    <w:unhideWhenUsed/>
    <w:rsid w:val="006C48B7"/>
  </w:style>
  <w:style w:type="table" w:customStyle="1" w:styleId="TableGrid420">
    <w:name w:val="Table Grid420"/>
    <w:basedOn w:val="a3"/>
    <w:next w:val="afff6"/>
    <w:qFormat/>
    <w:rsid w:val="006C48B7"/>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a4"/>
    <w:uiPriority w:val="99"/>
    <w:semiHidden/>
    <w:unhideWhenUsed/>
    <w:rsid w:val="006C48B7"/>
  </w:style>
  <w:style w:type="table" w:customStyle="1" w:styleId="TableGrid5100">
    <w:name w:val="Table Grid510"/>
    <w:basedOn w:val="a3"/>
    <w:next w:val="afff6"/>
    <w:qFormat/>
    <w:rsid w:val="006C48B7"/>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4"/>
    <w:uiPriority w:val="99"/>
    <w:semiHidden/>
    <w:unhideWhenUsed/>
    <w:rsid w:val="006C48B7"/>
  </w:style>
  <w:style w:type="table" w:customStyle="1" w:styleId="TableGrid610">
    <w:name w:val="Table Grid610"/>
    <w:basedOn w:val="a3"/>
    <w:next w:val="afff6"/>
    <w:qFormat/>
    <w:rsid w:val="006C48B7"/>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a4"/>
    <w:semiHidden/>
    <w:unhideWhenUsed/>
    <w:rsid w:val="006C48B7"/>
  </w:style>
  <w:style w:type="numbering" w:customStyle="1" w:styleId="NoList65">
    <w:name w:val="No List65"/>
    <w:next w:val="a4"/>
    <w:semiHidden/>
    <w:unhideWhenUsed/>
    <w:rsid w:val="006C48B7"/>
  </w:style>
  <w:style w:type="numbering" w:customStyle="1" w:styleId="NoList74">
    <w:name w:val="No List74"/>
    <w:next w:val="a4"/>
    <w:semiHidden/>
    <w:unhideWhenUsed/>
    <w:rsid w:val="006C48B7"/>
  </w:style>
  <w:style w:type="numbering" w:customStyle="1" w:styleId="NoList83">
    <w:name w:val="No List83"/>
    <w:next w:val="a4"/>
    <w:uiPriority w:val="99"/>
    <w:semiHidden/>
    <w:unhideWhenUsed/>
    <w:rsid w:val="006C48B7"/>
  </w:style>
  <w:style w:type="numbering" w:customStyle="1" w:styleId="NoList91">
    <w:name w:val="No List91"/>
    <w:next w:val="a4"/>
    <w:uiPriority w:val="99"/>
    <w:semiHidden/>
    <w:unhideWhenUsed/>
    <w:rsid w:val="006C48B7"/>
  </w:style>
  <w:style w:type="table" w:customStyle="1" w:styleId="TableGrid714">
    <w:name w:val="Table Grid714"/>
    <w:basedOn w:val="a3"/>
    <w:next w:val="afff6"/>
    <w:uiPriority w:val="39"/>
    <w:qFormat/>
    <w:rsid w:val="006C48B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3"/>
    <w:next w:val="afff6"/>
    <w:uiPriority w:val="39"/>
    <w:rsid w:val="006C48B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6C48B7"/>
  </w:style>
  <w:style w:type="numbering" w:customStyle="1" w:styleId="NoList218">
    <w:name w:val="No List218"/>
    <w:next w:val="a4"/>
    <w:uiPriority w:val="99"/>
    <w:semiHidden/>
    <w:unhideWhenUsed/>
    <w:rsid w:val="006C48B7"/>
  </w:style>
  <w:style w:type="numbering" w:customStyle="1" w:styleId="NoList318">
    <w:name w:val="No List318"/>
    <w:next w:val="a4"/>
    <w:uiPriority w:val="99"/>
    <w:semiHidden/>
    <w:unhideWhenUsed/>
    <w:rsid w:val="006C48B7"/>
  </w:style>
  <w:style w:type="numbering" w:customStyle="1" w:styleId="NoList415">
    <w:name w:val="No List415"/>
    <w:next w:val="a4"/>
    <w:uiPriority w:val="99"/>
    <w:semiHidden/>
    <w:unhideWhenUsed/>
    <w:rsid w:val="006C48B7"/>
  </w:style>
  <w:style w:type="table" w:customStyle="1" w:styleId="TableGrid1120">
    <w:name w:val="Table Grid1120"/>
    <w:basedOn w:val="a3"/>
    <w:next w:val="afff6"/>
    <w:uiPriority w:val="39"/>
    <w:qFormat/>
    <w:rsid w:val="006C48B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4"/>
    <w:semiHidden/>
    <w:rsid w:val="006C48B7"/>
  </w:style>
  <w:style w:type="table" w:customStyle="1" w:styleId="3190">
    <w:name w:val="网格型319"/>
    <w:basedOn w:val="a3"/>
    <w:next w:val="afff6"/>
    <w:qFormat/>
    <w:rsid w:val="006C48B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a3"/>
    <w:next w:val="afff6"/>
    <w:qFormat/>
    <w:rsid w:val="006C48B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リストなし18"/>
    <w:next w:val="a4"/>
    <w:uiPriority w:val="99"/>
    <w:semiHidden/>
    <w:unhideWhenUsed/>
    <w:rsid w:val="006C48B7"/>
  </w:style>
  <w:style w:type="table" w:customStyle="1" w:styleId="219">
    <w:name w:val="古典型 21"/>
    <w:basedOn w:val="a3"/>
    <w:next w:val="2f1"/>
    <w:qFormat/>
    <w:rsid w:val="006C48B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1110">
    <w:name w:val="Tabellengitternetz1110"/>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a3"/>
    <w:next w:val="afff6"/>
    <w:qFormat/>
    <w:rsid w:val="006C48B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a3"/>
    <w:next w:val="afff6"/>
    <w:qFormat/>
    <w:rsid w:val="006C48B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无列表118"/>
    <w:next w:val="a4"/>
    <w:semiHidden/>
    <w:rsid w:val="006C48B7"/>
  </w:style>
  <w:style w:type="table" w:customStyle="1" w:styleId="31100">
    <w:name w:val="网格型3110"/>
    <w:basedOn w:val="a3"/>
    <w:next w:val="afff6"/>
    <w:qFormat/>
    <w:rsid w:val="006C48B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3"/>
    <w:next w:val="afff6"/>
    <w:qFormat/>
    <w:rsid w:val="006C48B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リストなし118"/>
    <w:next w:val="a4"/>
    <w:uiPriority w:val="99"/>
    <w:semiHidden/>
    <w:unhideWhenUsed/>
    <w:rsid w:val="006C48B7"/>
  </w:style>
  <w:style w:type="table" w:customStyle="1" w:styleId="TableClassic211">
    <w:name w:val="Table Classic 211"/>
    <w:basedOn w:val="a3"/>
    <w:next w:val="2f1"/>
    <w:qFormat/>
    <w:rsid w:val="006C48B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18">
    <w:name w:val="No List1118"/>
    <w:next w:val="a4"/>
    <w:uiPriority w:val="99"/>
    <w:semiHidden/>
    <w:unhideWhenUsed/>
    <w:rsid w:val="006C48B7"/>
  </w:style>
  <w:style w:type="table" w:customStyle="1" w:styleId="TableGrid1218">
    <w:name w:val="Table Grid1218"/>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4"/>
    <w:uiPriority w:val="99"/>
    <w:semiHidden/>
    <w:unhideWhenUsed/>
    <w:rsid w:val="006C48B7"/>
  </w:style>
  <w:style w:type="table" w:customStyle="1" w:styleId="TableGrid11110">
    <w:name w:val="Table Grid11110"/>
    <w:basedOn w:val="a3"/>
    <w:next w:val="afff6"/>
    <w:qFormat/>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4"/>
    <w:uiPriority w:val="99"/>
    <w:semiHidden/>
    <w:unhideWhenUsed/>
    <w:rsid w:val="006C48B7"/>
  </w:style>
  <w:style w:type="numbering" w:customStyle="1" w:styleId="NoList327">
    <w:name w:val="No List327"/>
    <w:next w:val="a4"/>
    <w:uiPriority w:val="99"/>
    <w:semiHidden/>
    <w:unhideWhenUsed/>
    <w:rsid w:val="006C48B7"/>
  </w:style>
  <w:style w:type="numbering" w:customStyle="1" w:styleId="NoList424">
    <w:name w:val="No List424"/>
    <w:next w:val="a4"/>
    <w:uiPriority w:val="99"/>
    <w:semiHidden/>
    <w:unhideWhenUsed/>
    <w:rsid w:val="006C48B7"/>
  </w:style>
  <w:style w:type="numbering" w:customStyle="1" w:styleId="NoList515">
    <w:name w:val="No List515"/>
    <w:next w:val="a4"/>
    <w:uiPriority w:val="99"/>
    <w:semiHidden/>
    <w:unhideWhenUsed/>
    <w:rsid w:val="006C48B7"/>
  </w:style>
  <w:style w:type="numbering" w:customStyle="1" w:styleId="NoList2117">
    <w:name w:val="No List2117"/>
    <w:next w:val="a4"/>
    <w:uiPriority w:val="99"/>
    <w:semiHidden/>
    <w:unhideWhenUsed/>
    <w:rsid w:val="006C48B7"/>
  </w:style>
  <w:style w:type="numbering" w:customStyle="1" w:styleId="NoList3117">
    <w:name w:val="No List3117"/>
    <w:next w:val="a4"/>
    <w:uiPriority w:val="99"/>
    <w:semiHidden/>
    <w:unhideWhenUsed/>
    <w:rsid w:val="006C48B7"/>
  </w:style>
  <w:style w:type="numbering" w:customStyle="1" w:styleId="NoList4115">
    <w:name w:val="No List4115"/>
    <w:next w:val="a4"/>
    <w:uiPriority w:val="99"/>
    <w:semiHidden/>
    <w:unhideWhenUsed/>
    <w:rsid w:val="006C48B7"/>
  </w:style>
  <w:style w:type="numbering" w:customStyle="1" w:styleId="NoList614">
    <w:name w:val="No List614"/>
    <w:next w:val="a4"/>
    <w:uiPriority w:val="99"/>
    <w:semiHidden/>
    <w:unhideWhenUsed/>
    <w:rsid w:val="006C48B7"/>
  </w:style>
  <w:style w:type="table" w:customStyle="1" w:styleId="TableGrid4117">
    <w:name w:val="Table Grid4117"/>
    <w:basedOn w:val="a3"/>
    <w:next w:val="afff6"/>
    <w:rsid w:val="006C48B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a3"/>
    <w:next w:val="afff6"/>
    <w:rsid w:val="006C48B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a3"/>
    <w:next w:val="afff6"/>
    <w:rsid w:val="006C48B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无列表1117"/>
    <w:next w:val="a4"/>
    <w:semiHidden/>
    <w:rsid w:val="006C48B7"/>
  </w:style>
  <w:style w:type="numbering" w:customStyle="1" w:styleId="NoList11117">
    <w:name w:val="No List11117"/>
    <w:next w:val="a4"/>
    <w:uiPriority w:val="99"/>
    <w:semiHidden/>
    <w:unhideWhenUsed/>
    <w:rsid w:val="006C48B7"/>
  </w:style>
  <w:style w:type="numbering" w:customStyle="1" w:styleId="NoList712">
    <w:name w:val="No List712"/>
    <w:next w:val="a4"/>
    <w:uiPriority w:val="99"/>
    <w:semiHidden/>
    <w:unhideWhenUsed/>
    <w:rsid w:val="006C48B7"/>
  </w:style>
  <w:style w:type="table" w:customStyle="1" w:styleId="TableGrid1219">
    <w:name w:val="Table Grid1219"/>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a4"/>
    <w:uiPriority w:val="99"/>
    <w:semiHidden/>
    <w:unhideWhenUsed/>
    <w:rsid w:val="006C48B7"/>
  </w:style>
  <w:style w:type="table" w:customStyle="1" w:styleId="TableGrid11118">
    <w:name w:val="Table Grid11118"/>
    <w:basedOn w:val="a3"/>
    <w:next w:val="afff6"/>
    <w:rsid w:val="006C48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uiPriority w:val="99"/>
    <w:semiHidden/>
    <w:unhideWhenUsed/>
    <w:rsid w:val="006C48B7"/>
  </w:style>
  <w:style w:type="numbering" w:customStyle="1" w:styleId="NoList3215">
    <w:name w:val="No List3215"/>
    <w:next w:val="a4"/>
    <w:uiPriority w:val="99"/>
    <w:semiHidden/>
    <w:unhideWhenUsed/>
    <w:rsid w:val="006C48B7"/>
  </w:style>
  <w:style w:type="table" w:customStyle="1" w:styleId="191">
    <w:name w:val="网格型19"/>
    <w:basedOn w:val="a3"/>
    <w:next w:val="afff6"/>
    <w:uiPriority w:val="39"/>
    <w:qFormat/>
    <w:rsid w:val="006C48B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无列表7"/>
    <w:next w:val="a4"/>
    <w:uiPriority w:val="99"/>
    <w:semiHidden/>
    <w:unhideWhenUsed/>
    <w:rsid w:val="006C48B7"/>
  </w:style>
  <w:style w:type="table" w:customStyle="1" w:styleId="TableGrid60">
    <w:name w:val="TableGrid6"/>
    <w:basedOn w:val="a3"/>
    <w:next w:val="afff6"/>
    <w:uiPriority w:val="59"/>
    <w:qFormat/>
    <w:rsid w:val="006C48B7"/>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rsid w:val="006C48B7"/>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a3"/>
    <w:qFormat/>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a3"/>
    <w:qFormat/>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a3"/>
    <w:qFormat/>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a3"/>
    <w:qFormat/>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a3"/>
    <w:qFormat/>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a3"/>
    <w:qFormat/>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a3"/>
    <w:qFormat/>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a3"/>
    <w:qFormat/>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a3"/>
    <w:qFormat/>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rsid w:val="006C48B7"/>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uiPriority w:val="39"/>
    <w:rsid w:val="006C48B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a3"/>
    <w:rsid w:val="006C48B7"/>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a3"/>
    <w:rsid w:val="006C48B7"/>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uiPriority w:val="39"/>
    <w:rsid w:val="006C48B7"/>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3"/>
    <w:rsid w:val="006C48B7"/>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3"/>
    <w:uiPriority w:val="39"/>
    <w:qFormat/>
    <w:rsid w:val="006C48B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6C48B7"/>
    <w:rPr>
      <w:rFonts w:ascii="Times New Roman" w:eastAsia="MS Mincho" w:hAnsi="Times New Roman"/>
      <w:lang w:val="en-US" w:eastAsia="en-US"/>
    </w:rPr>
    <w:tblPr>
      <w:tblInd w:w="0" w:type="nil"/>
    </w:tblPr>
  </w:style>
  <w:style w:type="table" w:customStyle="1" w:styleId="TableGrid516">
    <w:name w:val="Table Grid516"/>
    <w:basedOn w:val="a3"/>
    <w:rsid w:val="006C48B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uiPriority w:val="39"/>
    <w:rsid w:val="006C48B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a3"/>
    <w:rsid w:val="006C48B7"/>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a3"/>
    <w:uiPriority w:val="39"/>
    <w:rsid w:val="006C48B7"/>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3"/>
    <w:uiPriority w:val="39"/>
    <w:rsid w:val="006C48B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a3"/>
    <w:uiPriority w:val="39"/>
    <w:rsid w:val="006C48B7"/>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6C48B7"/>
    <w:rPr>
      <w:rFonts w:ascii="Times New Roman" w:eastAsia="MS Mincho" w:hAnsi="Times New Roman"/>
      <w:lang w:val="en-GB" w:eastAsia="en-GB"/>
    </w:rPr>
    <w:tblPr>
      <w:tblInd w:w="0" w:type="nil"/>
    </w:tblPr>
  </w:style>
  <w:style w:type="table" w:customStyle="1" w:styleId="Tabellengitternetz1120">
    <w:name w:val="Tabellengitternetz1120"/>
    <w:basedOn w:val="a3"/>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a3"/>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a3"/>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a3"/>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a3"/>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a3"/>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a3"/>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a3"/>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a3"/>
    <w:rsid w:val="006C48B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rsid w:val="006C48B7"/>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a3"/>
    <w:rsid w:val="006C48B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3"/>
    <w:rsid w:val="006C48B7"/>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3"/>
    <w:rsid w:val="006C48B7"/>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3"/>
    <w:rsid w:val="006C48B7"/>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3"/>
    <w:uiPriority w:val="39"/>
    <w:rsid w:val="006C48B7"/>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6C48B7"/>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6C48B7"/>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6C48B7"/>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6C48B7"/>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uiPriority w:val="39"/>
    <w:rsid w:val="006C48B7"/>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6C48B7"/>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
    <w:name w:val="LFO1911"/>
    <w:rsid w:val="006C48B7"/>
  </w:style>
  <w:style w:type="table" w:customStyle="1" w:styleId="TableGrid12a">
    <w:name w:val="TableGrid12"/>
    <w:basedOn w:val="a3"/>
    <w:next w:val="afff6"/>
    <w:qFormat/>
    <w:rsid w:val="006C48B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a3"/>
    <w:next w:val="afff6"/>
    <w:qFormat/>
    <w:rsid w:val="006C48B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a4"/>
    <w:semiHidden/>
    <w:unhideWhenUsed/>
    <w:rsid w:val="006C48B7"/>
  </w:style>
  <w:style w:type="table" w:customStyle="1" w:styleId="TableGrid21a">
    <w:name w:val="TableGrid21"/>
    <w:basedOn w:val="a3"/>
    <w:next w:val="afff6"/>
    <w:qFormat/>
    <w:rsid w:val="006C48B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4"/>
    <w:uiPriority w:val="99"/>
    <w:semiHidden/>
    <w:unhideWhenUsed/>
    <w:rsid w:val="006C48B7"/>
  </w:style>
  <w:style w:type="table" w:customStyle="1" w:styleId="TableGrid137">
    <w:name w:val="Table Grid137"/>
    <w:basedOn w:val="a3"/>
    <w:next w:val="afff6"/>
    <w:rsid w:val="006C48B7"/>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4"/>
    <w:uiPriority w:val="99"/>
    <w:semiHidden/>
    <w:unhideWhenUsed/>
    <w:rsid w:val="006C48B7"/>
  </w:style>
  <w:style w:type="numbering" w:customStyle="1" w:styleId="NoList29">
    <w:name w:val="No List29"/>
    <w:next w:val="a4"/>
    <w:uiPriority w:val="99"/>
    <w:semiHidden/>
    <w:unhideWhenUsed/>
    <w:rsid w:val="006C48B7"/>
  </w:style>
  <w:style w:type="numbering" w:customStyle="1" w:styleId="NoList39">
    <w:name w:val="No List39"/>
    <w:next w:val="a4"/>
    <w:uiPriority w:val="99"/>
    <w:semiHidden/>
    <w:unhideWhenUsed/>
    <w:rsid w:val="006C48B7"/>
  </w:style>
  <w:style w:type="numbering" w:customStyle="1" w:styleId="NoList48">
    <w:name w:val="No List48"/>
    <w:next w:val="a4"/>
    <w:uiPriority w:val="99"/>
    <w:semiHidden/>
    <w:unhideWhenUsed/>
    <w:rsid w:val="006C48B7"/>
  </w:style>
  <w:style w:type="numbering" w:customStyle="1" w:styleId="NoList58">
    <w:name w:val="No List58"/>
    <w:next w:val="a4"/>
    <w:semiHidden/>
    <w:unhideWhenUsed/>
    <w:rsid w:val="006C48B7"/>
  </w:style>
  <w:style w:type="table" w:customStyle="1" w:styleId="TableGrid236">
    <w:name w:val="Table Grid236"/>
    <w:basedOn w:val="a3"/>
    <w:next w:val="afff6"/>
    <w:rsid w:val="006C48B7"/>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a4"/>
    <w:uiPriority w:val="99"/>
    <w:semiHidden/>
    <w:unhideWhenUsed/>
    <w:rsid w:val="006C48B7"/>
  </w:style>
  <w:style w:type="numbering" w:customStyle="1" w:styleId="NoList219">
    <w:name w:val="No List219"/>
    <w:next w:val="a4"/>
    <w:uiPriority w:val="99"/>
    <w:semiHidden/>
    <w:unhideWhenUsed/>
    <w:rsid w:val="006C48B7"/>
  </w:style>
  <w:style w:type="numbering" w:customStyle="1" w:styleId="NoList319">
    <w:name w:val="No List319"/>
    <w:next w:val="a4"/>
    <w:uiPriority w:val="99"/>
    <w:semiHidden/>
    <w:unhideWhenUsed/>
    <w:rsid w:val="006C48B7"/>
  </w:style>
  <w:style w:type="numbering" w:customStyle="1" w:styleId="NoList416">
    <w:name w:val="No List416"/>
    <w:next w:val="a4"/>
    <w:uiPriority w:val="99"/>
    <w:semiHidden/>
    <w:unhideWhenUsed/>
    <w:rsid w:val="006C48B7"/>
  </w:style>
  <w:style w:type="numbering" w:customStyle="1" w:styleId="NoList66">
    <w:name w:val="No List66"/>
    <w:next w:val="a4"/>
    <w:semiHidden/>
    <w:unhideWhenUsed/>
    <w:rsid w:val="006C48B7"/>
  </w:style>
  <w:style w:type="table" w:customStyle="1" w:styleId="TableGrid329">
    <w:name w:val="Table Grid329"/>
    <w:basedOn w:val="a3"/>
    <w:next w:val="afff6"/>
    <w:rsid w:val="006C48B7"/>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a4"/>
    <w:semiHidden/>
    <w:unhideWhenUsed/>
    <w:rsid w:val="006C48B7"/>
  </w:style>
  <w:style w:type="numbering" w:customStyle="1" w:styleId="NoList84">
    <w:name w:val="No List84"/>
    <w:next w:val="a4"/>
    <w:uiPriority w:val="99"/>
    <w:semiHidden/>
    <w:unhideWhenUsed/>
    <w:rsid w:val="006C48B7"/>
  </w:style>
  <w:style w:type="table" w:customStyle="1" w:styleId="TableGrid526">
    <w:name w:val="Table Grid526"/>
    <w:basedOn w:val="a3"/>
    <w:next w:val="afff6"/>
    <w:rsid w:val="006C48B7"/>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a4"/>
    <w:uiPriority w:val="99"/>
    <w:semiHidden/>
    <w:unhideWhenUsed/>
    <w:rsid w:val="006C48B7"/>
  </w:style>
  <w:style w:type="numbering" w:customStyle="1" w:styleId="NoList228">
    <w:name w:val="No List228"/>
    <w:next w:val="a4"/>
    <w:uiPriority w:val="99"/>
    <w:semiHidden/>
    <w:unhideWhenUsed/>
    <w:rsid w:val="006C48B7"/>
  </w:style>
  <w:style w:type="numbering" w:customStyle="1" w:styleId="NoList328">
    <w:name w:val="No List328"/>
    <w:next w:val="a4"/>
    <w:uiPriority w:val="99"/>
    <w:semiHidden/>
    <w:unhideWhenUsed/>
    <w:rsid w:val="006C48B7"/>
  </w:style>
  <w:style w:type="numbering" w:customStyle="1" w:styleId="NoList425">
    <w:name w:val="No List425"/>
    <w:next w:val="a4"/>
    <w:uiPriority w:val="99"/>
    <w:semiHidden/>
    <w:unhideWhenUsed/>
    <w:rsid w:val="006C48B7"/>
  </w:style>
  <w:style w:type="table" w:customStyle="1" w:styleId="TableGrid12110">
    <w:name w:val="Table Grid12110"/>
    <w:basedOn w:val="a3"/>
    <w:next w:val="afff6"/>
    <w:uiPriority w:val="39"/>
    <w:rsid w:val="006C48B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a4"/>
    <w:uiPriority w:val="99"/>
    <w:semiHidden/>
    <w:unhideWhenUsed/>
    <w:rsid w:val="006C48B7"/>
  </w:style>
  <w:style w:type="table" w:customStyle="1" w:styleId="TableGrid2126">
    <w:name w:val="Table Grid2126"/>
    <w:basedOn w:val="a3"/>
    <w:next w:val="afff6"/>
    <w:rsid w:val="006C48B7"/>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4"/>
    <w:uiPriority w:val="99"/>
    <w:semiHidden/>
    <w:unhideWhenUsed/>
    <w:rsid w:val="006C48B7"/>
  </w:style>
  <w:style w:type="numbering" w:customStyle="1" w:styleId="NoList2118">
    <w:name w:val="No List2118"/>
    <w:next w:val="a4"/>
    <w:uiPriority w:val="99"/>
    <w:semiHidden/>
    <w:unhideWhenUsed/>
    <w:rsid w:val="006C48B7"/>
  </w:style>
  <w:style w:type="numbering" w:customStyle="1" w:styleId="NoList3118">
    <w:name w:val="No List3118"/>
    <w:next w:val="a4"/>
    <w:uiPriority w:val="99"/>
    <w:semiHidden/>
    <w:unhideWhenUsed/>
    <w:rsid w:val="006C48B7"/>
  </w:style>
  <w:style w:type="numbering" w:customStyle="1" w:styleId="NoList4116">
    <w:name w:val="No List4116"/>
    <w:next w:val="a4"/>
    <w:uiPriority w:val="99"/>
    <w:semiHidden/>
    <w:unhideWhenUsed/>
    <w:rsid w:val="006C48B7"/>
  </w:style>
  <w:style w:type="table" w:customStyle="1" w:styleId="TableGrid111110">
    <w:name w:val="Table Grid111110"/>
    <w:basedOn w:val="a3"/>
    <w:next w:val="afff6"/>
    <w:uiPriority w:val="39"/>
    <w:rsid w:val="006C48B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a4"/>
    <w:uiPriority w:val="99"/>
    <w:semiHidden/>
    <w:unhideWhenUsed/>
    <w:rsid w:val="006C48B7"/>
  </w:style>
  <w:style w:type="table" w:customStyle="1" w:styleId="TableGrid31115">
    <w:name w:val="Table Grid31115"/>
    <w:basedOn w:val="a3"/>
    <w:next w:val="afff6"/>
    <w:rsid w:val="006C48B7"/>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a4"/>
    <w:uiPriority w:val="99"/>
    <w:semiHidden/>
    <w:unhideWhenUsed/>
    <w:rsid w:val="006C48B7"/>
  </w:style>
  <w:style w:type="table" w:customStyle="1" w:styleId="TableGrid626">
    <w:name w:val="Table Grid626"/>
    <w:basedOn w:val="a3"/>
    <w:next w:val="afff6"/>
    <w:rsid w:val="006C48B7"/>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a3"/>
    <w:next w:val="afff6"/>
    <w:rsid w:val="006C48B7"/>
    <w:rPr>
      <w:rFonts w:ascii="Calibri" w:eastAsia="宋体"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リストなし19"/>
    <w:next w:val="a4"/>
    <w:uiPriority w:val="99"/>
    <w:semiHidden/>
    <w:unhideWhenUsed/>
    <w:rsid w:val="006C48B7"/>
  </w:style>
  <w:style w:type="numbering" w:customStyle="1" w:styleId="1190">
    <w:name w:val="无列表119"/>
    <w:next w:val="a4"/>
    <w:semiHidden/>
    <w:rsid w:val="006C48B7"/>
  </w:style>
  <w:style w:type="table" w:customStyle="1" w:styleId="3117">
    <w:name w:val="网格型3117"/>
    <w:basedOn w:val="a3"/>
    <w:next w:val="afff6"/>
    <w:qFormat/>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next w:val="afff6"/>
    <w:qFormat/>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無清單19"/>
    <w:next w:val="a4"/>
    <w:uiPriority w:val="99"/>
    <w:semiHidden/>
    <w:unhideWhenUsed/>
    <w:rsid w:val="006C48B7"/>
  </w:style>
  <w:style w:type="numbering" w:customStyle="1" w:styleId="1182">
    <w:name w:val="無清單118"/>
    <w:next w:val="a4"/>
    <w:uiPriority w:val="99"/>
    <w:semiHidden/>
    <w:unhideWhenUsed/>
    <w:rsid w:val="006C48B7"/>
  </w:style>
  <w:style w:type="table" w:customStyle="1" w:styleId="1100">
    <w:name w:val="表格格線110"/>
    <w:basedOn w:val="a3"/>
    <w:next w:val="afff6"/>
    <w:rsid w:val="006C48B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4"/>
    <w:uiPriority w:val="99"/>
    <w:semiHidden/>
    <w:unhideWhenUsed/>
    <w:rsid w:val="006C48B7"/>
  </w:style>
  <w:style w:type="numbering" w:customStyle="1" w:styleId="1191">
    <w:name w:val="リストなし119"/>
    <w:next w:val="a4"/>
    <w:uiPriority w:val="99"/>
    <w:semiHidden/>
    <w:unhideWhenUsed/>
    <w:rsid w:val="006C48B7"/>
  </w:style>
  <w:style w:type="numbering" w:customStyle="1" w:styleId="1118">
    <w:name w:val="无列表1118"/>
    <w:next w:val="a4"/>
    <w:semiHidden/>
    <w:rsid w:val="006C48B7"/>
  </w:style>
  <w:style w:type="numbering" w:customStyle="1" w:styleId="1280">
    <w:name w:val="無清單128"/>
    <w:next w:val="a4"/>
    <w:uiPriority w:val="99"/>
    <w:semiHidden/>
    <w:unhideWhenUsed/>
    <w:rsid w:val="006C48B7"/>
  </w:style>
  <w:style w:type="numbering" w:customStyle="1" w:styleId="11180">
    <w:name w:val="無清單1118"/>
    <w:next w:val="a4"/>
    <w:uiPriority w:val="99"/>
    <w:semiHidden/>
    <w:unhideWhenUsed/>
    <w:rsid w:val="006C48B7"/>
  </w:style>
  <w:style w:type="table" w:customStyle="1" w:styleId="TableGrid4119">
    <w:name w:val="Table Grid4119"/>
    <w:basedOn w:val="a3"/>
    <w:next w:val="afff6"/>
    <w:rsid w:val="006C48B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a3"/>
    <w:next w:val="afff6"/>
    <w:rsid w:val="006C48B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a4"/>
    <w:uiPriority w:val="99"/>
    <w:semiHidden/>
    <w:unhideWhenUsed/>
    <w:rsid w:val="006C48B7"/>
  </w:style>
  <w:style w:type="numbering" w:customStyle="1" w:styleId="11171">
    <w:name w:val="リストなし1117"/>
    <w:next w:val="a4"/>
    <w:uiPriority w:val="99"/>
    <w:semiHidden/>
    <w:unhideWhenUsed/>
    <w:rsid w:val="006C48B7"/>
  </w:style>
  <w:style w:type="numbering" w:customStyle="1" w:styleId="111150">
    <w:name w:val="无列表11115"/>
    <w:next w:val="a4"/>
    <w:semiHidden/>
    <w:rsid w:val="006C48B7"/>
  </w:style>
  <w:style w:type="numbering" w:customStyle="1" w:styleId="NoList11118">
    <w:name w:val="No List11118"/>
    <w:next w:val="a4"/>
    <w:uiPriority w:val="99"/>
    <w:semiHidden/>
    <w:unhideWhenUsed/>
    <w:rsid w:val="006C48B7"/>
  </w:style>
  <w:style w:type="numbering" w:customStyle="1" w:styleId="12170">
    <w:name w:val="無清單1217"/>
    <w:next w:val="a4"/>
    <w:uiPriority w:val="99"/>
    <w:semiHidden/>
    <w:unhideWhenUsed/>
    <w:rsid w:val="006C48B7"/>
  </w:style>
  <w:style w:type="numbering" w:customStyle="1" w:styleId="11117">
    <w:name w:val="無清單11117"/>
    <w:next w:val="a4"/>
    <w:uiPriority w:val="99"/>
    <w:semiHidden/>
    <w:unhideWhenUsed/>
    <w:rsid w:val="006C48B7"/>
  </w:style>
  <w:style w:type="numbering" w:customStyle="1" w:styleId="NoList137">
    <w:name w:val="No List137"/>
    <w:next w:val="a4"/>
    <w:uiPriority w:val="99"/>
    <w:semiHidden/>
    <w:unhideWhenUsed/>
    <w:rsid w:val="006C48B7"/>
  </w:style>
  <w:style w:type="numbering" w:customStyle="1" w:styleId="1271">
    <w:name w:val="リストなし127"/>
    <w:next w:val="a4"/>
    <w:uiPriority w:val="99"/>
    <w:semiHidden/>
    <w:unhideWhenUsed/>
    <w:rsid w:val="006C48B7"/>
  </w:style>
  <w:style w:type="table" w:customStyle="1" w:styleId="Tabellengitternetz128">
    <w:name w:val="Tabellengitternetz128"/>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next w:val="afff6"/>
    <w:rsid w:val="006C48B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4"/>
    <w:semiHidden/>
    <w:rsid w:val="006C48B7"/>
  </w:style>
  <w:style w:type="table" w:customStyle="1" w:styleId="3280">
    <w:name w:val="网格型328"/>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0">
    <w:name w:val="网格型428"/>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3"/>
    <w:next w:val="afff6"/>
    <w:rsid w:val="006C48B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a4"/>
    <w:uiPriority w:val="99"/>
    <w:semiHidden/>
    <w:unhideWhenUsed/>
    <w:rsid w:val="006C48B7"/>
  </w:style>
  <w:style w:type="numbering" w:customStyle="1" w:styleId="1127">
    <w:name w:val="無清單1127"/>
    <w:next w:val="a4"/>
    <w:uiPriority w:val="99"/>
    <w:semiHidden/>
    <w:unhideWhenUsed/>
    <w:rsid w:val="006C48B7"/>
  </w:style>
  <w:style w:type="table" w:customStyle="1" w:styleId="1281">
    <w:name w:val="表格格線128"/>
    <w:basedOn w:val="a3"/>
    <w:next w:val="afff6"/>
    <w:rsid w:val="006C48B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4"/>
    <w:uiPriority w:val="99"/>
    <w:semiHidden/>
    <w:unhideWhenUsed/>
    <w:rsid w:val="006C48B7"/>
  </w:style>
  <w:style w:type="numbering" w:customStyle="1" w:styleId="NoList1226">
    <w:name w:val="No List1226"/>
    <w:next w:val="a4"/>
    <w:uiPriority w:val="99"/>
    <w:semiHidden/>
    <w:unhideWhenUsed/>
    <w:rsid w:val="006C48B7"/>
  </w:style>
  <w:style w:type="numbering" w:customStyle="1" w:styleId="11260">
    <w:name w:val="リストなし1126"/>
    <w:next w:val="a4"/>
    <w:uiPriority w:val="99"/>
    <w:semiHidden/>
    <w:unhideWhenUsed/>
    <w:rsid w:val="006C48B7"/>
  </w:style>
  <w:style w:type="numbering" w:customStyle="1" w:styleId="11261">
    <w:name w:val="无列表1126"/>
    <w:next w:val="a4"/>
    <w:semiHidden/>
    <w:rsid w:val="006C48B7"/>
  </w:style>
  <w:style w:type="numbering" w:customStyle="1" w:styleId="NoList2126">
    <w:name w:val="No List2126"/>
    <w:next w:val="a4"/>
    <w:semiHidden/>
    <w:rsid w:val="006C48B7"/>
  </w:style>
  <w:style w:type="numbering" w:customStyle="1" w:styleId="NoList3126">
    <w:name w:val="No List3126"/>
    <w:next w:val="a4"/>
    <w:uiPriority w:val="99"/>
    <w:semiHidden/>
    <w:rsid w:val="006C48B7"/>
  </w:style>
  <w:style w:type="numbering" w:customStyle="1" w:styleId="NoList11127">
    <w:name w:val="No List11127"/>
    <w:next w:val="a4"/>
    <w:uiPriority w:val="99"/>
    <w:semiHidden/>
    <w:unhideWhenUsed/>
    <w:rsid w:val="006C48B7"/>
  </w:style>
  <w:style w:type="numbering" w:customStyle="1" w:styleId="12260">
    <w:name w:val="無清單1226"/>
    <w:next w:val="a4"/>
    <w:uiPriority w:val="99"/>
    <w:semiHidden/>
    <w:unhideWhenUsed/>
    <w:rsid w:val="006C48B7"/>
  </w:style>
  <w:style w:type="numbering" w:customStyle="1" w:styleId="11126">
    <w:name w:val="無清單11126"/>
    <w:next w:val="a4"/>
    <w:uiPriority w:val="99"/>
    <w:semiHidden/>
    <w:unhideWhenUsed/>
    <w:rsid w:val="006C48B7"/>
  </w:style>
  <w:style w:type="table" w:customStyle="1" w:styleId="1101">
    <w:name w:val="网格型110"/>
    <w:basedOn w:val="a3"/>
    <w:next w:val="afff6"/>
    <w:rsid w:val="006C48B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4"/>
    <w:uiPriority w:val="99"/>
    <w:semiHidden/>
    <w:unhideWhenUsed/>
    <w:rsid w:val="006C48B7"/>
  </w:style>
  <w:style w:type="table" w:customStyle="1" w:styleId="261">
    <w:name w:val="网格型26"/>
    <w:basedOn w:val="a3"/>
    <w:next w:val="afff6"/>
    <w:rsid w:val="006C48B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6C48B7"/>
  </w:style>
  <w:style w:type="numbering" w:customStyle="1" w:styleId="NoList1135">
    <w:name w:val="No List1135"/>
    <w:next w:val="a4"/>
    <w:uiPriority w:val="99"/>
    <w:semiHidden/>
    <w:unhideWhenUsed/>
    <w:rsid w:val="006C48B7"/>
  </w:style>
  <w:style w:type="table" w:customStyle="1" w:styleId="TableGrid1128">
    <w:name w:val="Table Grid1128"/>
    <w:basedOn w:val="a3"/>
    <w:next w:val="afff6"/>
    <w:uiPriority w:val="39"/>
    <w:rsid w:val="006C48B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3"/>
    <w:next w:val="afff6"/>
    <w:rsid w:val="006C48B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3"/>
    <w:next w:val="afff6"/>
    <w:rsid w:val="006C48B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无列表225"/>
    <w:next w:val="a4"/>
    <w:uiPriority w:val="99"/>
    <w:semiHidden/>
    <w:unhideWhenUsed/>
    <w:rsid w:val="006C48B7"/>
  </w:style>
  <w:style w:type="numbering" w:customStyle="1" w:styleId="NoList12115">
    <w:name w:val="No List12115"/>
    <w:next w:val="a4"/>
    <w:uiPriority w:val="99"/>
    <w:semiHidden/>
    <w:unhideWhenUsed/>
    <w:rsid w:val="006C48B7"/>
  </w:style>
  <w:style w:type="numbering" w:customStyle="1" w:styleId="111151">
    <w:name w:val="リストなし11115"/>
    <w:next w:val="a4"/>
    <w:uiPriority w:val="99"/>
    <w:semiHidden/>
    <w:unhideWhenUsed/>
    <w:rsid w:val="006C48B7"/>
  </w:style>
  <w:style w:type="numbering" w:customStyle="1" w:styleId="111115">
    <w:name w:val="无列表111115"/>
    <w:next w:val="a4"/>
    <w:semiHidden/>
    <w:rsid w:val="006C48B7"/>
  </w:style>
  <w:style w:type="numbering" w:customStyle="1" w:styleId="NoList21115">
    <w:name w:val="No List21115"/>
    <w:next w:val="a4"/>
    <w:semiHidden/>
    <w:rsid w:val="006C48B7"/>
  </w:style>
  <w:style w:type="numbering" w:customStyle="1" w:styleId="NoList31115">
    <w:name w:val="No List31115"/>
    <w:next w:val="a4"/>
    <w:uiPriority w:val="99"/>
    <w:semiHidden/>
    <w:rsid w:val="006C48B7"/>
  </w:style>
  <w:style w:type="numbering" w:customStyle="1" w:styleId="NoList111115">
    <w:name w:val="No List111115"/>
    <w:next w:val="a4"/>
    <w:uiPriority w:val="99"/>
    <w:semiHidden/>
    <w:unhideWhenUsed/>
    <w:rsid w:val="006C48B7"/>
  </w:style>
  <w:style w:type="numbering" w:customStyle="1" w:styleId="12115">
    <w:name w:val="無清單12115"/>
    <w:next w:val="a4"/>
    <w:uiPriority w:val="99"/>
    <w:semiHidden/>
    <w:unhideWhenUsed/>
    <w:rsid w:val="006C48B7"/>
  </w:style>
  <w:style w:type="numbering" w:customStyle="1" w:styleId="1111150">
    <w:name w:val="無清單111115"/>
    <w:next w:val="a4"/>
    <w:uiPriority w:val="99"/>
    <w:semiHidden/>
    <w:unhideWhenUsed/>
    <w:rsid w:val="006C48B7"/>
  </w:style>
  <w:style w:type="numbering" w:customStyle="1" w:styleId="NoList1315">
    <w:name w:val="No List1315"/>
    <w:next w:val="a4"/>
    <w:uiPriority w:val="99"/>
    <w:semiHidden/>
    <w:unhideWhenUsed/>
    <w:rsid w:val="006C48B7"/>
  </w:style>
  <w:style w:type="numbering" w:customStyle="1" w:styleId="12152">
    <w:name w:val="リストなし1215"/>
    <w:next w:val="a4"/>
    <w:uiPriority w:val="99"/>
    <w:semiHidden/>
    <w:unhideWhenUsed/>
    <w:rsid w:val="006C48B7"/>
  </w:style>
  <w:style w:type="numbering" w:customStyle="1" w:styleId="12153">
    <w:name w:val="无列表1215"/>
    <w:next w:val="a4"/>
    <w:semiHidden/>
    <w:rsid w:val="006C48B7"/>
  </w:style>
  <w:style w:type="numbering" w:customStyle="1" w:styleId="NoList2216">
    <w:name w:val="No List2216"/>
    <w:next w:val="a4"/>
    <w:uiPriority w:val="99"/>
    <w:semiHidden/>
    <w:rsid w:val="006C48B7"/>
  </w:style>
  <w:style w:type="numbering" w:customStyle="1" w:styleId="NoList3216">
    <w:name w:val="No List3216"/>
    <w:next w:val="a4"/>
    <w:uiPriority w:val="99"/>
    <w:semiHidden/>
    <w:rsid w:val="006C48B7"/>
  </w:style>
  <w:style w:type="numbering" w:customStyle="1" w:styleId="NoList11215">
    <w:name w:val="No List11215"/>
    <w:next w:val="a4"/>
    <w:uiPriority w:val="99"/>
    <w:semiHidden/>
    <w:unhideWhenUsed/>
    <w:rsid w:val="006C48B7"/>
  </w:style>
  <w:style w:type="numbering" w:customStyle="1" w:styleId="1315">
    <w:name w:val="無清單1315"/>
    <w:next w:val="a4"/>
    <w:uiPriority w:val="99"/>
    <w:semiHidden/>
    <w:unhideWhenUsed/>
    <w:rsid w:val="006C48B7"/>
  </w:style>
  <w:style w:type="numbering" w:customStyle="1" w:styleId="11215">
    <w:name w:val="無清單11215"/>
    <w:next w:val="a4"/>
    <w:uiPriority w:val="99"/>
    <w:semiHidden/>
    <w:unhideWhenUsed/>
    <w:rsid w:val="006C48B7"/>
  </w:style>
  <w:style w:type="numbering" w:customStyle="1" w:styleId="2115">
    <w:name w:val="无列表2115"/>
    <w:next w:val="a4"/>
    <w:uiPriority w:val="99"/>
    <w:semiHidden/>
    <w:unhideWhenUsed/>
    <w:rsid w:val="006C48B7"/>
  </w:style>
  <w:style w:type="numbering" w:customStyle="1" w:styleId="NoList12215">
    <w:name w:val="No List12215"/>
    <w:next w:val="a4"/>
    <w:uiPriority w:val="99"/>
    <w:semiHidden/>
    <w:unhideWhenUsed/>
    <w:rsid w:val="006C48B7"/>
  </w:style>
  <w:style w:type="numbering" w:customStyle="1" w:styleId="112150">
    <w:name w:val="リストなし11215"/>
    <w:next w:val="a4"/>
    <w:uiPriority w:val="99"/>
    <w:semiHidden/>
    <w:unhideWhenUsed/>
    <w:rsid w:val="006C48B7"/>
  </w:style>
  <w:style w:type="numbering" w:customStyle="1" w:styleId="112151">
    <w:name w:val="无列表11215"/>
    <w:next w:val="a4"/>
    <w:semiHidden/>
    <w:rsid w:val="006C48B7"/>
  </w:style>
  <w:style w:type="numbering" w:customStyle="1" w:styleId="NoList21215">
    <w:name w:val="No List21215"/>
    <w:next w:val="a4"/>
    <w:semiHidden/>
    <w:rsid w:val="006C48B7"/>
  </w:style>
  <w:style w:type="numbering" w:customStyle="1" w:styleId="NoList31215">
    <w:name w:val="No List31215"/>
    <w:next w:val="a4"/>
    <w:uiPriority w:val="99"/>
    <w:semiHidden/>
    <w:rsid w:val="006C48B7"/>
  </w:style>
  <w:style w:type="numbering" w:customStyle="1" w:styleId="NoList111215">
    <w:name w:val="No List111215"/>
    <w:next w:val="a4"/>
    <w:uiPriority w:val="99"/>
    <w:semiHidden/>
    <w:unhideWhenUsed/>
    <w:rsid w:val="006C48B7"/>
  </w:style>
  <w:style w:type="numbering" w:customStyle="1" w:styleId="12215">
    <w:name w:val="無清單12215"/>
    <w:next w:val="a4"/>
    <w:uiPriority w:val="99"/>
    <w:semiHidden/>
    <w:unhideWhenUsed/>
    <w:rsid w:val="006C48B7"/>
  </w:style>
  <w:style w:type="numbering" w:customStyle="1" w:styleId="111215">
    <w:name w:val="無清單111215"/>
    <w:next w:val="a4"/>
    <w:uiPriority w:val="99"/>
    <w:semiHidden/>
    <w:unhideWhenUsed/>
    <w:rsid w:val="006C48B7"/>
  </w:style>
  <w:style w:type="table" w:customStyle="1" w:styleId="TableGrid1313">
    <w:name w:val="Table Grid1313"/>
    <w:basedOn w:val="a3"/>
    <w:rsid w:val="006C48B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rsid w:val="006C48B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rsid w:val="006C48B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3"/>
    <w:rsid w:val="006C48B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rsid w:val="006C48B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rsid w:val="006C48B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uiPriority w:val="39"/>
    <w:rsid w:val="006C48B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rsid w:val="006C48B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3"/>
    <w:rsid w:val="006C48B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3"/>
    <w:rsid w:val="006C48B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uiPriority w:val="39"/>
    <w:rsid w:val="006C48B7"/>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3"/>
    <w:rsid w:val="006C48B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rsid w:val="006C48B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rsid w:val="006C48B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0">
    <w:name w:val="网格型34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rsid w:val="006C48B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3"/>
    <w:rsid w:val="006C48B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rsid w:val="006C48B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rsid w:val="006C48B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rsid w:val="006C48B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rsid w:val="006C48B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a3"/>
    <w:rsid w:val="006C48B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rsid w:val="006C48B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3"/>
    <w:uiPriority w:val="39"/>
    <w:rsid w:val="006C48B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rsid w:val="006C48B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3"/>
    <w:rsid w:val="006C48B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a3"/>
    <w:rsid w:val="006C48B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4"/>
    <w:uiPriority w:val="99"/>
    <w:semiHidden/>
    <w:unhideWhenUsed/>
    <w:rsid w:val="006C48B7"/>
  </w:style>
  <w:style w:type="numbering" w:customStyle="1" w:styleId="1353">
    <w:name w:val="リストなし135"/>
    <w:next w:val="a4"/>
    <w:uiPriority w:val="99"/>
    <w:semiHidden/>
    <w:unhideWhenUsed/>
    <w:rsid w:val="006C48B7"/>
  </w:style>
  <w:style w:type="numbering" w:customStyle="1" w:styleId="NoList235">
    <w:name w:val="No List235"/>
    <w:next w:val="a4"/>
    <w:semiHidden/>
    <w:rsid w:val="006C48B7"/>
  </w:style>
  <w:style w:type="numbering" w:customStyle="1" w:styleId="NoList335">
    <w:name w:val="No List335"/>
    <w:next w:val="a4"/>
    <w:uiPriority w:val="99"/>
    <w:semiHidden/>
    <w:rsid w:val="006C48B7"/>
  </w:style>
  <w:style w:type="numbering" w:customStyle="1" w:styleId="1450">
    <w:name w:val="無清單145"/>
    <w:next w:val="a4"/>
    <w:uiPriority w:val="99"/>
    <w:semiHidden/>
    <w:unhideWhenUsed/>
    <w:rsid w:val="006C48B7"/>
  </w:style>
  <w:style w:type="numbering" w:customStyle="1" w:styleId="1135">
    <w:name w:val="無清單1135"/>
    <w:next w:val="a4"/>
    <w:uiPriority w:val="99"/>
    <w:semiHidden/>
    <w:unhideWhenUsed/>
    <w:rsid w:val="006C48B7"/>
  </w:style>
  <w:style w:type="numbering" w:customStyle="1" w:styleId="NoList1235">
    <w:name w:val="No List1235"/>
    <w:next w:val="a4"/>
    <w:uiPriority w:val="99"/>
    <w:semiHidden/>
    <w:unhideWhenUsed/>
    <w:rsid w:val="006C48B7"/>
  </w:style>
  <w:style w:type="numbering" w:customStyle="1" w:styleId="11350">
    <w:name w:val="リストなし1135"/>
    <w:next w:val="a4"/>
    <w:uiPriority w:val="99"/>
    <w:semiHidden/>
    <w:unhideWhenUsed/>
    <w:rsid w:val="006C48B7"/>
  </w:style>
  <w:style w:type="numbering" w:customStyle="1" w:styleId="11351">
    <w:name w:val="无列表1135"/>
    <w:next w:val="a4"/>
    <w:semiHidden/>
    <w:rsid w:val="006C48B7"/>
  </w:style>
  <w:style w:type="numbering" w:customStyle="1" w:styleId="NoList2135">
    <w:name w:val="No List2135"/>
    <w:next w:val="a4"/>
    <w:semiHidden/>
    <w:rsid w:val="006C48B7"/>
  </w:style>
  <w:style w:type="numbering" w:customStyle="1" w:styleId="NoList3135">
    <w:name w:val="No List3135"/>
    <w:next w:val="a4"/>
    <w:uiPriority w:val="99"/>
    <w:semiHidden/>
    <w:rsid w:val="006C48B7"/>
  </w:style>
  <w:style w:type="numbering" w:customStyle="1" w:styleId="NoList11135">
    <w:name w:val="No List11135"/>
    <w:next w:val="a4"/>
    <w:uiPriority w:val="99"/>
    <w:semiHidden/>
    <w:unhideWhenUsed/>
    <w:rsid w:val="006C48B7"/>
  </w:style>
  <w:style w:type="numbering" w:customStyle="1" w:styleId="1235">
    <w:name w:val="無清單1235"/>
    <w:next w:val="a4"/>
    <w:uiPriority w:val="99"/>
    <w:semiHidden/>
    <w:unhideWhenUsed/>
    <w:rsid w:val="006C48B7"/>
  </w:style>
  <w:style w:type="numbering" w:customStyle="1" w:styleId="11135">
    <w:name w:val="無清單11135"/>
    <w:next w:val="a4"/>
    <w:uiPriority w:val="99"/>
    <w:semiHidden/>
    <w:unhideWhenUsed/>
    <w:rsid w:val="006C48B7"/>
  </w:style>
  <w:style w:type="numbering" w:customStyle="1" w:styleId="13150">
    <w:name w:val="无列表1315"/>
    <w:next w:val="a4"/>
    <w:semiHidden/>
    <w:rsid w:val="006C48B7"/>
  </w:style>
  <w:style w:type="numbering" w:customStyle="1" w:styleId="NoList11314">
    <w:name w:val="No List11314"/>
    <w:next w:val="a4"/>
    <w:uiPriority w:val="99"/>
    <w:semiHidden/>
    <w:unhideWhenUsed/>
    <w:rsid w:val="006C48B7"/>
  </w:style>
  <w:style w:type="numbering" w:customStyle="1" w:styleId="2215">
    <w:name w:val="无列表2215"/>
    <w:next w:val="a4"/>
    <w:uiPriority w:val="99"/>
    <w:semiHidden/>
    <w:unhideWhenUsed/>
    <w:rsid w:val="006C48B7"/>
  </w:style>
  <w:style w:type="numbering" w:customStyle="1" w:styleId="NoList121115">
    <w:name w:val="No List121115"/>
    <w:next w:val="a4"/>
    <w:uiPriority w:val="99"/>
    <w:semiHidden/>
    <w:unhideWhenUsed/>
    <w:rsid w:val="006C48B7"/>
  </w:style>
  <w:style w:type="numbering" w:customStyle="1" w:styleId="1111151">
    <w:name w:val="リストなし111115"/>
    <w:next w:val="a4"/>
    <w:uiPriority w:val="99"/>
    <w:semiHidden/>
    <w:unhideWhenUsed/>
    <w:rsid w:val="006C48B7"/>
  </w:style>
  <w:style w:type="numbering" w:customStyle="1" w:styleId="11111140">
    <w:name w:val="无列表1111114"/>
    <w:next w:val="a4"/>
    <w:semiHidden/>
    <w:rsid w:val="006C48B7"/>
  </w:style>
  <w:style w:type="numbering" w:customStyle="1" w:styleId="NoList211115">
    <w:name w:val="No List211115"/>
    <w:next w:val="a4"/>
    <w:semiHidden/>
    <w:rsid w:val="006C48B7"/>
  </w:style>
  <w:style w:type="numbering" w:customStyle="1" w:styleId="NoList311115">
    <w:name w:val="No List311115"/>
    <w:next w:val="a4"/>
    <w:uiPriority w:val="99"/>
    <w:semiHidden/>
    <w:rsid w:val="006C48B7"/>
  </w:style>
  <w:style w:type="numbering" w:customStyle="1" w:styleId="NoList1111115">
    <w:name w:val="No List1111115"/>
    <w:next w:val="a4"/>
    <w:uiPriority w:val="99"/>
    <w:semiHidden/>
    <w:unhideWhenUsed/>
    <w:rsid w:val="006C48B7"/>
  </w:style>
  <w:style w:type="numbering" w:customStyle="1" w:styleId="121115">
    <w:name w:val="無清單121115"/>
    <w:next w:val="a4"/>
    <w:uiPriority w:val="99"/>
    <w:semiHidden/>
    <w:unhideWhenUsed/>
    <w:rsid w:val="006C48B7"/>
  </w:style>
  <w:style w:type="numbering" w:customStyle="1" w:styleId="1111115">
    <w:name w:val="無清單1111115"/>
    <w:next w:val="a4"/>
    <w:uiPriority w:val="99"/>
    <w:semiHidden/>
    <w:unhideWhenUsed/>
    <w:rsid w:val="006C48B7"/>
  </w:style>
  <w:style w:type="numbering" w:customStyle="1" w:styleId="NoList13115">
    <w:name w:val="No List13115"/>
    <w:next w:val="a4"/>
    <w:uiPriority w:val="99"/>
    <w:semiHidden/>
    <w:unhideWhenUsed/>
    <w:rsid w:val="006C48B7"/>
  </w:style>
  <w:style w:type="numbering" w:customStyle="1" w:styleId="121150">
    <w:name w:val="リストなし12115"/>
    <w:next w:val="a4"/>
    <w:uiPriority w:val="99"/>
    <w:semiHidden/>
    <w:unhideWhenUsed/>
    <w:rsid w:val="006C48B7"/>
  </w:style>
  <w:style w:type="numbering" w:customStyle="1" w:styleId="121151">
    <w:name w:val="无列表12115"/>
    <w:next w:val="a4"/>
    <w:semiHidden/>
    <w:rsid w:val="006C48B7"/>
  </w:style>
  <w:style w:type="numbering" w:customStyle="1" w:styleId="NoList22115">
    <w:name w:val="No List22115"/>
    <w:next w:val="a4"/>
    <w:semiHidden/>
    <w:rsid w:val="006C48B7"/>
  </w:style>
  <w:style w:type="numbering" w:customStyle="1" w:styleId="NoList32115">
    <w:name w:val="No List32115"/>
    <w:next w:val="a4"/>
    <w:uiPriority w:val="99"/>
    <w:semiHidden/>
    <w:rsid w:val="006C48B7"/>
  </w:style>
  <w:style w:type="numbering" w:customStyle="1" w:styleId="NoList112115">
    <w:name w:val="No List112115"/>
    <w:next w:val="a4"/>
    <w:uiPriority w:val="99"/>
    <w:semiHidden/>
    <w:unhideWhenUsed/>
    <w:rsid w:val="006C48B7"/>
  </w:style>
  <w:style w:type="numbering" w:customStyle="1" w:styleId="13115">
    <w:name w:val="無清單13115"/>
    <w:next w:val="a4"/>
    <w:uiPriority w:val="99"/>
    <w:semiHidden/>
    <w:unhideWhenUsed/>
    <w:rsid w:val="006C48B7"/>
  </w:style>
  <w:style w:type="numbering" w:customStyle="1" w:styleId="112115">
    <w:name w:val="無清單112115"/>
    <w:next w:val="a4"/>
    <w:uiPriority w:val="99"/>
    <w:semiHidden/>
    <w:unhideWhenUsed/>
    <w:rsid w:val="006C48B7"/>
  </w:style>
  <w:style w:type="numbering" w:customStyle="1" w:styleId="21115">
    <w:name w:val="无列表21115"/>
    <w:next w:val="a4"/>
    <w:uiPriority w:val="99"/>
    <w:semiHidden/>
    <w:unhideWhenUsed/>
    <w:rsid w:val="006C48B7"/>
  </w:style>
  <w:style w:type="numbering" w:customStyle="1" w:styleId="NoList122115">
    <w:name w:val="No List122115"/>
    <w:next w:val="a4"/>
    <w:uiPriority w:val="99"/>
    <w:semiHidden/>
    <w:unhideWhenUsed/>
    <w:rsid w:val="006C48B7"/>
  </w:style>
  <w:style w:type="numbering" w:customStyle="1" w:styleId="1121150">
    <w:name w:val="リストなし112115"/>
    <w:next w:val="a4"/>
    <w:uiPriority w:val="99"/>
    <w:semiHidden/>
    <w:unhideWhenUsed/>
    <w:rsid w:val="006C48B7"/>
  </w:style>
  <w:style w:type="numbering" w:customStyle="1" w:styleId="1121151">
    <w:name w:val="无列表112115"/>
    <w:next w:val="a4"/>
    <w:semiHidden/>
    <w:rsid w:val="006C48B7"/>
  </w:style>
  <w:style w:type="numbering" w:customStyle="1" w:styleId="NoList212115">
    <w:name w:val="No List212115"/>
    <w:next w:val="a4"/>
    <w:semiHidden/>
    <w:rsid w:val="006C48B7"/>
  </w:style>
  <w:style w:type="numbering" w:customStyle="1" w:styleId="NoList312115">
    <w:name w:val="No List312115"/>
    <w:next w:val="a4"/>
    <w:uiPriority w:val="99"/>
    <w:semiHidden/>
    <w:rsid w:val="006C48B7"/>
  </w:style>
  <w:style w:type="numbering" w:customStyle="1" w:styleId="NoList1112115">
    <w:name w:val="No List1112115"/>
    <w:next w:val="a4"/>
    <w:uiPriority w:val="99"/>
    <w:semiHidden/>
    <w:unhideWhenUsed/>
    <w:rsid w:val="006C48B7"/>
  </w:style>
  <w:style w:type="numbering" w:customStyle="1" w:styleId="1221150">
    <w:name w:val="無清單122115"/>
    <w:next w:val="a4"/>
    <w:uiPriority w:val="99"/>
    <w:semiHidden/>
    <w:unhideWhenUsed/>
    <w:rsid w:val="006C48B7"/>
  </w:style>
  <w:style w:type="numbering" w:customStyle="1" w:styleId="11121150">
    <w:name w:val="無清單1112115"/>
    <w:next w:val="a4"/>
    <w:uiPriority w:val="99"/>
    <w:semiHidden/>
    <w:unhideWhenUsed/>
    <w:rsid w:val="006C48B7"/>
  </w:style>
  <w:style w:type="numbering" w:customStyle="1" w:styleId="NoList5114">
    <w:name w:val="No List5114"/>
    <w:next w:val="a4"/>
    <w:uiPriority w:val="99"/>
    <w:semiHidden/>
    <w:unhideWhenUsed/>
    <w:rsid w:val="006C48B7"/>
  </w:style>
  <w:style w:type="numbering" w:customStyle="1" w:styleId="NoList1414">
    <w:name w:val="No List1414"/>
    <w:next w:val="a4"/>
    <w:uiPriority w:val="99"/>
    <w:semiHidden/>
    <w:unhideWhenUsed/>
    <w:rsid w:val="006C48B7"/>
  </w:style>
  <w:style w:type="numbering" w:customStyle="1" w:styleId="13141">
    <w:name w:val="リストなし1314"/>
    <w:next w:val="a4"/>
    <w:uiPriority w:val="99"/>
    <w:semiHidden/>
    <w:unhideWhenUsed/>
    <w:rsid w:val="006C48B7"/>
  </w:style>
  <w:style w:type="numbering" w:customStyle="1" w:styleId="NoList2314">
    <w:name w:val="No List2314"/>
    <w:next w:val="a4"/>
    <w:semiHidden/>
    <w:rsid w:val="006C48B7"/>
  </w:style>
  <w:style w:type="numbering" w:customStyle="1" w:styleId="NoList3314">
    <w:name w:val="No List3314"/>
    <w:next w:val="a4"/>
    <w:uiPriority w:val="99"/>
    <w:semiHidden/>
    <w:rsid w:val="006C48B7"/>
  </w:style>
  <w:style w:type="numbering" w:customStyle="1" w:styleId="NoList1144">
    <w:name w:val="No List1144"/>
    <w:next w:val="a4"/>
    <w:uiPriority w:val="99"/>
    <w:semiHidden/>
    <w:unhideWhenUsed/>
    <w:rsid w:val="006C48B7"/>
  </w:style>
  <w:style w:type="numbering" w:customStyle="1" w:styleId="14140">
    <w:name w:val="無清單1414"/>
    <w:next w:val="a4"/>
    <w:uiPriority w:val="99"/>
    <w:semiHidden/>
    <w:unhideWhenUsed/>
    <w:rsid w:val="006C48B7"/>
  </w:style>
  <w:style w:type="numbering" w:customStyle="1" w:styleId="11314">
    <w:name w:val="無清單11314"/>
    <w:next w:val="a4"/>
    <w:uiPriority w:val="99"/>
    <w:semiHidden/>
    <w:unhideWhenUsed/>
    <w:rsid w:val="006C48B7"/>
  </w:style>
  <w:style w:type="numbering" w:customStyle="1" w:styleId="NoList12314">
    <w:name w:val="No List12314"/>
    <w:next w:val="a4"/>
    <w:uiPriority w:val="99"/>
    <w:semiHidden/>
    <w:unhideWhenUsed/>
    <w:rsid w:val="006C48B7"/>
  </w:style>
  <w:style w:type="numbering" w:customStyle="1" w:styleId="113140">
    <w:name w:val="リストなし11314"/>
    <w:next w:val="a4"/>
    <w:uiPriority w:val="99"/>
    <w:semiHidden/>
    <w:unhideWhenUsed/>
    <w:rsid w:val="006C48B7"/>
  </w:style>
  <w:style w:type="numbering" w:customStyle="1" w:styleId="113141">
    <w:name w:val="无列表11314"/>
    <w:next w:val="a4"/>
    <w:semiHidden/>
    <w:rsid w:val="006C48B7"/>
  </w:style>
  <w:style w:type="numbering" w:customStyle="1" w:styleId="NoList21314">
    <w:name w:val="No List21314"/>
    <w:next w:val="a4"/>
    <w:semiHidden/>
    <w:rsid w:val="006C48B7"/>
  </w:style>
  <w:style w:type="numbering" w:customStyle="1" w:styleId="NoList31314">
    <w:name w:val="No List31314"/>
    <w:next w:val="a4"/>
    <w:uiPriority w:val="99"/>
    <w:semiHidden/>
    <w:rsid w:val="006C48B7"/>
  </w:style>
  <w:style w:type="numbering" w:customStyle="1" w:styleId="NoList111314">
    <w:name w:val="No List111314"/>
    <w:next w:val="a4"/>
    <w:uiPriority w:val="99"/>
    <w:semiHidden/>
    <w:unhideWhenUsed/>
    <w:rsid w:val="006C48B7"/>
  </w:style>
  <w:style w:type="numbering" w:customStyle="1" w:styleId="12314">
    <w:name w:val="無清單12314"/>
    <w:next w:val="a4"/>
    <w:uiPriority w:val="99"/>
    <w:semiHidden/>
    <w:unhideWhenUsed/>
    <w:rsid w:val="006C48B7"/>
  </w:style>
  <w:style w:type="numbering" w:customStyle="1" w:styleId="111314">
    <w:name w:val="無清單111314"/>
    <w:next w:val="a4"/>
    <w:uiPriority w:val="99"/>
    <w:semiHidden/>
    <w:unhideWhenUsed/>
    <w:rsid w:val="006C48B7"/>
  </w:style>
  <w:style w:type="numbering" w:customStyle="1" w:styleId="NoList12124">
    <w:name w:val="No List12124"/>
    <w:next w:val="a4"/>
    <w:uiPriority w:val="99"/>
    <w:semiHidden/>
    <w:unhideWhenUsed/>
    <w:rsid w:val="006C48B7"/>
  </w:style>
  <w:style w:type="numbering" w:customStyle="1" w:styleId="111241">
    <w:name w:val="リストなし11124"/>
    <w:next w:val="a4"/>
    <w:uiPriority w:val="99"/>
    <w:semiHidden/>
    <w:unhideWhenUsed/>
    <w:rsid w:val="006C48B7"/>
  </w:style>
  <w:style w:type="numbering" w:customStyle="1" w:styleId="111242">
    <w:name w:val="无列表11124"/>
    <w:next w:val="a4"/>
    <w:semiHidden/>
    <w:rsid w:val="006C48B7"/>
  </w:style>
  <w:style w:type="numbering" w:customStyle="1" w:styleId="NoList21124">
    <w:name w:val="No List21124"/>
    <w:next w:val="a4"/>
    <w:semiHidden/>
    <w:rsid w:val="006C48B7"/>
  </w:style>
  <w:style w:type="numbering" w:customStyle="1" w:styleId="NoList31124">
    <w:name w:val="No List31124"/>
    <w:next w:val="a4"/>
    <w:uiPriority w:val="99"/>
    <w:semiHidden/>
    <w:rsid w:val="006C48B7"/>
  </w:style>
  <w:style w:type="numbering" w:customStyle="1" w:styleId="NoList111124">
    <w:name w:val="No List111124"/>
    <w:next w:val="a4"/>
    <w:uiPriority w:val="99"/>
    <w:semiHidden/>
    <w:unhideWhenUsed/>
    <w:rsid w:val="006C48B7"/>
  </w:style>
  <w:style w:type="numbering" w:customStyle="1" w:styleId="12124">
    <w:name w:val="無清單12124"/>
    <w:next w:val="a4"/>
    <w:uiPriority w:val="99"/>
    <w:semiHidden/>
    <w:unhideWhenUsed/>
    <w:rsid w:val="006C48B7"/>
  </w:style>
  <w:style w:type="numbering" w:customStyle="1" w:styleId="111124">
    <w:name w:val="無清單111124"/>
    <w:next w:val="a4"/>
    <w:uiPriority w:val="99"/>
    <w:semiHidden/>
    <w:unhideWhenUsed/>
    <w:rsid w:val="006C48B7"/>
  </w:style>
  <w:style w:type="numbering" w:customStyle="1" w:styleId="NoList524">
    <w:name w:val="No List524"/>
    <w:next w:val="a4"/>
    <w:uiPriority w:val="99"/>
    <w:semiHidden/>
    <w:unhideWhenUsed/>
    <w:rsid w:val="006C48B7"/>
  </w:style>
  <w:style w:type="numbering" w:customStyle="1" w:styleId="NoList1324">
    <w:name w:val="No List1324"/>
    <w:next w:val="a4"/>
    <w:uiPriority w:val="99"/>
    <w:semiHidden/>
    <w:unhideWhenUsed/>
    <w:rsid w:val="006C48B7"/>
  </w:style>
  <w:style w:type="numbering" w:customStyle="1" w:styleId="12243">
    <w:name w:val="リストなし1224"/>
    <w:next w:val="a4"/>
    <w:uiPriority w:val="99"/>
    <w:semiHidden/>
    <w:unhideWhenUsed/>
    <w:rsid w:val="006C48B7"/>
  </w:style>
  <w:style w:type="numbering" w:customStyle="1" w:styleId="12251">
    <w:name w:val="无列表1225"/>
    <w:next w:val="a4"/>
    <w:semiHidden/>
    <w:rsid w:val="006C48B7"/>
  </w:style>
  <w:style w:type="numbering" w:customStyle="1" w:styleId="NoList2224">
    <w:name w:val="No List2224"/>
    <w:next w:val="a4"/>
    <w:semiHidden/>
    <w:rsid w:val="006C48B7"/>
  </w:style>
  <w:style w:type="numbering" w:customStyle="1" w:styleId="NoList3224">
    <w:name w:val="No List3224"/>
    <w:next w:val="a4"/>
    <w:uiPriority w:val="99"/>
    <w:semiHidden/>
    <w:rsid w:val="006C48B7"/>
  </w:style>
  <w:style w:type="numbering" w:customStyle="1" w:styleId="NoList11224">
    <w:name w:val="No List11224"/>
    <w:next w:val="a4"/>
    <w:uiPriority w:val="99"/>
    <w:semiHidden/>
    <w:unhideWhenUsed/>
    <w:rsid w:val="006C48B7"/>
  </w:style>
  <w:style w:type="numbering" w:customStyle="1" w:styleId="1324">
    <w:name w:val="無清單1324"/>
    <w:next w:val="a4"/>
    <w:uiPriority w:val="99"/>
    <w:semiHidden/>
    <w:unhideWhenUsed/>
    <w:rsid w:val="006C48B7"/>
  </w:style>
  <w:style w:type="numbering" w:customStyle="1" w:styleId="11224">
    <w:name w:val="無清單11224"/>
    <w:next w:val="a4"/>
    <w:uiPriority w:val="99"/>
    <w:semiHidden/>
    <w:unhideWhenUsed/>
    <w:rsid w:val="006C48B7"/>
  </w:style>
  <w:style w:type="numbering" w:customStyle="1" w:styleId="2124">
    <w:name w:val="无列表2124"/>
    <w:next w:val="a4"/>
    <w:uiPriority w:val="99"/>
    <w:semiHidden/>
    <w:unhideWhenUsed/>
    <w:rsid w:val="006C48B7"/>
  </w:style>
  <w:style w:type="numbering" w:customStyle="1" w:styleId="NoList111224">
    <w:name w:val="No List111224"/>
    <w:next w:val="a4"/>
    <w:uiPriority w:val="99"/>
    <w:semiHidden/>
    <w:unhideWhenUsed/>
    <w:rsid w:val="006C48B7"/>
  </w:style>
  <w:style w:type="numbering" w:customStyle="1" w:styleId="NoList154">
    <w:name w:val="No List154"/>
    <w:next w:val="a4"/>
    <w:uiPriority w:val="99"/>
    <w:semiHidden/>
    <w:unhideWhenUsed/>
    <w:rsid w:val="006C48B7"/>
  </w:style>
  <w:style w:type="numbering" w:customStyle="1" w:styleId="1442">
    <w:name w:val="リストなし144"/>
    <w:next w:val="a4"/>
    <w:uiPriority w:val="99"/>
    <w:semiHidden/>
    <w:unhideWhenUsed/>
    <w:rsid w:val="006C48B7"/>
  </w:style>
  <w:style w:type="numbering" w:customStyle="1" w:styleId="1443">
    <w:name w:val="无列表144"/>
    <w:next w:val="a4"/>
    <w:semiHidden/>
    <w:rsid w:val="006C48B7"/>
  </w:style>
  <w:style w:type="numbering" w:customStyle="1" w:styleId="NoList244">
    <w:name w:val="No List244"/>
    <w:next w:val="a4"/>
    <w:semiHidden/>
    <w:rsid w:val="006C48B7"/>
  </w:style>
  <w:style w:type="numbering" w:customStyle="1" w:styleId="NoList344">
    <w:name w:val="No List344"/>
    <w:next w:val="a4"/>
    <w:uiPriority w:val="99"/>
    <w:semiHidden/>
    <w:rsid w:val="006C48B7"/>
  </w:style>
  <w:style w:type="numbering" w:customStyle="1" w:styleId="NoList1154">
    <w:name w:val="No List1154"/>
    <w:next w:val="a4"/>
    <w:uiPriority w:val="99"/>
    <w:semiHidden/>
    <w:unhideWhenUsed/>
    <w:rsid w:val="006C48B7"/>
  </w:style>
  <w:style w:type="numbering" w:customStyle="1" w:styleId="1541">
    <w:name w:val="無清單154"/>
    <w:next w:val="a4"/>
    <w:uiPriority w:val="99"/>
    <w:semiHidden/>
    <w:unhideWhenUsed/>
    <w:rsid w:val="006C48B7"/>
  </w:style>
  <w:style w:type="numbering" w:customStyle="1" w:styleId="1144">
    <w:name w:val="無清單1144"/>
    <w:next w:val="a4"/>
    <w:uiPriority w:val="99"/>
    <w:semiHidden/>
    <w:unhideWhenUsed/>
    <w:rsid w:val="006C48B7"/>
  </w:style>
  <w:style w:type="numbering" w:customStyle="1" w:styleId="NoList434">
    <w:name w:val="No List434"/>
    <w:next w:val="a4"/>
    <w:uiPriority w:val="99"/>
    <w:semiHidden/>
    <w:unhideWhenUsed/>
    <w:rsid w:val="006C48B7"/>
  </w:style>
  <w:style w:type="numbering" w:customStyle="1" w:styleId="NoList1244">
    <w:name w:val="No List1244"/>
    <w:next w:val="a4"/>
    <w:uiPriority w:val="99"/>
    <w:semiHidden/>
    <w:unhideWhenUsed/>
    <w:rsid w:val="006C48B7"/>
  </w:style>
  <w:style w:type="numbering" w:customStyle="1" w:styleId="11440">
    <w:name w:val="リストなし1144"/>
    <w:next w:val="a4"/>
    <w:uiPriority w:val="99"/>
    <w:semiHidden/>
    <w:unhideWhenUsed/>
    <w:rsid w:val="006C48B7"/>
  </w:style>
  <w:style w:type="numbering" w:customStyle="1" w:styleId="11441">
    <w:name w:val="无列表1144"/>
    <w:next w:val="a4"/>
    <w:semiHidden/>
    <w:rsid w:val="006C48B7"/>
  </w:style>
  <w:style w:type="numbering" w:customStyle="1" w:styleId="NoList2144">
    <w:name w:val="No List2144"/>
    <w:next w:val="a4"/>
    <w:semiHidden/>
    <w:rsid w:val="006C48B7"/>
  </w:style>
  <w:style w:type="numbering" w:customStyle="1" w:styleId="NoList3144">
    <w:name w:val="No List3144"/>
    <w:next w:val="a4"/>
    <w:uiPriority w:val="99"/>
    <w:semiHidden/>
    <w:rsid w:val="006C48B7"/>
  </w:style>
  <w:style w:type="numbering" w:customStyle="1" w:styleId="NoList11144">
    <w:name w:val="No List11144"/>
    <w:next w:val="a4"/>
    <w:uiPriority w:val="99"/>
    <w:semiHidden/>
    <w:unhideWhenUsed/>
    <w:rsid w:val="006C48B7"/>
  </w:style>
  <w:style w:type="numbering" w:customStyle="1" w:styleId="1244">
    <w:name w:val="無清單1244"/>
    <w:next w:val="a4"/>
    <w:uiPriority w:val="99"/>
    <w:semiHidden/>
    <w:unhideWhenUsed/>
    <w:rsid w:val="006C48B7"/>
  </w:style>
  <w:style w:type="numbering" w:customStyle="1" w:styleId="11144">
    <w:name w:val="無清單11144"/>
    <w:next w:val="a4"/>
    <w:uiPriority w:val="99"/>
    <w:semiHidden/>
    <w:unhideWhenUsed/>
    <w:rsid w:val="006C48B7"/>
  </w:style>
  <w:style w:type="numbering" w:customStyle="1" w:styleId="234">
    <w:name w:val="无列表234"/>
    <w:next w:val="a4"/>
    <w:uiPriority w:val="99"/>
    <w:semiHidden/>
    <w:unhideWhenUsed/>
    <w:rsid w:val="006C48B7"/>
  </w:style>
  <w:style w:type="numbering" w:customStyle="1" w:styleId="NoList12134">
    <w:name w:val="No List12134"/>
    <w:next w:val="a4"/>
    <w:uiPriority w:val="99"/>
    <w:semiHidden/>
    <w:unhideWhenUsed/>
    <w:rsid w:val="006C48B7"/>
  </w:style>
  <w:style w:type="numbering" w:customStyle="1" w:styleId="111341">
    <w:name w:val="リストなし11134"/>
    <w:next w:val="a4"/>
    <w:uiPriority w:val="99"/>
    <w:semiHidden/>
    <w:unhideWhenUsed/>
    <w:rsid w:val="006C48B7"/>
  </w:style>
  <w:style w:type="numbering" w:customStyle="1" w:styleId="111342">
    <w:name w:val="无列表11134"/>
    <w:next w:val="a4"/>
    <w:semiHidden/>
    <w:rsid w:val="006C48B7"/>
  </w:style>
  <w:style w:type="numbering" w:customStyle="1" w:styleId="NoList21134">
    <w:name w:val="No List21134"/>
    <w:next w:val="a4"/>
    <w:semiHidden/>
    <w:rsid w:val="006C48B7"/>
  </w:style>
  <w:style w:type="numbering" w:customStyle="1" w:styleId="NoList31134">
    <w:name w:val="No List31134"/>
    <w:next w:val="a4"/>
    <w:uiPriority w:val="99"/>
    <w:semiHidden/>
    <w:rsid w:val="006C48B7"/>
  </w:style>
  <w:style w:type="numbering" w:customStyle="1" w:styleId="NoList111134">
    <w:name w:val="No List111134"/>
    <w:next w:val="a4"/>
    <w:uiPriority w:val="99"/>
    <w:semiHidden/>
    <w:unhideWhenUsed/>
    <w:rsid w:val="006C48B7"/>
  </w:style>
  <w:style w:type="numbering" w:customStyle="1" w:styleId="12134">
    <w:name w:val="無清單12134"/>
    <w:next w:val="a4"/>
    <w:uiPriority w:val="99"/>
    <w:semiHidden/>
    <w:unhideWhenUsed/>
    <w:rsid w:val="006C48B7"/>
  </w:style>
  <w:style w:type="numbering" w:customStyle="1" w:styleId="111134">
    <w:name w:val="無清單111134"/>
    <w:next w:val="a4"/>
    <w:uiPriority w:val="99"/>
    <w:semiHidden/>
    <w:unhideWhenUsed/>
    <w:rsid w:val="006C48B7"/>
  </w:style>
  <w:style w:type="numbering" w:customStyle="1" w:styleId="NoList534">
    <w:name w:val="No List534"/>
    <w:next w:val="a4"/>
    <w:uiPriority w:val="99"/>
    <w:semiHidden/>
    <w:unhideWhenUsed/>
    <w:rsid w:val="006C48B7"/>
  </w:style>
  <w:style w:type="numbering" w:customStyle="1" w:styleId="NoList1334">
    <w:name w:val="No List1334"/>
    <w:next w:val="a4"/>
    <w:uiPriority w:val="99"/>
    <w:semiHidden/>
    <w:unhideWhenUsed/>
    <w:rsid w:val="006C48B7"/>
  </w:style>
  <w:style w:type="numbering" w:customStyle="1" w:styleId="12342">
    <w:name w:val="リストなし1234"/>
    <w:next w:val="a4"/>
    <w:uiPriority w:val="99"/>
    <w:semiHidden/>
    <w:unhideWhenUsed/>
    <w:rsid w:val="006C48B7"/>
  </w:style>
  <w:style w:type="numbering" w:customStyle="1" w:styleId="12343">
    <w:name w:val="无列表1234"/>
    <w:next w:val="a4"/>
    <w:semiHidden/>
    <w:rsid w:val="006C48B7"/>
  </w:style>
  <w:style w:type="numbering" w:customStyle="1" w:styleId="NoList2234">
    <w:name w:val="No List2234"/>
    <w:next w:val="a4"/>
    <w:semiHidden/>
    <w:rsid w:val="006C48B7"/>
  </w:style>
  <w:style w:type="numbering" w:customStyle="1" w:styleId="NoList3234">
    <w:name w:val="No List3234"/>
    <w:next w:val="a4"/>
    <w:uiPriority w:val="99"/>
    <w:semiHidden/>
    <w:rsid w:val="006C48B7"/>
  </w:style>
  <w:style w:type="numbering" w:customStyle="1" w:styleId="NoList11234">
    <w:name w:val="No List11234"/>
    <w:next w:val="a4"/>
    <w:uiPriority w:val="99"/>
    <w:semiHidden/>
    <w:unhideWhenUsed/>
    <w:rsid w:val="006C48B7"/>
  </w:style>
  <w:style w:type="numbering" w:customStyle="1" w:styleId="1334">
    <w:name w:val="無清單1334"/>
    <w:next w:val="a4"/>
    <w:uiPriority w:val="99"/>
    <w:semiHidden/>
    <w:unhideWhenUsed/>
    <w:rsid w:val="006C48B7"/>
  </w:style>
  <w:style w:type="numbering" w:customStyle="1" w:styleId="11234">
    <w:name w:val="無清單11234"/>
    <w:next w:val="a4"/>
    <w:uiPriority w:val="99"/>
    <w:semiHidden/>
    <w:unhideWhenUsed/>
    <w:rsid w:val="006C48B7"/>
  </w:style>
  <w:style w:type="numbering" w:customStyle="1" w:styleId="2134">
    <w:name w:val="无列表2134"/>
    <w:next w:val="a4"/>
    <w:uiPriority w:val="99"/>
    <w:semiHidden/>
    <w:unhideWhenUsed/>
    <w:rsid w:val="006C48B7"/>
  </w:style>
  <w:style w:type="numbering" w:customStyle="1" w:styleId="NoList12224">
    <w:name w:val="No List12224"/>
    <w:next w:val="a4"/>
    <w:uiPriority w:val="99"/>
    <w:semiHidden/>
    <w:unhideWhenUsed/>
    <w:rsid w:val="006C48B7"/>
  </w:style>
  <w:style w:type="numbering" w:customStyle="1" w:styleId="112240">
    <w:name w:val="リストなし11224"/>
    <w:next w:val="a4"/>
    <w:uiPriority w:val="99"/>
    <w:semiHidden/>
    <w:unhideWhenUsed/>
    <w:rsid w:val="006C48B7"/>
  </w:style>
  <w:style w:type="numbering" w:customStyle="1" w:styleId="112241">
    <w:name w:val="无列表11224"/>
    <w:next w:val="a4"/>
    <w:semiHidden/>
    <w:rsid w:val="006C48B7"/>
  </w:style>
  <w:style w:type="numbering" w:customStyle="1" w:styleId="NoList21224">
    <w:name w:val="No List21224"/>
    <w:next w:val="a4"/>
    <w:semiHidden/>
    <w:rsid w:val="006C48B7"/>
  </w:style>
  <w:style w:type="numbering" w:customStyle="1" w:styleId="NoList31224">
    <w:name w:val="No List31224"/>
    <w:next w:val="a4"/>
    <w:uiPriority w:val="99"/>
    <w:semiHidden/>
    <w:rsid w:val="006C48B7"/>
  </w:style>
  <w:style w:type="numbering" w:customStyle="1" w:styleId="NoList111234">
    <w:name w:val="No List111234"/>
    <w:next w:val="a4"/>
    <w:uiPriority w:val="99"/>
    <w:semiHidden/>
    <w:unhideWhenUsed/>
    <w:rsid w:val="006C48B7"/>
  </w:style>
  <w:style w:type="numbering" w:customStyle="1" w:styleId="12224">
    <w:name w:val="無清單12224"/>
    <w:next w:val="a4"/>
    <w:uiPriority w:val="99"/>
    <w:semiHidden/>
    <w:unhideWhenUsed/>
    <w:rsid w:val="006C48B7"/>
  </w:style>
  <w:style w:type="numbering" w:customStyle="1" w:styleId="111224">
    <w:name w:val="無清單111224"/>
    <w:next w:val="a4"/>
    <w:uiPriority w:val="99"/>
    <w:semiHidden/>
    <w:unhideWhenUsed/>
    <w:rsid w:val="006C48B7"/>
  </w:style>
  <w:style w:type="table" w:customStyle="1" w:styleId="TableGrid11215">
    <w:name w:val="Table Grid11215"/>
    <w:basedOn w:val="a3"/>
    <w:next w:val="afff6"/>
    <w:uiPriority w:val="39"/>
    <w:rsid w:val="006C48B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next w:val="afff6"/>
    <w:rsid w:val="006C48B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3"/>
    <w:next w:val="afff6"/>
    <w:rsid w:val="006C48B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next w:val="afff6"/>
    <w:rsid w:val="006C48B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4"/>
    <w:uiPriority w:val="99"/>
    <w:semiHidden/>
    <w:unhideWhenUsed/>
    <w:rsid w:val="006C48B7"/>
  </w:style>
  <w:style w:type="numbering" w:customStyle="1" w:styleId="1532">
    <w:name w:val="リストなし153"/>
    <w:next w:val="a4"/>
    <w:uiPriority w:val="99"/>
    <w:semiHidden/>
    <w:unhideWhenUsed/>
    <w:rsid w:val="006C48B7"/>
  </w:style>
  <w:style w:type="table" w:customStyle="1" w:styleId="TableGrid155">
    <w:name w:val="Table Grid155"/>
    <w:basedOn w:val="a3"/>
    <w:next w:val="afff6"/>
    <w:uiPriority w:val="39"/>
    <w:rsid w:val="006C48B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next w:val="afff6"/>
    <w:rsid w:val="006C48B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4"/>
    <w:semiHidden/>
    <w:rsid w:val="006C48B7"/>
  </w:style>
  <w:style w:type="table" w:customStyle="1" w:styleId="3550">
    <w:name w:val="网格型35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4"/>
    <w:semiHidden/>
    <w:rsid w:val="006C48B7"/>
  </w:style>
  <w:style w:type="numbering" w:customStyle="1" w:styleId="NoList353">
    <w:name w:val="No List353"/>
    <w:next w:val="a4"/>
    <w:uiPriority w:val="99"/>
    <w:semiHidden/>
    <w:rsid w:val="006C48B7"/>
  </w:style>
  <w:style w:type="table" w:customStyle="1" w:styleId="TableGrid455">
    <w:name w:val="Table Grid455"/>
    <w:basedOn w:val="a3"/>
    <w:next w:val="afff6"/>
    <w:rsid w:val="006C48B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4"/>
    <w:uiPriority w:val="99"/>
    <w:semiHidden/>
    <w:unhideWhenUsed/>
    <w:rsid w:val="006C48B7"/>
  </w:style>
  <w:style w:type="numbering" w:customStyle="1" w:styleId="1630">
    <w:name w:val="無清單163"/>
    <w:next w:val="a4"/>
    <w:uiPriority w:val="99"/>
    <w:semiHidden/>
    <w:unhideWhenUsed/>
    <w:rsid w:val="006C48B7"/>
  </w:style>
  <w:style w:type="numbering" w:customStyle="1" w:styleId="1153">
    <w:name w:val="無清單1153"/>
    <w:next w:val="a4"/>
    <w:uiPriority w:val="99"/>
    <w:semiHidden/>
    <w:unhideWhenUsed/>
    <w:rsid w:val="006C48B7"/>
  </w:style>
  <w:style w:type="table" w:customStyle="1" w:styleId="155">
    <w:name w:val="表格格線155"/>
    <w:basedOn w:val="a3"/>
    <w:next w:val="afff6"/>
    <w:rsid w:val="006C48B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4"/>
    <w:uiPriority w:val="99"/>
    <w:semiHidden/>
    <w:unhideWhenUsed/>
    <w:rsid w:val="006C48B7"/>
  </w:style>
  <w:style w:type="numbering" w:customStyle="1" w:styleId="243">
    <w:name w:val="无列表243"/>
    <w:next w:val="a4"/>
    <w:uiPriority w:val="99"/>
    <w:semiHidden/>
    <w:unhideWhenUsed/>
    <w:rsid w:val="006C48B7"/>
  </w:style>
  <w:style w:type="numbering" w:customStyle="1" w:styleId="NoList1253">
    <w:name w:val="No List1253"/>
    <w:next w:val="a4"/>
    <w:uiPriority w:val="99"/>
    <w:semiHidden/>
    <w:unhideWhenUsed/>
    <w:rsid w:val="006C48B7"/>
  </w:style>
  <w:style w:type="numbering" w:customStyle="1" w:styleId="11530">
    <w:name w:val="リストなし1153"/>
    <w:next w:val="a4"/>
    <w:uiPriority w:val="99"/>
    <w:semiHidden/>
    <w:unhideWhenUsed/>
    <w:rsid w:val="006C48B7"/>
  </w:style>
  <w:style w:type="numbering" w:customStyle="1" w:styleId="11531">
    <w:name w:val="无列表1153"/>
    <w:next w:val="a4"/>
    <w:semiHidden/>
    <w:rsid w:val="006C48B7"/>
  </w:style>
  <w:style w:type="numbering" w:customStyle="1" w:styleId="NoList2153">
    <w:name w:val="No List2153"/>
    <w:next w:val="a4"/>
    <w:semiHidden/>
    <w:rsid w:val="006C48B7"/>
  </w:style>
  <w:style w:type="numbering" w:customStyle="1" w:styleId="NoList3153">
    <w:name w:val="No List3153"/>
    <w:next w:val="a4"/>
    <w:uiPriority w:val="99"/>
    <w:semiHidden/>
    <w:rsid w:val="006C48B7"/>
  </w:style>
  <w:style w:type="numbering" w:customStyle="1" w:styleId="1253">
    <w:name w:val="無清單1253"/>
    <w:next w:val="a4"/>
    <w:uiPriority w:val="99"/>
    <w:semiHidden/>
    <w:unhideWhenUsed/>
    <w:rsid w:val="006C48B7"/>
  </w:style>
  <w:style w:type="numbering" w:customStyle="1" w:styleId="11153">
    <w:name w:val="無清單11153"/>
    <w:next w:val="a4"/>
    <w:uiPriority w:val="99"/>
    <w:semiHidden/>
    <w:unhideWhenUsed/>
    <w:rsid w:val="006C48B7"/>
  </w:style>
  <w:style w:type="table" w:customStyle="1" w:styleId="TableGrid1145">
    <w:name w:val="Table Grid1145"/>
    <w:basedOn w:val="a3"/>
    <w:next w:val="afff6"/>
    <w:uiPriority w:val="39"/>
    <w:rsid w:val="006C48B7"/>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4"/>
    <w:uiPriority w:val="99"/>
    <w:semiHidden/>
    <w:unhideWhenUsed/>
    <w:rsid w:val="006C48B7"/>
  </w:style>
  <w:style w:type="numbering" w:customStyle="1" w:styleId="NoList11243">
    <w:name w:val="No List11243"/>
    <w:next w:val="a4"/>
    <w:uiPriority w:val="99"/>
    <w:semiHidden/>
    <w:unhideWhenUsed/>
    <w:rsid w:val="006C48B7"/>
  </w:style>
  <w:style w:type="table" w:customStyle="1" w:styleId="TableGrid535">
    <w:name w:val="Table Grid535"/>
    <w:basedOn w:val="a3"/>
    <w:next w:val="afff6"/>
    <w:rsid w:val="006C48B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next w:val="afff6"/>
    <w:rsid w:val="006C48B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next w:val="afff6"/>
    <w:rsid w:val="006C48B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表格格線1135"/>
    <w:basedOn w:val="a3"/>
    <w:next w:val="afff6"/>
    <w:rsid w:val="006C48B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a4"/>
    <w:uiPriority w:val="99"/>
    <w:semiHidden/>
    <w:unhideWhenUsed/>
    <w:rsid w:val="006C48B7"/>
  </w:style>
  <w:style w:type="numbering" w:customStyle="1" w:styleId="111430">
    <w:name w:val="リストなし11143"/>
    <w:next w:val="a4"/>
    <w:uiPriority w:val="99"/>
    <w:semiHidden/>
    <w:unhideWhenUsed/>
    <w:rsid w:val="006C48B7"/>
  </w:style>
  <w:style w:type="numbering" w:customStyle="1" w:styleId="111431">
    <w:name w:val="无列表11143"/>
    <w:next w:val="a4"/>
    <w:semiHidden/>
    <w:rsid w:val="006C48B7"/>
  </w:style>
  <w:style w:type="numbering" w:customStyle="1" w:styleId="NoList21143">
    <w:name w:val="No List21143"/>
    <w:next w:val="a4"/>
    <w:semiHidden/>
    <w:rsid w:val="006C48B7"/>
  </w:style>
  <w:style w:type="numbering" w:customStyle="1" w:styleId="NoList31143">
    <w:name w:val="No List31143"/>
    <w:next w:val="a4"/>
    <w:uiPriority w:val="99"/>
    <w:semiHidden/>
    <w:rsid w:val="006C48B7"/>
  </w:style>
  <w:style w:type="numbering" w:customStyle="1" w:styleId="NoList111143">
    <w:name w:val="No List111143"/>
    <w:next w:val="a4"/>
    <w:uiPriority w:val="99"/>
    <w:semiHidden/>
    <w:unhideWhenUsed/>
    <w:rsid w:val="006C48B7"/>
  </w:style>
  <w:style w:type="numbering" w:customStyle="1" w:styleId="121430">
    <w:name w:val="無清單12143"/>
    <w:next w:val="a4"/>
    <w:uiPriority w:val="99"/>
    <w:semiHidden/>
    <w:unhideWhenUsed/>
    <w:rsid w:val="006C48B7"/>
  </w:style>
  <w:style w:type="numbering" w:customStyle="1" w:styleId="1111430">
    <w:name w:val="無清單111143"/>
    <w:next w:val="a4"/>
    <w:uiPriority w:val="99"/>
    <w:semiHidden/>
    <w:unhideWhenUsed/>
    <w:rsid w:val="006C48B7"/>
  </w:style>
  <w:style w:type="numbering" w:customStyle="1" w:styleId="NoList543">
    <w:name w:val="No List543"/>
    <w:next w:val="a4"/>
    <w:uiPriority w:val="99"/>
    <w:semiHidden/>
    <w:unhideWhenUsed/>
    <w:rsid w:val="006C48B7"/>
  </w:style>
  <w:style w:type="table" w:customStyle="1" w:styleId="TableGrid635">
    <w:name w:val="Table Grid635"/>
    <w:basedOn w:val="a3"/>
    <w:next w:val="afff6"/>
    <w:rsid w:val="006C48B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4"/>
    <w:uiPriority w:val="99"/>
    <w:semiHidden/>
    <w:unhideWhenUsed/>
    <w:rsid w:val="006C48B7"/>
  </w:style>
  <w:style w:type="numbering" w:customStyle="1" w:styleId="12431">
    <w:name w:val="リストなし1243"/>
    <w:next w:val="a4"/>
    <w:uiPriority w:val="99"/>
    <w:semiHidden/>
    <w:unhideWhenUsed/>
    <w:rsid w:val="006C48B7"/>
  </w:style>
  <w:style w:type="table" w:customStyle="1" w:styleId="TableGrid1235">
    <w:name w:val="Table Grid1235"/>
    <w:basedOn w:val="a3"/>
    <w:next w:val="afff6"/>
    <w:uiPriority w:val="39"/>
    <w:rsid w:val="006C48B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next w:val="afff6"/>
    <w:rsid w:val="006C48B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4"/>
    <w:semiHidden/>
    <w:rsid w:val="006C48B7"/>
  </w:style>
  <w:style w:type="table" w:customStyle="1" w:styleId="3235">
    <w:name w:val="网格型323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4"/>
    <w:semiHidden/>
    <w:rsid w:val="006C48B7"/>
  </w:style>
  <w:style w:type="numbering" w:customStyle="1" w:styleId="NoList3243">
    <w:name w:val="No List3243"/>
    <w:next w:val="a4"/>
    <w:uiPriority w:val="99"/>
    <w:semiHidden/>
    <w:rsid w:val="006C48B7"/>
  </w:style>
  <w:style w:type="table" w:customStyle="1" w:styleId="TableGrid4235">
    <w:name w:val="Table Grid4235"/>
    <w:basedOn w:val="a3"/>
    <w:next w:val="afff6"/>
    <w:rsid w:val="006C48B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a4"/>
    <w:uiPriority w:val="99"/>
    <w:semiHidden/>
    <w:unhideWhenUsed/>
    <w:rsid w:val="006C48B7"/>
  </w:style>
  <w:style w:type="numbering" w:customStyle="1" w:styleId="11243">
    <w:name w:val="無清單11243"/>
    <w:next w:val="a4"/>
    <w:uiPriority w:val="99"/>
    <w:semiHidden/>
    <w:unhideWhenUsed/>
    <w:rsid w:val="006C48B7"/>
  </w:style>
  <w:style w:type="table" w:customStyle="1" w:styleId="12350">
    <w:name w:val="表格格線1235"/>
    <w:basedOn w:val="a3"/>
    <w:next w:val="afff6"/>
    <w:rsid w:val="006C48B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4"/>
    <w:uiPriority w:val="99"/>
    <w:semiHidden/>
    <w:unhideWhenUsed/>
    <w:rsid w:val="006C48B7"/>
  </w:style>
  <w:style w:type="numbering" w:customStyle="1" w:styleId="NoList12233">
    <w:name w:val="No List12233"/>
    <w:next w:val="a4"/>
    <w:uiPriority w:val="99"/>
    <w:semiHidden/>
    <w:unhideWhenUsed/>
    <w:rsid w:val="006C48B7"/>
  </w:style>
  <w:style w:type="numbering" w:customStyle="1" w:styleId="112331">
    <w:name w:val="リストなし11233"/>
    <w:next w:val="a4"/>
    <w:uiPriority w:val="99"/>
    <w:semiHidden/>
    <w:unhideWhenUsed/>
    <w:rsid w:val="006C48B7"/>
  </w:style>
  <w:style w:type="numbering" w:customStyle="1" w:styleId="112332">
    <w:name w:val="无列表11233"/>
    <w:next w:val="a4"/>
    <w:semiHidden/>
    <w:rsid w:val="006C48B7"/>
  </w:style>
  <w:style w:type="numbering" w:customStyle="1" w:styleId="NoList21233">
    <w:name w:val="No List21233"/>
    <w:next w:val="a4"/>
    <w:semiHidden/>
    <w:rsid w:val="006C48B7"/>
  </w:style>
  <w:style w:type="numbering" w:customStyle="1" w:styleId="NoList31233">
    <w:name w:val="No List31233"/>
    <w:next w:val="a4"/>
    <w:uiPriority w:val="99"/>
    <w:semiHidden/>
    <w:rsid w:val="006C48B7"/>
  </w:style>
  <w:style w:type="numbering" w:customStyle="1" w:styleId="NoList111243">
    <w:name w:val="No List111243"/>
    <w:next w:val="a4"/>
    <w:uiPriority w:val="99"/>
    <w:semiHidden/>
    <w:unhideWhenUsed/>
    <w:rsid w:val="006C48B7"/>
  </w:style>
  <w:style w:type="numbering" w:customStyle="1" w:styleId="122330">
    <w:name w:val="無清單12233"/>
    <w:next w:val="a4"/>
    <w:uiPriority w:val="99"/>
    <w:semiHidden/>
    <w:unhideWhenUsed/>
    <w:rsid w:val="006C48B7"/>
  </w:style>
  <w:style w:type="numbering" w:customStyle="1" w:styleId="1112330">
    <w:name w:val="無清單111233"/>
    <w:next w:val="a4"/>
    <w:uiPriority w:val="99"/>
    <w:semiHidden/>
    <w:unhideWhenUsed/>
    <w:rsid w:val="006C48B7"/>
  </w:style>
  <w:style w:type="table" w:customStyle="1" w:styleId="1154">
    <w:name w:val="网格型115"/>
    <w:basedOn w:val="a3"/>
    <w:next w:val="afff6"/>
    <w:rsid w:val="006C48B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next w:val="afff6"/>
    <w:uiPriority w:val="39"/>
    <w:rsid w:val="006C48B7"/>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4"/>
    <w:uiPriority w:val="99"/>
    <w:semiHidden/>
    <w:unhideWhenUsed/>
    <w:rsid w:val="006C48B7"/>
  </w:style>
  <w:style w:type="table" w:customStyle="1" w:styleId="2151">
    <w:name w:val="网格型215"/>
    <w:basedOn w:val="a3"/>
    <w:next w:val="afff6"/>
    <w:rsid w:val="006C48B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4"/>
    <w:semiHidden/>
    <w:rsid w:val="006C48B7"/>
  </w:style>
  <w:style w:type="numbering" w:customStyle="1" w:styleId="NoList11323">
    <w:name w:val="No List11323"/>
    <w:next w:val="a4"/>
    <w:uiPriority w:val="99"/>
    <w:semiHidden/>
    <w:unhideWhenUsed/>
    <w:rsid w:val="006C48B7"/>
  </w:style>
  <w:style w:type="numbering" w:customStyle="1" w:styleId="NoList4123">
    <w:name w:val="No List4123"/>
    <w:next w:val="a4"/>
    <w:uiPriority w:val="99"/>
    <w:semiHidden/>
    <w:unhideWhenUsed/>
    <w:rsid w:val="006C48B7"/>
  </w:style>
  <w:style w:type="table" w:customStyle="1" w:styleId="TableGrid11224">
    <w:name w:val="Table Grid11224"/>
    <w:basedOn w:val="a3"/>
    <w:next w:val="afff6"/>
    <w:uiPriority w:val="39"/>
    <w:rsid w:val="006C48B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next w:val="afff6"/>
    <w:rsid w:val="006C48B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next w:val="afff6"/>
    <w:rsid w:val="006C48B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next w:val="afff6"/>
    <w:rsid w:val="006C48B7"/>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next w:val="afff6"/>
    <w:rsid w:val="006C48B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3"/>
    <w:next w:val="afff6"/>
    <w:rsid w:val="006C48B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4"/>
    <w:uiPriority w:val="99"/>
    <w:semiHidden/>
    <w:unhideWhenUsed/>
    <w:rsid w:val="006C48B7"/>
  </w:style>
  <w:style w:type="numbering" w:customStyle="1" w:styleId="NoList121123">
    <w:name w:val="No List121123"/>
    <w:next w:val="a4"/>
    <w:uiPriority w:val="99"/>
    <w:semiHidden/>
    <w:unhideWhenUsed/>
    <w:rsid w:val="006C48B7"/>
  </w:style>
  <w:style w:type="numbering" w:customStyle="1" w:styleId="1111231">
    <w:name w:val="リストなし111123"/>
    <w:next w:val="a4"/>
    <w:uiPriority w:val="99"/>
    <w:semiHidden/>
    <w:unhideWhenUsed/>
    <w:rsid w:val="006C48B7"/>
  </w:style>
  <w:style w:type="numbering" w:customStyle="1" w:styleId="1111232">
    <w:name w:val="无列表111123"/>
    <w:next w:val="a4"/>
    <w:semiHidden/>
    <w:rsid w:val="006C48B7"/>
  </w:style>
  <w:style w:type="numbering" w:customStyle="1" w:styleId="NoList211123">
    <w:name w:val="No List211123"/>
    <w:next w:val="a4"/>
    <w:semiHidden/>
    <w:rsid w:val="006C48B7"/>
  </w:style>
  <w:style w:type="numbering" w:customStyle="1" w:styleId="NoList311123">
    <w:name w:val="No List311123"/>
    <w:next w:val="a4"/>
    <w:uiPriority w:val="99"/>
    <w:semiHidden/>
    <w:rsid w:val="006C48B7"/>
  </w:style>
  <w:style w:type="numbering" w:customStyle="1" w:styleId="NoList1111123">
    <w:name w:val="No List1111123"/>
    <w:next w:val="a4"/>
    <w:uiPriority w:val="99"/>
    <w:semiHidden/>
    <w:unhideWhenUsed/>
    <w:rsid w:val="006C48B7"/>
  </w:style>
  <w:style w:type="numbering" w:customStyle="1" w:styleId="1211230">
    <w:name w:val="無清單121123"/>
    <w:next w:val="a4"/>
    <w:uiPriority w:val="99"/>
    <w:semiHidden/>
    <w:unhideWhenUsed/>
    <w:rsid w:val="006C48B7"/>
  </w:style>
  <w:style w:type="numbering" w:customStyle="1" w:styleId="1111123">
    <w:name w:val="無清單1111123"/>
    <w:next w:val="a4"/>
    <w:uiPriority w:val="99"/>
    <w:semiHidden/>
    <w:unhideWhenUsed/>
    <w:rsid w:val="006C48B7"/>
  </w:style>
  <w:style w:type="numbering" w:customStyle="1" w:styleId="NoList13123">
    <w:name w:val="No List13123"/>
    <w:next w:val="a4"/>
    <w:uiPriority w:val="99"/>
    <w:semiHidden/>
    <w:unhideWhenUsed/>
    <w:rsid w:val="006C48B7"/>
  </w:style>
  <w:style w:type="numbering" w:customStyle="1" w:styleId="121231">
    <w:name w:val="リストなし12123"/>
    <w:next w:val="a4"/>
    <w:uiPriority w:val="99"/>
    <w:semiHidden/>
    <w:unhideWhenUsed/>
    <w:rsid w:val="006C48B7"/>
  </w:style>
  <w:style w:type="numbering" w:customStyle="1" w:styleId="121232">
    <w:name w:val="无列表12123"/>
    <w:next w:val="a4"/>
    <w:semiHidden/>
    <w:rsid w:val="006C48B7"/>
  </w:style>
  <w:style w:type="numbering" w:customStyle="1" w:styleId="NoList22123">
    <w:name w:val="No List22123"/>
    <w:next w:val="a4"/>
    <w:semiHidden/>
    <w:rsid w:val="006C48B7"/>
  </w:style>
  <w:style w:type="numbering" w:customStyle="1" w:styleId="NoList32123">
    <w:name w:val="No List32123"/>
    <w:next w:val="a4"/>
    <w:uiPriority w:val="99"/>
    <w:semiHidden/>
    <w:rsid w:val="006C48B7"/>
  </w:style>
  <w:style w:type="numbering" w:customStyle="1" w:styleId="NoList112123">
    <w:name w:val="No List112123"/>
    <w:next w:val="a4"/>
    <w:uiPriority w:val="99"/>
    <w:semiHidden/>
    <w:unhideWhenUsed/>
    <w:rsid w:val="006C48B7"/>
  </w:style>
  <w:style w:type="numbering" w:customStyle="1" w:styleId="131230">
    <w:name w:val="無清單13123"/>
    <w:next w:val="a4"/>
    <w:uiPriority w:val="99"/>
    <w:semiHidden/>
    <w:unhideWhenUsed/>
    <w:rsid w:val="006C48B7"/>
  </w:style>
  <w:style w:type="numbering" w:customStyle="1" w:styleId="1121230">
    <w:name w:val="無清單112123"/>
    <w:next w:val="a4"/>
    <w:uiPriority w:val="99"/>
    <w:semiHidden/>
    <w:unhideWhenUsed/>
    <w:rsid w:val="006C48B7"/>
  </w:style>
  <w:style w:type="numbering" w:customStyle="1" w:styleId="21123">
    <w:name w:val="无列表21123"/>
    <w:next w:val="a4"/>
    <w:uiPriority w:val="99"/>
    <w:semiHidden/>
    <w:unhideWhenUsed/>
    <w:rsid w:val="006C48B7"/>
  </w:style>
  <w:style w:type="numbering" w:customStyle="1" w:styleId="NoList122123">
    <w:name w:val="No List122123"/>
    <w:next w:val="a4"/>
    <w:uiPriority w:val="99"/>
    <w:semiHidden/>
    <w:unhideWhenUsed/>
    <w:rsid w:val="006C48B7"/>
  </w:style>
  <w:style w:type="numbering" w:customStyle="1" w:styleId="1121231">
    <w:name w:val="リストなし112123"/>
    <w:next w:val="a4"/>
    <w:uiPriority w:val="99"/>
    <w:semiHidden/>
    <w:unhideWhenUsed/>
    <w:rsid w:val="006C48B7"/>
  </w:style>
  <w:style w:type="numbering" w:customStyle="1" w:styleId="1121232">
    <w:name w:val="无列表112123"/>
    <w:next w:val="a4"/>
    <w:semiHidden/>
    <w:rsid w:val="006C48B7"/>
  </w:style>
  <w:style w:type="numbering" w:customStyle="1" w:styleId="NoList212123">
    <w:name w:val="No List212123"/>
    <w:next w:val="a4"/>
    <w:semiHidden/>
    <w:rsid w:val="006C48B7"/>
  </w:style>
  <w:style w:type="numbering" w:customStyle="1" w:styleId="NoList312123">
    <w:name w:val="No List312123"/>
    <w:next w:val="a4"/>
    <w:uiPriority w:val="99"/>
    <w:semiHidden/>
    <w:rsid w:val="006C48B7"/>
  </w:style>
  <w:style w:type="numbering" w:customStyle="1" w:styleId="NoList1112123">
    <w:name w:val="No List1112123"/>
    <w:next w:val="a4"/>
    <w:uiPriority w:val="99"/>
    <w:semiHidden/>
    <w:unhideWhenUsed/>
    <w:rsid w:val="006C48B7"/>
  </w:style>
  <w:style w:type="numbering" w:customStyle="1" w:styleId="1221230">
    <w:name w:val="無清單122123"/>
    <w:next w:val="a4"/>
    <w:uiPriority w:val="99"/>
    <w:semiHidden/>
    <w:unhideWhenUsed/>
    <w:rsid w:val="006C48B7"/>
  </w:style>
  <w:style w:type="numbering" w:customStyle="1" w:styleId="1112123">
    <w:name w:val="無清單1112123"/>
    <w:next w:val="a4"/>
    <w:uiPriority w:val="99"/>
    <w:semiHidden/>
    <w:unhideWhenUsed/>
    <w:rsid w:val="006C48B7"/>
  </w:style>
  <w:style w:type="numbering" w:customStyle="1" w:styleId="131131">
    <w:name w:val="无列表13113"/>
    <w:next w:val="a4"/>
    <w:semiHidden/>
    <w:rsid w:val="006C48B7"/>
  </w:style>
  <w:style w:type="numbering" w:customStyle="1" w:styleId="NoList41113">
    <w:name w:val="No List41113"/>
    <w:next w:val="a4"/>
    <w:uiPriority w:val="99"/>
    <w:semiHidden/>
    <w:unhideWhenUsed/>
    <w:rsid w:val="006C48B7"/>
  </w:style>
  <w:style w:type="numbering" w:customStyle="1" w:styleId="22113">
    <w:name w:val="无列表22113"/>
    <w:next w:val="a4"/>
    <w:uiPriority w:val="99"/>
    <w:semiHidden/>
    <w:unhideWhenUsed/>
    <w:rsid w:val="006C48B7"/>
  </w:style>
  <w:style w:type="numbering" w:customStyle="1" w:styleId="NoList1211114">
    <w:name w:val="No List1211114"/>
    <w:next w:val="a4"/>
    <w:uiPriority w:val="99"/>
    <w:semiHidden/>
    <w:unhideWhenUsed/>
    <w:rsid w:val="006C48B7"/>
  </w:style>
  <w:style w:type="numbering" w:customStyle="1" w:styleId="11111141">
    <w:name w:val="リストなし1111114"/>
    <w:next w:val="a4"/>
    <w:uiPriority w:val="99"/>
    <w:semiHidden/>
    <w:unhideWhenUsed/>
    <w:rsid w:val="006C48B7"/>
  </w:style>
  <w:style w:type="numbering" w:customStyle="1" w:styleId="111111121">
    <w:name w:val="无列表11111112"/>
    <w:next w:val="a4"/>
    <w:semiHidden/>
    <w:rsid w:val="006C48B7"/>
  </w:style>
  <w:style w:type="numbering" w:customStyle="1" w:styleId="NoList2111114">
    <w:name w:val="No List2111114"/>
    <w:next w:val="a4"/>
    <w:semiHidden/>
    <w:rsid w:val="006C48B7"/>
  </w:style>
  <w:style w:type="numbering" w:customStyle="1" w:styleId="NoList3111114">
    <w:name w:val="No List3111114"/>
    <w:next w:val="a4"/>
    <w:uiPriority w:val="99"/>
    <w:semiHidden/>
    <w:rsid w:val="006C48B7"/>
  </w:style>
  <w:style w:type="numbering" w:customStyle="1" w:styleId="NoList11111114">
    <w:name w:val="No List11111114"/>
    <w:next w:val="a4"/>
    <w:uiPriority w:val="99"/>
    <w:semiHidden/>
    <w:unhideWhenUsed/>
    <w:rsid w:val="006C48B7"/>
  </w:style>
  <w:style w:type="numbering" w:customStyle="1" w:styleId="1211114">
    <w:name w:val="無清單1211114"/>
    <w:next w:val="a4"/>
    <w:uiPriority w:val="99"/>
    <w:semiHidden/>
    <w:unhideWhenUsed/>
    <w:rsid w:val="006C48B7"/>
  </w:style>
  <w:style w:type="numbering" w:customStyle="1" w:styleId="11111114">
    <w:name w:val="無清單11111114"/>
    <w:next w:val="a4"/>
    <w:uiPriority w:val="99"/>
    <w:semiHidden/>
    <w:unhideWhenUsed/>
    <w:rsid w:val="006C48B7"/>
  </w:style>
  <w:style w:type="numbering" w:customStyle="1" w:styleId="NoList131113">
    <w:name w:val="No List131113"/>
    <w:next w:val="a4"/>
    <w:uiPriority w:val="99"/>
    <w:semiHidden/>
    <w:unhideWhenUsed/>
    <w:rsid w:val="006C48B7"/>
  </w:style>
  <w:style w:type="numbering" w:customStyle="1" w:styleId="1211132">
    <w:name w:val="リストなし121113"/>
    <w:next w:val="a4"/>
    <w:uiPriority w:val="99"/>
    <w:semiHidden/>
    <w:unhideWhenUsed/>
    <w:rsid w:val="006C48B7"/>
  </w:style>
  <w:style w:type="numbering" w:customStyle="1" w:styleId="1211140">
    <w:name w:val="无列表121114"/>
    <w:next w:val="a4"/>
    <w:semiHidden/>
    <w:rsid w:val="006C48B7"/>
  </w:style>
  <w:style w:type="numbering" w:customStyle="1" w:styleId="NoList221113">
    <w:name w:val="No List221113"/>
    <w:next w:val="a4"/>
    <w:semiHidden/>
    <w:rsid w:val="006C48B7"/>
  </w:style>
  <w:style w:type="numbering" w:customStyle="1" w:styleId="NoList321113">
    <w:name w:val="No List321113"/>
    <w:next w:val="a4"/>
    <w:uiPriority w:val="99"/>
    <w:semiHidden/>
    <w:rsid w:val="006C48B7"/>
  </w:style>
  <w:style w:type="numbering" w:customStyle="1" w:styleId="NoList1121113">
    <w:name w:val="No List1121113"/>
    <w:next w:val="a4"/>
    <w:uiPriority w:val="99"/>
    <w:semiHidden/>
    <w:unhideWhenUsed/>
    <w:rsid w:val="006C48B7"/>
  </w:style>
  <w:style w:type="numbering" w:customStyle="1" w:styleId="1311130">
    <w:name w:val="無清單131113"/>
    <w:next w:val="a4"/>
    <w:uiPriority w:val="99"/>
    <w:semiHidden/>
    <w:unhideWhenUsed/>
    <w:rsid w:val="006C48B7"/>
  </w:style>
  <w:style w:type="numbering" w:customStyle="1" w:styleId="1121113">
    <w:name w:val="無清單1121113"/>
    <w:next w:val="a4"/>
    <w:uiPriority w:val="99"/>
    <w:semiHidden/>
    <w:unhideWhenUsed/>
    <w:rsid w:val="006C48B7"/>
  </w:style>
  <w:style w:type="numbering" w:customStyle="1" w:styleId="211114">
    <w:name w:val="无列表211114"/>
    <w:next w:val="a4"/>
    <w:uiPriority w:val="99"/>
    <w:semiHidden/>
    <w:unhideWhenUsed/>
    <w:rsid w:val="006C48B7"/>
  </w:style>
  <w:style w:type="numbering" w:customStyle="1" w:styleId="NoList1221113">
    <w:name w:val="No List1221113"/>
    <w:next w:val="a4"/>
    <w:uiPriority w:val="99"/>
    <w:semiHidden/>
    <w:unhideWhenUsed/>
    <w:rsid w:val="006C48B7"/>
  </w:style>
  <w:style w:type="numbering" w:customStyle="1" w:styleId="11211130">
    <w:name w:val="リストなし1121113"/>
    <w:next w:val="a4"/>
    <w:uiPriority w:val="99"/>
    <w:semiHidden/>
    <w:unhideWhenUsed/>
    <w:rsid w:val="006C48B7"/>
  </w:style>
  <w:style w:type="numbering" w:customStyle="1" w:styleId="11211131">
    <w:name w:val="无列表1121113"/>
    <w:next w:val="a4"/>
    <w:semiHidden/>
    <w:rsid w:val="006C48B7"/>
  </w:style>
  <w:style w:type="numbering" w:customStyle="1" w:styleId="NoList2121113">
    <w:name w:val="No List2121113"/>
    <w:next w:val="a4"/>
    <w:semiHidden/>
    <w:rsid w:val="006C48B7"/>
  </w:style>
  <w:style w:type="numbering" w:customStyle="1" w:styleId="NoList3121113">
    <w:name w:val="No List3121113"/>
    <w:next w:val="a4"/>
    <w:uiPriority w:val="99"/>
    <w:semiHidden/>
    <w:rsid w:val="006C48B7"/>
  </w:style>
  <w:style w:type="numbering" w:customStyle="1" w:styleId="NoList11121113">
    <w:name w:val="No List11121113"/>
    <w:next w:val="a4"/>
    <w:uiPriority w:val="99"/>
    <w:semiHidden/>
    <w:unhideWhenUsed/>
    <w:rsid w:val="006C48B7"/>
  </w:style>
  <w:style w:type="numbering" w:customStyle="1" w:styleId="1221113">
    <w:name w:val="無清單1221113"/>
    <w:next w:val="a4"/>
    <w:uiPriority w:val="99"/>
    <w:semiHidden/>
    <w:unhideWhenUsed/>
    <w:rsid w:val="006C48B7"/>
  </w:style>
  <w:style w:type="numbering" w:customStyle="1" w:styleId="11121113">
    <w:name w:val="無清單11121113"/>
    <w:next w:val="a4"/>
    <w:uiPriority w:val="99"/>
    <w:semiHidden/>
    <w:unhideWhenUsed/>
    <w:rsid w:val="006C48B7"/>
  </w:style>
  <w:style w:type="numbering" w:customStyle="1" w:styleId="122131">
    <w:name w:val="无列表12213"/>
    <w:next w:val="a4"/>
    <w:semiHidden/>
    <w:rsid w:val="006C48B7"/>
  </w:style>
  <w:style w:type="table" w:customStyle="1" w:styleId="TableGrid7111">
    <w:name w:val="Table Grid7111"/>
    <w:basedOn w:val="a3"/>
    <w:rsid w:val="006C48B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rsid w:val="006C48B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rsid w:val="006C48B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表格格線1313"/>
    <w:basedOn w:val="a3"/>
    <w:rsid w:val="006C48B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3"/>
    <w:rsid w:val="006C48B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表格格線12113"/>
    <w:basedOn w:val="a3"/>
    <w:rsid w:val="006C48B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rsid w:val="006C48B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rsid w:val="006C48B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rsid w:val="006C48B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rsid w:val="006C48B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表格格線1413"/>
    <w:basedOn w:val="a3"/>
    <w:rsid w:val="006C48B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uiPriority w:val="39"/>
    <w:rsid w:val="006C48B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rsid w:val="006C48B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072">
      <w:bodyDiv w:val="1"/>
      <w:marLeft w:val="0"/>
      <w:marRight w:val="0"/>
      <w:marTop w:val="0"/>
      <w:marBottom w:val="0"/>
      <w:divBdr>
        <w:top w:val="none" w:sz="0" w:space="0" w:color="auto"/>
        <w:left w:val="none" w:sz="0" w:space="0" w:color="auto"/>
        <w:bottom w:val="none" w:sz="0" w:space="0" w:color="auto"/>
        <w:right w:val="none" w:sz="0" w:space="0" w:color="auto"/>
      </w:divBdr>
    </w:div>
    <w:div w:id="3364660">
      <w:bodyDiv w:val="1"/>
      <w:marLeft w:val="0"/>
      <w:marRight w:val="0"/>
      <w:marTop w:val="0"/>
      <w:marBottom w:val="0"/>
      <w:divBdr>
        <w:top w:val="none" w:sz="0" w:space="0" w:color="auto"/>
        <w:left w:val="none" w:sz="0" w:space="0" w:color="auto"/>
        <w:bottom w:val="none" w:sz="0" w:space="0" w:color="auto"/>
        <w:right w:val="none" w:sz="0" w:space="0" w:color="auto"/>
      </w:divBdr>
    </w:div>
    <w:div w:id="12344391">
      <w:bodyDiv w:val="1"/>
      <w:marLeft w:val="0"/>
      <w:marRight w:val="0"/>
      <w:marTop w:val="0"/>
      <w:marBottom w:val="0"/>
      <w:divBdr>
        <w:top w:val="none" w:sz="0" w:space="0" w:color="auto"/>
        <w:left w:val="none" w:sz="0" w:space="0" w:color="auto"/>
        <w:bottom w:val="none" w:sz="0" w:space="0" w:color="auto"/>
        <w:right w:val="none" w:sz="0" w:space="0" w:color="auto"/>
      </w:divBdr>
    </w:div>
    <w:div w:id="20594429">
      <w:bodyDiv w:val="1"/>
      <w:marLeft w:val="0"/>
      <w:marRight w:val="0"/>
      <w:marTop w:val="0"/>
      <w:marBottom w:val="0"/>
      <w:divBdr>
        <w:top w:val="none" w:sz="0" w:space="0" w:color="auto"/>
        <w:left w:val="none" w:sz="0" w:space="0" w:color="auto"/>
        <w:bottom w:val="none" w:sz="0" w:space="0" w:color="auto"/>
        <w:right w:val="none" w:sz="0" w:space="0" w:color="auto"/>
      </w:divBdr>
    </w:div>
    <w:div w:id="51588522">
      <w:bodyDiv w:val="1"/>
      <w:marLeft w:val="0"/>
      <w:marRight w:val="0"/>
      <w:marTop w:val="0"/>
      <w:marBottom w:val="0"/>
      <w:divBdr>
        <w:top w:val="none" w:sz="0" w:space="0" w:color="auto"/>
        <w:left w:val="none" w:sz="0" w:space="0" w:color="auto"/>
        <w:bottom w:val="none" w:sz="0" w:space="0" w:color="auto"/>
        <w:right w:val="none" w:sz="0" w:space="0" w:color="auto"/>
      </w:divBdr>
    </w:div>
    <w:div w:id="93288416">
      <w:bodyDiv w:val="1"/>
      <w:marLeft w:val="0"/>
      <w:marRight w:val="0"/>
      <w:marTop w:val="0"/>
      <w:marBottom w:val="0"/>
      <w:divBdr>
        <w:top w:val="none" w:sz="0" w:space="0" w:color="auto"/>
        <w:left w:val="none" w:sz="0" w:space="0" w:color="auto"/>
        <w:bottom w:val="none" w:sz="0" w:space="0" w:color="auto"/>
        <w:right w:val="none" w:sz="0" w:space="0" w:color="auto"/>
      </w:divBdr>
    </w:div>
    <w:div w:id="144276261">
      <w:bodyDiv w:val="1"/>
      <w:marLeft w:val="0"/>
      <w:marRight w:val="0"/>
      <w:marTop w:val="0"/>
      <w:marBottom w:val="0"/>
      <w:divBdr>
        <w:top w:val="none" w:sz="0" w:space="0" w:color="auto"/>
        <w:left w:val="none" w:sz="0" w:space="0" w:color="auto"/>
        <w:bottom w:val="none" w:sz="0" w:space="0" w:color="auto"/>
        <w:right w:val="none" w:sz="0" w:space="0" w:color="auto"/>
      </w:divBdr>
    </w:div>
    <w:div w:id="149030478">
      <w:bodyDiv w:val="1"/>
      <w:marLeft w:val="0"/>
      <w:marRight w:val="0"/>
      <w:marTop w:val="0"/>
      <w:marBottom w:val="0"/>
      <w:divBdr>
        <w:top w:val="none" w:sz="0" w:space="0" w:color="auto"/>
        <w:left w:val="none" w:sz="0" w:space="0" w:color="auto"/>
        <w:bottom w:val="none" w:sz="0" w:space="0" w:color="auto"/>
        <w:right w:val="none" w:sz="0" w:space="0" w:color="auto"/>
      </w:divBdr>
    </w:div>
    <w:div w:id="151531381">
      <w:bodyDiv w:val="1"/>
      <w:marLeft w:val="0"/>
      <w:marRight w:val="0"/>
      <w:marTop w:val="0"/>
      <w:marBottom w:val="0"/>
      <w:divBdr>
        <w:top w:val="none" w:sz="0" w:space="0" w:color="auto"/>
        <w:left w:val="none" w:sz="0" w:space="0" w:color="auto"/>
        <w:bottom w:val="none" w:sz="0" w:space="0" w:color="auto"/>
        <w:right w:val="none" w:sz="0" w:space="0" w:color="auto"/>
      </w:divBdr>
    </w:div>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219635067">
      <w:bodyDiv w:val="1"/>
      <w:marLeft w:val="0"/>
      <w:marRight w:val="0"/>
      <w:marTop w:val="0"/>
      <w:marBottom w:val="0"/>
      <w:divBdr>
        <w:top w:val="none" w:sz="0" w:space="0" w:color="auto"/>
        <w:left w:val="none" w:sz="0" w:space="0" w:color="auto"/>
        <w:bottom w:val="none" w:sz="0" w:space="0" w:color="auto"/>
        <w:right w:val="none" w:sz="0" w:space="0" w:color="auto"/>
      </w:divBdr>
    </w:div>
    <w:div w:id="231359456">
      <w:bodyDiv w:val="1"/>
      <w:marLeft w:val="0"/>
      <w:marRight w:val="0"/>
      <w:marTop w:val="0"/>
      <w:marBottom w:val="0"/>
      <w:divBdr>
        <w:top w:val="none" w:sz="0" w:space="0" w:color="auto"/>
        <w:left w:val="none" w:sz="0" w:space="0" w:color="auto"/>
        <w:bottom w:val="none" w:sz="0" w:space="0" w:color="auto"/>
        <w:right w:val="none" w:sz="0" w:space="0" w:color="auto"/>
      </w:divBdr>
    </w:div>
    <w:div w:id="234321261">
      <w:bodyDiv w:val="1"/>
      <w:marLeft w:val="0"/>
      <w:marRight w:val="0"/>
      <w:marTop w:val="0"/>
      <w:marBottom w:val="0"/>
      <w:divBdr>
        <w:top w:val="none" w:sz="0" w:space="0" w:color="auto"/>
        <w:left w:val="none" w:sz="0" w:space="0" w:color="auto"/>
        <w:bottom w:val="none" w:sz="0" w:space="0" w:color="auto"/>
        <w:right w:val="none" w:sz="0" w:space="0" w:color="auto"/>
      </w:divBdr>
    </w:div>
    <w:div w:id="237057176">
      <w:bodyDiv w:val="1"/>
      <w:marLeft w:val="0"/>
      <w:marRight w:val="0"/>
      <w:marTop w:val="0"/>
      <w:marBottom w:val="0"/>
      <w:divBdr>
        <w:top w:val="none" w:sz="0" w:space="0" w:color="auto"/>
        <w:left w:val="none" w:sz="0" w:space="0" w:color="auto"/>
        <w:bottom w:val="none" w:sz="0" w:space="0" w:color="auto"/>
        <w:right w:val="none" w:sz="0" w:space="0" w:color="auto"/>
      </w:divBdr>
    </w:div>
    <w:div w:id="243103226">
      <w:bodyDiv w:val="1"/>
      <w:marLeft w:val="0"/>
      <w:marRight w:val="0"/>
      <w:marTop w:val="0"/>
      <w:marBottom w:val="0"/>
      <w:divBdr>
        <w:top w:val="none" w:sz="0" w:space="0" w:color="auto"/>
        <w:left w:val="none" w:sz="0" w:space="0" w:color="auto"/>
        <w:bottom w:val="none" w:sz="0" w:space="0" w:color="auto"/>
        <w:right w:val="none" w:sz="0" w:space="0" w:color="auto"/>
      </w:divBdr>
    </w:div>
    <w:div w:id="296767335">
      <w:bodyDiv w:val="1"/>
      <w:marLeft w:val="0"/>
      <w:marRight w:val="0"/>
      <w:marTop w:val="0"/>
      <w:marBottom w:val="0"/>
      <w:divBdr>
        <w:top w:val="none" w:sz="0" w:space="0" w:color="auto"/>
        <w:left w:val="none" w:sz="0" w:space="0" w:color="auto"/>
        <w:bottom w:val="none" w:sz="0" w:space="0" w:color="auto"/>
        <w:right w:val="none" w:sz="0" w:space="0" w:color="auto"/>
      </w:divBdr>
    </w:div>
    <w:div w:id="300380722">
      <w:bodyDiv w:val="1"/>
      <w:marLeft w:val="0"/>
      <w:marRight w:val="0"/>
      <w:marTop w:val="0"/>
      <w:marBottom w:val="0"/>
      <w:divBdr>
        <w:top w:val="none" w:sz="0" w:space="0" w:color="auto"/>
        <w:left w:val="none" w:sz="0" w:space="0" w:color="auto"/>
        <w:bottom w:val="none" w:sz="0" w:space="0" w:color="auto"/>
        <w:right w:val="none" w:sz="0" w:space="0" w:color="auto"/>
      </w:divBdr>
    </w:div>
    <w:div w:id="306784148">
      <w:bodyDiv w:val="1"/>
      <w:marLeft w:val="0"/>
      <w:marRight w:val="0"/>
      <w:marTop w:val="0"/>
      <w:marBottom w:val="0"/>
      <w:divBdr>
        <w:top w:val="none" w:sz="0" w:space="0" w:color="auto"/>
        <w:left w:val="none" w:sz="0" w:space="0" w:color="auto"/>
        <w:bottom w:val="none" w:sz="0" w:space="0" w:color="auto"/>
        <w:right w:val="none" w:sz="0" w:space="0" w:color="auto"/>
      </w:divBdr>
    </w:div>
    <w:div w:id="328867722">
      <w:bodyDiv w:val="1"/>
      <w:marLeft w:val="0"/>
      <w:marRight w:val="0"/>
      <w:marTop w:val="0"/>
      <w:marBottom w:val="0"/>
      <w:divBdr>
        <w:top w:val="none" w:sz="0" w:space="0" w:color="auto"/>
        <w:left w:val="none" w:sz="0" w:space="0" w:color="auto"/>
        <w:bottom w:val="none" w:sz="0" w:space="0" w:color="auto"/>
        <w:right w:val="none" w:sz="0" w:space="0" w:color="auto"/>
      </w:divBdr>
    </w:div>
    <w:div w:id="400056652">
      <w:bodyDiv w:val="1"/>
      <w:marLeft w:val="0"/>
      <w:marRight w:val="0"/>
      <w:marTop w:val="0"/>
      <w:marBottom w:val="0"/>
      <w:divBdr>
        <w:top w:val="none" w:sz="0" w:space="0" w:color="auto"/>
        <w:left w:val="none" w:sz="0" w:space="0" w:color="auto"/>
        <w:bottom w:val="none" w:sz="0" w:space="0" w:color="auto"/>
        <w:right w:val="none" w:sz="0" w:space="0" w:color="auto"/>
      </w:divBdr>
    </w:div>
    <w:div w:id="459108401">
      <w:bodyDiv w:val="1"/>
      <w:marLeft w:val="0"/>
      <w:marRight w:val="0"/>
      <w:marTop w:val="0"/>
      <w:marBottom w:val="0"/>
      <w:divBdr>
        <w:top w:val="none" w:sz="0" w:space="0" w:color="auto"/>
        <w:left w:val="none" w:sz="0" w:space="0" w:color="auto"/>
        <w:bottom w:val="none" w:sz="0" w:space="0" w:color="auto"/>
        <w:right w:val="none" w:sz="0" w:space="0" w:color="auto"/>
      </w:divBdr>
    </w:div>
    <w:div w:id="462310652">
      <w:bodyDiv w:val="1"/>
      <w:marLeft w:val="0"/>
      <w:marRight w:val="0"/>
      <w:marTop w:val="0"/>
      <w:marBottom w:val="0"/>
      <w:divBdr>
        <w:top w:val="none" w:sz="0" w:space="0" w:color="auto"/>
        <w:left w:val="none" w:sz="0" w:space="0" w:color="auto"/>
        <w:bottom w:val="none" w:sz="0" w:space="0" w:color="auto"/>
        <w:right w:val="none" w:sz="0" w:space="0" w:color="auto"/>
      </w:divBdr>
    </w:div>
    <w:div w:id="477890790">
      <w:bodyDiv w:val="1"/>
      <w:marLeft w:val="0"/>
      <w:marRight w:val="0"/>
      <w:marTop w:val="0"/>
      <w:marBottom w:val="0"/>
      <w:divBdr>
        <w:top w:val="none" w:sz="0" w:space="0" w:color="auto"/>
        <w:left w:val="none" w:sz="0" w:space="0" w:color="auto"/>
        <w:bottom w:val="none" w:sz="0" w:space="0" w:color="auto"/>
        <w:right w:val="none" w:sz="0" w:space="0" w:color="auto"/>
      </w:divBdr>
    </w:div>
    <w:div w:id="504705731">
      <w:bodyDiv w:val="1"/>
      <w:marLeft w:val="0"/>
      <w:marRight w:val="0"/>
      <w:marTop w:val="0"/>
      <w:marBottom w:val="0"/>
      <w:divBdr>
        <w:top w:val="none" w:sz="0" w:space="0" w:color="auto"/>
        <w:left w:val="none" w:sz="0" w:space="0" w:color="auto"/>
        <w:bottom w:val="none" w:sz="0" w:space="0" w:color="auto"/>
        <w:right w:val="none" w:sz="0" w:space="0" w:color="auto"/>
      </w:divBdr>
    </w:div>
    <w:div w:id="526916531">
      <w:bodyDiv w:val="1"/>
      <w:marLeft w:val="0"/>
      <w:marRight w:val="0"/>
      <w:marTop w:val="0"/>
      <w:marBottom w:val="0"/>
      <w:divBdr>
        <w:top w:val="none" w:sz="0" w:space="0" w:color="auto"/>
        <w:left w:val="none" w:sz="0" w:space="0" w:color="auto"/>
        <w:bottom w:val="none" w:sz="0" w:space="0" w:color="auto"/>
        <w:right w:val="none" w:sz="0" w:space="0" w:color="auto"/>
      </w:divBdr>
    </w:div>
    <w:div w:id="538008317">
      <w:bodyDiv w:val="1"/>
      <w:marLeft w:val="0"/>
      <w:marRight w:val="0"/>
      <w:marTop w:val="0"/>
      <w:marBottom w:val="0"/>
      <w:divBdr>
        <w:top w:val="none" w:sz="0" w:space="0" w:color="auto"/>
        <w:left w:val="none" w:sz="0" w:space="0" w:color="auto"/>
        <w:bottom w:val="none" w:sz="0" w:space="0" w:color="auto"/>
        <w:right w:val="none" w:sz="0" w:space="0" w:color="auto"/>
      </w:divBdr>
    </w:div>
    <w:div w:id="555698053">
      <w:bodyDiv w:val="1"/>
      <w:marLeft w:val="0"/>
      <w:marRight w:val="0"/>
      <w:marTop w:val="0"/>
      <w:marBottom w:val="0"/>
      <w:divBdr>
        <w:top w:val="none" w:sz="0" w:space="0" w:color="auto"/>
        <w:left w:val="none" w:sz="0" w:space="0" w:color="auto"/>
        <w:bottom w:val="none" w:sz="0" w:space="0" w:color="auto"/>
        <w:right w:val="none" w:sz="0" w:space="0" w:color="auto"/>
      </w:divBdr>
    </w:div>
    <w:div w:id="559094005">
      <w:bodyDiv w:val="1"/>
      <w:marLeft w:val="0"/>
      <w:marRight w:val="0"/>
      <w:marTop w:val="0"/>
      <w:marBottom w:val="0"/>
      <w:divBdr>
        <w:top w:val="none" w:sz="0" w:space="0" w:color="auto"/>
        <w:left w:val="none" w:sz="0" w:space="0" w:color="auto"/>
        <w:bottom w:val="none" w:sz="0" w:space="0" w:color="auto"/>
        <w:right w:val="none" w:sz="0" w:space="0" w:color="auto"/>
      </w:divBdr>
    </w:div>
    <w:div w:id="569003264">
      <w:bodyDiv w:val="1"/>
      <w:marLeft w:val="0"/>
      <w:marRight w:val="0"/>
      <w:marTop w:val="0"/>
      <w:marBottom w:val="0"/>
      <w:divBdr>
        <w:top w:val="none" w:sz="0" w:space="0" w:color="auto"/>
        <w:left w:val="none" w:sz="0" w:space="0" w:color="auto"/>
        <w:bottom w:val="none" w:sz="0" w:space="0" w:color="auto"/>
        <w:right w:val="none" w:sz="0" w:space="0" w:color="auto"/>
      </w:divBdr>
    </w:div>
    <w:div w:id="578097582">
      <w:bodyDiv w:val="1"/>
      <w:marLeft w:val="0"/>
      <w:marRight w:val="0"/>
      <w:marTop w:val="0"/>
      <w:marBottom w:val="0"/>
      <w:divBdr>
        <w:top w:val="none" w:sz="0" w:space="0" w:color="auto"/>
        <w:left w:val="none" w:sz="0" w:space="0" w:color="auto"/>
        <w:bottom w:val="none" w:sz="0" w:space="0" w:color="auto"/>
        <w:right w:val="none" w:sz="0" w:space="0" w:color="auto"/>
      </w:divBdr>
    </w:div>
    <w:div w:id="587426897">
      <w:bodyDiv w:val="1"/>
      <w:marLeft w:val="0"/>
      <w:marRight w:val="0"/>
      <w:marTop w:val="0"/>
      <w:marBottom w:val="0"/>
      <w:divBdr>
        <w:top w:val="none" w:sz="0" w:space="0" w:color="auto"/>
        <w:left w:val="none" w:sz="0" w:space="0" w:color="auto"/>
        <w:bottom w:val="none" w:sz="0" w:space="0" w:color="auto"/>
        <w:right w:val="none" w:sz="0" w:space="0" w:color="auto"/>
      </w:divBdr>
    </w:div>
    <w:div w:id="610168690">
      <w:bodyDiv w:val="1"/>
      <w:marLeft w:val="0"/>
      <w:marRight w:val="0"/>
      <w:marTop w:val="0"/>
      <w:marBottom w:val="0"/>
      <w:divBdr>
        <w:top w:val="none" w:sz="0" w:space="0" w:color="auto"/>
        <w:left w:val="none" w:sz="0" w:space="0" w:color="auto"/>
        <w:bottom w:val="none" w:sz="0" w:space="0" w:color="auto"/>
        <w:right w:val="none" w:sz="0" w:space="0" w:color="auto"/>
      </w:divBdr>
    </w:div>
    <w:div w:id="629290010">
      <w:bodyDiv w:val="1"/>
      <w:marLeft w:val="0"/>
      <w:marRight w:val="0"/>
      <w:marTop w:val="0"/>
      <w:marBottom w:val="0"/>
      <w:divBdr>
        <w:top w:val="none" w:sz="0" w:space="0" w:color="auto"/>
        <w:left w:val="none" w:sz="0" w:space="0" w:color="auto"/>
        <w:bottom w:val="none" w:sz="0" w:space="0" w:color="auto"/>
        <w:right w:val="none" w:sz="0" w:space="0" w:color="auto"/>
      </w:divBdr>
    </w:div>
    <w:div w:id="635646436">
      <w:bodyDiv w:val="1"/>
      <w:marLeft w:val="0"/>
      <w:marRight w:val="0"/>
      <w:marTop w:val="0"/>
      <w:marBottom w:val="0"/>
      <w:divBdr>
        <w:top w:val="none" w:sz="0" w:space="0" w:color="auto"/>
        <w:left w:val="none" w:sz="0" w:space="0" w:color="auto"/>
        <w:bottom w:val="none" w:sz="0" w:space="0" w:color="auto"/>
        <w:right w:val="none" w:sz="0" w:space="0" w:color="auto"/>
      </w:divBdr>
    </w:div>
    <w:div w:id="658311144">
      <w:bodyDiv w:val="1"/>
      <w:marLeft w:val="0"/>
      <w:marRight w:val="0"/>
      <w:marTop w:val="0"/>
      <w:marBottom w:val="0"/>
      <w:divBdr>
        <w:top w:val="none" w:sz="0" w:space="0" w:color="auto"/>
        <w:left w:val="none" w:sz="0" w:space="0" w:color="auto"/>
        <w:bottom w:val="none" w:sz="0" w:space="0" w:color="auto"/>
        <w:right w:val="none" w:sz="0" w:space="0" w:color="auto"/>
      </w:divBdr>
    </w:div>
    <w:div w:id="658770019">
      <w:bodyDiv w:val="1"/>
      <w:marLeft w:val="0"/>
      <w:marRight w:val="0"/>
      <w:marTop w:val="0"/>
      <w:marBottom w:val="0"/>
      <w:divBdr>
        <w:top w:val="none" w:sz="0" w:space="0" w:color="auto"/>
        <w:left w:val="none" w:sz="0" w:space="0" w:color="auto"/>
        <w:bottom w:val="none" w:sz="0" w:space="0" w:color="auto"/>
        <w:right w:val="none" w:sz="0" w:space="0" w:color="auto"/>
      </w:divBdr>
    </w:div>
    <w:div w:id="658847459">
      <w:bodyDiv w:val="1"/>
      <w:marLeft w:val="0"/>
      <w:marRight w:val="0"/>
      <w:marTop w:val="0"/>
      <w:marBottom w:val="0"/>
      <w:divBdr>
        <w:top w:val="none" w:sz="0" w:space="0" w:color="auto"/>
        <w:left w:val="none" w:sz="0" w:space="0" w:color="auto"/>
        <w:bottom w:val="none" w:sz="0" w:space="0" w:color="auto"/>
        <w:right w:val="none" w:sz="0" w:space="0" w:color="auto"/>
      </w:divBdr>
    </w:div>
    <w:div w:id="758261217">
      <w:bodyDiv w:val="1"/>
      <w:marLeft w:val="0"/>
      <w:marRight w:val="0"/>
      <w:marTop w:val="0"/>
      <w:marBottom w:val="0"/>
      <w:divBdr>
        <w:top w:val="none" w:sz="0" w:space="0" w:color="auto"/>
        <w:left w:val="none" w:sz="0" w:space="0" w:color="auto"/>
        <w:bottom w:val="none" w:sz="0" w:space="0" w:color="auto"/>
        <w:right w:val="none" w:sz="0" w:space="0" w:color="auto"/>
      </w:divBdr>
    </w:div>
    <w:div w:id="856626181">
      <w:bodyDiv w:val="1"/>
      <w:marLeft w:val="0"/>
      <w:marRight w:val="0"/>
      <w:marTop w:val="0"/>
      <w:marBottom w:val="0"/>
      <w:divBdr>
        <w:top w:val="none" w:sz="0" w:space="0" w:color="auto"/>
        <w:left w:val="none" w:sz="0" w:space="0" w:color="auto"/>
        <w:bottom w:val="none" w:sz="0" w:space="0" w:color="auto"/>
        <w:right w:val="none" w:sz="0" w:space="0" w:color="auto"/>
      </w:divBdr>
    </w:div>
    <w:div w:id="859009083">
      <w:bodyDiv w:val="1"/>
      <w:marLeft w:val="0"/>
      <w:marRight w:val="0"/>
      <w:marTop w:val="0"/>
      <w:marBottom w:val="0"/>
      <w:divBdr>
        <w:top w:val="none" w:sz="0" w:space="0" w:color="auto"/>
        <w:left w:val="none" w:sz="0" w:space="0" w:color="auto"/>
        <w:bottom w:val="none" w:sz="0" w:space="0" w:color="auto"/>
        <w:right w:val="none" w:sz="0" w:space="0" w:color="auto"/>
      </w:divBdr>
    </w:div>
    <w:div w:id="915360399">
      <w:bodyDiv w:val="1"/>
      <w:marLeft w:val="0"/>
      <w:marRight w:val="0"/>
      <w:marTop w:val="0"/>
      <w:marBottom w:val="0"/>
      <w:divBdr>
        <w:top w:val="none" w:sz="0" w:space="0" w:color="auto"/>
        <w:left w:val="none" w:sz="0" w:space="0" w:color="auto"/>
        <w:bottom w:val="none" w:sz="0" w:space="0" w:color="auto"/>
        <w:right w:val="none" w:sz="0" w:space="0" w:color="auto"/>
      </w:divBdr>
    </w:div>
    <w:div w:id="937173446">
      <w:bodyDiv w:val="1"/>
      <w:marLeft w:val="0"/>
      <w:marRight w:val="0"/>
      <w:marTop w:val="0"/>
      <w:marBottom w:val="0"/>
      <w:divBdr>
        <w:top w:val="none" w:sz="0" w:space="0" w:color="auto"/>
        <w:left w:val="none" w:sz="0" w:space="0" w:color="auto"/>
        <w:bottom w:val="none" w:sz="0" w:space="0" w:color="auto"/>
        <w:right w:val="none" w:sz="0" w:space="0" w:color="auto"/>
      </w:divBdr>
    </w:div>
    <w:div w:id="937179339">
      <w:bodyDiv w:val="1"/>
      <w:marLeft w:val="0"/>
      <w:marRight w:val="0"/>
      <w:marTop w:val="0"/>
      <w:marBottom w:val="0"/>
      <w:divBdr>
        <w:top w:val="none" w:sz="0" w:space="0" w:color="auto"/>
        <w:left w:val="none" w:sz="0" w:space="0" w:color="auto"/>
        <w:bottom w:val="none" w:sz="0" w:space="0" w:color="auto"/>
        <w:right w:val="none" w:sz="0" w:space="0" w:color="auto"/>
      </w:divBdr>
    </w:div>
    <w:div w:id="947352794">
      <w:bodyDiv w:val="1"/>
      <w:marLeft w:val="0"/>
      <w:marRight w:val="0"/>
      <w:marTop w:val="0"/>
      <w:marBottom w:val="0"/>
      <w:divBdr>
        <w:top w:val="none" w:sz="0" w:space="0" w:color="auto"/>
        <w:left w:val="none" w:sz="0" w:space="0" w:color="auto"/>
        <w:bottom w:val="none" w:sz="0" w:space="0" w:color="auto"/>
        <w:right w:val="none" w:sz="0" w:space="0" w:color="auto"/>
      </w:divBdr>
    </w:div>
    <w:div w:id="965506575">
      <w:bodyDiv w:val="1"/>
      <w:marLeft w:val="0"/>
      <w:marRight w:val="0"/>
      <w:marTop w:val="0"/>
      <w:marBottom w:val="0"/>
      <w:divBdr>
        <w:top w:val="none" w:sz="0" w:space="0" w:color="auto"/>
        <w:left w:val="none" w:sz="0" w:space="0" w:color="auto"/>
        <w:bottom w:val="none" w:sz="0" w:space="0" w:color="auto"/>
        <w:right w:val="none" w:sz="0" w:space="0" w:color="auto"/>
      </w:divBdr>
    </w:div>
    <w:div w:id="970750917">
      <w:bodyDiv w:val="1"/>
      <w:marLeft w:val="0"/>
      <w:marRight w:val="0"/>
      <w:marTop w:val="0"/>
      <w:marBottom w:val="0"/>
      <w:divBdr>
        <w:top w:val="none" w:sz="0" w:space="0" w:color="auto"/>
        <w:left w:val="none" w:sz="0" w:space="0" w:color="auto"/>
        <w:bottom w:val="none" w:sz="0" w:space="0" w:color="auto"/>
        <w:right w:val="none" w:sz="0" w:space="0" w:color="auto"/>
      </w:divBdr>
    </w:div>
    <w:div w:id="994648387">
      <w:bodyDiv w:val="1"/>
      <w:marLeft w:val="0"/>
      <w:marRight w:val="0"/>
      <w:marTop w:val="0"/>
      <w:marBottom w:val="0"/>
      <w:divBdr>
        <w:top w:val="none" w:sz="0" w:space="0" w:color="auto"/>
        <w:left w:val="none" w:sz="0" w:space="0" w:color="auto"/>
        <w:bottom w:val="none" w:sz="0" w:space="0" w:color="auto"/>
        <w:right w:val="none" w:sz="0" w:space="0" w:color="auto"/>
      </w:divBdr>
    </w:div>
    <w:div w:id="998192785">
      <w:bodyDiv w:val="1"/>
      <w:marLeft w:val="0"/>
      <w:marRight w:val="0"/>
      <w:marTop w:val="0"/>
      <w:marBottom w:val="0"/>
      <w:divBdr>
        <w:top w:val="none" w:sz="0" w:space="0" w:color="auto"/>
        <w:left w:val="none" w:sz="0" w:space="0" w:color="auto"/>
        <w:bottom w:val="none" w:sz="0" w:space="0" w:color="auto"/>
        <w:right w:val="none" w:sz="0" w:space="0" w:color="auto"/>
      </w:divBdr>
    </w:div>
    <w:div w:id="1001544948">
      <w:bodyDiv w:val="1"/>
      <w:marLeft w:val="0"/>
      <w:marRight w:val="0"/>
      <w:marTop w:val="0"/>
      <w:marBottom w:val="0"/>
      <w:divBdr>
        <w:top w:val="none" w:sz="0" w:space="0" w:color="auto"/>
        <w:left w:val="none" w:sz="0" w:space="0" w:color="auto"/>
        <w:bottom w:val="none" w:sz="0" w:space="0" w:color="auto"/>
        <w:right w:val="none" w:sz="0" w:space="0" w:color="auto"/>
      </w:divBdr>
    </w:div>
    <w:div w:id="1001931726">
      <w:bodyDiv w:val="1"/>
      <w:marLeft w:val="0"/>
      <w:marRight w:val="0"/>
      <w:marTop w:val="0"/>
      <w:marBottom w:val="0"/>
      <w:divBdr>
        <w:top w:val="none" w:sz="0" w:space="0" w:color="auto"/>
        <w:left w:val="none" w:sz="0" w:space="0" w:color="auto"/>
        <w:bottom w:val="none" w:sz="0" w:space="0" w:color="auto"/>
        <w:right w:val="none" w:sz="0" w:space="0" w:color="auto"/>
      </w:divBdr>
      <w:divsChild>
        <w:div w:id="753666240">
          <w:marLeft w:val="1080"/>
          <w:marRight w:val="0"/>
          <w:marTop w:val="100"/>
          <w:marBottom w:val="0"/>
          <w:divBdr>
            <w:top w:val="none" w:sz="0" w:space="0" w:color="auto"/>
            <w:left w:val="none" w:sz="0" w:space="0" w:color="auto"/>
            <w:bottom w:val="none" w:sz="0" w:space="0" w:color="auto"/>
            <w:right w:val="none" w:sz="0" w:space="0" w:color="auto"/>
          </w:divBdr>
        </w:div>
      </w:divsChild>
    </w:div>
    <w:div w:id="1018045797">
      <w:bodyDiv w:val="1"/>
      <w:marLeft w:val="0"/>
      <w:marRight w:val="0"/>
      <w:marTop w:val="0"/>
      <w:marBottom w:val="0"/>
      <w:divBdr>
        <w:top w:val="none" w:sz="0" w:space="0" w:color="auto"/>
        <w:left w:val="none" w:sz="0" w:space="0" w:color="auto"/>
        <w:bottom w:val="none" w:sz="0" w:space="0" w:color="auto"/>
        <w:right w:val="none" w:sz="0" w:space="0" w:color="auto"/>
      </w:divBdr>
    </w:div>
    <w:div w:id="1019429466">
      <w:bodyDiv w:val="1"/>
      <w:marLeft w:val="0"/>
      <w:marRight w:val="0"/>
      <w:marTop w:val="0"/>
      <w:marBottom w:val="0"/>
      <w:divBdr>
        <w:top w:val="none" w:sz="0" w:space="0" w:color="auto"/>
        <w:left w:val="none" w:sz="0" w:space="0" w:color="auto"/>
        <w:bottom w:val="none" w:sz="0" w:space="0" w:color="auto"/>
        <w:right w:val="none" w:sz="0" w:space="0" w:color="auto"/>
      </w:divBdr>
    </w:div>
    <w:div w:id="1047752794">
      <w:bodyDiv w:val="1"/>
      <w:marLeft w:val="0"/>
      <w:marRight w:val="0"/>
      <w:marTop w:val="0"/>
      <w:marBottom w:val="0"/>
      <w:divBdr>
        <w:top w:val="none" w:sz="0" w:space="0" w:color="auto"/>
        <w:left w:val="none" w:sz="0" w:space="0" w:color="auto"/>
        <w:bottom w:val="none" w:sz="0" w:space="0" w:color="auto"/>
        <w:right w:val="none" w:sz="0" w:space="0" w:color="auto"/>
      </w:divBdr>
    </w:div>
    <w:div w:id="1055853405">
      <w:bodyDiv w:val="1"/>
      <w:marLeft w:val="0"/>
      <w:marRight w:val="0"/>
      <w:marTop w:val="0"/>
      <w:marBottom w:val="0"/>
      <w:divBdr>
        <w:top w:val="none" w:sz="0" w:space="0" w:color="auto"/>
        <w:left w:val="none" w:sz="0" w:space="0" w:color="auto"/>
        <w:bottom w:val="none" w:sz="0" w:space="0" w:color="auto"/>
        <w:right w:val="none" w:sz="0" w:space="0" w:color="auto"/>
      </w:divBdr>
    </w:div>
    <w:div w:id="1101684669">
      <w:bodyDiv w:val="1"/>
      <w:marLeft w:val="0"/>
      <w:marRight w:val="0"/>
      <w:marTop w:val="0"/>
      <w:marBottom w:val="0"/>
      <w:divBdr>
        <w:top w:val="none" w:sz="0" w:space="0" w:color="auto"/>
        <w:left w:val="none" w:sz="0" w:space="0" w:color="auto"/>
        <w:bottom w:val="none" w:sz="0" w:space="0" w:color="auto"/>
        <w:right w:val="none" w:sz="0" w:space="0" w:color="auto"/>
      </w:divBdr>
    </w:div>
    <w:div w:id="1123429306">
      <w:bodyDiv w:val="1"/>
      <w:marLeft w:val="0"/>
      <w:marRight w:val="0"/>
      <w:marTop w:val="0"/>
      <w:marBottom w:val="0"/>
      <w:divBdr>
        <w:top w:val="none" w:sz="0" w:space="0" w:color="auto"/>
        <w:left w:val="none" w:sz="0" w:space="0" w:color="auto"/>
        <w:bottom w:val="none" w:sz="0" w:space="0" w:color="auto"/>
        <w:right w:val="none" w:sz="0" w:space="0" w:color="auto"/>
      </w:divBdr>
    </w:div>
    <w:div w:id="1144004981">
      <w:bodyDiv w:val="1"/>
      <w:marLeft w:val="0"/>
      <w:marRight w:val="0"/>
      <w:marTop w:val="0"/>
      <w:marBottom w:val="0"/>
      <w:divBdr>
        <w:top w:val="none" w:sz="0" w:space="0" w:color="auto"/>
        <w:left w:val="none" w:sz="0" w:space="0" w:color="auto"/>
        <w:bottom w:val="none" w:sz="0" w:space="0" w:color="auto"/>
        <w:right w:val="none" w:sz="0" w:space="0" w:color="auto"/>
      </w:divBdr>
    </w:div>
    <w:div w:id="1162549074">
      <w:bodyDiv w:val="1"/>
      <w:marLeft w:val="0"/>
      <w:marRight w:val="0"/>
      <w:marTop w:val="0"/>
      <w:marBottom w:val="0"/>
      <w:divBdr>
        <w:top w:val="none" w:sz="0" w:space="0" w:color="auto"/>
        <w:left w:val="none" w:sz="0" w:space="0" w:color="auto"/>
        <w:bottom w:val="none" w:sz="0" w:space="0" w:color="auto"/>
        <w:right w:val="none" w:sz="0" w:space="0" w:color="auto"/>
      </w:divBdr>
    </w:div>
    <w:div w:id="1164977455">
      <w:bodyDiv w:val="1"/>
      <w:marLeft w:val="0"/>
      <w:marRight w:val="0"/>
      <w:marTop w:val="0"/>
      <w:marBottom w:val="0"/>
      <w:divBdr>
        <w:top w:val="none" w:sz="0" w:space="0" w:color="auto"/>
        <w:left w:val="none" w:sz="0" w:space="0" w:color="auto"/>
        <w:bottom w:val="none" w:sz="0" w:space="0" w:color="auto"/>
        <w:right w:val="none" w:sz="0" w:space="0" w:color="auto"/>
      </w:divBdr>
    </w:div>
    <w:div w:id="1165240069">
      <w:bodyDiv w:val="1"/>
      <w:marLeft w:val="0"/>
      <w:marRight w:val="0"/>
      <w:marTop w:val="0"/>
      <w:marBottom w:val="0"/>
      <w:divBdr>
        <w:top w:val="none" w:sz="0" w:space="0" w:color="auto"/>
        <w:left w:val="none" w:sz="0" w:space="0" w:color="auto"/>
        <w:bottom w:val="none" w:sz="0" w:space="0" w:color="auto"/>
        <w:right w:val="none" w:sz="0" w:space="0" w:color="auto"/>
      </w:divBdr>
    </w:div>
    <w:div w:id="1189832115">
      <w:bodyDiv w:val="1"/>
      <w:marLeft w:val="0"/>
      <w:marRight w:val="0"/>
      <w:marTop w:val="0"/>
      <w:marBottom w:val="0"/>
      <w:divBdr>
        <w:top w:val="none" w:sz="0" w:space="0" w:color="auto"/>
        <w:left w:val="none" w:sz="0" w:space="0" w:color="auto"/>
        <w:bottom w:val="none" w:sz="0" w:space="0" w:color="auto"/>
        <w:right w:val="none" w:sz="0" w:space="0" w:color="auto"/>
      </w:divBdr>
    </w:div>
    <w:div w:id="1192299458">
      <w:bodyDiv w:val="1"/>
      <w:marLeft w:val="0"/>
      <w:marRight w:val="0"/>
      <w:marTop w:val="0"/>
      <w:marBottom w:val="0"/>
      <w:divBdr>
        <w:top w:val="none" w:sz="0" w:space="0" w:color="auto"/>
        <w:left w:val="none" w:sz="0" w:space="0" w:color="auto"/>
        <w:bottom w:val="none" w:sz="0" w:space="0" w:color="auto"/>
        <w:right w:val="none" w:sz="0" w:space="0" w:color="auto"/>
      </w:divBdr>
    </w:div>
    <w:div w:id="1207524620">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249651644">
      <w:bodyDiv w:val="1"/>
      <w:marLeft w:val="0"/>
      <w:marRight w:val="0"/>
      <w:marTop w:val="0"/>
      <w:marBottom w:val="0"/>
      <w:divBdr>
        <w:top w:val="none" w:sz="0" w:space="0" w:color="auto"/>
        <w:left w:val="none" w:sz="0" w:space="0" w:color="auto"/>
        <w:bottom w:val="none" w:sz="0" w:space="0" w:color="auto"/>
        <w:right w:val="none" w:sz="0" w:space="0" w:color="auto"/>
      </w:divBdr>
    </w:div>
    <w:div w:id="1286161941">
      <w:bodyDiv w:val="1"/>
      <w:marLeft w:val="0"/>
      <w:marRight w:val="0"/>
      <w:marTop w:val="0"/>
      <w:marBottom w:val="0"/>
      <w:divBdr>
        <w:top w:val="none" w:sz="0" w:space="0" w:color="auto"/>
        <w:left w:val="none" w:sz="0" w:space="0" w:color="auto"/>
        <w:bottom w:val="none" w:sz="0" w:space="0" w:color="auto"/>
        <w:right w:val="none" w:sz="0" w:space="0" w:color="auto"/>
      </w:divBdr>
    </w:div>
    <w:div w:id="1305159336">
      <w:bodyDiv w:val="1"/>
      <w:marLeft w:val="0"/>
      <w:marRight w:val="0"/>
      <w:marTop w:val="0"/>
      <w:marBottom w:val="0"/>
      <w:divBdr>
        <w:top w:val="none" w:sz="0" w:space="0" w:color="auto"/>
        <w:left w:val="none" w:sz="0" w:space="0" w:color="auto"/>
        <w:bottom w:val="none" w:sz="0" w:space="0" w:color="auto"/>
        <w:right w:val="none" w:sz="0" w:space="0" w:color="auto"/>
      </w:divBdr>
    </w:div>
    <w:div w:id="1332097783">
      <w:bodyDiv w:val="1"/>
      <w:marLeft w:val="0"/>
      <w:marRight w:val="0"/>
      <w:marTop w:val="0"/>
      <w:marBottom w:val="0"/>
      <w:divBdr>
        <w:top w:val="none" w:sz="0" w:space="0" w:color="auto"/>
        <w:left w:val="none" w:sz="0" w:space="0" w:color="auto"/>
        <w:bottom w:val="none" w:sz="0" w:space="0" w:color="auto"/>
        <w:right w:val="none" w:sz="0" w:space="0" w:color="auto"/>
      </w:divBdr>
    </w:div>
    <w:div w:id="1335454476">
      <w:bodyDiv w:val="1"/>
      <w:marLeft w:val="0"/>
      <w:marRight w:val="0"/>
      <w:marTop w:val="0"/>
      <w:marBottom w:val="0"/>
      <w:divBdr>
        <w:top w:val="none" w:sz="0" w:space="0" w:color="auto"/>
        <w:left w:val="none" w:sz="0" w:space="0" w:color="auto"/>
        <w:bottom w:val="none" w:sz="0" w:space="0" w:color="auto"/>
        <w:right w:val="none" w:sz="0" w:space="0" w:color="auto"/>
      </w:divBdr>
    </w:div>
    <w:div w:id="1357268786">
      <w:bodyDiv w:val="1"/>
      <w:marLeft w:val="0"/>
      <w:marRight w:val="0"/>
      <w:marTop w:val="0"/>
      <w:marBottom w:val="0"/>
      <w:divBdr>
        <w:top w:val="none" w:sz="0" w:space="0" w:color="auto"/>
        <w:left w:val="none" w:sz="0" w:space="0" w:color="auto"/>
        <w:bottom w:val="none" w:sz="0" w:space="0" w:color="auto"/>
        <w:right w:val="none" w:sz="0" w:space="0" w:color="auto"/>
      </w:divBdr>
    </w:div>
    <w:div w:id="1394161652">
      <w:bodyDiv w:val="1"/>
      <w:marLeft w:val="0"/>
      <w:marRight w:val="0"/>
      <w:marTop w:val="0"/>
      <w:marBottom w:val="0"/>
      <w:divBdr>
        <w:top w:val="none" w:sz="0" w:space="0" w:color="auto"/>
        <w:left w:val="none" w:sz="0" w:space="0" w:color="auto"/>
        <w:bottom w:val="none" w:sz="0" w:space="0" w:color="auto"/>
        <w:right w:val="none" w:sz="0" w:space="0" w:color="auto"/>
      </w:divBdr>
    </w:div>
    <w:div w:id="1463184505">
      <w:bodyDiv w:val="1"/>
      <w:marLeft w:val="0"/>
      <w:marRight w:val="0"/>
      <w:marTop w:val="0"/>
      <w:marBottom w:val="0"/>
      <w:divBdr>
        <w:top w:val="none" w:sz="0" w:space="0" w:color="auto"/>
        <w:left w:val="none" w:sz="0" w:space="0" w:color="auto"/>
        <w:bottom w:val="none" w:sz="0" w:space="0" w:color="auto"/>
        <w:right w:val="none" w:sz="0" w:space="0" w:color="auto"/>
      </w:divBdr>
    </w:div>
    <w:div w:id="1466318212">
      <w:bodyDiv w:val="1"/>
      <w:marLeft w:val="0"/>
      <w:marRight w:val="0"/>
      <w:marTop w:val="0"/>
      <w:marBottom w:val="0"/>
      <w:divBdr>
        <w:top w:val="none" w:sz="0" w:space="0" w:color="auto"/>
        <w:left w:val="none" w:sz="0" w:space="0" w:color="auto"/>
        <w:bottom w:val="none" w:sz="0" w:space="0" w:color="auto"/>
        <w:right w:val="none" w:sz="0" w:space="0" w:color="auto"/>
      </w:divBdr>
    </w:div>
    <w:div w:id="1474984388">
      <w:bodyDiv w:val="1"/>
      <w:marLeft w:val="0"/>
      <w:marRight w:val="0"/>
      <w:marTop w:val="0"/>
      <w:marBottom w:val="0"/>
      <w:divBdr>
        <w:top w:val="none" w:sz="0" w:space="0" w:color="auto"/>
        <w:left w:val="none" w:sz="0" w:space="0" w:color="auto"/>
        <w:bottom w:val="none" w:sz="0" w:space="0" w:color="auto"/>
        <w:right w:val="none" w:sz="0" w:space="0" w:color="auto"/>
      </w:divBdr>
    </w:div>
    <w:div w:id="1480414412">
      <w:bodyDiv w:val="1"/>
      <w:marLeft w:val="0"/>
      <w:marRight w:val="0"/>
      <w:marTop w:val="0"/>
      <w:marBottom w:val="0"/>
      <w:divBdr>
        <w:top w:val="none" w:sz="0" w:space="0" w:color="auto"/>
        <w:left w:val="none" w:sz="0" w:space="0" w:color="auto"/>
        <w:bottom w:val="none" w:sz="0" w:space="0" w:color="auto"/>
        <w:right w:val="none" w:sz="0" w:space="0" w:color="auto"/>
      </w:divBdr>
    </w:div>
    <w:div w:id="1487278799">
      <w:bodyDiv w:val="1"/>
      <w:marLeft w:val="0"/>
      <w:marRight w:val="0"/>
      <w:marTop w:val="0"/>
      <w:marBottom w:val="0"/>
      <w:divBdr>
        <w:top w:val="none" w:sz="0" w:space="0" w:color="auto"/>
        <w:left w:val="none" w:sz="0" w:space="0" w:color="auto"/>
        <w:bottom w:val="none" w:sz="0" w:space="0" w:color="auto"/>
        <w:right w:val="none" w:sz="0" w:space="0" w:color="auto"/>
      </w:divBdr>
    </w:div>
    <w:div w:id="1560439085">
      <w:bodyDiv w:val="1"/>
      <w:marLeft w:val="0"/>
      <w:marRight w:val="0"/>
      <w:marTop w:val="0"/>
      <w:marBottom w:val="0"/>
      <w:divBdr>
        <w:top w:val="none" w:sz="0" w:space="0" w:color="auto"/>
        <w:left w:val="none" w:sz="0" w:space="0" w:color="auto"/>
        <w:bottom w:val="none" w:sz="0" w:space="0" w:color="auto"/>
        <w:right w:val="none" w:sz="0" w:space="0" w:color="auto"/>
      </w:divBdr>
    </w:div>
    <w:div w:id="1566256553">
      <w:bodyDiv w:val="1"/>
      <w:marLeft w:val="0"/>
      <w:marRight w:val="0"/>
      <w:marTop w:val="0"/>
      <w:marBottom w:val="0"/>
      <w:divBdr>
        <w:top w:val="none" w:sz="0" w:space="0" w:color="auto"/>
        <w:left w:val="none" w:sz="0" w:space="0" w:color="auto"/>
        <w:bottom w:val="none" w:sz="0" w:space="0" w:color="auto"/>
        <w:right w:val="none" w:sz="0" w:space="0" w:color="auto"/>
      </w:divBdr>
    </w:div>
    <w:div w:id="1580092630">
      <w:bodyDiv w:val="1"/>
      <w:marLeft w:val="0"/>
      <w:marRight w:val="0"/>
      <w:marTop w:val="0"/>
      <w:marBottom w:val="0"/>
      <w:divBdr>
        <w:top w:val="none" w:sz="0" w:space="0" w:color="auto"/>
        <w:left w:val="none" w:sz="0" w:space="0" w:color="auto"/>
        <w:bottom w:val="none" w:sz="0" w:space="0" w:color="auto"/>
        <w:right w:val="none" w:sz="0" w:space="0" w:color="auto"/>
      </w:divBdr>
    </w:div>
    <w:div w:id="1608929687">
      <w:bodyDiv w:val="1"/>
      <w:marLeft w:val="0"/>
      <w:marRight w:val="0"/>
      <w:marTop w:val="0"/>
      <w:marBottom w:val="0"/>
      <w:divBdr>
        <w:top w:val="none" w:sz="0" w:space="0" w:color="auto"/>
        <w:left w:val="none" w:sz="0" w:space="0" w:color="auto"/>
        <w:bottom w:val="none" w:sz="0" w:space="0" w:color="auto"/>
        <w:right w:val="none" w:sz="0" w:space="0" w:color="auto"/>
      </w:divBdr>
    </w:div>
    <w:div w:id="1612086219">
      <w:bodyDiv w:val="1"/>
      <w:marLeft w:val="0"/>
      <w:marRight w:val="0"/>
      <w:marTop w:val="0"/>
      <w:marBottom w:val="0"/>
      <w:divBdr>
        <w:top w:val="none" w:sz="0" w:space="0" w:color="auto"/>
        <w:left w:val="none" w:sz="0" w:space="0" w:color="auto"/>
        <w:bottom w:val="none" w:sz="0" w:space="0" w:color="auto"/>
        <w:right w:val="none" w:sz="0" w:space="0" w:color="auto"/>
      </w:divBdr>
    </w:div>
    <w:div w:id="1626153043">
      <w:bodyDiv w:val="1"/>
      <w:marLeft w:val="0"/>
      <w:marRight w:val="0"/>
      <w:marTop w:val="0"/>
      <w:marBottom w:val="0"/>
      <w:divBdr>
        <w:top w:val="none" w:sz="0" w:space="0" w:color="auto"/>
        <w:left w:val="none" w:sz="0" w:space="0" w:color="auto"/>
        <w:bottom w:val="none" w:sz="0" w:space="0" w:color="auto"/>
        <w:right w:val="none" w:sz="0" w:space="0" w:color="auto"/>
      </w:divBdr>
    </w:div>
    <w:div w:id="1641836877">
      <w:bodyDiv w:val="1"/>
      <w:marLeft w:val="0"/>
      <w:marRight w:val="0"/>
      <w:marTop w:val="0"/>
      <w:marBottom w:val="0"/>
      <w:divBdr>
        <w:top w:val="none" w:sz="0" w:space="0" w:color="auto"/>
        <w:left w:val="none" w:sz="0" w:space="0" w:color="auto"/>
        <w:bottom w:val="none" w:sz="0" w:space="0" w:color="auto"/>
        <w:right w:val="none" w:sz="0" w:space="0" w:color="auto"/>
      </w:divBdr>
    </w:div>
    <w:div w:id="1659921717">
      <w:bodyDiv w:val="1"/>
      <w:marLeft w:val="0"/>
      <w:marRight w:val="0"/>
      <w:marTop w:val="0"/>
      <w:marBottom w:val="0"/>
      <w:divBdr>
        <w:top w:val="none" w:sz="0" w:space="0" w:color="auto"/>
        <w:left w:val="none" w:sz="0" w:space="0" w:color="auto"/>
        <w:bottom w:val="none" w:sz="0" w:space="0" w:color="auto"/>
        <w:right w:val="none" w:sz="0" w:space="0" w:color="auto"/>
      </w:divBdr>
    </w:div>
    <w:div w:id="1660426318">
      <w:bodyDiv w:val="1"/>
      <w:marLeft w:val="0"/>
      <w:marRight w:val="0"/>
      <w:marTop w:val="0"/>
      <w:marBottom w:val="0"/>
      <w:divBdr>
        <w:top w:val="none" w:sz="0" w:space="0" w:color="auto"/>
        <w:left w:val="none" w:sz="0" w:space="0" w:color="auto"/>
        <w:bottom w:val="none" w:sz="0" w:space="0" w:color="auto"/>
        <w:right w:val="none" w:sz="0" w:space="0" w:color="auto"/>
      </w:divBdr>
    </w:div>
    <w:div w:id="1660690261">
      <w:bodyDiv w:val="1"/>
      <w:marLeft w:val="0"/>
      <w:marRight w:val="0"/>
      <w:marTop w:val="0"/>
      <w:marBottom w:val="0"/>
      <w:divBdr>
        <w:top w:val="none" w:sz="0" w:space="0" w:color="auto"/>
        <w:left w:val="none" w:sz="0" w:space="0" w:color="auto"/>
        <w:bottom w:val="none" w:sz="0" w:space="0" w:color="auto"/>
        <w:right w:val="none" w:sz="0" w:space="0" w:color="auto"/>
      </w:divBdr>
    </w:div>
    <w:div w:id="1705641429">
      <w:bodyDiv w:val="1"/>
      <w:marLeft w:val="0"/>
      <w:marRight w:val="0"/>
      <w:marTop w:val="0"/>
      <w:marBottom w:val="0"/>
      <w:divBdr>
        <w:top w:val="none" w:sz="0" w:space="0" w:color="auto"/>
        <w:left w:val="none" w:sz="0" w:space="0" w:color="auto"/>
        <w:bottom w:val="none" w:sz="0" w:space="0" w:color="auto"/>
        <w:right w:val="none" w:sz="0" w:space="0" w:color="auto"/>
      </w:divBdr>
    </w:div>
    <w:div w:id="1708411215">
      <w:bodyDiv w:val="1"/>
      <w:marLeft w:val="0"/>
      <w:marRight w:val="0"/>
      <w:marTop w:val="0"/>
      <w:marBottom w:val="0"/>
      <w:divBdr>
        <w:top w:val="none" w:sz="0" w:space="0" w:color="auto"/>
        <w:left w:val="none" w:sz="0" w:space="0" w:color="auto"/>
        <w:bottom w:val="none" w:sz="0" w:space="0" w:color="auto"/>
        <w:right w:val="none" w:sz="0" w:space="0" w:color="auto"/>
      </w:divBdr>
    </w:div>
    <w:div w:id="1720082684">
      <w:bodyDiv w:val="1"/>
      <w:marLeft w:val="0"/>
      <w:marRight w:val="0"/>
      <w:marTop w:val="0"/>
      <w:marBottom w:val="0"/>
      <w:divBdr>
        <w:top w:val="none" w:sz="0" w:space="0" w:color="auto"/>
        <w:left w:val="none" w:sz="0" w:space="0" w:color="auto"/>
        <w:bottom w:val="none" w:sz="0" w:space="0" w:color="auto"/>
        <w:right w:val="none" w:sz="0" w:space="0" w:color="auto"/>
      </w:divBdr>
    </w:div>
    <w:div w:id="1720549361">
      <w:bodyDiv w:val="1"/>
      <w:marLeft w:val="0"/>
      <w:marRight w:val="0"/>
      <w:marTop w:val="0"/>
      <w:marBottom w:val="0"/>
      <w:divBdr>
        <w:top w:val="none" w:sz="0" w:space="0" w:color="auto"/>
        <w:left w:val="none" w:sz="0" w:space="0" w:color="auto"/>
        <w:bottom w:val="none" w:sz="0" w:space="0" w:color="auto"/>
        <w:right w:val="none" w:sz="0" w:space="0" w:color="auto"/>
      </w:divBdr>
    </w:div>
    <w:div w:id="1745761612">
      <w:bodyDiv w:val="1"/>
      <w:marLeft w:val="0"/>
      <w:marRight w:val="0"/>
      <w:marTop w:val="0"/>
      <w:marBottom w:val="0"/>
      <w:divBdr>
        <w:top w:val="none" w:sz="0" w:space="0" w:color="auto"/>
        <w:left w:val="none" w:sz="0" w:space="0" w:color="auto"/>
        <w:bottom w:val="none" w:sz="0" w:space="0" w:color="auto"/>
        <w:right w:val="none" w:sz="0" w:space="0" w:color="auto"/>
      </w:divBdr>
    </w:div>
    <w:div w:id="1763379563">
      <w:bodyDiv w:val="1"/>
      <w:marLeft w:val="0"/>
      <w:marRight w:val="0"/>
      <w:marTop w:val="0"/>
      <w:marBottom w:val="0"/>
      <w:divBdr>
        <w:top w:val="none" w:sz="0" w:space="0" w:color="auto"/>
        <w:left w:val="none" w:sz="0" w:space="0" w:color="auto"/>
        <w:bottom w:val="none" w:sz="0" w:space="0" w:color="auto"/>
        <w:right w:val="none" w:sz="0" w:space="0" w:color="auto"/>
      </w:divBdr>
    </w:div>
    <w:div w:id="1764301782">
      <w:bodyDiv w:val="1"/>
      <w:marLeft w:val="0"/>
      <w:marRight w:val="0"/>
      <w:marTop w:val="0"/>
      <w:marBottom w:val="0"/>
      <w:divBdr>
        <w:top w:val="none" w:sz="0" w:space="0" w:color="auto"/>
        <w:left w:val="none" w:sz="0" w:space="0" w:color="auto"/>
        <w:bottom w:val="none" w:sz="0" w:space="0" w:color="auto"/>
        <w:right w:val="none" w:sz="0" w:space="0" w:color="auto"/>
      </w:divBdr>
    </w:div>
    <w:div w:id="1789734930">
      <w:bodyDiv w:val="1"/>
      <w:marLeft w:val="0"/>
      <w:marRight w:val="0"/>
      <w:marTop w:val="0"/>
      <w:marBottom w:val="0"/>
      <w:divBdr>
        <w:top w:val="none" w:sz="0" w:space="0" w:color="auto"/>
        <w:left w:val="none" w:sz="0" w:space="0" w:color="auto"/>
        <w:bottom w:val="none" w:sz="0" w:space="0" w:color="auto"/>
        <w:right w:val="none" w:sz="0" w:space="0" w:color="auto"/>
      </w:divBdr>
    </w:div>
    <w:div w:id="1794010985">
      <w:bodyDiv w:val="1"/>
      <w:marLeft w:val="0"/>
      <w:marRight w:val="0"/>
      <w:marTop w:val="0"/>
      <w:marBottom w:val="0"/>
      <w:divBdr>
        <w:top w:val="none" w:sz="0" w:space="0" w:color="auto"/>
        <w:left w:val="none" w:sz="0" w:space="0" w:color="auto"/>
        <w:bottom w:val="none" w:sz="0" w:space="0" w:color="auto"/>
        <w:right w:val="none" w:sz="0" w:space="0" w:color="auto"/>
      </w:divBdr>
    </w:div>
    <w:div w:id="1813136358">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1882093472">
      <w:bodyDiv w:val="1"/>
      <w:marLeft w:val="0"/>
      <w:marRight w:val="0"/>
      <w:marTop w:val="0"/>
      <w:marBottom w:val="0"/>
      <w:divBdr>
        <w:top w:val="none" w:sz="0" w:space="0" w:color="auto"/>
        <w:left w:val="none" w:sz="0" w:space="0" w:color="auto"/>
        <w:bottom w:val="none" w:sz="0" w:space="0" w:color="auto"/>
        <w:right w:val="none" w:sz="0" w:space="0" w:color="auto"/>
      </w:divBdr>
    </w:div>
    <w:div w:id="1882402399">
      <w:bodyDiv w:val="1"/>
      <w:marLeft w:val="0"/>
      <w:marRight w:val="0"/>
      <w:marTop w:val="0"/>
      <w:marBottom w:val="0"/>
      <w:divBdr>
        <w:top w:val="none" w:sz="0" w:space="0" w:color="auto"/>
        <w:left w:val="none" w:sz="0" w:space="0" w:color="auto"/>
        <w:bottom w:val="none" w:sz="0" w:space="0" w:color="auto"/>
        <w:right w:val="none" w:sz="0" w:space="0" w:color="auto"/>
      </w:divBdr>
    </w:div>
    <w:div w:id="1919366698">
      <w:bodyDiv w:val="1"/>
      <w:marLeft w:val="0"/>
      <w:marRight w:val="0"/>
      <w:marTop w:val="0"/>
      <w:marBottom w:val="0"/>
      <w:divBdr>
        <w:top w:val="none" w:sz="0" w:space="0" w:color="auto"/>
        <w:left w:val="none" w:sz="0" w:space="0" w:color="auto"/>
        <w:bottom w:val="none" w:sz="0" w:space="0" w:color="auto"/>
        <w:right w:val="none" w:sz="0" w:space="0" w:color="auto"/>
      </w:divBdr>
    </w:div>
    <w:div w:id="1922176070">
      <w:bodyDiv w:val="1"/>
      <w:marLeft w:val="0"/>
      <w:marRight w:val="0"/>
      <w:marTop w:val="0"/>
      <w:marBottom w:val="0"/>
      <w:divBdr>
        <w:top w:val="none" w:sz="0" w:space="0" w:color="auto"/>
        <w:left w:val="none" w:sz="0" w:space="0" w:color="auto"/>
        <w:bottom w:val="none" w:sz="0" w:space="0" w:color="auto"/>
        <w:right w:val="none" w:sz="0" w:space="0" w:color="auto"/>
      </w:divBdr>
    </w:div>
    <w:div w:id="1989163598">
      <w:bodyDiv w:val="1"/>
      <w:marLeft w:val="0"/>
      <w:marRight w:val="0"/>
      <w:marTop w:val="0"/>
      <w:marBottom w:val="0"/>
      <w:divBdr>
        <w:top w:val="none" w:sz="0" w:space="0" w:color="auto"/>
        <w:left w:val="none" w:sz="0" w:space="0" w:color="auto"/>
        <w:bottom w:val="none" w:sz="0" w:space="0" w:color="auto"/>
        <w:right w:val="none" w:sz="0" w:space="0" w:color="auto"/>
      </w:divBdr>
    </w:div>
    <w:div w:id="1990789988">
      <w:bodyDiv w:val="1"/>
      <w:marLeft w:val="0"/>
      <w:marRight w:val="0"/>
      <w:marTop w:val="0"/>
      <w:marBottom w:val="0"/>
      <w:divBdr>
        <w:top w:val="none" w:sz="0" w:space="0" w:color="auto"/>
        <w:left w:val="none" w:sz="0" w:space="0" w:color="auto"/>
        <w:bottom w:val="none" w:sz="0" w:space="0" w:color="auto"/>
        <w:right w:val="none" w:sz="0" w:space="0" w:color="auto"/>
      </w:divBdr>
    </w:div>
    <w:div w:id="1999654796">
      <w:bodyDiv w:val="1"/>
      <w:marLeft w:val="0"/>
      <w:marRight w:val="0"/>
      <w:marTop w:val="0"/>
      <w:marBottom w:val="0"/>
      <w:divBdr>
        <w:top w:val="none" w:sz="0" w:space="0" w:color="auto"/>
        <w:left w:val="none" w:sz="0" w:space="0" w:color="auto"/>
        <w:bottom w:val="none" w:sz="0" w:space="0" w:color="auto"/>
        <w:right w:val="none" w:sz="0" w:space="0" w:color="auto"/>
      </w:divBdr>
    </w:div>
    <w:div w:id="2048287211">
      <w:bodyDiv w:val="1"/>
      <w:marLeft w:val="0"/>
      <w:marRight w:val="0"/>
      <w:marTop w:val="0"/>
      <w:marBottom w:val="0"/>
      <w:divBdr>
        <w:top w:val="none" w:sz="0" w:space="0" w:color="auto"/>
        <w:left w:val="none" w:sz="0" w:space="0" w:color="auto"/>
        <w:bottom w:val="none" w:sz="0" w:space="0" w:color="auto"/>
        <w:right w:val="none" w:sz="0" w:space="0" w:color="auto"/>
      </w:divBdr>
    </w:div>
    <w:div w:id="2052731623">
      <w:bodyDiv w:val="1"/>
      <w:marLeft w:val="0"/>
      <w:marRight w:val="0"/>
      <w:marTop w:val="0"/>
      <w:marBottom w:val="0"/>
      <w:divBdr>
        <w:top w:val="none" w:sz="0" w:space="0" w:color="auto"/>
        <w:left w:val="none" w:sz="0" w:space="0" w:color="auto"/>
        <w:bottom w:val="none" w:sz="0" w:space="0" w:color="auto"/>
        <w:right w:val="none" w:sz="0" w:space="0" w:color="auto"/>
      </w:divBdr>
    </w:div>
    <w:div w:id="2076735366">
      <w:bodyDiv w:val="1"/>
      <w:marLeft w:val="0"/>
      <w:marRight w:val="0"/>
      <w:marTop w:val="0"/>
      <w:marBottom w:val="0"/>
      <w:divBdr>
        <w:top w:val="none" w:sz="0" w:space="0" w:color="auto"/>
        <w:left w:val="none" w:sz="0" w:space="0" w:color="auto"/>
        <w:bottom w:val="none" w:sz="0" w:space="0" w:color="auto"/>
        <w:right w:val="none" w:sz="0" w:space="0" w:color="auto"/>
      </w:divBdr>
    </w:div>
    <w:div w:id="2079592267">
      <w:bodyDiv w:val="1"/>
      <w:marLeft w:val="0"/>
      <w:marRight w:val="0"/>
      <w:marTop w:val="0"/>
      <w:marBottom w:val="0"/>
      <w:divBdr>
        <w:top w:val="none" w:sz="0" w:space="0" w:color="auto"/>
        <w:left w:val="none" w:sz="0" w:space="0" w:color="auto"/>
        <w:bottom w:val="none" w:sz="0" w:space="0" w:color="auto"/>
        <w:right w:val="none" w:sz="0" w:space="0" w:color="auto"/>
      </w:divBdr>
    </w:div>
    <w:div w:id="2090081747">
      <w:bodyDiv w:val="1"/>
      <w:marLeft w:val="0"/>
      <w:marRight w:val="0"/>
      <w:marTop w:val="0"/>
      <w:marBottom w:val="0"/>
      <w:divBdr>
        <w:top w:val="none" w:sz="0" w:space="0" w:color="auto"/>
        <w:left w:val="none" w:sz="0" w:space="0" w:color="auto"/>
        <w:bottom w:val="none" w:sz="0" w:space="0" w:color="auto"/>
        <w:right w:val="none" w:sz="0" w:space="0" w:color="auto"/>
      </w:divBdr>
    </w:div>
    <w:div w:id="2103646006">
      <w:bodyDiv w:val="1"/>
      <w:marLeft w:val="0"/>
      <w:marRight w:val="0"/>
      <w:marTop w:val="0"/>
      <w:marBottom w:val="0"/>
      <w:divBdr>
        <w:top w:val="none" w:sz="0" w:space="0" w:color="auto"/>
        <w:left w:val="none" w:sz="0" w:space="0" w:color="auto"/>
        <w:bottom w:val="none" w:sz="0" w:space="0" w:color="auto"/>
        <w:right w:val="none" w:sz="0" w:space="0" w:color="auto"/>
      </w:divBdr>
    </w:div>
    <w:div w:id="21286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z00520787\Documents\&#23398;&#20064;&#24635;&#32467;\CR%20Correction%20on%20SRS%20transmission%20for%20UL%20timing%20adjust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A6D57-73CA-40C4-A6F2-007ED6AEC957}">
  <ds:schemaRefs/>
</ds:datastoreItem>
</file>

<file path=customXml/itemProps2.xml><?xml version="1.0" encoding="utf-8"?>
<ds:datastoreItem xmlns:ds="http://schemas.openxmlformats.org/officeDocument/2006/customXml" ds:itemID="{DDB3A7BA-E332-4EF9-AD61-B50FA6CE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Correction on SRS transmission for UL timing adjustment</Template>
  <TotalTime>22</TotalTime>
  <Pages>9</Pages>
  <Words>2676</Words>
  <Characters>15254</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17895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4</cp:revision>
  <cp:lastPrinted>1900-01-01T00:00:00Z</cp:lastPrinted>
  <dcterms:created xsi:type="dcterms:W3CDTF">2024-02-29T10:49:00Z</dcterms:created>
  <dcterms:modified xsi:type="dcterms:W3CDTF">2024-02-29T13:51:00Z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(3)oLXAf0E+bXdHThfizTmreEN842MujUAWqRAS57BXin0J/iudy9Bq+h39OymrtisZrfuo6wH1
34T2UPxMkGVuzzjh45rQSs6YAn9BSDcoz/0HdxYqiXtaH42yJdZBrB+3FCiDDCh8y76f6hqX
DlLn9XwWaqWku/xIjUIO/a9PlKHysu2YwnCtqBpMjijqX84MRYqeJLLNUrnw+alrh7NvSJkn
H2AzcGW9RBNZaRmQgr</vt:lpwstr>
  </property>
  <property fmtid="{D5CDD505-2E9C-101B-9397-08002B2CF9AE}" pid="22" name="_2015_ms_pID_7253431">
    <vt:lpwstr>psGgu+XB+oWRpCsKa78OqOJ47nGohT+PLYV70DOa2qAlMeSmJWxRo8
wgj+rAnfFOS2o/+pSgi+B0lihZgXjvw7qu9RSJM1MPiHFTb1v28xfwq+9PuwW74cS2svWp3A
c/vvt1JtiugQcwTInqPX7jay8PUUjeHhEa63Oh+MG6XMcop8q+puECaL5hwdqYohSDDGTO+W
8lyK94FfVTR2xgWAojT3DVwtvmyAzp602X0M</vt:lpwstr>
  </property>
  <property fmtid="{D5CDD505-2E9C-101B-9397-08002B2CF9AE}" pid="23" name="_2015_ms_pID_7253432">
    <vt:lpwstr>VB4a/8iVAAbUSnY8GKo5wQg=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1708672348</vt:lpwstr>
  </property>
</Properties>
</file>