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3F397A9" w:rsidR="001E41F3" w:rsidRPr="008A52B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60D67" w:rsidRPr="00F60D67">
          <w:rPr>
            <w:b/>
            <w:noProof/>
            <w:sz w:val="24"/>
          </w:rPr>
          <w:t>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60D67" w:rsidRPr="00F60D67">
          <w:rPr>
            <w:b/>
            <w:noProof/>
            <w:sz w:val="24"/>
          </w:rPr>
          <w:t>110</w:t>
        </w:r>
      </w:fldSimple>
      <w:fldSimple w:instr=" DOCPROPERTY  MtgTitle  \* MERGEFORMAT ">
        <w:r w:rsidR="00F60D67" w:rsidRPr="00F60D67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D70B2C" w:rsidRPr="008A52B0">
        <w:rPr>
          <w:b/>
          <w:noProof/>
          <w:sz w:val="24"/>
        </w:rPr>
        <w:fldChar w:fldCharType="begin"/>
      </w:r>
      <w:r w:rsidR="00D70B2C" w:rsidRPr="008A52B0">
        <w:rPr>
          <w:b/>
          <w:noProof/>
          <w:sz w:val="24"/>
        </w:rPr>
        <w:instrText xml:space="preserve"> DOCPROPERTY  Tdoc#  \* MERGEFORMAT </w:instrText>
      </w:r>
      <w:r w:rsidR="008A52B0" w:rsidRPr="008A52B0">
        <w:rPr>
          <w:b/>
          <w:noProof/>
          <w:sz w:val="24"/>
        </w:rPr>
        <w:fldChar w:fldCharType="separate"/>
      </w:r>
      <w:r w:rsidR="008A52B0" w:rsidRPr="008A52B0">
        <w:rPr>
          <w:b/>
          <w:noProof/>
          <w:sz w:val="24"/>
        </w:rPr>
        <w:t>R4-2402562</w:t>
      </w:r>
      <w:r w:rsidR="00D70B2C" w:rsidRPr="008A52B0">
        <w:rPr>
          <w:b/>
          <w:noProof/>
          <w:sz w:val="24"/>
        </w:rPr>
        <w:fldChar w:fldCharType="end"/>
      </w:r>
    </w:p>
    <w:p w14:paraId="7CB45193" w14:textId="6140307A" w:rsidR="001E41F3" w:rsidRDefault="00D70B2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60D67" w:rsidRPr="00F60D67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60D67" w:rsidRPr="00F60D67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F60D67" w:rsidRPr="00F60D67">
          <w:rPr>
            <w:b/>
            <w:noProof/>
            <w:sz w:val="24"/>
          </w:rPr>
          <w:t>February 26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F60D67" w:rsidRPr="00F60D67">
          <w:rPr>
            <w:b/>
            <w:noProof/>
            <w:sz w:val="24"/>
          </w:rPr>
          <w:t>March 1,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0145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60145B" w:rsidRDefault="0060145B" w:rsidP="006014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F38431" w:rsidR="0060145B" w:rsidRPr="00410371" w:rsidRDefault="00D70B2C" w:rsidP="006014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60D67" w:rsidRPr="00F60D67">
                <w:rPr>
                  <w:b/>
                  <w:noProof/>
                  <w:sz w:val="28"/>
                </w:rPr>
                <w:t>38.174</w:t>
              </w:r>
            </w:fldSimple>
          </w:p>
        </w:tc>
        <w:tc>
          <w:tcPr>
            <w:tcW w:w="709" w:type="dxa"/>
          </w:tcPr>
          <w:p w14:paraId="77009707" w14:textId="77777777" w:rsidR="0060145B" w:rsidRDefault="0060145B" w:rsidP="006014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6991F9" w:rsidR="0060145B" w:rsidRPr="008A52B0" w:rsidRDefault="00D70B2C" w:rsidP="008A52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A52B0">
              <w:rPr>
                <w:b/>
                <w:noProof/>
                <w:sz w:val="28"/>
              </w:rPr>
              <w:fldChar w:fldCharType="begin"/>
            </w:r>
            <w:r w:rsidRPr="008A52B0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A52B0" w:rsidRPr="008A52B0">
              <w:rPr>
                <w:b/>
                <w:noProof/>
                <w:sz w:val="28"/>
              </w:rPr>
              <w:fldChar w:fldCharType="separate"/>
            </w:r>
            <w:r w:rsidR="008A52B0" w:rsidRPr="008A52B0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60145B" w:rsidRDefault="0060145B" w:rsidP="006014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11F9FE" w:rsidR="0060145B" w:rsidRPr="00410371" w:rsidRDefault="00D70B2C" w:rsidP="006014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A52B0">
              <w:rPr>
                <w:b/>
                <w:noProof/>
              </w:rPr>
              <w:fldChar w:fldCharType="begin"/>
            </w:r>
            <w:r w:rsidRPr="008A52B0">
              <w:rPr>
                <w:b/>
                <w:noProof/>
              </w:rPr>
              <w:instrText xml:space="preserve"> DOCPROPERTY  Revision  \* MERGEFORMAT </w:instrText>
            </w:r>
            <w:r w:rsidR="008A52B0" w:rsidRPr="008A52B0">
              <w:rPr>
                <w:b/>
                <w:noProof/>
              </w:rPr>
              <w:fldChar w:fldCharType="separate"/>
            </w:r>
            <w:r w:rsidR="008A52B0" w:rsidRPr="008A52B0">
              <w:rPr>
                <w:b/>
                <w:noProof/>
              </w:rPr>
              <w:t>-</w:t>
            </w:r>
            <w:r w:rsidRPr="008A52B0">
              <w:rPr>
                <w:b/>
                <w:noProof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60145B" w:rsidRDefault="0060145B" w:rsidP="006014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1ACDE2" w:rsidR="0060145B" w:rsidRPr="00410371" w:rsidRDefault="00D70B2C" w:rsidP="006014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60D67" w:rsidRPr="00F60D67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60145B" w:rsidRDefault="0060145B" w:rsidP="0060145B">
            <w:pPr>
              <w:pStyle w:val="CRCoverPage"/>
              <w:spacing w:after="0"/>
              <w:rPr>
                <w:noProof/>
              </w:rPr>
            </w:pPr>
          </w:p>
        </w:tc>
      </w:tr>
      <w:tr w:rsidR="0060145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60145B" w:rsidRDefault="0060145B" w:rsidP="0060145B">
            <w:pPr>
              <w:pStyle w:val="CRCoverPage"/>
              <w:spacing w:after="0"/>
              <w:rPr>
                <w:noProof/>
              </w:rPr>
            </w:pPr>
          </w:p>
        </w:tc>
      </w:tr>
      <w:tr w:rsidR="0060145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1000202" w:rsidR="0060145B" w:rsidRPr="00F25D98" w:rsidRDefault="0060145B" w:rsidP="006014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0145B" w14:paraId="296CF086" w14:textId="77777777" w:rsidTr="00547111">
        <w:tc>
          <w:tcPr>
            <w:tcW w:w="9641" w:type="dxa"/>
            <w:gridSpan w:val="9"/>
          </w:tcPr>
          <w:p w14:paraId="7D4A60B5" w14:textId="77777777" w:rsidR="0060145B" w:rsidRDefault="0060145B" w:rsidP="006014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4EF3A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E66B64" w:rsidR="00F25D98" w:rsidRPr="00F60D67" w:rsidRDefault="00F60D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val="en-150"/>
              </w:rPr>
            </w:pPr>
            <w:r>
              <w:rPr>
                <w:b/>
                <w:caps/>
                <w:noProof/>
                <w:lang w:val="en-15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CF8002" w:rsidR="001E41F3" w:rsidRDefault="00D70B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00EF9">
                <w:t>draftCR to TS38.174 on Missing and Applicable mIAB-MT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1F42A1" w:rsidR="001E41F3" w:rsidRDefault="00D70B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60D67">
                <w:rPr>
                  <w:noProof/>
                </w:rPr>
                <w:t xml:space="preserve">Nokia, Nokia Shanghai </w:t>
              </w:r>
              <w:r w:rsidR="00F60D67">
                <w:t>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637621" w:rsidR="001E41F3" w:rsidRDefault="00D70B2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60D67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98921E" w:rsidR="001E41F3" w:rsidRDefault="00D70B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60D67">
                <w:rPr>
                  <w:noProof/>
                </w:rPr>
                <w:t>NR_mobile_IAB-Core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7357CB" w:rsidR="001E41F3" w:rsidRDefault="00D70B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60D67">
                <w:rPr>
                  <w:noProof/>
                </w:rPr>
                <w:t>2024-02-16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54CE3" w:rsidR="001E41F3" w:rsidRPr="00F60D67" w:rsidRDefault="00F60D67" w:rsidP="00D24991">
            <w:pPr>
              <w:pStyle w:val="CRCoverPage"/>
              <w:spacing w:after="0"/>
              <w:ind w:left="100" w:right="-609"/>
              <w:rPr>
                <w:b/>
                <w:bCs/>
                <w:i/>
                <w:iCs/>
                <w:noProof/>
                <w:lang w:val="en-150"/>
              </w:rPr>
            </w:pPr>
            <w:r w:rsidRPr="00F60D67">
              <w:rPr>
                <w:b/>
                <w:bCs/>
                <w:i/>
                <w:iCs/>
                <w:lang w:val="en-150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D45D9B" w:rsidR="001E41F3" w:rsidRDefault="00D70B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/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AE84EE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FE39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150"/>
              </w:rPr>
            </w:pPr>
            <w:r w:rsidRPr="00FE3975">
              <w:rPr>
                <w:b/>
                <w:i/>
                <w:lang w:val="en-15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55F9E" w14:textId="3FC62CA0" w:rsidR="001E41F3" w:rsidRPr="00FE3975" w:rsidRDefault="00100EF9" w:rsidP="00100EF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FE3975">
              <w:rPr>
                <w:lang w:val="en-150"/>
              </w:rPr>
              <w:t xml:space="preserve">It is not clarified which of </w:t>
            </w:r>
            <w:r w:rsidR="00FE3975" w:rsidRPr="00FE3975">
              <w:rPr>
                <w:lang w:val="en-150"/>
              </w:rPr>
              <w:t>legacy</w:t>
            </w:r>
            <w:r w:rsidRPr="00FE3975">
              <w:rPr>
                <w:lang w:val="en-150"/>
              </w:rPr>
              <w:t xml:space="preserve"> IAB-MT </w:t>
            </w:r>
            <w:r w:rsidR="00FE3975" w:rsidRPr="00FE3975">
              <w:rPr>
                <w:lang w:val="en-150"/>
              </w:rPr>
              <w:t>requirements</w:t>
            </w:r>
            <w:r w:rsidRPr="00FE3975">
              <w:rPr>
                <w:lang w:val="en-150"/>
              </w:rPr>
              <w:t xml:space="preserve"> as </w:t>
            </w:r>
            <w:r w:rsidR="00FE3975" w:rsidRPr="00FE3975">
              <w:rPr>
                <w:lang w:val="en-150"/>
              </w:rPr>
              <w:t>applicable</w:t>
            </w:r>
            <w:r w:rsidRPr="00FE3975">
              <w:rPr>
                <w:lang w:val="en-150"/>
              </w:rPr>
              <w:t xml:space="preserve"> to mIAB</w:t>
            </w:r>
          </w:p>
          <w:p w14:paraId="1173DFDC" w14:textId="77777777" w:rsidR="00100EF9" w:rsidRPr="00FE3975" w:rsidRDefault="00100EF9" w:rsidP="00100EF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FE3975">
              <w:rPr>
                <w:lang w:val="en-150"/>
              </w:rPr>
              <w:t>mIAB-MT timer accuracy requirement is missing</w:t>
            </w:r>
          </w:p>
          <w:p w14:paraId="708AA7DE" w14:textId="21B46287" w:rsidR="00100EF9" w:rsidRPr="00FE3975" w:rsidRDefault="00FE3975" w:rsidP="00100EF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FE3975">
              <w:rPr>
                <w:lang w:val="en-150"/>
              </w:rPr>
              <w:t>Uplink spatial relation switch delay requirement for mIAB-MT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FE39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15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E3975" w:rsidRDefault="001E41F3">
            <w:pPr>
              <w:pStyle w:val="CRCoverPage"/>
              <w:spacing w:after="0"/>
              <w:rPr>
                <w:sz w:val="8"/>
                <w:szCs w:val="8"/>
                <w:lang w:val="en-150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FE39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150"/>
              </w:rPr>
            </w:pPr>
            <w:r w:rsidRPr="00FE3975">
              <w:rPr>
                <w:b/>
                <w:i/>
                <w:lang w:val="en-150"/>
              </w:rPr>
              <w:t>Summary of change</w:t>
            </w:r>
            <w:r w:rsidR="0051580D" w:rsidRPr="00FE3975">
              <w:rPr>
                <w:b/>
                <w:i/>
                <w:lang w:val="en-150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0DF5BC" w14:textId="77777777" w:rsidR="001E41F3" w:rsidRDefault="005E76D5" w:rsidP="00FE397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5E76D5">
              <w:rPr>
                <w:lang w:val="en-150"/>
              </w:rPr>
              <w:t>Applicability of RRM requirements for mIAB-MT</w:t>
            </w:r>
            <w:r>
              <w:rPr>
                <w:lang w:val="en-150"/>
              </w:rPr>
              <w:t xml:space="preserve"> is introduced</w:t>
            </w:r>
          </w:p>
          <w:p w14:paraId="79C67A31" w14:textId="77777777" w:rsidR="005E76D5" w:rsidRDefault="005E76D5" w:rsidP="00FE397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5E76D5">
              <w:rPr>
                <w:lang w:val="en-150"/>
              </w:rPr>
              <w:t>mIAB-MT timer accuracy</w:t>
            </w:r>
            <w:r>
              <w:rPr>
                <w:lang w:val="en-150"/>
              </w:rPr>
              <w:t xml:space="preserve"> requirement is introduced</w:t>
            </w:r>
          </w:p>
          <w:p w14:paraId="31C656EC" w14:textId="2A0BCCDD" w:rsidR="005E76D5" w:rsidRPr="00FE3975" w:rsidRDefault="005E76D5" w:rsidP="00FE397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150"/>
              </w:rPr>
            </w:pPr>
            <w:r w:rsidRPr="005E76D5">
              <w:rPr>
                <w:lang w:val="en-150"/>
              </w:rPr>
              <w:t>Uplink spatial relation switch delay</w:t>
            </w:r>
            <w:r>
              <w:rPr>
                <w:lang w:val="en-150"/>
              </w:rPr>
              <w:t xml:space="preserve"> requirement for IAB.MT is introduced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FE39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15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E3975" w:rsidRDefault="001E41F3">
            <w:pPr>
              <w:pStyle w:val="CRCoverPage"/>
              <w:spacing w:after="0"/>
              <w:rPr>
                <w:sz w:val="8"/>
                <w:szCs w:val="8"/>
                <w:lang w:val="en-150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FE39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150"/>
              </w:rPr>
            </w:pPr>
            <w:r w:rsidRPr="00FE3975">
              <w:rPr>
                <w:b/>
                <w:i/>
                <w:lang w:val="en-15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59FA78" w:rsidR="001E41F3" w:rsidRPr="00FE3975" w:rsidRDefault="00FE3975">
            <w:pPr>
              <w:pStyle w:val="CRCoverPage"/>
              <w:spacing w:after="0"/>
              <w:ind w:left="100"/>
              <w:rPr>
                <w:lang w:val="en-150"/>
              </w:rPr>
            </w:pPr>
            <w:r w:rsidRPr="00FE3975">
              <w:rPr>
                <w:lang w:val="en-150"/>
              </w:rPr>
              <w:t>The scope of mIAB-MT requirements is not clear and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A2B49B" w:rsidR="001E41F3" w:rsidRPr="00384EED" w:rsidRDefault="00384EED">
            <w:pPr>
              <w:pStyle w:val="CRCoverPage"/>
              <w:spacing w:after="0"/>
              <w:ind w:left="100"/>
              <w:rPr>
                <w:noProof/>
                <w:lang w:val="en-150"/>
              </w:rPr>
            </w:pPr>
            <w:r>
              <w:rPr>
                <w:noProof/>
                <w:lang w:val="en-150"/>
              </w:rPr>
              <w:t>4.7, 12.2, 12.3B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7989E6" w:rsidR="001E41F3" w:rsidRPr="008A52B0" w:rsidRDefault="008A52B0">
            <w:pPr>
              <w:pStyle w:val="CRCoverPage"/>
              <w:spacing w:after="0"/>
              <w:jc w:val="center"/>
              <w:rPr>
                <w:b/>
                <w:caps/>
                <w:noProof/>
                <w:lang w:val="en-150"/>
              </w:rPr>
            </w:pPr>
            <w:r>
              <w:rPr>
                <w:b/>
                <w:caps/>
                <w:noProof/>
                <w:lang w:val="en-150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47CED0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AC12CB" w:rsidR="001E41F3" w:rsidRPr="008A52B0" w:rsidRDefault="008A52B0">
            <w:pPr>
              <w:pStyle w:val="CRCoverPage"/>
              <w:spacing w:after="0"/>
              <w:jc w:val="center"/>
              <w:rPr>
                <w:b/>
                <w:caps/>
                <w:noProof/>
                <w:lang w:val="en-150"/>
              </w:rPr>
            </w:pPr>
            <w:r>
              <w:rPr>
                <w:b/>
                <w:caps/>
                <w:noProof/>
                <w:lang w:val="en-150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BEBB189" w:rsidR="001E41F3" w:rsidRDefault="00CC78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59F891" w:rsidR="001E41F3" w:rsidRPr="008A52B0" w:rsidRDefault="008A52B0">
            <w:pPr>
              <w:pStyle w:val="CRCoverPage"/>
              <w:spacing w:after="0"/>
              <w:jc w:val="center"/>
              <w:rPr>
                <w:b/>
                <w:caps/>
                <w:noProof/>
                <w:lang w:val="en-150"/>
              </w:rPr>
            </w:pPr>
            <w:r>
              <w:rPr>
                <w:b/>
                <w:caps/>
                <w:noProof/>
                <w:lang w:val="en-150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CDAF86E" w:rsidR="008863B9" w:rsidRPr="008A52B0" w:rsidRDefault="008A52B0">
            <w:pPr>
              <w:pStyle w:val="CRCoverPage"/>
              <w:spacing w:after="0"/>
              <w:ind w:left="100"/>
              <w:rPr>
                <w:noProof/>
                <w:lang w:val="en-150"/>
              </w:rPr>
            </w:pPr>
            <w:r>
              <w:rPr>
                <w:noProof/>
                <w:lang w:val="en-150"/>
              </w:rPr>
              <w:t xml:space="preserve">Revision of </w:t>
            </w:r>
            <w:r w:rsidRPr="008A52B0">
              <w:rPr>
                <w:noProof/>
                <w:lang w:val="en-150"/>
              </w:rPr>
              <w:t>R4-2402562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0A44E69" w:rsidR="001E41F3" w:rsidRPr="00935E6D" w:rsidRDefault="00C10F3B" w:rsidP="00935E6D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lastRenderedPageBreak/>
        <w:t>&lt;</w:t>
      </w:r>
      <w:r w:rsidR="00935E6D" w:rsidRPr="00935E6D">
        <w:rPr>
          <w:noProof/>
          <w:color w:val="FF0000"/>
        </w:rPr>
        <w:t xml:space="preserve">Start of </w:t>
      </w:r>
      <w:r w:rsidRPr="00935E6D">
        <w:rPr>
          <w:noProof/>
          <w:color w:val="FF0000"/>
        </w:rPr>
        <w:t>Change #1&gt;</w:t>
      </w:r>
    </w:p>
    <w:p w14:paraId="5DD4CE2F" w14:textId="3A1FF320" w:rsidR="00C10F3B" w:rsidRDefault="00C10F3B" w:rsidP="00C10F3B">
      <w:pPr>
        <w:rPr>
          <w:noProof/>
        </w:rPr>
      </w:pPr>
    </w:p>
    <w:p w14:paraId="55C58659" w14:textId="77777777" w:rsidR="00D1780B" w:rsidRDefault="00D1780B" w:rsidP="00D1780B">
      <w:pPr>
        <w:pStyle w:val="Heading2"/>
      </w:pPr>
      <w:bookmarkStart w:id="1" w:name="_Toc53185288"/>
      <w:bookmarkStart w:id="2" w:name="_Toc53185664"/>
      <w:bookmarkStart w:id="3" w:name="_Toc57820137"/>
      <w:bookmarkStart w:id="4" w:name="_Toc57821064"/>
      <w:bookmarkStart w:id="5" w:name="_Toc61183340"/>
      <w:bookmarkStart w:id="6" w:name="_Toc61183734"/>
      <w:bookmarkStart w:id="7" w:name="_Toc61184126"/>
      <w:bookmarkStart w:id="8" w:name="_Toc61184518"/>
      <w:bookmarkStart w:id="9" w:name="_Toc61184908"/>
      <w:bookmarkStart w:id="10" w:name="_Toc66386251"/>
      <w:bookmarkStart w:id="11" w:name="_Toc74583092"/>
      <w:bookmarkStart w:id="12" w:name="_Toc76541905"/>
      <w:bookmarkStart w:id="13" w:name="_Toc82449887"/>
      <w:bookmarkStart w:id="14" w:name="_Toc82450535"/>
      <w:bookmarkStart w:id="15" w:name="_Toc89948924"/>
      <w:bookmarkStart w:id="16" w:name="_Toc98755313"/>
      <w:bookmarkStart w:id="17" w:name="_Toc98762902"/>
      <w:bookmarkStart w:id="18" w:name="_Toc106183831"/>
      <w:bookmarkStart w:id="19" w:name="_Toc130401853"/>
      <w:bookmarkStart w:id="20" w:name="_Toc137554404"/>
      <w:bookmarkStart w:id="21" w:name="_Toc138853466"/>
      <w:bookmarkStart w:id="22" w:name="_Toc138946147"/>
      <w:bookmarkStart w:id="23" w:name="_Toc145530876"/>
      <w:bookmarkStart w:id="24" w:name="_Toc155358399"/>
      <w:r>
        <w:t>4.7</w:t>
      </w:r>
      <w:r>
        <w:tab/>
        <w:t>Applicability of RRM requirements in this specification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5BFE511" w14:textId="77777777" w:rsidR="00D1780B" w:rsidRPr="00AB2F13" w:rsidRDefault="00D1780B" w:rsidP="00D1780B"/>
    <w:p w14:paraId="7DC383C1" w14:textId="77777777" w:rsidR="00D1780B" w:rsidRDefault="00D1780B" w:rsidP="00D1780B">
      <w:pPr>
        <w:pStyle w:val="Heading3"/>
      </w:pPr>
      <w:bookmarkStart w:id="25" w:name="_Toc53185289"/>
      <w:bookmarkStart w:id="26" w:name="_Toc53185665"/>
      <w:bookmarkStart w:id="27" w:name="_Toc57820138"/>
      <w:bookmarkStart w:id="28" w:name="_Toc57821065"/>
      <w:bookmarkStart w:id="29" w:name="_Toc61183341"/>
      <w:bookmarkStart w:id="30" w:name="_Toc61183735"/>
      <w:bookmarkStart w:id="31" w:name="_Toc61184127"/>
      <w:bookmarkStart w:id="32" w:name="_Toc61184519"/>
      <w:bookmarkStart w:id="33" w:name="_Toc61184909"/>
      <w:bookmarkStart w:id="34" w:name="_Toc66386252"/>
      <w:bookmarkStart w:id="35" w:name="_Toc74583093"/>
      <w:bookmarkStart w:id="36" w:name="_Toc76541906"/>
      <w:bookmarkStart w:id="37" w:name="_Toc82449888"/>
      <w:bookmarkStart w:id="38" w:name="_Toc82450536"/>
      <w:bookmarkStart w:id="39" w:name="_Toc89948925"/>
      <w:bookmarkStart w:id="40" w:name="_Toc98755314"/>
      <w:bookmarkStart w:id="41" w:name="_Toc98762903"/>
      <w:bookmarkStart w:id="42" w:name="_Toc106183832"/>
      <w:bookmarkStart w:id="43" w:name="_Toc130401854"/>
      <w:bookmarkStart w:id="44" w:name="_Toc137554405"/>
      <w:bookmarkStart w:id="45" w:name="_Toc138853467"/>
      <w:bookmarkStart w:id="46" w:name="_Toc138946148"/>
      <w:bookmarkStart w:id="47" w:name="_Toc145530877"/>
      <w:bookmarkStart w:id="48" w:name="_Toc155358400"/>
      <w:r>
        <w:t>4.7.1</w:t>
      </w:r>
      <w:r>
        <w:tab/>
        <w:t>Applicability of signalling characteristics related RRM requirements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0A2875C" w14:textId="77777777" w:rsidR="00D1780B" w:rsidRDefault="00D1780B" w:rsidP="00D1780B">
      <w:r>
        <w:t>The RRM requirements on the s</w:t>
      </w:r>
      <w:r w:rsidRPr="00662860">
        <w:t xml:space="preserve">ignalling </w:t>
      </w:r>
      <w:r>
        <w:t>c</w:t>
      </w:r>
      <w:r w:rsidRPr="00662860">
        <w:t>haracteristics for IAB MTs</w:t>
      </w:r>
      <w:r>
        <w:t xml:space="preserve"> specified in section 12.3 shall apply only for the local area IAB class defined in section 4.4.</w:t>
      </w:r>
    </w:p>
    <w:p w14:paraId="062FC531" w14:textId="77777777" w:rsidR="00D1780B" w:rsidRPr="00062051" w:rsidRDefault="00D1780B" w:rsidP="00D1780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062051">
        <w:rPr>
          <w:rFonts w:ascii="Arial" w:hAnsi="Arial"/>
          <w:sz w:val="28"/>
        </w:rPr>
        <w:t>4.7.</w:t>
      </w:r>
      <w:r>
        <w:rPr>
          <w:rFonts w:ascii="Arial" w:hAnsi="Arial"/>
          <w:sz w:val="28"/>
        </w:rPr>
        <w:t>2</w:t>
      </w:r>
      <w:r w:rsidRPr="00062051">
        <w:rPr>
          <w:rFonts w:ascii="Arial" w:hAnsi="Arial"/>
          <w:sz w:val="28"/>
        </w:rPr>
        <w:tab/>
        <w:t>Applicability of RRM requirements</w:t>
      </w:r>
      <w:r>
        <w:rPr>
          <w:rFonts w:ascii="Arial" w:hAnsi="Arial"/>
          <w:sz w:val="28"/>
        </w:rPr>
        <w:t xml:space="preserve"> in non-DRX</w:t>
      </w:r>
    </w:p>
    <w:p w14:paraId="71ACAA6F" w14:textId="792B4DAF" w:rsidR="00D1780B" w:rsidRPr="0033585D" w:rsidRDefault="00D1780B" w:rsidP="00D1780B">
      <w:pPr>
        <w:contextualSpacing/>
      </w:pPr>
      <w:r>
        <w:t>All t</w:t>
      </w:r>
      <w:r w:rsidRPr="00062051">
        <w:t xml:space="preserve">he RRM requirements for IAB MT </w:t>
      </w:r>
      <w:ins w:id="49" w:author="Dimitri Gold (Nokia)" w:date="2024-02-16T11:46:00Z">
        <w:r w:rsidR="00993E42">
          <w:rPr>
            <w:lang w:val="en-150"/>
          </w:rPr>
          <w:t xml:space="preserve">and mIAB-MT </w:t>
        </w:r>
      </w:ins>
      <w:r w:rsidRPr="00062051">
        <w:t xml:space="preserve">specified in section 12 shall apply </w:t>
      </w:r>
      <w:r>
        <w:t xml:space="preserve">when no DRX is used. The IAB-MT </w:t>
      </w:r>
      <w:r w:rsidRPr="009C5807">
        <w:rPr>
          <w:rFonts w:eastAsia="?? ??"/>
          <w:lang w:eastAsia="ko-KR"/>
        </w:rPr>
        <w:t>shall assume that no DRX is used provided the following conditions are met:</w:t>
      </w:r>
    </w:p>
    <w:p w14:paraId="08136907" w14:textId="77777777" w:rsidR="00D1780B" w:rsidRPr="009C5807" w:rsidRDefault="00D1780B" w:rsidP="00D1780B">
      <w:pPr>
        <w:pStyle w:val="B1"/>
      </w:pPr>
      <w:r w:rsidRPr="009C5807">
        <w:t>-</w:t>
      </w:r>
      <w:r w:rsidRPr="009C5807">
        <w:tab/>
        <w:t>DRX parameters are not configured or</w:t>
      </w:r>
    </w:p>
    <w:p w14:paraId="6BB0D907" w14:textId="77777777" w:rsidR="00D1780B" w:rsidRPr="009C5807" w:rsidRDefault="00D1780B" w:rsidP="00D1780B">
      <w:pPr>
        <w:pStyle w:val="B1"/>
      </w:pPr>
      <w:r w:rsidRPr="009C5807">
        <w:t>-</w:t>
      </w:r>
      <w:r w:rsidRPr="009C5807">
        <w:tab/>
        <w:t>DRX parameters are configured and</w:t>
      </w:r>
    </w:p>
    <w:p w14:paraId="7A82D72D" w14:textId="77777777" w:rsidR="00D1780B" w:rsidRPr="009C5807" w:rsidRDefault="00D1780B" w:rsidP="00D1780B">
      <w:pPr>
        <w:pStyle w:val="B2"/>
        <w:rPr>
          <w:rFonts w:eastAsia="?? ??"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  <w:t>drx-InactivityTimer</w:t>
      </w:r>
      <w:r w:rsidRPr="009C5807">
        <w:rPr>
          <w:rFonts w:eastAsia="?? ??"/>
          <w:lang w:eastAsia="ko-KR"/>
        </w:rPr>
        <w:t xml:space="preserve"> is running or</w:t>
      </w:r>
    </w:p>
    <w:p w14:paraId="0885E072" w14:textId="77777777" w:rsidR="00D1780B" w:rsidRPr="009C5807" w:rsidRDefault="00D1780B" w:rsidP="00D1780B">
      <w:pPr>
        <w:pStyle w:val="B2"/>
        <w:rPr>
          <w:rFonts w:eastAsia="?? ??"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</w:r>
      <w:r w:rsidRPr="009C5807">
        <w:rPr>
          <w:lang w:eastAsia="ko-KR"/>
        </w:rPr>
        <w:t>drx-RetransmissionTimerDL</w:t>
      </w:r>
      <w:r w:rsidRPr="009C5807">
        <w:rPr>
          <w:rFonts w:eastAsia="?? ??"/>
          <w:lang w:eastAsia="ko-KR"/>
        </w:rPr>
        <w:t xml:space="preserve"> is running or</w:t>
      </w:r>
    </w:p>
    <w:p w14:paraId="13003C13" w14:textId="77777777" w:rsidR="00D1780B" w:rsidRPr="009C5807" w:rsidRDefault="00D1780B" w:rsidP="00D1780B">
      <w:pPr>
        <w:pStyle w:val="B2"/>
        <w:rPr>
          <w:rFonts w:eastAsia="?? ??"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</w:r>
      <w:r w:rsidRPr="009C5807">
        <w:rPr>
          <w:lang w:eastAsia="ko-KR"/>
        </w:rPr>
        <w:t>drx-RetransmissionTimerUL</w:t>
      </w:r>
      <w:r w:rsidRPr="009C5807">
        <w:rPr>
          <w:rFonts w:eastAsia="?? ??"/>
          <w:lang w:eastAsia="ko-KR"/>
        </w:rPr>
        <w:t xml:space="preserve"> is running or</w:t>
      </w:r>
    </w:p>
    <w:p w14:paraId="0B0D6365" w14:textId="77777777" w:rsidR="00D1780B" w:rsidRPr="009C5807" w:rsidRDefault="00D1780B" w:rsidP="00D1780B">
      <w:pPr>
        <w:pStyle w:val="B2"/>
        <w:rPr>
          <w:rFonts w:eastAsia="?? ??"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  <w:t>ra-ContentionResolutionTimer is running or</w:t>
      </w:r>
    </w:p>
    <w:p w14:paraId="1BAADFE7" w14:textId="77777777" w:rsidR="00D1780B" w:rsidRPr="009C5807" w:rsidRDefault="00D1780B" w:rsidP="00D1780B">
      <w:pPr>
        <w:pStyle w:val="B2"/>
        <w:rPr>
          <w:rFonts w:eastAsia="?? ??"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  <w:t>a Scheduling Request sent on PUCCH is pending or</w:t>
      </w:r>
    </w:p>
    <w:p w14:paraId="055C5BF7" w14:textId="77777777" w:rsidR="00D1780B" w:rsidRPr="000C0F3E" w:rsidRDefault="00D1780B" w:rsidP="00D1780B">
      <w:pPr>
        <w:pStyle w:val="B2"/>
        <w:rPr>
          <w:noProof/>
          <w:lang w:eastAsia="ko-KR"/>
        </w:rPr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  <w:t>a PDCCH indicating a new transmission addressed to the C-RNTI of the MAC entity has not been received after successful reception of a Random Access Response for the preamble not selected by the MAC entity</w:t>
      </w:r>
    </w:p>
    <w:p w14:paraId="4C11370A" w14:textId="41588BC1" w:rsidR="00D1780B" w:rsidRPr="00F62F3D" w:rsidRDefault="00D1780B" w:rsidP="000E3EEA">
      <w:pPr>
        <w:pStyle w:val="Heading3"/>
        <w:rPr>
          <w:ins w:id="50" w:author="Dimitri Gold (Nokia)" w:date="2024-02-16T11:46:00Z"/>
          <w:lang w:val="en-150"/>
        </w:rPr>
      </w:pPr>
      <w:ins w:id="51" w:author="Dimitri Gold (Nokia)" w:date="2024-02-16T11:46:00Z">
        <w:r w:rsidRPr="00062051">
          <w:t>4.7.</w:t>
        </w:r>
        <w:r>
          <w:rPr>
            <w:lang w:val="en-150"/>
          </w:rPr>
          <w:t>3</w:t>
        </w:r>
        <w:r w:rsidRPr="00062051">
          <w:tab/>
          <w:t>Applicability of RRM requirements</w:t>
        </w:r>
        <w:r>
          <w:t xml:space="preserve"> </w:t>
        </w:r>
        <w:r>
          <w:rPr>
            <w:lang w:val="en-150"/>
          </w:rPr>
          <w:t>for mIAB-MT</w:t>
        </w:r>
      </w:ins>
    </w:p>
    <w:p w14:paraId="4919224D" w14:textId="37399775" w:rsidR="00DB13FC" w:rsidRPr="00F62F3D" w:rsidRDefault="00D1780B" w:rsidP="00D1780B">
      <w:pPr>
        <w:contextualSpacing/>
        <w:rPr>
          <w:ins w:id="52" w:author="Dimitri Gold (Nokia)" w:date="2024-02-16T11:46:00Z"/>
          <w:lang w:val="en-150"/>
        </w:rPr>
      </w:pPr>
      <w:ins w:id="53" w:author="Dimitri Gold (Nokia)" w:date="2024-02-16T11:46:00Z">
        <w:r>
          <w:t>All t</w:t>
        </w:r>
        <w:r w:rsidRPr="00062051">
          <w:t>he RRM requirements</w:t>
        </w:r>
      </w:ins>
      <w:ins w:id="54" w:author="Dimitri Gold (Nokia)" w:date="2024-02-16T11:48:00Z">
        <w:r w:rsidR="00F4670B">
          <w:rPr>
            <w:lang w:val="en-150"/>
          </w:rPr>
          <w:t xml:space="preserve"> specified</w:t>
        </w:r>
      </w:ins>
      <w:ins w:id="55" w:author="Dimitri Gold (Nokia)" w:date="2024-02-16T11:46:00Z">
        <w:r w:rsidRPr="00062051">
          <w:t xml:space="preserve"> for IAB</w:t>
        </w:r>
      </w:ins>
      <w:ins w:id="56" w:author="Dimitri Gold (Nokia)" w:date="2024-02-29T13:09:00Z">
        <w:r w:rsidR="00C1373C">
          <w:rPr>
            <w:lang w:val="en-150"/>
          </w:rPr>
          <w:t>-</w:t>
        </w:r>
      </w:ins>
      <w:ins w:id="57" w:author="Dimitri Gold (Nokia)" w:date="2024-02-16T11:46:00Z">
        <w:r w:rsidRPr="00062051">
          <w:t xml:space="preserve">MT </w:t>
        </w:r>
      </w:ins>
      <w:ins w:id="58" w:author="Dimitri Gold (Nokia)" w:date="2024-02-16T11:48:00Z">
        <w:r w:rsidR="00F4670B">
          <w:rPr>
            <w:lang w:val="en-150"/>
          </w:rPr>
          <w:t>in the</w:t>
        </w:r>
        <w:r w:rsidR="007808AC">
          <w:rPr>
            <w:lang w:val="en-150"/>
          </w:rPr>
          <w:t xml:space="preserve"> </w:t>
        </w:r>
      </w:ins>
      <w:ins w:id="59" w:author="Dimitri Gold (Nokia)" w:date="2024-02-16T11:49:00Z">
        <w:r w:rsidR="007808AC">
          <w:rPr>
            <w:lang w:val="en-150"/>
          </w:rPr>
          <w:t>clauses</w:t>
        </w:r>
      </w:ins>
      <w:ins w:id="60" w:author="Dimitri Gold (Nokia)" w:date="2024-02-16T11:51:00Z">
        <w:r w:rsidR="00E762E8">
          <w:rPr>
            <w:lang w:val="en-150"/>
          </w:rPr>
          <w:t xml:space="preserve"> listed</w:t>
        </w:r>
      </w:ins>
      <w:ins w:id="61" w:author="Dimitri Gold (Nokia)" w:date="2024-02-16T11:48:00Z">
        <w:r w:rsidR="007808AC">
          <w:rPr>
            <w:lang w:val="en-150"/>
          </w:rPr>
          <w:t xml:space="preserve"> below </w:t>
        </w:r>
      </w:ins>
      <w:ins w:id="62" w:author="Dimitri Gold (Nokia)" w:date="2024-02-16T11:49:00Z">
        <w:r w:rsidR="007808AC">
          <w:rPr>
            <w:lang w:val="en-150"/>
          </w:rPr>
          <w:t>shall</w:t>
        </w:r>
      </w:ins>
      <w:ins w:id="63" w:author="Dimitri Gold (Nokia)" w:date="2024-02-16T11:48:00Z">
        <w:r w:rsidR="007808AC">
          <w:rPr>
            <w:lang w:val="en-150"/>
          </w:rPr>
          <w:t xml:space="preserve"> apply to</w:t>
        </w:r>
      </w:ins>
      <w:ins w:id="64" w:author="Dimitri Gold (Nokia)" w:date="2024-02-16T11:49:00Z">
        <w:r w:rsidR="007808AC">
          <w:rPr>
            <w:lang w:val="en-150"/>
          </w:rPr>
          <w:t xml:space="preserve"> mIAB-MT</w:t>
        </w:r>
        <w:r w:rsidR="00DB13FC">
          <w:rPr>
            <w:lang w:val="en-150"/>
          </w:rPr>
          <w:t>:</w:t>
        </w:r>
      </w:ins>
    </w:p>
    <w:p w14:paraId="4AFA27D8" w14:textId="1A282C68" w:rsidR="00DB13FC" w:rsidRDefault="00DB13FC" w:rsidP="00DB13FC">
      <w:pPr>
        <w:pStyle w:val="B1"/>
        <w:rPr>
          <w:ins w:id="65" w:author="Dimitri Gold (Nokia)" w:date="2024-02-16T11:49:00Z"/>
        </w:rPr>
      </w:pPr>
      <w:ins w:id="66" w:author="Dimitri Gold (Nokia)" w:date="2024-02-16T11:49:00Z">
        <w:r w:rsidRPr="009C5807">
          <w:t>-</w:t>
        </w:r>
        <w:r w:rsidRPr="009C5807">
          <w:tab/>
        </w:r>
        <w:r w:rsidR="0073596B" w:rsidRPr="0073596B">
          <w:t>12.1.1.2</w:t>
        </w:r>
        <w:r w:rsidR="0073596B" w:rsidRPr="0073596B">
          <w:tab/>
          <w:t>Random access</w:t>
        </w:r>
      </w:ins>
    </w:p>
    <w:p w14:paraId="594E9416" w14:textId="31B7CD27" w:rsidR="0073596B" w:rsidRDefault="0073596B" w:rsidP="0073596B">
      <w:pPr>
        <w:pStyle w:val="B1"/>
        <w:rPr>
          <w:ins w:id="67" w:author="Dimitri Gold (Nokia)" w:date="2024-02-29T13:08:00Z"/>
          <w:lang w:val="en-150"/>
        </w:rPr>
      </w:pPr>
      <w:ins w:id="68" w:author="Dimitri Gold (Nokia)" w:date="2024-02-16T11:49:00Z">
        <w:r w:rsidRPr="009C5807">
          <w:t>-</w:t>
        </w:r>
        <w:r w:rsidRPr="009C5807">
          <w:tab/>
        </w:r>
        <w:r w:rsidRPr="0073596B">
          <w:t>12.</w:t>
        </w:r>
      </w:ins>
      <w:ins w:id="69" w:author="Dimitri Gold (Nokia)" w:date="2024-02-16T11:50:00Z">
        <w:r w:rsidR="003C30A6">
          <w:rPr>
            <w:lang w:val="en-150"/>
          </w:rPr>
          <w:t>2</w:t>
        </w:r>
        <w:r w:rsidR="003C30A6">
          <w:rPr>
            <w:lang w:val="en-150"/>
          </w:rPr>
          <w:tab/>
          <w:t>Timing</w:t>
        </w:r>
      </w:ins>
    </w:p>
    <w:p w14:paraId="5B0B6AB8" w14:textId="76022E2E" w:rsidR="00747466" w:rsidRDefault="00D97160" w:rsidP="00D97160">
      <w:pPr>
        <w:rPr>
          <w:ins w:id="70" w:author="Dimitri Gold (Nokia)" w:date="2024-02-29T13:09:00Z"/>
          <w:lang w:val="en-150"/>
        </w:rPr>
      </w:pPr>
      <w:ins w:id="71" w:author="Dimitri Gold (Nokia)" w:date="2024-02-29T13:08:00Z">
        <w:r>
          <w:rPr>
            <w:lang w:val="en-150"/>
          </w:rPr>
          <w:t>The following</w:t>
        </w:r>
      </w:ins>
      <w:ins w:id="72" w:author="Dimitri Gold (Nokia)" w:date="2024-02-29T13:20:00Z">
        <w:r w:rsidR="00E66F52">
          <w:rPr>
            <w:lang w:val="en-150"/>
          </w:rPr>
          <w:t xml:space="preserve"> IAB-MT</w:t>
        </w:r>
      </w:ins>
      <w:ins w:id="73" w:author="Dimitri Gold (Nokia)" w:date="2024-02-29T13:08:00Z">
        <w:r>
          <w:rPr>
            <w:lang w:val="en-150"/>
          </w:rPr>
          <w:t xml:space="preserve"> RRM requirements are not applicab</w:t>
        </w:r>
        <w:r w:rsidR="00C1373C">
          <w:rPr>
            <w:lang w:val="en-150"/>
          </w:rPr>
          <w:t xml:space="preserve">le to </w:t>
        </w:r>
      </w:ins>
      <w:ins w:id="74" w:author="Dimitri Gold (Nokia)" w:date="2024-02-29T13:09:00Z">
        <w:r w:rsidR="00C1373C">
          <w:rPr>
            <w:lang w:val="en-150"/>
          </w:rPr>
          <w:t>mIAB</w:t>
        </w:r>
      </w:ins>
      <w:ins w:id="75" w:author="Dimitri Gold (Nokia)" w:date="2024-02-29T13:12:00Z">
        <w:r w:rsidR="00096ADE">
          <w:rPr>
            <w:lang w:val="en-150"/>
          </w:rPr>
          <w:t>-</w:t>
        </w:r>
      </w:ins>
      <w:ins w:id="76" w:author="Dimitri Gold (Nokia)" w:date="2024-02-29T13:09:00Z">
        <w:r w:rsidR="00C1373C">
          <w:rPr>
            <w:lang w:val="en-150"/>
          </w:rPr>
          <w:t>MT:</w:t>
        </w:r>
      </w:ins>
    </w:p>
    <w:p w14:paraId="1F2ED0F7" w14:textId="76365A92" w:rsidR="005367D3" w:rsidRDefault="00C1373C" w:rsidP="00C1373C">
      <w:pPr>
        <w:pStyle w:val="B1"/>
        <w:rPr>
          <w:ins w:id="77" w:author="Dimitri Gold (Nokia)" w:date="2024-02-29T13:16:00Z"/>
        </w:rPr>
      </w:pPr>
      <w:ins w:id="78" w:author="Dimitri Gold (Nokia)" w:date="2024-02-29T13:09:00Z">
        <w:r w:rsidRPr="009C5807">
          <w:t>-</w:t>
        </w:r>
        <w:r w:rsidRPr="009C5807">
          <w:tab/>
        </w:r>
      </w:ins>
      <w:ins w:id="79" w:author="Dimitri Gold (Nokia)" w:date="2024-02-29T13:16:00Z">
        <w:r w:rsidR="005367D3" w:rsidRPr="005367D3">
          <w:t>12.1.1.1 SA: RRC Re-establishment</w:t>
        </w:r>
      </w:ins>
    </w:p>
    <w:p w14:paraId="5CD7106E" w14:textId="4282935F" w:rsidR="00C1373C" w:rsidRDefault="005367D3" w:rsidP="00C1373C">
      <w:pPr>
        <w:pStyle w:val="B1"/>
        <w:rPr>
          <w:ins w:id="80" w:author="Dimitri Gold (Nokia)" w:date="2024-02-29T13:18:00Z"/>
        </w:rPr>
      </w:pPr>
      <w:ins w:id="81" w:author="Dimitri Gold (Nokia)" w:date="2024-02-29T13:16:00Z">
        <w:r w:rsidRPr="009C5807">
          <w:t>-</w:t>
        </w:r>
        <w:r w:rsidRPr="009C5807">
          <w:tab/>
        </w:r>
      </w:ins>
      <w:ins w:id="82" w:author="Dimitri Gold (Nokia)" w:date="2024-02-29T13:09:00Z">
        <w:r w:rsidR="00B01DD7" w:rsidRPr="00B01DD7">
          <w:t>12.1.1.3</w:t>
        </w:r>
        <w:r w:rsidR="00B01DD7" w:rsidRPr="00B01DD7">
          <w:tab/>
          <w:t>SA: RRC Connection Release with Redirection</w:t>
        </w:r>
      </w:ins>
    </w:p>
    <w:p w14:paraId="0583D9DB" w14:textId="55AD0DD8" w:rsidR="00BC4D8A" w:rsidRPr="00E66F52" w:rsidRDefault="00BC4D8A" w:rsidP="00E95BCE">
      <w:pPr>
        <w:pStyle w:val="B1"/>
        <w:rPr>
          <w:ins w:id="83" w:author="Dimitri Gold (Nokia)" w:date="2024-02-29T13:09:00Z"/>
          <w:lang w:val="en-150"/>
        </w:rPr>
      </w:pPr>
      <w:ins w:id="84" w:author="Dimitri Gold (Nokia)" w:date="2024-02-29T13:18:00Z">
        <w:r w:rsidRPr="009C5807">
          <w:t>-</w:t>
        </w:r>
        <w:r w:rsidRPr="009C5807">
          <w:tab/>
        </w:r>
        <w:r w:rsidR="00E7691C">
          <w:rPr>
            <w:lang w:val="en-150"/>
          </w:rPr>
          <w:t>12</w:t>
        </w:r>
        <w:r w:rsidR="00E7691C" w:rsidRPr="00E7691C">
          <w:t>.3 Signalling Characteristics for IAB MTs</w:t>
        </w:r>
      </w:ins>
    </w:p>
    <w:p w14:paraId="38AF6E10" w14:textId="77777777" w:rsidR="00506C87" w:rsidRDefault="00506C87" w:rsidP="00506C87">
      <w:pPr>
        <w:pStyle w:val="Heading2"/>
        <w:rPr>
          <w:rFonts w:eastAsiaTheme="minorEastAsia"/>
          <w:lang w:eastAsia="zh-CN"/>
        </w:rPr>
      </w:pPr>
      <w:bookmarkStart w:id="85" w:name="_Toc53185290"/>
      <w:bookmarkStart w:id="86" w:name="_Toc53185666"/>
      <w:bookmarkStart w:id="87" w:name="_Toc57820139"/>
      <w:bookmarkStart w:id="88" w:name="_Toc57821066"/>
      <w:bookmarkStart w:id="89" w:name="_Toc61183342"/>
      <w:bookmarkStart w:id="90" w:name="_Toc61183736"/>
      <w:bookmarkStart w:id="91" w:name="_Toc61184128"/>
      <w:bookmarkStart w:id="92" w:name="_Toc61184520"/>
      <w:bookmarkStart w:id="93" w:name="_Toc61184910"/>
      <w:bookmarkStart w:id="94" w:name="_Toc66386253"/>
      <w:bookmarkStart w:id="95" w:name="_Toc74583094"/>
      <w:bookmarkStart w:id="96" w:name="_Toc76541907"/>
      <w:bookmarkStart w:id="97" w:name="_Toc82449889"/>
      <w:bookmarkStart w:id="98" w:name="_Toc82450537"/>
      <w:bookmarkStart w:id="99" w:name="_Toc89948926"/>
      <w:bookmarkStart w:id="100" w:name="_Toc98755315"/>
      <w:bookmarkStart w:id="101" w:name="_Toc98762904"/>
      <w:bookmarkStart w:id="102" w:name="_Toc106183833"/>
      <w:bookmarkStart w:id="103" w:name="_Toc130401855"/>
      <w:bookmarkStart w:id="104" w:name="_Toc137554406"/>
      <w:bookmarkStart w:id="105" w:name="_Toc138853468"/>
      <w:bookmarkStart w:id="106" w:name="_Toc138946149"/>
      <w:bookmarkStart w:id="107" w:name="_Toc145530878"/>
      <w:bookmarkStart w:id="108" w:name="_Toc155358401"/>
      <w:r w:rsidRPr="007E346D">
        <w:t>4.</w:t>
      </w:r>
      <w:r>
        <w:t>8</w:t>
      </w:r>
      <w:r w:rsidRPr="007E346D">
        <w:tab/>
        <w:t>Requirements for contiguous and non-contiguous spectrum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3D1E235F" w14:textId="77777777" w:rsidR="00506C87" w:rsidRPr="00F95B02" w:rsidRDefault="00506C87" w:rsidP="00506C87">
      <w:r w:rsidRPr="00F95B02">
        <w:t>A spectrum allocation where a</w:t>
      </w:r>
      <w:r>
        <w:t>n</w:t>
      </w:r>
      <w:r w:rsidRPr="00F95B02">
        <w:t xml:space="preserve"> </w:t>
      </w:r>
      <w:r>
        <w:t>IAB-DU</w:t>
      </w:r>
      <w:r w:rsidRPr="00F95B02">
        <w:t xml:space="preserve"> </w:t>
      </w:r>
      <w:r>
        <w:rPr>
          <w:rFonts w:hint="eastAsia"/>
          <w:lang w:eastAsia="ja-JP"/>
        </w:rPr>
        <w:t>o</w:t>
      </w:r>
      <w:r>
        <w:rPr>
          <w:lang w:eastAsia="ja-JP"/>
        </w:rPr>
        <w:t xml:space="preserve">r IAB-MT </w:t>
      </w:r>
      <w:r w:rsidRPr="00F95B02">
        <w:t xml:space="preserve">operates can either be contiguous or non-contiguous. </w:t>
      </w:r>
      <w:r w:rsidRPr="00F95B02">
        <w:rPr>
          <w:lang w:eastAsia="zh-CN"/>
        </w:rPr>
        <w:t xml:space="preserve">Unless otherwise stated, the requirements </w:t>
      </w:r>
      <w:r w:rsidRPr="00F95B02">
        <w:t xml:space="preserve">in the present specification </w:t>
      </w:r>
      <w:r w:rsidRPr="00F95B02">
        <w:rPr>
          <w:lang w:eastAsia="zh-CN"/>
        </w:rPr>
        <w:t xml:space="preserve">apply for </w:t>
      </w:r>
      <w:r>
        <w:rPr>
          <w:lang w:eastAsia="zh-CN"/>
        </w:rPr>
        <w:t>IAB-DU</w:t>
      </w:r>
      <w:r w:rsidRPr="00F95B02">
        <w:rPr>
          <w:lang w:eastAsia="zh-CN"/>
        </w:rPr>
        <w:t xml:space="preserve"> </w:t>
      </w:r>
      <w:r>
        <w:rPr>
          <w:lang w:eastAsia="zh-CN"/>
        </w:rPr>
        <w:t xml:space="preserve">and IAB-MT </w:t>
      </w:r>
      <w:r w:rsidRPr="00F95B02">
        <w:rPr>
          <w:lang w:eastAsia="zh-CN"/>
        </w:rPr>
        <w:t xml:space="preserve">configured for both </w:t>
      </w:r>
      <w:r w:rsidRPr="00F95B02">
        <w:rPr>
          <w:i/>
          <w:lang w:eastAsia="zh-CN"/>
        </w:rPr>
        <w:t>contiguous spectrum</w:t>
      </w:r>
      <w:r w:rsidRPr="00F95B02">
        <w:rPr>
          <w:lang w:eastAsia="zh-CN"/>
        </w:rPr>
        <w:t xml:space="preserve"> operation and </w:t>
      </w:r>
      <w:r w:rsidRPr="00F95B02">
        <w:rPr>
          <w:i/>
          <w:lang w:eastAsia="zh-CN"/>
        </w:rPr>
        <w:t>non-contiguous spectrum</w:t>
      </w:r>
      <w:r w:rsidRPr="00F95B02">
        <w:rPr>
          <w:lang w:eastAsia="zh-CN"/>
        </w:rPr>
        <w:t xml:space="preserve"> operation.</w:t>
      </w:r>
    </w:p>
    <w:p w14:paraId="483FB8E5" w14:textId="77777777" w:rsidR="00506C87" w:rsidRDefault="00506C87" w:rsidP="00506C87">
      <w:r w:rsidRPr="00F95B02">
        <w:t xml:space="preserve">For </w:t>
      </w:r>
      <w:r>
        <w:t>IAB-DU</w:t>
      </w:r>
      <w:r w:rsidRPr="00F95B02">
        <w:t xml:space="preserve"> </w:t>
      </w:r>
      <w:r>
        <w:t xml:space="preserve">or IAB-MT </w:t>
      </w:r>
      <w:r w:rsidRPr="00F95B02">
        <w:t xml:space="preserve">operation in </w:t>
      </w:r>
      <w:r w:rsidRPr="00F95B02">
        <w:rPr>
          <w:i/>
        </w:rPr>
        <w:t>non-contiguous spectrum</w:t>
      </w:r>
      <w:r w:rsidRPr="00F95B02">
        <w:t xml:space="preserve">, some requirements apply both at the </w:t>
      </w:r>
      <w:r>
        <w:rPr>
          <w:i/>
        </w:rPr>
        <w:t>IAB-DU</w:t>
      </w:r>
      <w:r w:rsidRPr="00F95B02">
        <w:rPr>
          <w:i/>
        </w:rPr>
        <w:t xml:space="preserve"> RF Bandwidth edges</w:t>
      </w:r>
      <w:r w:rsidRPr="00F95B02">
        <w:t xml:space="preserve"> </w:t>
      </w:r>
      <w:r>
        <w:t xml:space="preserve">or </w:t>
      </w:r>
      <w:r w:rsidRPr="00361F12">
        <w:rPr>
          <w:i/>
          <w:iCs/>
        </w:rPr>
        <w:t>IAB-MT RF Bandwidth edges</w:t>
      </w:r>
      <w:r>
        <w:t xml:space="preserve">, </w:t>
      </w:r>
      <w:r w:rsidRPr="00F95B02">
        <w:t xml:space="preserve">and inside the </w:t>
      </w:r>
      <w:r w:rsidRPr="00F95B02">
        <w:rPr>
          <w:i/>
        </w:rPr>
        <w:t>sub-block gaps</w:t>
      </w:r>
      <w:r w:rsidRPr="00F95B02">
        <w:t xml:space="preserve">. For each such requirement, it is stated how the limits apply relative to the </w:t>
      </w:r>
      <w:r>
        <w:rPr>
          <w:i/>
        </w:rPr>
        <w:t>IAB-DU</w:t>
      </w:r>
      <w:r w:rsidRPr="00F95B02">
        <w:rPr>
          <w:i/>
        </w:rPr>
        <w:t xml:space="preserve"> RF Bandwidth edges</w:t>
      </w:r>
      <w:r w:rsidRPr="00F95B02">
        <w:t xml:space="preserve"> </w:t>
      </w:r>
      <w:r>
        <w:t xml:space="preserve">and </w:t>
      </w:r>
      <w:r w:rsidRPr="00361F12">
        <w:rPr>
          <w:i/>
          <w:iCs/>
        </w:rPr>
        <w:t>IAB-MT RF Bandwidth edges</w:t>
      </w:r>
      <w:r>
        <w:t xml:space="preserve"> </w:t>
      </w:r>
      <w:r w:rsidRPr="00F95B02">
        <w:t xml:space="preserve">and the </w:t>
      </w:r>
      <w:r w:rsidRPr="00F95B02">
        <w:rPr>
          <w:i/>
        </w:rPr>
        <w:t>sub-block</w:t>
      </w:r>
      <w:r w:rsidRPr="00F95B02">
        <w:t xml:space="preserve"> edges respectively.</w:t>
      </w:r>
    </w:p>
    <w:p w14:paraId="78047BFE" w14:textId="77777777" w:rsidR="0014364E" w:rsidRDefault="0014364E" w:rsidP="00C10F3B"/>
    <w:p w14:paraId="08DDB1BE" w14:textId="7CF58D31" w:rsidR="00935E6D" w:rsidRPr="00935E6D" w:rsidRDefault="00935E6D" w:rsidP="00935E6D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lastRenderedPageBreak/>
        <w:t>&lt;</w:t>
      </w:r>
      <w:r>
        <w:rPr>
          <w:noProof/>
          <w:color w:val="FF0000"/>
        </w:rPr>
        <w:t>End</w:t>
      </w:r>
      <w:r w:rsidRPr="00935E6D">
        <w:rPr>
          <w:noProof/>
          <w:color w:val="FF0000"/>
        </w:rPr>
        <w:t xml:space="preserve"> of Change #1&gt;</w:t>
      </w:r>
    </w:p>
    <w:p w14:paraId="76BEF06F" w14:textId="77777777" w:rsidR="00C10F3B" w:rsidRDefault="00C10F3B" w:rsidP="00C10F3B">
      <w:pPr>
        <w:rPr>
          <w:noProof/>
        </w:rPr>
      </w:pPr>
    </w:p>
    <w:p w14:paraId="0A2B86F3" w14:textId="7F499913" w:rsidR="00E04A80" w:rsidRDefault="00E04A80">
      <w:pPr>
        <w:spacing w:after="0"/>
        <w:rPr>
          <w:noProof/>
        </w:rPr>
      </w:pPr>
      <w:r>
        <w:rPr>
          <w:noProof/>
        </w:rPr>
        <w:br w:type="page"/>
      </w:r>
    </w:p>
    <w:p w14:paraId="73843122" w14:textId="2464579F" w:rsidR="00E04A80" w:rsidRPr="00935E6D" w:rsidRDefault="00E04A80" w:rsidP="00E04A80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lastRenderedPageBreak/>
        <w:t>&lt;Start of Change #</w:t>
      </w:r>
      <w:r>
        <w:rPr>
          <w:noProof/>
          <w:color w:val="FF0000"/>
          <w:lang w:val="en-150"/>
        </w:rPr>
        <w:t>2</w:t>
      </w:r>
      <w:r w:rsidRPr="00935E6D">
        <w:rPr>
          <w:noProof/>
          <w:color w:val="FF0000"/>
        </w:rPr>
        <w:t>&gt;</w:t>
      </w:r>
    </w:p>
    <w:p w14:paraId="1AAE3EBD" w14:textId="77777777" w:rsidR="00252FBE" w:rsidRPr="00D27B21" w:rsidRDefault="00252FBE" w:rsidP="00D27B21"/>
    <w:p w14:paraId="67567EE5" w14:textId="77777777" w:rsidR="00D27B21" w:rsidRDefault="00D27B21" w:rsidP="00D27B21">
      <w:pPr>
        <w:keepNext/>
        <w:keepLines/>
        <w:spacing w:before="120"/>
        <w:ind w:left="1134" w:hanging="1134"/>
        <w:outlineLvl w:val="2"/>
        <w:rPr>
          <w:ins w:id="109" w:author="Dimitri Gold (Nokia)" w:date="2024-02-16T11:59:00Z"/>
          <w:rFonts w:ascii="Arial" w:hAnsi="Arial"/>
          <w:sz w:val="28"/>
        </w:rPr>
      </w:pPr>
      <w:bookmarkStart w:id="110" w:name="_Toc53185596"/>
      <w:bookmarkStart w:id="111" w:name="_Toc53185972"/>
      <w:r w:rsidRPr="00C70CE9">
        <w:rPr>
          <w:rFonts w:ascii="Arial" w:hAnsi="Arial"/>
          <w:sz w:val="28"/>
        </w:rPr>
        <w:t>12.2.</w:t>
      </w: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ab/>
        <w:t>Void</w:t>
      </w:r>
    </w:p>
    <w:p w14:paraId="52D0EE61" w14:textId="27DB1FBB" w:rsidR="00D27B21" w:rsidRPr="00201497" w:rsidRDefault="00D27B21" w:rsidP="00F62F3D">
      <w:pPr>
        <w:pStyle w:val="Heading3"/>
        <w:rPr>
          <w:ins w:id="112" w:author="Dimitri Gold (Nokia)" w:date="2024-02-16T11:59:00Z"/>
          <w:lang w:val="en-150"/>
        </w:rPr>
      </w:pPr>
      <w:ins w:id="113" w:author="Dimitri Gold (Nokia)" w:date="2024-02-16T11:59:00Z">
        <w:r w:rsidRPr="00C70CE9">
          <w:t>12.2.</w:t>
        </w:r>
        <w:r>
          <w:t>2</w:t>
        </w:r>
        <w:r>
          <w:rPr>
            <w:lang w:val="en-150"/>
          </w:rPr>
          <w:t>B</w:t>
        </w:r>
        <w:r>
          <w:tab/>
        </w:r>
      </w:ins>
      <w:ins w:id="114" w:author="Dimitri Gold (Nokia)" w:date="2024-02-16T12:00:00Z">
        <w:r w:rsidR="0047085E">
          <w:rPr>
            <w:lang w:val="en-150"/>
          </w:rPr>
          <w:t>mIAB-MT timer accuracy</w:t>
        </w:r>
      </w:ins>
    </w:p>
    <w:p w14:paraId="3BE05E76" w14:textId="4E04724C" w:rsidR="0047085E" w:rsidRPr="009C5807" w:rsidRDefault="00195394" w:rsidP="00F62F3D">
      <w:pPr>
        <w:pStyle w:val="Heading4"/>
        <w:rPr>
          <w:ins w:id="115" w:author="Dimitri Gold (Nokia)" w:date="2024-02-16T11:59:00Z"/>
        </w:rPr>
      </w:pPr>
      <w:bookmarkStart w:id="116" w:name="_Toc5952596"/>
      <w:ins w:id="117" w:author="Dimitri Gold (Nokia)" w:date="2024-02-16T12:06:00Z">
        <w:r w:rsidRPr="00195394">
          <w:t>12.2.2B</w:t>
        </w:r>
        <w:r>
          <w:rPr>
            <w:lang w:val="en-150"/>
          </w:rPr>
          <w:t>.1</w:t>
        </w:r>
      </w:ins>
      <w:ins w:id="118" w:author="Dimitri Gold (Nokia)" w:date="2024-02-16T11:59:00Z">
        <w:r w:rsidR="0047085E" w:rsidRPr="009C5807">
          <w:tab/>
          <w:t>Introduction</w:t>
        </w:r>
        <w:bookmarkEnd w:id="116"/>
      </w:ins>
    </w:p>
    <w:p w14:paraId="2994B1EE" w14:textId="7D46C459" w:rsidR="0047085E" w:rsidRPr="009C5807" w:rsidRDefault="0047085E" w:rsidP="0047085E">
      <w:pPr>
        <w:rPr>
          <w:ins w:id="119" w:author="Dimitri Gold (Nokia)" w:date="2024-02-16T11:59:00Z"/>
          <w:lang w:eastAsia="ko-KR"/>
        </w:rPr>
      </w:pPr>
      <w:ins w:id="120" w:author="Dimitri Gold (Nokia)" w:date="2024-02-16T12:00:00Z">
        <w:r>
          <w:rPr>
            <w:lang w:val="en-150" w:eastAsia="ko-KR"/>
          </w:rPr>
          <w:t>mIAB-MT</w:t>
        </w:r>
      </w:ins>
      <w:ins w:id="121" w:author="Dimitri Gold (Nokia)" w:date="2024-02-16T11:59:00Z">
        <w:r w:rsidRPr="009C5807">
          <w:rPr>
            <w:lang w:eastAsia="ko-KR"/>
          </w:rPr>
          <w:t xml:space="preserve"> timers are used in different protocol entities to control the </w:t>
        </w:r>
      </w:ins>
      <w:ins w:id="122" w:author="Dimitri Gold (Nokia)" w:date="2024-02-16T12:00:00Z">
        <w:r>
          <w:rPr>
            <w:lang w:val="en-150" w:eastAsia="ko-KR"/>
          </w:rPr>
          <w:t>mIAB-MT</w:t>
        </w:r>
        <w:r w:rsidRPr="009C5807">
          <w:rPr>
            <w:lang w:eastAsia="ko-KR"/>
          </w:rPr>
          <w:t xml:space="preserve"> </w:t>
        </w:r>
      </w:ins>
      <w:ins w:id="123" w:author="Dimitri Gold (Nokia)" w:date="2024-02-16T11:59:00Z">
        <w:r w:rsidRPr="009C5807">
          <w:rPr>
            <w:lang w:eastAsia="ko-KR"/>
          </w:rPr>
          <w:t>behaviour.</w:t>
        </w:r>
      </w:ins>
    </w:p>
    <w:p w14:paraId="487ACD54" w14:textId="45BF9907" w:rsidR="0047085E" w:rsidRPr="009C5807" w:rsidRDefault="00195394" w:rsidP="00F62F3D">
      <w:pPr>
        <w:pStyle w:val="Heading4"/>
        <w:rPr>
          <w:ins w:id="124" w:author="Dimitri Gold (Nokia)" w:date="2024-02-16T11:59:00Z"/>
        </w:rPr>
      </w:pPr>
      <w:bookmarkStart w:id="125" w:name="_Toc5952597"/>
      <w:ins w:id="126" w:author="Dimitri Gold (Nokia)" w:date="2024-02-16T12:07:00Z">
        <w:r w:rsidRPr="00195394">
          <w:t>12.2.2B</w:t>
        </w:r>
        <w:r>
          <w:rPr>
            <w:lang w:val="en-150"/>
          </w:rPr>
          <w:t>.2</w:t>
        </w:r>
      </w:ins>
      <w:ins w:id="127" w:author="Dimitri Gold (Nokia)" w:date="2024-02-16T11:59:00Z">
        <w:r w:rsidR="0047085E" w:rsidRPr="009C5807">
          <w:tab/>
          <w:t>Requirements</w:t>
        </w:r>
        <w:bookmarkEnd w:id="125"/>
      </w:ins>
    </w:p>
    <w:p w14:paraId="3FA7CF20" w14:textId="073B4AA8" w:rsidR="0047085E" w:rsidRPr="009C5807" w:rsidRDefault="0047085E" w:rsidP="0047085E">
      <w:pPr>
        <w:rPr>
          <w:ins w:id="128" w:author="Dimitri Gold (Nokia)" w:date="2024-02-16T11:59:00Z"/>
          <w:lang w:eastAsia="ko-KR"/>
        </w:rPr>
      </w:pPr>
      <w:ins w:id="129" w:author="Dimitri Gold (Nokia)" w:date="2024-02-16T11:59:00Z">
        <w:r w:rsidRPr="009C5807">
          <w:rPr>
            <w:lang w:eastAsia="ko-KR"/>
          </w:rPr>
          <w:t xml:space="preserve">For </w:t>
        </w:r>
      </w:ins>
      <w:ins w:id="130" w:author="Dimitri Gold (Nokia)" w:date="2024-02-16T12:00:00Z">
        <w:r>
          <w:rPr>
            <w:lang w:val="en-150" w:eastAsia="ko-KR"/>
          </w:rPr>
          <w:t>mIAB-MT</w:t>
        </w:r>
        <w:r w:rsidRPr="009C5807">
          <w:rPr>
            <w:lang w:eastAsia="ko-KR"/>
          </w:rPr>
          <w:t xml:space="preserve"> </w:t>
        </w:r>
      </w:ins>
      <w:ins w:id="131" w:author="Dimitri Gold (Nokia)" w:date="2024-02-16T11:59:00Z">
        <w:r w:rsidRPr="009C5807">
          <w:rPr>
            <w:lang w:eastAsia="ko-KR"/>
          </w:rPr>
          <w:t>timers specified in TS 38.331 [</w:t>
        </w:r>
      </w:ins>
      <w:ins w:id="132" w:author="Dimitri Gold (Nokia)" w:date="2024-02-16T12:02:00Z">
        <w:r w:rsidR="00053176">
          <w:rPr>
            <w:lang w:val="en-150" w:eastAsia="ko-KR"/>
          </w:rPr>
          <w:t>15</w:t>
        </w:r>
      </w:ins>
      <w:ins w:id="133" w:author="Dimitri Gold (Nokia)" w:date="2024-02-16T11:59:00Z">
        <w:r w:rsidRPr="009C5807">
          <w:rPr>
            <w:lang w:eastAsia="ko-KR"/>
          </w:rPr>
          <w:t xml:space="preserve">], the </w:t>
        </w:r>
      </w:ins>
      <w:ins w:id="134" w:author="Dimitri Gold (Nokia)" w:date="2024-02-16T12:00:00Z">
        <w:r w:rsidR="00B21AF0">
          <w:rPr>
            <w:lang w:val="en-150" w:eastAsia="ko-KR"/>
          </w:rPr>
          <w:t>mIAB-MT</w:t>
        </w:r>
        <w:r w:rsidR="00B21AF0" w:rsidRPr="009C5807">
          <w:rPr>
            <w:lang w:eastAsia="ko-KR"/>
          </w:rPr>
          <w:t xml:space="preserve"> </w:t>
        </w:r>
      </w:ins>
      <w:ins w:id="135" w:author="Dimitri Gold (Nokia)" w:date="2024-02-16T11:59:00Z">
        <w:r w:rsidRPr="009C5807">
          <w:rPr>
            <w:lang w:eastAsia="ko-KR"/>
          </w:rPr>
          <w:t xml:space="preserve">shall comply with the timer accuracies according to Table </w:t>
        </w:r>
      </w:ins>
      <w:ins w:id="136" w:author="Dimitri Gold (Nokia)" w:date="2024-02-16T12:07:00Z">
        <w:r w:rsidR="00C67CE1">
          <w:rPr>
            <w:lang w:val="en-150" w:eastAsia="ko-KR"/>
          </w:rPr>
          <w:t>1</w:t>
        </w:r>
        <w:r w:rsidR="00195394" w:rsidRPr="00195394">
          <w:rPr>
            <w:lang w:eastAsia="ko-KR"/>
          </w:rPr>
          <w:t>2.2.2B.2-1</w:t>
        </w:r>
      </w:ins>
      <w:ins w:id="137" w:author="Dimitri Gold (Nokia)" w:date="2024-02-16T11:59:00Z">
        <w:r w:rsidRPr="009C5807">
          <w:rPr>
            <w:lang w:eastAsia="ko-KR"/>
          </w:rPr>
          <w:t xml:space="preserve">.The requirements are only related to the actual timing measurements internally in the </w:t>
        </w:r>
      </w:ins>
      <w:ins w:id="138" w:author="Dimitri Gold (Nokia)" w:date="2024-02-16T12:00:00Z">
        <w:r w:rsidR="00B21AF0">
          <w:rPr>
            <w:lang w:val="en-150" w:eastAsia="ko-KR"/>
          </w:rPr>
          <w:t>mIAB-MT</w:t>
        </w:r>
      </w:ins>
      <w:ins w:id="139" w:author="Dimitri Gold (Nokia)" w:date="2024-02-16T11:59:00Z">
        <w:r w:rsidRPr="009C5807">
          <w:rPr>
            <w:lang w:eastAsia="ko-KR"/>
          </w:rPr>
          <w:t>. They do not include the following:</w:t>
        </w:r>
      </w:ins>
    </w:p>
    <w:p w14:paraId="23C1DF5C" w14:textId="0A1E6C70" w:rsidR="0047085E" w:rsidRPr="009C5807" w:rsidRDefault="0047085E" w:rsidP="0047085E">
      <w:pPr>
        <w:pStyle w:val="B1"/>
        <w:rPr>
          <w:ins w:id="140" w:author="Dimitri Gold (Nokia)" w:date="2024-02-16T11:59:00Z"/>
        </w:rPr>
      </w:pPr>
      <w:ins w:id="141" w:author="Dimitri Gold (Nokia)" w:date="2024-02-16T11:59:00Z">
        <w:r w:rsidRPr="009C5807">
          <w:t>-</w:t>
        </w:r>
        <w:r w:rsidRPr="009C5807">
          <w:tab/>
          <w:t xml:space="preserve">Inaccuracy in the start and stop conditions of a timer (e.g. </w:t>
        </w:r>
      </w:ins>
      <w:ins w:id="142" w:author="Dimitri Gold (Nokia)" w:date="2024-02-16T12:00:00Z">
        <w:r w:rsidR="00B21AF0">
          <w:rPr>
            <w:lang w:val="en-150" w:eastAsia="ko-KR"/>
          </w:rPr>
          <w:t>mIAB-MT</w:t>
        </w:r>
        <w:r w:rsidR="00B21AF0" w:rsidRPr="009C5807">
          <w:rPr>
            <w:lang w:eastAsia="ko-KR"/>
          </w:rPr>
          <w:t xml:space="preserve"> </w:t>
        </w:r>
      </w:ins>
      <w:ins w:id="143" w:author="Dimitri Gold (Nokia)" w:date="2024-02-16T11:59:00Z">
        <w:r w:rsidRPr="009C5807">
          <w:t>reaction time to detect that start and stop conditions of a timer is fulfilled), or</w:t>
        </w:r>
      </w:ins>
    </w:p>
    <w:p w14:paraId="5FA29301" w14:textId="0CEBA600" w:rsidR="0047085E" w:rsidRPr="009C5807" w:rsidRDefault="0047085E" w:rsidP="0047085E">
      <w:pPr>
        <w:pStyle w:val="B1"/>
        <w:rPr>
          <w:ins w:id="144" w:author="Dimitri Gold (Nokia)" w:date="2024-02-16T11:59:00Z"/>
        </w:rPr>
      </w:pPr>
      <w:ins w:id="145" w:author="Dimitri Gold (Nokia)" w:date="2024-02-16T11:59:00Z">
        <w:r w:rsidRPr="009C5807">
          <w:t>-</w:t>
        </w:r>
        <w:r w:rsidRPr="009C5807">
          <w:tab/>
          <w:t xml:space="preserve">Inaccuracies due to restrictions in observability of start and stop conditions of a </w:t>
        </w:r>
      </w:ins>
      <w:ins w:id="146" w:author="Dimitri Gold (Nokia)" w:date="2024-02-16T12:00:00Z">
        <w:r w:rsidR="00B21AF0">
          <w:rPr>
            <w:lang w:val="en-150" w:eastAsia="ko-KR"/>
          </w:rPr>
          <w:t>mIAB-MT</w:t>
        </w:r>
        <w:r w:rsidR="00B21AF0" w:rsidRPr="009C5807">
          <w:rPr>
            <w:lang w:eastAsia="ko-KR"/>
          </w:rPr>
          <w:t xml:space="preserve"> </w:t>
        </w:r>
      </w:ins>
      <w:ins w:id="147" w:author="Dimitri Gold (Nokia)" w:date="2024-02-16T11:59:00Z">
        <w:r w:rsidRPr="009C5807">
          <w:t xml:space="preserve">timer (e.g. slot alignment when </w:t>
        </w:r>
      </w:ins>
      <w:ins w:id="148" w:author="Dimitri Gold (Nokia)" w:date="2024-02-16T12:00:00Z">
        <w:r w:rsidR="00B21AF0">
          <w:rPr>
            <w:lang w:val="en-150" w:eastAsia="ko-KR"/>
          </w:rPr>
          <w:t>mIAB-MT</w:t>
        </w:r>
        <w:r w:rsidR="00B21AF0" w:rsidRPr="009C5807">
          <w:rPr>
            <w:lang w:eastAsia="ko-KR"/>
          </w:rPr>
          <w:t xml:space="preserve"> </w:t>
        </w:r>
      </w:ins>
      <w:ins w:id="149" w:author="Dimitri Gold (Nokia)" w:date="2024-02-16T11:59:00Z">
        <w:r w:rsidRPr="009C5807">
          <w:t>sends messages at timer expiry).</w:t>
        </w:r>
      </w:ins>
    </w:p>
    <w:p w14:paraId="7AEE6B3F" w14:textId="70E0339A" w:rsidR="0047085E" w:rsidRPr="009C5807" w:rsidRDefault="0047085E" w:rsidP="0047085E">
      <w:pPr>
        <w:pStyle w:val="TH"/>
        <w:rPr>
          <w:ins w:id="150" w:author="Dimitri Gold (Nokia)" w:date="2024-02-16T11:59:00Z"/>
        </w:rPr>
      </w:pPr>
      <w:ins w:id="151" w:author="Dimitri Gold (Nokia)" w:date="2024-02-16T11:59:00Z">
        <w:r w:rsidRPr="009C5807">
          <w:t xml:space="preserve">Table </w:t>
        </w:r>
      </w:ins>
      <w:ins w:id="152" w:author="Dimitri Gold (Nokia)" w:date="2024-02-16T12:07:00Z">
        <w:r w:rsidR="00195394" w:rsidRPr="00195394">
          <w:t>12.2.2B</w:t>
        </w:r>
        <w:r w:rsidR="00195394">
          <w:rPr>
            <w:lang w:val="en-150"/>
          </w:rPr>
          <w:t>.2</w:t>
        </w:r>
      </w:ins>
      <w:ins w:id="153" w:author="Dimitri Gold (Nokia)" w:date="2024-02-16T11:59:00Z">
        <w:r w:rsidRPr="009C5807">
          <w:t>-1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73"/>
      </w:tblGrid>
      <w:tr w:rsidR="0047085E" w:rsidRPr="009C5807" w14:paraId="2F6ACA91" w14:textId="77777777" w:rsidTr="005A35DB">
        <w:trPr>
          <w:cantSplit/>
          <w:jc w:val="center"/>
          <w:ins w:id="154" w:author="Dimitri Gold (Nokia)" w:date="2024-02-16T11:59:00Z"/>
        </w:trPr>
        <w:tc>
          <w:tcPr>
            <w:tcW w:w="1842" w:type="dxa"/>
          </w:tcPr>
          <w:p w14:paraId="27954095" w14:textId="77777777" w:rsidR="0047085E" w:rsidRPr="009C5807" w:rsidRDefault="0047085E" w:rsidP="005A35DB">
            <w:pPr>
              <w:pStyle w:val="TAH"/>
              <w:rPr>
                <w:ins w:id="155" w:author="Dimitri Gold (Nokia)" w:date="2024-02-16T11:59:00Z"/>
                <w:rFonts w:cs="Arial"/>
              </w:rPr>
            </w:pPr>
            <w:ins w:id="156" w:author="Dimitri Gold (Nokia)" w:date="2024-02-16T11:59:00Z">
              <w:r w:rsidRPr="009C5807">
                <w:t>Timer value [s]</w:t>
              </w:r>
            </w:ins>
          </w:p>
        </w:tc>
        <w:tc>
          <w:tcPr>
            <w:tcW w:w="1873" w:type="dxa"/>
          </w:tcPr>
          <w:p w14:paraId="23DB4ECD" w14:textId="77777777" w:rsidR="0047085E" w:rsidRPr="009C5807" w:rsidRDefault="0047085E" w:rsidP="005A35DB">
            <w:pPr>
              <w:pStyle w:val="TAH"/>
              <w:rPr>
                <w:ins w:id="157" w:author="Dimitri Gold (Nokia)" w:date="2024-02-16T11:59:00Z"/>
                <w:rFonts w:cs="Arial"/>
              </w:rPr>
            </w:pPr>
            <w:ins w:id="158" w:author="Dimitri Gold (Nokia)" w:date="2024-02-16T11:59:00Z">
              <w:r w:rsidRPr="009C5807">
                <w:t>Accuracy</w:t>
              </w:r>
            </w:ins>
          </w:p>
        </w:tc>
      </w:tr>
      <w:tr w:rsidR="0047085E" w:rsidRPr="009C5807" w14:paraId="6559E4AA" w14:textId="77777777" w:rsidTr="005A35DB">
        <w:trPr>
          <w:cantSplit/>
          <w:jc w:val="center"/>
          <w:ins w:id="159" w:author="Dimitri Gold (Nokia)" w:date="2024-02-16T11:59:00Z"/>
        </w:trPr>
        <w:tc>
          <w:tcPr>
            <w:tcW w:w="1842" w:type="dxa"/>
            <w:vAlign w:val="center"/>
          </w:tcPr>
          <w:p w14:paraId="2EE9EA14" w14:textId="77777777" w:rsidR="0047085E" w:rsidRPr="009C5807" w:rsidRDefault="0047085E" w:rsidP="005A35DB">
            <w:pPr>
              <w:pStyle w:val="TAL"/>
              <w:rPr>
                <w:ins w:id="160" w:author="Dimitri Gold (Nokia)" w:date="2024-02-16T11:59:00Z"/>
              </w:rPr>
            </w:pPr>
            <w:ins w:id="161" w:author="Dimitri Gold (Nokia)" w:date="2024-02-16T11:59:00Z">
              <w:r w:rsidRPr="009C5807">
                <w:t>timer value &lt; 4</w:t>
              </w:r>
            </w:ins>
          </w:p>
        </w:tc>
        <w:tc>
          <w:tcPr>
            <w:tcW w:w="1873" w:type="dxa"/>
            <w:vAlign w:val="center"/>
          </w:tcPr>
          <w:p w14:paraId="5EC5CD17" w14:textId="77777777" w:rsidR="0047085E" w:rsidRPr="009C5807" w:rsidRDefault="0047085E" w:rsidP="005A35DB">
            <w:pPr>
              <w:pStyle w:val="TAL"/>
              <w:rPr>
                <w:ins w:id="162" w:author="Dimitri Gold (Nokia)" w:date="2024-02-16T11:59:00Z"/>
              </w:rPr>
            </w:pPr>
            <w:ins w:id="163" w:author="Dimitri Gold (Nokia)" w:date="2024-02-16T11:59:00Z">
              <w:r w:rsidRPr="009C5807">
                <w:sym w:font="Symbol" w:char="F0B1"/>
              </w:r>
              <w:r w:rsidRPr="009C5807">
                <w:t xml:space="preserve"> 0.1s</w:t>
              </w:r>
            </w:ins>
          </w:p>
        </w:tc>
      </w:tr>
      <w:tr w:rsidR="0047085E" w:rsidRPr="009C5807" w14:paraId="3C66BABD" w14:textId="77777777" w:rsidTr="005A35DB">
        <w:trPr>
          <w:cantSplit/>
          <w:jc w:val="center"/>
          <w:ins w:id="164" w:author="Dimitri Gold (Nokia)" w:date="2024-02-16T11:59:00Z"/>
        </w:trPr>
        <w:tc>
          <w:tcPr>
            <w:tcW w:w="1842" w:type="dxa"/>
          </w:tcPr>
          <w:p w14:paraId="44A62A85" w14:textId="77777777" w:rsidR="0047085E" w:rsidRPr="009C5807" w:rsidRDefault="0047085E" w:rsidP="005A35DB">
            <w:pPr>
              <w:pStyle w:val="TAL"/>
              <w:rPr>
                <w:ins w:id="165" w:author="Dimitri Gold (Nokia)" w:date="2024-02-16T11:59:00Z"/>
              </w:rPr>
            </w:pPr>
            <w:ins w:id="166" w:author="Dimitri Gold (Nokia)" w:date="2024-02-16T11:59:00Z">
              <w:r w:rsidRPr="009C5807">
                <w:t xml:space="preserve">timer value </w:t>
              </w:r>
              <w:r w:rsidRPr="009C5807">
                <w:sym w:font="Symbol" w:char="F0B3"/>
              </w:r>
              <w:r w:rsidRPr="009C5807">
                <w:t xml:space="preserve"> 4</w:t>
              </w:r>
            </w:ins>
          </w:p>
        </w:tc>
        <w:tc>
          <w:tcPr>
            <w:tcW w:w="1873" w:type="dxa"/>
            <w:vAlign w:val="center"/>
          </w:tcPr>
          <w:p w14:paraId="35BA0536" w14:textId="77777777" w:rsidR="0047085E" w:rsidRPr="009C5807" w:rsidRDefault="0047085E" w:rsidP="005A35DB">
            <w:pPr>
              <w:pStyle w:val="TAL"/>
              <w:rPr>
                <w:ins w:id="167" w:author="Dimitri Gold (Nokia)" w:date="2024-02-16T11:59:00Z"/>
              </w:rPr>
            </w:pPr>
            <w:ins w:id="168" w:author="Dimitri Gold (Nokia)" w:date="2024-02-16T11:59:00Z">
              <w:r w:rsidRPr="009C5807">
                <w:sym w:font="Symbol" w:char="F0B1"/>
              </w:r>
              <w:r w:rsidRPr="009C5807">
                <w:t xml:space="preserve"> 2.5%</w:t>
              </w:r>
            </w:ins>
          </w:p>
        </w:tc>
      </w:tr>
    </w:tbl>
    <w:p w14:paraId="7C4F0F5F" w14:textId="77777777" w:rsidR="00D27B21" w:rsidRDefault="00D27B21" w:rsidP="00D27B21">
      <w:pPr>
        <w:pStyle w:val="Heading3"/>
      </w:pPr>
      <w:bookmarkStart w:id="169" w:name="_Toc57820458"/>
      <w:bookmarkStart w:id="170" w:name="_Toc57821385"/>
      <w:bookmarkStart w:id="171" w:name="_Toc61183661"/>
      <w:bookmarkStart w:id="172" w:name="_Toc61184055"/>
      <w:bookmarkStart w:id="173" w:name="_Toc61184447"/>
      <w:bookmarkStart w:id="174" w:name="_Toc61184839"/>
      <w:bookmarkStart w:id="175" w:name="_Toc61185229"/>
      <w:bookmarkStart w:id="176" w:name="_Toc66386574"/>
      <w:bookmarkStart w:id="177" w:name="_Toc74583532"/>
      <w:bookmarkStart w:id="178" w:name="_Toc76542345"/>
      <w:bookmarkStart w:id="179" w:name="_Toc82450327"/>
      <w:bookmarkStart w:id="180" w:name="_Toc82450975"/>
      <w:bookmarkStart w:id="181" w:name="_Toc89949364"/>
      <w:bookmarkStart w:id="182" w:name="_Toc98755753"/>
      <w:bookmarkStart w:id="183" w:name="_Toc98763345"/>
      <w:bookmarkStart w:id="184" w:name="_Toc106184274"/>
      <w:bookmarkStart w:id="185" w:name="_Toc130402296"/>
      <w:bookmarkStart w:id="186" w:name="_Toc137554847"/>
      <w:bookmarkStart w:id="187" w:name="_Toc138853909"/>
      <w:bookmarkStart w:id="188" w:name="_Toc138946590"/>
      <w:bookmarkStart w:id="189" w:name="_Toc145531319"/>
      <w:bookmarkStart w:id="190" w:name="_Toc155358863"/>
      <w:r>
        <w:t>12.2.3</w:t>
      </w:r>
      <w:r>
        <w:tab/>
        <w:t>IAB-MT timing advance</w:t>
      </w:r>
      <w:bookmarkEnd w:id="110"/>
      <w:bookmarkEnd w:id="111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000DBD35" w14:textId="77777777" w:rsidR="00D27B21" w:rsidRPr="00520FB4" w:rsidRDefault="00D27B21" w:rsidP="00D27B21">
      <w:pPr>
        <w:pStyle w:val="Heading4"/>
      </w:pPr>
      <w:bookmarkStart w:id="191" w:name="_Toc155358864"/>
      <w:r>
        <w:t>12</w:t>
      </w:r>
      <w:r w:rsidRPr="009C5807">
        <w:t>.</w:t>
      </w:r>
      <w:r>
        <w:t>2</w:t>
      </w:r>
      <w:r w:rsidRPr="009C5807">
        <w:t>.</w:t>
      </w:r>
      <w:r>
        <w:t>3</w:t>
      </w:r>
      <w:r w:rsidRPr="009C5807">
        <w:t>.1</w:t>
      </w:r>
      <w:r w:rsidRPr="009C5807">
        <w:tab/>
        <w:t>Timing Advance adjustment delay</w:t>
      </w:r>
      <w:bookmarkEnd w:id="191"/>
    </w:p>
    <w:p w14:paraId="2A2039F3" w14:textId="77777777" w:rsidR="00D27B21" w:rsidRDefault="00D27B21" w:rsidP="00D27B21">
      <w:pPr>
        <w:rPr>
          <w:rFonts w:eastAsia="SimSun" w:cs="v4.2.0"/>
        </w:rPr>
      </w:pPr>
      <w:r>
        <w:t xml:space="preserve">The IAB-MT </w:t>
      </w:r>
      <w:r w:rsidRPr="009C5807">
        <w:t xml:space="preserve">shall adjust the timing of its uplink transmission timing 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r w:rsidRPr="009C5807">
        <w:t xml:space="preserve"> 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r w:rsidRPr="009C5807">
        <w:t xml:space="preserve"> is defined in clause 4.2 in </w:t>
      </w:r>
      <w:r w:rsidRPr="009C5807">
        <w:rPr>
          <w:lang w:val="en-US"/>
        </w:rPr>
        <w:t>TS 38.213 [</w:t>
      </w:r>
      <w:r>
        <w:rPr>
          <w:lang w:val="en-US"/>
        </w:rPr>
        <w:t>10</w:t>
      </w:r>
      <w:r w:rsidRPr="009C5807">
        <w:rPr>
          <w:lang w:val="en-US"/>
        </w:rPr>
        <w:t>]</w:t>
      </w:r>
      <w:r w:rsidRPr="009C5807">
        <w:t>.</w:t>
      </w:r>
      <w:r>
        <w:t xml:space="preserve"> </w:t>
      </w:r>
      <w:r w:rsidRPr="00742063">
        <w:rPr>
          <w:rFonts w:eastAsia="SimSun" w:cs="v4.2.0"/>
          <w:lang w:val="en-US"/>
        </w:rPr>
        <w:t>T</w:t>
      </w:r>
      <w:r w:rsidRPr="00742063">
        <w:rPr>
          <w:rFonts w:eastAsia="SimSun" w:cs="v4.2.0"/>
        </w:rPr>
        <w:t xml:space="preserve">he requirements in </w:t>
      </w:r>
      <w:r>
        <w:rPr>
          <w:rFonts w:eastAsia="SimSun" w:cs="v4.2.0"/>
        </w:rPr>
        <w:t xml:space="preserve">this </w:t>
      </w:r>
      <w:r w:rsidRPr="00742063">
        <w:rPr>
          <w:rFonts w:eastAsia="SimSun" w:cs="v4.2.0"/>
        </w:rPr>
        <w:t xml:space="preserve">clause apply for IAB-MT, </w:t>
      </w:r>
      <w:r w:rsidRPr="00742063">
        <w:rPr>
          <w:rFonts w:cs="v4.2.0"/>
        </w:rPr>
        <w:t>for ‘Case 1’ transmission timing mode specified in clause 14 of TS 38.213 [10]</w:t>
      </w:r>
      <w:r w:rsidRPr="00742063">
        <w:rPr>
          <w:rFonts w:eastAsia="SimSun" w:cs="v4.2.0"/>
        </w:rPr>
        <w:t>.</w:t>
      </w:r>
    </w:p>
    <w:p w14:paraId="493FE793" w14:textId="77777777" w:rsidR="00E04A80" w:rsidRDefault="00E04A80" w:rsidP="00C10F3B">
      <w:pPr>
        <w:rPr>
          <w:noProof/>
        </w:rPr>
      </w:pPr>
    </w:p>
    <w:p w14:paraId="01C8C96A" w14:textId="77777777" w:rsidR="00E04A80" w:rsidRDefault="00E04A80" w:rsidP="00C10F3B">
      <w:pPr>
        <w:rPr>
          <w:noProof/>
        </w:rPr>
      </w:pPr>
    </w:p>
    <w:p w14:paraId="77E45581" w14:textId="5847B394" w:rsidR="00E04A80" w:rsidRPr="00935E6D" w:rsidRDefault="00E04A80" w:rsidP="00E04A80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t>&lt;</w:t>
      </w:r>
      <w:r>
        <w:rPr>
          <w:noProof/>
          <w:color w:val="FF0000"/>
        </w:rPr>
        <w:t>End</w:t>
      </w:r>
      <w:r w:rsidRPr="00935E6D">
        <w:rPr>
          <w:noProof/>
          <w:color w:val="FF0000"/>
        </w:rPr>
        <w:t xml:space="preserve"> of Change #</w:t>
      </w:r>
      <w:r>
        <w:rPr>
          <w:noProof/>
          <w:color w:val="FF0000"/>
          <w:lang w:val="en-150"/>
        </w:rPr>
        <w:t>2</w:t>
      </w:r>
      <w:r w:rsidRPr="00935E6D">
        <w:rPr>
          <w:noProof/>
          <w:color w:val="FF0000"/>
        </w:rPr>
        <w:t>&gt;</w:t>
      </w:r>
    </w:p>
    <w:p w14:paraId="383B3BBC" w14:textId="77777777" w:rsidR="00E04A80" w:rsidRDefault="00E04A80" w:rsidP="00C10F3B">
      <w:pPr>
        <w:rPr>
          <w:noProof/>
        </w:rPr>
      </w:pPr>
    </w:p>
    <w:p w14:paraId="054E883E" w14:textId="6D339CCE" w:rsidR="00AE1534" w:rsidRDefault="00AE1534">
      <w:pPr>
        <w:spacing w:after="0"/>
        <w:rPr>
          <w:noProof/>
        </w:rPr>
      </w:pPr>
      <w:r>
        <w:rPr>
          <w:noProof/>
        </w:rPr>
        <w:br w:type="page"/>
      </w:r>
    </w:p>
    <w:p w14:paraId="6CA436FF" w14:textId="424FD6E8" w:rsidR="00AE1534" w:rsidRPr="00935E6D" w:rsidRDefault="00AE1534" w:rsidP="00AE1534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lastRenderedPageBreak/>
        <w:t>&lt;Start of Change #</w:t>
      </w:r>
      <w:r>
        <w:rPr>
          <w:noProof/>
          <w:color w:val="FF0000"/>
          <w:lang w:val="en-150"/>
        </w:rPr>
        <w:t>3</w:t>
      </w:r>
      <w:r w:rsidRPr="00935E6D">
        <w:rPr>
          <w:noProof/>
          <w:color w:val="FF0000"/>
        </w:rPr>
        <w:t>&gt;</w:t>
      </w:r>
    </w:p>
    <w:p w14:paraId="701373CF" w14:textId="77777777" w:rsidR="00AE1534" w:rsidRDefault="00AE1534" w:rsidP="00C10F3B">
      <w:pPr>
        <w:rPr>
          <w:noProof/>
        </w:rPr>
      </w:pPr>
    </w:p>
    <w:p w14:paraId="0FB5FBF5" w14:textId="79B79D27" w:rsidR="003F5D03" w:rsidRPr="00CB5337" w:rsidRDefault="003F5D03" w:rsidP="003F5D03">
      <w:pPr>
        <w:pStyle w:val="Heading3"/>
        <w:rPr>
          <w:ins w:id="192" w:author="Dimitri Gold (Nokia)" w:date="2024-02-16T12:04:00Z"/>
        </w:rPr>
      </w:pPr>
      <w:ins w:id="193" w:author="Dimitri Gold (Nokia)" w:date="2024-02-16T12:04:00Z">
        <w:r w:rsidRPr="00CB5337">
          <w:t>12.</w:t>
        </w:r>
        <w:r>
          <w:t>3B</w:t>
        </w:r>
        <w:r w:rsidRPr="00CB5337">
          <w:t>.</w:t>
        </w:r>
        <w:r w:rsidR="00EB61AD">
          <w:rPr>
            <w:lang w:val="en-150"/>
          </w:rPr>
          <w:t>4</w:t>
        </w:r>
        <w:bookmarkStart w:id="194" w:name="_Toc155358939"/>
        <w:r w:rsidRPr="00CB5337">
          <w:tab/>
        </w:r>
      </w:ins>
      <w:bookmarkEnd w:id="194"/>
      <w:ins w:id="195" w:author="Dimitri Gold (Nokia)" w:date="2024-02-16T12:07:00Z">
        <w:r w:rsidR="00C67CE1" w:rsidRPr="00C67CE1">
          <w:rPr>
            <w:lang w:val="en-US"/>
          </w:rPr>
          <w:t>Uplink spatial relation switch delay</w:t>
        </w:r>
      </w:ins>
    </w:p>
    <w:p w14:paraId="474F7661" w14:textId="0520435C" w:rsidR="00F62F3D" w:rsidRPr="009C5807" w:rsidRDefault="00C67CE1" w:rsidP="00201497">
      <w:pPr>
        <w:pStyle w:val="Heading4"/>
        <w:rPr>
          <w:ins w:id="196" w:author="Dimitri Gold (Nokia)" w:date="2024-02-16T12:05:00Z"/>
          <w:lang w:val="en-US"/>
        </w:rPr>
      </w:pPr>
      <w:ins w:id="197" w:author="Dimitri Gold (Nokia)" w:date="2024-02-16T12:08:00Z">
        <w:r w:rsidRPr="00CB5337">
          <w:t>12.</w:t>
        </w:r>
        <w:r>
          <w:t>3B</w:t>
        </w:r>
        <w:r w:rsidRPr="00CB5337">
          <w:t>.</w:t>
        </w:r>
        <w:r>
          <w:rPr>
            <w:lang w:val="en-150"/>
          </w:rPr>
          <w:t>4.1</w:t>
        </w:r>
      </w:ins>
      <w:ins w:id="198" w:author="Dimitri Gold (Nokia)" w:date="2024-02-16T12:05:00Z">
        <w:r w:rsidR="00F62F3D" w:rsidRPr="009C5807">
          <w:rPr>
            <w:lang w:val="en-US"/>
          </w:rPr>
          <w:tab/>
          <w:t>Introduction</w:t>
        </w:r>
      </w:ins>
    </w:p>
    <w:p w14:paraId="4E7D3BE8" w14:textId="410CF1C5" w:rsidR="00F62F3D" w:rsidRPr="009C5807" w:rsidRDefault="00F62F3D" w:rsidP="00F62F3D">
      <w:pPr>
        <w:rPr>
          <w:ins w:id="199" w:author="Dimitri Gold (Nokia)" w:date="2024-02-16T12:05:00Z"/>
          <w:rFonts w:eastAsia="Malgun Gothic"/>
          <w:lang w:eastAsia="zh-CN"/>
        </w:rPr>
      </w:pPr>
      <w:ins w:id="200" w:author="Dimitri Gold (Nokia)" w:date="2024-02-16T12:05:00Z">
        <w:r w:rsidRPr="009C5807">
          <w:rPr>
            <w:lang w:eastAsia="zh-CN"/>
          </w:rPr>
          <w:t xml:space="preserve">The requirements in this clause apply for a </w:t>
        </w:r>
      </w:ins>
      <w:ins w:id="201" w:author="Dimitri Gold (Nokia)" w:date="2024-02-16T12:09:00Z">
        <w:r w:rsidR="00C004EC">
          <w:rPr>
            <w:lang w:val="en-150" w:eastAsia="zh-CN"/>
          </w:rPr>
          <w:t>mIAB-MT</w:t>
        </w:r>
      </w:ins>
      <w:ins w:id="202" w:author="Dimitri Gold (Nokia)" w:date="2024-02-16T12:05:00Z">
        <w:r w:rsidRPr="009C5807">
          <w:rPr>
            <w:lang w:eastAsia="zh-CN"/>
          </w:rPr>
          <w:t xml:space="preserve"> configured with </w:t>
        </w:r>
        <w:r w:rsidRPr="009C5807">
          <w:rPr>
            <w:rFonts w:eastAsia="Malgun Gothic"/>
            <w:lang w:eastAsia="zh-CN"/>
          </w:rPr>
          <w:t xml:space="preserve">one or </w:t>
        </w:r>
        <w:r w:rsidRPr="009C5807">
          <w:rPr>
            <w:lang w:eastAsia="zh-CN"/>
          </w:rPr>
          <w:t xml:space="preserve">more </w:t>
        </w:r>
        <w:r w:rsidRPr="009C5807">
          <w:rPr>
            <w:rFonts w:eastAsia="Malgun Gothic"/>
            <w:lang w:eastAsia="zh-CN"/>
          </w:rPr>
          <w:t>spatial relation configurations</w:t>
        </w:r>
        <w:r w:rsidRPr="009C5807">
          <w:rPr>
            <w:lang w:val="en-US"/>
          </w:rPr>
          <w:t xml:space="preserve"> on </w:t>
        </w:r>
        <w:r w:rsidRPr="009C5807">
          <w:rPr>
            <w:rFonts w:eastAsia="Malgun Gothic"/>
            <w:lang w:val="en-US" w:eastAsia="zh-CN"/>
          </w:rPr>
          <w:t>serving cell</w:t>
        </w:r>
        <w:r w:rsidRPr="009C5807">
          <w:rPr>
            <w:lang w:val="en-US"/>
          </w:rPr>
          <w:t xml:space="preserve"> in </w:t>
        </w:r>
        <w:r w:rsidRPr="009C5807">
          <w:rPr>
            <w:rFonts w:eastAsia="Malgun Gothic"/>
            <w:lang w:val="en-US" w:eastAsia="zh-CN"/>
          </w:rPr>
          <w:t xml:space="preserve">MR-DC or </w:t>
        </w:r>
        <w:r w:rsidRPr="009C5807">
          <w:rPr>
            <w:lang w:val="en-US"/>
          </w:rPr>
          <w:t>standalone NR</w:t>
        </w:r>
        <w:r w:rsidRPr="009C5807">
          <w:rPr>
            <w:lang w:eastAsia="zh-CN"/>
          </w:rPr>
          <w:t xml:space="preserve">. There is no requirement when the </w:t>
        </w:r>
      </w:ins>
      <w:ins w:id="203" w:author="Dimitri Gold (Nokia)" w:date="2024-02-16T12:09:00Z">
        <w:r w:rsidR="00C004EC">
          <w:rPr>
            <w:lang w:val="en-150" w:eastAsia="zh-CN"/>
          </w:rPr>
          <w:t>mIAB-MT</w:t>
        </w:r>
        <w:r w:rsidR="00C004EC" w:rsidRPr="009C5807">
          <w:rPr>
            <w:lang w:eastAsia="zh-CN"/>
          </w:rPr>
          <w:t xml:space="preserve"> </w:t>
        </w:r>
      </w:ins>
      <w:ins w:id="204" w:author="Dimitri Gold (Nokia)" w:date="2024-02-16T12:05:00Z">
        <w:r w:rsidRPr="009C5807">
          <w:rPr>
            <w:lang w:eastAsia="zh-CN"/>
          </w:rPr>
          <w:t xml:space="preserve">is </w:t>
        </w:r>
        <w:r w:rsidRPr="009C5807">
          <w:rPr>
            <w:rFonts w:hint="eastAsia"/>
            <w:lang w:eastAsia="zh-CN"/>
          </w:rPr>
          <w:t>request</w:t>
        </w:r>
        <w:r w:rsidRPr="009C5807">
          <w:rPr>
            <w:lang w:eastAsia="zh-CN"/>
          </w:rPr>
          <w:t xml:space="preserve">ed to switch to a spatial relation with the higher layer parameter </w:t>
        </w:r>
        <w:r w:rsidRPr="009C5807">
          <w:rPr>
            <w:i/>
            <w:lang w:eastAsia="zh-CN"/>
          </w:rPr>
          <w:t>spatialRelationInfo</w:t>
        </w:r>
        <w:r w:rsidRPr="009C5807">
          <w:rPr>
            <w:lang w:eastAsia="zh-CN"/>
          </w:rPr>
          <w:t xml:space="preserve"> associated to SRS. </w:t>
        </w:r>
      </w:ins>
      <w:ins w:id="205" w:author="Dimitri Gold (Nokia)" w:date="2024-02-16T12:09:00Z">
        <w:r w:rsidR="00C004EC">
          <w:rPr>
            <w:lang w:val="en-150" w:eastAsia="zh-CN"/>
          </w:rPr>
          <w:t>mIAB-MT</w:t>
        </w:r>
        <w:r w:rsidR="00C004EC" w:rsidRPr="009C5807">
          <w:rPr>
            <w:lang w:eastAsia="zh-CN"/>
          </w:rPr>
          <w:t xml:space="preserve"> </w:t>
        </w:r>
      </w:ins>
      <w:ins w:id="206" w:author="Dimitri Gold (Nokia)" w:date="2024-02-16T12:05:00Z">
        <w:r w:rsidRPr="009C5807">
          <w:rPr>
            <w:lang w:eastAsia="zh-CN"/>
          </w:rPr>
          <w:t xml:space="preserve">shall complete the switch of active </w:t>
        </w:r>
        <w:r w:rsidRPr="009C5807">
          <w:rPr>
            <w:rFonts w:eastAsia="Malgun Gothic"/>
            <w:lang w:eastAsia="zh-CN"/>
          </w:rPr>
          <w:t xml:space="preserve">spatial relation </w:t>
        </w:r>
        <w:r w:rsidRPr="009C5807">
          <w:rPr>
            <w:lang w:eastAsia="zh-CN"/>
          </w:rPr>
          <w:t xml:space="preserve">within the delay defined in this clause when the </w:t>
        </w:r>
      </w:ins>
      <w:ins w:id="207" w:author="Dimitri Gold (Nokia)" w:date="2024-02-16T12:09:00Z">
        <w:r w:rsidR="00C004EC">
          <w:rPr>
            <w:lang w:val="en-150" w:eastAsia="zh-CN"/>
          </w:rPr>
          <w:t>mIAB-MT</w:t>
        </w:r>
        <w:r w:rsidR="00C004EC" w:rsidRPr="009C5807">
          <w:rPr>
            <w:lang w:eastAsia="zh-CN"/>
          </w:rPr>
          <w:t xml:space="preserve"> </w:t>
        </w:r>
      </w:ins>
      <w:ins w:id="208" w:author="Dimitri Gold (Nokia)" w:date="2024-02-16T12:05:00Z">
        <w:r w:rsidRPr="009C5807">
          <w:rPr>
            <w:lang w:eastAsia="zh-CN"/>
          </w:rPr>
          <w:t xml:space="preserve">is </w:t>
        </w:r>
        <w:r w:rsidRPr="009C5807">
          <w:rPr>
            <w:rFonts w:hint="eastAsia"/>
            <w:lang w:eastAsia="zh-CN"/>
          </w:rPr>
          <w:t>request</w:t>
        </w:r>
        <w:r w:rsidRPr="009C5807">
          <w:rPr>
            <w:lang w:eastAsia="zh-CN"/>
          </w:rPr>
          <w:t xml:space="preserve">ed to switch to a spatial relation with the higher layer parameter </w:t>
        </w:r>
        <w:r w:rsidRPr="009C5807">
          <w:rPr>
            <w:i/>
            <w:lang w:eastAsia="zh-CN"/>
          </w:rPr>
          <w:t>spatialRelationInfo</w:t>
        </w:r>
        <w:r w:rsidRPr="009C5807">
          <w:rPr>
            <w:lang w:eastAsia="zh-CN"/>
          </w:rPr>
          <w:t xml:space="preserve"> associated to a DL RS.</w:t>
        </w:r>
      </w:ins>
    </w:p>
    <w:p w14:paraId="357016DD" w14:textId="04950BD1" w:rsidR="00F62F3D" w:rsidRPr="009C5807" w:rsidRDefault="00C004EC" w:rsidP="00201497">
      <w:pPr>
        <w:pStyle w:val="Heading4"/>
        <w:rPr>
          <w:ins w:id="209" w:author="Dimitri Gold (Nokia)" w:date="2024-02-16T12:05:00Z"/>
          <w:lang w:val="en-US"/>
        </w:rPr>
      </w:pPr>
      <w:ins w:id="210" w:author="Dimitri Gold (Nokia)" w:date="2024-02-16T12:08:00Z">
        <w:r w:rsidRPr="00CB5337">
          <w:t>12.</w:t>
        </w:r>
        <w:r>
          <w:t>3B</w:t>
        </w:r>
        <w:r w:rsidRPr="00CB5337">
          <w:t>.</w:t>
        </w:r>
        <w:r>
          <w:rPr>
            <w:lang w:val="en-150"/>
          </w:rPr>
          <w:t>4.2</w:t>
        </w:r>
      </w:ins>
      <w:ins w:id="211" w:author="Dimitri Gold (Nokia)" w:date="2024-02-16T12:05:00Z">
        <w:r w:rsidR="00F62F3D" w:rsidRPr="009C5807">
          <w:rPr>
            <w:lang w:val="en-US"/>
          </w:rPr>
          <w:tab/>
          <w:t>Known conditions for spatial relation when associated with DL-RS</w:t>
        </w:r>
      </w:ins>
    </w:p>
    <w:p w14:paraId="2829DF1F" w14:textId="77777777" w:rsidR="00F62F3D" w:rsidRPr="009C5807" w:rsidRDefault="00F62F3D" w:rsidP="00F62F3D">
      <w:pPr>
        <w:tabs>
          <w:tab w:val="left" w:pos="0"/>
        </w:tabs>
        <w:rPr>
          <w:ins w:id="212" w:author="Dimitri Gold (Nokia)" w:date="2024-02-16T12:05:00Z"/>
          <w:rFonts w:eastAsia="Malgun Gothic" w:cs="v4.2.0"/>
          <w:lang w:eastAsia="zh-CN"/>
        </w:rPr>
      </w:pPr>
      <w:ins w:id="213" w:author="Dimitri Gold (Nokia)" w:date="2024-02-16T12:05:00Z">
        <w:r w:rsidRPr="009C5807">
          <w:rPr>
            <w:rFonts w:eastAsia="Malgun Gothic" w:cs="v4.2.0"/>
            <w:lang w:val="en-US" w:eastAsia="zh-CN"/>
          </w:rPr>
          <w:t>T</w:t>
        </w:r>
        <w:r w:rsidRPr="009C5807">
          <w:rPr>
            <w:rFonts w:eastAsia="Malgun Gothic" w:cs="v4.2.0"/>
            <w:lang w:eastAsia="zh-CN"/>
          </w:rPr>
          <w:t>he spatial relation associated to DL RS is known if the following conditions are met:</w:t>
        </w:r>
      </w:ins>
    </w:p>
    <w:p w14:paraId="696182FF" w14:textId="77777777" w:rsidR="00F62F3D" w:rsidRPr="009C5807" w:rsidRDefault="00F62F3D" w:rsidP="00F62F3D">
      <w:pPr>
        <w:pStyle w:val="B1"/>
        <w:rPr>
          <w:ins w:id="214" w:author="Dimitri Gold (Nokia)" w:date="2024-02-16T12:05:00Z"/>
          <w:lang w:eastAsia="zh-CN"/>
        </w:rPr>
      </w:pPr>
      <w:ins w:id="215" w:author="Dimitri Gold (Nokia)" w:date="2024-02-16T12:05:00Z">
        <w:r>
          <w:rPr>
            <w:lang w:eastAsia="zh-CN"/>
          </w:rPr>
          <w:t>-</w:t>
        </w:r>
        <w:r>
          <w:rPr>
            <w:lang w:eastAsia="zh-CN"/>
          </w:rPr>
          <w:tab/>
          <w:t>During the period from the last transmission of the DL RS resource used for the L1-RSRP measurement reporting for the target spatial relation to the completion of active spatial relation</w:t>
        </w:r>
        <w:r>
          <w:rPr>
            <w:rFonts w:hint="eastAsia"/>
            <w:lang w:val="en-US" w:eastAsia="zh-CN"/>
          </w:rPr>
          <w:t xml:space="preserve"> switch</w:t>
        </w:r>
        <w:r>
          <w:rPr>
            <w:lang w:eastAsia="zh-CN"/>
          </w:rPr>
          <w:t>, where the DL RS resource for L1-RSRP measurement is the DL RS in target spatial relation or QCLed to the target spatial relation with QCL type-D.</w:t>
        </w:r>
      </w:ins>
    </w:p>
    <w:p w14:paraId="5CEB6F90" w14:textId="77777777" w:rsidR="00F62F3D" w:rsidRPr="009C5807" w:rsidRDefault="00F62F3D" w:rsidP="00F62F3D">
      <w:pPr>
        <w:pStyle w:val="B2"/>
        <w:rPr>
          <w:ins w:id="216" w:author="Dimitri Gold (Nokia)" w:date="2024-02-16T12:05:00Z"/>
          <w:lang w:eastAsia="zh-CN"/>
        </w:rPr>
      </w:pPr>
      <w:ins w:id="217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Spatial relation switch command is received within 1280 ms upon the last transmission of the DL RS resource for beam reporting or measurement </w:t>
        </w:r>
      </w:ins>
    </w:p>
    <w:p w14:paraId="4F23DBFA" w14:textId="77777777" w:rsidR="00F62F3D" w:rsidRPr="009C5807" w:rsidRDefault="00F62F3D" w:rsidP="00F62F3D">
      <w:pPr>
        <w:pStyle w:val="B2"/>
        <w:rPr>
          <w:ins w:id="218" w:author="Dimitri Gold (Nokia)" w:date="2024-02-16T12:05:00Z"/>
          <w:lang w:eastAsia="zh-CN"/>
        </w:rPr>
      </w:pPr>
      <w:ins w:id="219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>The UE has sent at least 1 L1-RSRP report for the target spatial relation before the spatial relation switch command</w:t>
        </w:r>
      </w:ins>
    </w:p>
    <w:p w14:paraId="2DBAD88B" w14:textId="77777777" w:rsidR="00F62F3D" w:rsidRPr="009C5807" w:rsidRDefault="00F62F3D" w:rsidP="00F62F3D">
      <w:pPr>
        <w:pStyle w:val="B2"/>
        <w:rPr>
          <w:ins w:id="220" w:author="Dimitri Gold (Nokia)" w:date="2024-02-16T12:05:00Z"/>
          <w:lang w:eastAsia="zh-CN"/>
        </w:rPr>
      </w:pPr>
      <w:ins w:id="221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>The DL RS configured in spatial relation remains detectable during the spatial relation switching period</w:t>
        </w:r>
      </w:ins>
    </w:p>
    <w:p w14:paraId="74121459" w14:textId="77777777" w:rsidR="00F62F3D" w:rsidRPr="009C5807" w:rsidRDefault="00F62F3D" w:rsidP="00F62F3D">
      <w:pPr>
        <w:pStyle w:val="B3"/>
        <w:rPr>
          <w:ins w:id="222" w:author="Dimitri Gold (Nokia)" w:date="2024-02-16T12:05:00Z"/>
          <w:lang w:eastAsia="zh-CN"/>
        </w:rPr>
      </w:pPr>
      <w:ins w:id="223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SNR of the DL RS configured in spatial relation </w:t>
        </w:r>
        <w:r w:rsidRPr="009C5807">
          <w:rPr>
            <w:rFonts w:eastAsia="Calibri"/>
          </w:rPr>
          <w:t>≥</w:t>
        </w:r>
        <w:r w:rsidRPr="009C5807">
          <w:rPr>
            <w:lang w:eastAsia="zh-CN"/>
          </w:rPr>
          <w:t xml:space="preserve"> -3dB</w:t>
        </w:r>
      </w:ins>
    </w:p>
    <w:p w14:paraId="74A3A1F3" w14:textId="77777777" w:rsidR="00F62F3D" w:rsidRPr="009C5807" w:rsidRDefault="00F62F3D" w:rsidP="00F62F3D">
      <w:pPr>
        <w:pStyle w:val="B2"/>
        <w:rPr>
          <w:ins w:id="224" w:author="Dimitri Gold (Nokia)" w:date="2024-02-16T12:05:00Z"/>
          <w:lang w:eastAsia="zh-CN"/>
        </w:rPr>
      </w:pPr>
      <w:ins w:id="225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>The SSB associated with the spatial relation remain detectable during the spatial relation switching period</w:t>
        </w:r>
      </w:ins>
    </w:p>
    <w:p w14:paraId="4488DECA" w14:textId="77777777" w:rsidR="00F62F3D" w:rsidRPr="009C5807" w:rsidRDefault="00F62F3D" w:rsidP="00F62F3D">
      <w:pPr>
        <w:pStyle w:val="B3"/>
        <w:rPr>
          <w:ins w:id="226" w:author="Dimitri Gold (Nokia)" w:date="2024-02-16T12:05:00Z"/>
          <w:lang w:eastAsia="zh-CN"/>
        </w:rPr>
      </w:pPr>
      <w:ins w:id="227" w:author="Dimitri Gold (Nokia)" w:date="2024-02-16T12:05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SNR of the SSB associated with the spatial relation </w:t>
        </w:r>
        <w:r w:rsidRPr="009C5807">
          <w:rPr>
            <w:rFonts w:eastAsia="Calibri"/>
          </w:rPr>
          <w:t>≥</w:t>
        </w:r>
        <w:r w:rsidRPr="009C5807">
          <w:rPr>
            <w:lang w:eastAsia="zh-CN"/>
          </w:rPr>
          <w:t xml:space="preserve"> -3dB</w:t>
        </w:r>
      </w:ins>
    </w:p>
    <w:p w14:paraId="51D7BA6E" w14:textId="77777777" w:rsidR="00F62F3D" w:rsidRPr="009C5807" w:rsidRDefault="00F62F3D" w:rsidP="00F62F3D">
      <w:pPr>
        <w:rPr>
          <w:ins w:id="228" w:author="Dimitri Gold (Nokia)" w:date="2024-02-16T12:05:00Z"/>
          <w:rFonts w:eastAsia="Malgun Gothic"/>
          <w:lang w:eastAsia="zh-CN"/>
        </w:rPr>
      </w:pPr>
      <w:ins w:id="229" w:author="Dimitri Gold (Nokia)" w:date="2024-02-16T12:05:00Z">
        <w:r w:rsidRPr="009C5807">
          <w:rPr>
            <w:rFonts w:eastAsia="Malgun Gothic"/>
            <w:lang w:eastAsia="zh-CN"/>
          </w:rPr>
          <w:t>Otherwise, the spatial relation is unknown.</w:t>
        </w:r>
      </w:ins>
    </w:p>
    <w:p w14:paraId="5C180000" w14:textId="07346C26" w:rsidR="00F62F3D" w:rsidRPr="009C5807" w:rsidRDefault="00C004EC" w:rsidP="0086201E">
      <w:pPr>
        <w:pStyle w:val="Heading4"/>
        <w:rPr>
          <w:ins w:id="230" w:author="Dimitri Gold (Nokia)" w:date="2024-02-16T12:05:00Z"/>
          <w:lang w:val="en-US"/>
        </w:rPr>
      </w:pPr>
      <w:ins w:id="231" w:author="Dimitri Gold (Nokia)" w:date="2024-02-16T12:08:00Z">
        <w:r w:rsidRPr="00CB5337">
          <w:t>12.</w:t>
        </w:r>
        <w:r>
          <w:t>3B</w:t>
        </w:r>
        <w:r w:rsidRPr="00CB5337">
          <w:t>.</w:t>
        </w:r>
        <w:r>
          <w:rPr>
            <w:lang w:val="en-150"/>
          </w:rPr>
          <w:t>4.3</w:t>
        </w:r>
      </w:ins>
      <w:ins w:id="232" w:author="Dimitri Gold (Nokia)" w:date="2024-02-16T12:05:00Z">
        <w:r w:rsidR="00F62F3D" w:rsidRPr="009C5807">
          <w:rPr>
            <w:lang w:val="en-US"/>
          </w:rPr>
          <w:tab/>
          <w:t>MAC-CE based spatial relation switch delay</w:t>
        </w:r>
      </w:ins>
    </w:p>
    <w:p w14:paraId="1FC4EB60" w14:textId="01D1D428" w:rsidR="00F62F3D" w:rsidRDefault="00F62F3D" w:rsidP="00F62F3D">
      <w:pPr>
        <w:rPr>
          <w:ins w:id="233" w:author="Dimitri Gold (Nokia)" w:date="2024-02-16T12:05:00Z"/>
          <w:lang w:val="en-US" w:eastAsia="zh-CN"/>
        </w:rPr>
      </w:pPr>
      <w:ins w:id="234" w:author="Dimitri Gold (Nokia)" w:date="2024-02-16T12:05:00Z">
        <w:r w:rsidRPr="009C5807">
          <w:rPr>
            <w:lang w:val="en-US" w:eastAsia="zh-CN"/>
          </w:rPr>
          <w:t xml:space="preserve">If the target </w:t>
        </w:r>
        <w:r w:rsidRPr="009C5807">
          <w:rPr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known, upon receiving PDSCH carrying MAC-CE activation command in slot n, for UL spatial relation switch for PUCCH or semi-persistent SRS transmission of serving cell with a target UL spatial relation, the </w:t>
        </w:r>
      </w:ins>
      <w:ins w:id="235" w:author="Dimitri Gold (Nokia)" w:date="2024-02-16T12:09:00Z">
        <w:r w:rsidR="008E73B0">
          <w:rPr>
            <w:lang w:val="en-150" w:eastAsia="zh-CN"/>
          </w:rPr>
          <w:t>mIAB-MT</w:t>
        </w:r>
        <w:r w:rsidR="008E73B0" w:rsidRPr="009C5807">
          <w:rPr>
            <w:lang w:eastAsia="zh-CN"/>
          </w:rPr>
          <w:t xml:space="preserve"> </w:t>
        </w:r>
      </w:ins>
      <w:ins w:id="236" w:author="Dimitri Gold (Nokia)" w:date="2024-02-16T12:05:00Z">
        <w:r w:rsidRPr="009C5807">
          <w:rPr>
            <w:lang w:val="en-US" w:eastAsia="zh-CN"/>
          </w:rPr>
          <w:t>shall be able to transmit PUCCH or semi-persistent SRS with the target UL spatial relation in the 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HARQ</w:t>
        </w:r>
        <w:r w:rsidRPr="009C5807">
          <w:rPr>
            <w:lang w:eastAsia="zh-CN"/>
          </w:rPr>
          <w:t xml:space="preserve"> +</w:t>
        </w:r>
        <w:r w:rsidRPr="009C5807">
          <w:rPr>
            <w:lang w:val="en-US" w:eastAsia="zh-CN"/>
          </w:rPr>
          <w:t xml:space="preserve"> </w:t>
        </w:r>
      </w:ins>
      <m:oMath>
        <m:sSubSup>
          <m:sSubSupPr>
            <m:ctrlPr>
              <w:ins w:id="237" w:author="Dimitri Gold (Nokia)" w:date="2024-02-16T12:05:00Z">
                <w:rPr>
                  <w:rFonts w:ascii="Cambria Math" w:hAnsi="Cambria Math"/>
                </w:rPr>
              </w:ins>
            </m:ctrlPr>
          </m:sSubSupPr>
          <m:e>
            <m:r>
              <w:ins w:id="238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39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40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41" w:author="Dimitri Gold (Nokia)" w:date="2024-02-16T12:05:00Z">
        <w:r w:rsidRPr="009C5807">
          <w:rPr>
            <w:lang w:val="en-US" w:eastAsia="zh-CN"/>
          </w:rPr>
          <w:t xml:space="preserve">+ 1 when </w:t>
        </w:r>
        <w:r w:rsidRPr="009C5807">
          <w:rPr>
            <w:i/>
            <w:lang w:val="en-US" w:eastAsia="zh-CN"/>
          </w:rPr>
          <w:t>beamCorrespondenceWithoutUL-BeamSweeping</w:t>
        </w:r>
        <w:r w:rsidRPr="009C5807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is </w:t>
        </w:r>
        <w:r w:rsidRPr="009C5807">
          <w:rPr>
            <w:lang w:val="en-US" w:eastAsia="zh-CN"/>
          </w:rPr>
          <w:t xml:space="preserve">set to 1 where </w:t>
        </w:r>
        <w:r w:rsidRPr="009C5807">
          <w:t>T</w:t>
        </w:r>
        <w:r w:rsidRPr="009C5807">
          <w:rPr>
            <w:vertAlign w:val="subscript"/>
          </w:rPr>
          <w:t>HARQ</w:t>
        </w:r>
        <w:r w:rsidRPr="009C5807">
          <w:t xml:space="preserve"> is the timing between DL data transmission and acknowledgement as specified in </w:t>
        </w:r>
        <w:r w:rsidRPr="00E847BD">
          <w:t>TS 38.</w:t>
        </w:r>
        <w:r w:rsidRPr="00E847BD">
          <w:rPr>
            <w:lang w:val="en-US" w:eastAsia="zh-CN"/>
          </w:rPr>
          <w:t>213</w:t>
        </w:r>
        <w:r w:rsidRPr="00E847BD">
          <w:t> [</w:t>
        </w:r>
      </w:ins>
      <w:ins w:id="242" w:author="Dimitri Gold (Nokia)" w:date="2024-02-16T14:54:00Z">
        <w:r w:rsidR="00E847BD">
          <w:rPr>
            <w:lang w:val="en-150"/>
          </w:rPr>
          <w:t>10</w:t>
        </w:r>
      </w:ins>
      <w:ins w:id="243" w:author="Dimitri Gold (Nokia)" w:date="2024-02-16T12:05:00Z">
        <w:r w:rsidRPr="00E847BD">
          <w:t>]</w:t>
        </w:r>
        <w:r w:rsidRPr="00E847BD">
          <w:rPr>
            <w:lang w:val="en-US" w:eastAsia="zh-CN"/>
          </w:rPr>
          <w:t>.</w:t>
        </w:r>
      </w:ins>
    </w:p>
    <w:p w14:paraId="60868083" w14:textId="2DD0A539" w:rsidR="00F62F3D" w:rsidRDefault="00F62F3D" w:rsidP="00F62F3D">
      <w:pPr>
        <w:rPr>
          <w:ins w:id="244" w:author="Dimitri Gold (Nokia)" w:date="2024-02-16T12:05:00Z"/>
          <w:lang w:val="en-US" w:eastAsia="zh-CN"/>
        </w:rPr>
      </w:pPr>
      <w:ins w:id="245" w:author="Dimitri Gold (Nokia)" w:date="2024-02-16T12:05:00Z">
        <w:r w:rsidRPr="009C5807">
          <w:rPr>
            <w:lang w:val="en-US" w:eastAsia="zh-CN"/>
          </w:rPr>
          <w:t xml:space="preserve">If the target </w:t>
        </w:r>
        <w:r w:rsidRPr="009C5807">
          <w:rPr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</w:t>
        </w:r>
        <w:r>
          <w:rPr>
            <w:lang w:val="en-US" w:eastAsia="zh-CN"/>
          </w:rPr>
          <w:t>un</w:t>
        </w:r>
        <w:r w:rsidRPr="009C5807">
          <w:rPr>
            <w:lang w:val="en-US" w:eastAsia="zh-CN"/>
          </w:rPr>
          <w:t xml:space="preserve">known, upon receiving PDSCH carrying MAC-CE activation command in slot n, for UL spatial relation switch for PUCCH or semi-persistent SRS transmission of serving cell with a target UL spatial relation, the </w:t>
        </w:r>
      </w:ins>
      <w:ins w:id="246" w:author="Dimitri Gold (Nokia)" w:date="2024-02-16T12:10:00Z">
        <w:r w:rsidR="008F3710">
          <w:rPr>
            <w:lang w:val="en-150" w:eastAsia="zh-CN"/>
          </w:rPr>
          <w:t>mIAB-MT</w:t>
        </w:r>
        <w:r w:rsidR="008F3710" w:rsidRPr="009C5807">
          <w:rPr>
            <w:lang w:eastAsia="zh-CN"/>
          </w:rPr>
          <w:t xml:space="preserve"> </w:t>
        </w:r>
      </w:ins>
      <w:ins w:id="247" w:author="Dimitri Gold (Nokia)" w:date="2024-02-16T12:05:00Z">
        <w:r w:rsidRPr="009C5807">
          <w:rPr>
            <w:lang w:val="en-US" w:eastAsia="zh-CN"/>
          </w:rPr>
          <w:t>shall be able to transmit PUCCH or semi-persistent SRS with the target UL spatial relation in the 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HARQ</w:t>
        </w:r>
        <w:r w:rsidRPr="009C5807">
          <w:rPr>
            <w:lang w:eastAsia="zh-CN"/>
          </w:rPr>
          <w:t xml:space="preserve"> +</w:t>
        </w:r>
        <w:r w:rsidRPr="009C5807">
          <w:rPr>
            <w:lang w:val="en-US" w:eastAsia="zh-CN"/>
          </w:rPr>
          <w:t xml:space="preserve"> </w:t>
        </w:r>
      </w:ins>
      <m:oMath>
        <m:sSubSup>
          <m:sSubSupPr>
            <m:ctrlPr>
              <w:ins w:id="248" w:author="Dimitri Gold (Nokia)" w:date="2024-02-16T12:05:00Z">
                <w:rPr>
                  <w:rFonts w:ascii="Cambria Math" w:hAnsi="Cambria Math"/>
                </w:rPr>
              </w:ins>
            </m:ctrlPr>
          </m:sSubSupPr>
          <m:e>
            <m:r>
              <w:ins w:id="249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50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51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52" w:author="Dimitri Gold (Nokia)" w:date="2024-02-16T12:05:00Z">
        <w:r>
          <w:rPr>
            <w:lang w:val="en-US" w:eastAsia="zh-CN"/>
          </w:rPr>
          <w:t>+</w:t>
        </w:r>
        <w:r>
          <w:rPr>
            <w:rFonts w:eastAsia="Malgun Gothic"/>
            <w:lang w:val="en-US" w:eastAsia="zh-CN"/>
          </w:rPr>
          <w:t xml:space="preserve"> </w:t>
        </w:r>
        <w:r>
          <w:t>T</w:t>
        </w:r>
        <w:r>
          <w:rPr>
            <w:vertAlign w:val="subscript"/>
          </w:rPr>
          <w:t>L1-RSRP</w:t>
        </w:r>
        <w:r>
          <w:rPr>
            <w:rFonts w:eastAsia="Malgun Gothic"/>
            <w:lang w:val="en-US" w:eastAsia="zh-CN"/>
          </w:rPr>
          <w:t>+</w:t>
        </w:r>
        <w:r w:rsidRPr="009C5807">
          <w:rPr>
            <w:lang w:val="en-US" w:eastAsia="zh-CN"/>
          </w:rPr>
          <w:t xml:space="preserve">1 when </w:t>
        </w:r>
        <w:r w:rsidRPr="009C5807">
          <w:rPr>
            <w:i/>
            <w:lang w:val="en-US" w:eastAsia="zh-CN"/>
          </w:rPr>
          <w:t>beamCorrespondenceWithoutUL-BeamSweeping</w:t>
        </w:r>
        <w:r w:rsidRPr="009C5807">
          <w:rPr>
            <w:lang w:val="en-US" w:eastAsia="zh-CN"/>
          </w:rPr>
          <w:t xml:space="preserve"> </w:t>
        </w:r>
        <w:r>
          <w:rPr>
            <w:lang w:val="en-US" w:eastAsia="zh-CN"/>
          </w:rPr>
          <w:t>is set</w:t>
        </w:r>
        <w:r w:rsidRPr="009C5807">
          <w:rPr>
            <w:lang w:val="en-US" w:eastAsia="zh-CN"/>
          </w:rPr>
          <w:t xml:space="preserve"> to 1</w:t>
        </w:r>
        <w:r>
          <w:rPr>
            <w:lang w:val="en-US" w:eastAsia="zh-CN"/>
          </w:rPr>
          <w:t>.</w:t>
        </w:r>
      </w:ins>
    </w:p>
    <w:p w14:paraId="22FD1C1A" w14:textId="77777777" w:rsidR="00F62F3D" w:rsidRDefault="00F62F3D" w:rsidP="00F62F3D">
      <w:pPr>
        <w:rPr>
          <w:ins w:id="253" w:author="Dimitri Gold (Nokia)" w:date="2024-02-16T12:05:00Z"/>
          <w:lang w:val="en-US" w:eastAsia="zh-CN"/>
        </w:rPr>
      </w:pPr>
      <w:ins w:id="254" w:author="Dimitri Gold (Nokia)" w:date="2024-02-16T12:05:00Z">
        <w:r>
          <w:rPr>
            <w:lang w:val="en-US" w:eastAsia="zh-CN"/>
          </w:rPr>
          <w:t>W</w:t>
        </w:r>
        <w:r w:rsidRPr="009C5807">
          <w:rPr>
            <w:lang w:val="en-US" w:eastAsia="zh-CN"/>
          </w:rPr>
          <w:t xml:space="preserve">here </w:t>
        </w:r>
      </w:ins>
    </w:p>
    <w:p w14:paraId="632BC43F" w14:textId="3D6365B6" w:rsidR="00F62F3D" w:rsidRDefault="00F62F3D" w:rsidP="00F62F3D">
      <w:pPr>
        <w:pStyle w:val="B1"/>
        <w:rPr>
          <w:ins w:id="255" w:author="Dimitri Gold (Nokia)" w:date="2024-02-16T12:05:00Z"/>
        </w:rPr>
      </w:pPr>
      <w:ins w:id="256" w:author="Dimitri Gold (Nokia)" w:date="2024-02-16T12:05:00Z">
        <w:r w:rsidRPr="0088343D">
          <w:t>-</w:t>
        </w:r>
      </w:ins>
      <w:ins w:id="257" w:author="Dimitri Gold (Nokia)" w:date="2024-02-16T14:56:00Z">
        <w:r w:rsidR="005A121A">
          <w:tab/>
        </w:r>
      </w:ins>
      <w:ins w:id="258" w:author="Dimitri Gold (Nokia)" w:date="2024-02-16T12:05:00Z">
        <w:r w:rsidRPr="009C5807">
          <w:t>T</w:t>
        </w:r>
        <w:r w:rsidRPr="0088343D">
          <w:rPr>
            <w:vertAlign w:val="subscript"/>
          </w:rPr>
          <w:t>HARQ</w:t>
        </w:r>
        <w:r w:rsidRPr="009C5807">
          <w:t xml:space="preserve"> is the timing between DL data transmission and acknowledgement as specified in </w:t>
        </w:r>
        <w:r w:rsidRPr="0086201E">
          <w:t>TS 38.213 [</w:t>
        </w:r>
      </w:ins>
      <w:ins w:id="259" w:author="Dimitri Gold (Nokia)" w:date="2024-02-16T14:54:00Z">
        <w:r w:rsidR="0086201E">
          <w:rPr>
            <w:lang w:val="en-150"/>
          </w:rPr>
          <w:t>10</w:t>
        </w:r>
      </w:ins>
      <w:ins w:id="260" w:author="Dimitri Gold (Nokia)" w:date="2024-02-16T12:05:00Z">
        <w:r w:rsidRPr="0086201E">
          <w:t>],</w:t>
        </w:r>
      </w:ins>
    </w:p>
    <w:p w14:paraId="21148493" w14:textId="77777777" w:rsidR="00F62F3D" w:rsidRPr="0088343D" w:rsidRDefault="00F62F3D" w:rsidP="00F62F3D">
      <w:pPr>
        <w:ind w:firstLine="284"/>
        <w:rPr>
          <w:ins w:id="261" w:author="Dimitri Gold (Nokia)" w:date="2024-02-16T12:05:00Z"/>
        </w:rPr>
      </w:pPr>
      <w:ins w:id="262" w:author="Dimitri Gold (Nokia)" w:date="2024-02-16T12:05:00Z">
        <w:r>
          <w:t>-</w:t>
        </w:r>
        <w:r>
          <w:tab/>
        </w:r>
        <w:r w:rsidRPr="008C6DE4">
          <w:t>T</w:t>
        </w:r>
        <w:r w:rsidRPr="008C6DE4">
          <w:rPr>
            <w:vertAlign w:val="subscript"/>
          </w:rPr>
          <w:t xml:space="preserve"> L1-RSRP</w:t>
        </w:r>
        <w:r w:rsidRPr="008C6DE4">
          <w:t xml:space="preserve"> is the time for Rx beam refinement</w:t>
        </w:r>
        <w:r>
          <w:t xml:space="preserve"> in FR2</w:t>
        </w:r>
        <w:r w:rsidRPr="008C6DE4">
          <w:t>, defined as</w:t>
        </w:r>
      </w:ins>
    </w:p>
    <w:p w14:paraId="2B2EAD28" w14:textId="213C73C1" w:rsidR="00F62F3D" w:rsidRDefault="00F62F3D" w:rsidP="00F62F3D">
      <w:pPr>
        <w:pStyle w:val="B1"/>
        <w:ind w:left="851"/>
        <w:rPr>
          <w:ins w:id="263" w:author="Dimitri Gold (Nokia)" w:date="2024-02-16T12:05:00Z"/>
        </w:rPr>
      </w:pPr>
      <w:ins w:id="264" w:author="Dimitri Gold (Nokia)" w:date="2024-02-16T12:0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T</w:t>
        </w:r>
        <w:r>
          <w:rPr>
            <w:vertAlign w:val="subscript"/>
          </w:rPr>
          <w:t>L1-RSPR_Measurement_Period_SSB</w:t>
        </w:r>
        <w:r>
          <w:t xml:space="preserve"> for SSB as specified in </w:t>
        </w:r>
        <w:r>
          <w:rPr>
            <w:lang w:val="en-US" w:eastAsia="ko-KR"/>
          </w:rPr>
          <w:t>clause</w:t>
        </w:r>
        <w:r>
          <w:t xml:space="preserve"> </w:t>
        </w:r>
      </w:ins>
      <w:ins w:id="265" w:author="Dimitri Gold (Nokia)" w:date="2024-02-16T14:56:00Z">
        <w:r w:rsidR="005A121A" w:rsidRPr="005A121A">
          <w:t>12.4B.3.4.1</w:t>
        </w:r>
      </w:ins>
      <w:ins w:id="266" w:author="Dimitri Gold (Nokia)" w:date="2024-02-16T12:05:00Z">
        <w:r w:rsidRPr="005A121A">
          <w:t>,</w:t>
        </w:r>
      </w:ins>
    </w:p>
    <w:p w14:paraId="38B5A263" w14:textId="1F75275C" w:rsidR="00F62F3D" w:rsidRDefault="00F62F3D" w:rsidP="00F62F3D">
      <w:pPr>
        <w:pStyle w:val="B2"/>
        <w:ind w:left="1134"/>
        <w:rPr>
          <w:ins w:id="267" w:author="Dimitri Gold (Nokia)" w:date="2024-02-16T12:05:00Z"/>
        </w:rPr>
      </w:pPr>
      <w:ins w:id="268" w:author="Dimitri Gold (Nokia)" w:date="2024-02-16T12:05:00Z">
        <w:r>
          <w:t>-</w:t>
        </w:r>
        <w:r>
          <w:tab/>
          <w:t>with the assumption of M=1</w:t>
        </w:r>
      </w:ins>
    </w:p>
    <w:p w14:paraId="2B23750D" w14:textId="77777777" w:rsidR="00F62F3D" w:rsidRDefault="00F62F3D" w:rsidP="00F62F3D">
      <w:pPr>
        <w:pStyle w:val="B2"/>
        <w:ind w:left="1134"/>
        <w:rPr>
          <w:ins w:id="269" w:author="Dimitri Gold (Nokia)" w:date="2024-02-16T12:05:00Z"/>
        </w:rPr>
      </w:pPr>
      <w:ins w:id="270" w:author="Dimitri Gold (Nokia)" w:date="2024-02-16T12:05:00Z">
        <w:r>
          <w:t>-</w:t>
        </w:r>
        <w:r>
          <w:tab/>
          <w:t>with T</w:t>
        </w:r>
        <w:r>
          <w:rPr>
            <w:vertAlign w:val="subscript"/>
          </w:rPr>
          <w:t>Report</w:t>
        </w:r>
        <w:r>
          <w:t xml:space="preserve"> = 0</w:t>
        </w:r>
      </w:ins>
    </w:p>
    <w:p w14:paraId="0A4E3956" w14:textId="743376FB" w:rsidR="00F62F3D" w:rsidRDefault="00F62F3D" w:rsidP="00F62F3D">
      <w:pPr>
        <w:pStyle w:val="B1"/>
        <w:ind w:left="851"/>
        <w:rPr>
          <w:ins w:id="271" w:author="Dimitri Gold (Nokia)" w:date="2024-02-16T12:05:00Z"/>
        </w:rPr>
      </w:pPr>
      <w:ins w:id="272" w:author="Dimitri Gold (Nokia)" w:date="2024-02-16T12:05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  <w:r>
          <w:t>T</w:t>
        </w:r>
        <w:r>
          <w:rPr>
            <w:vertAlign w:val="subscript"/>
          </w:rPr>
          <w:t xml:space="preserve">L1-RSRP_Measurement_Period_CSI-RS </w:t>
        </w:r>
        <w:r>
          <w:t xml:space="preserve">for CSI-RS as specified in </w:t>
        </w:r>
        <w:r>
          <w:rPr>
            <w:lang w:val="en-US" w:eastAsia="ko-KR"/>
          </w:rPr>
          <w:t>clause</w:t>
        </w:r>
        <w:r>
          <w:t xml:space="preserve"> </w:t>
        </w:r>
      </w:ins>
      <w:ins w:id="273" w:author="Dimitri Gold (Nokia)" w:date="2024-02-16T14:57:00Z">
        <w:r w:rsidR="006E054A" w:rsidRPr="006E054A">
          <w:t>12.4B.3.4.1</w:t>
        </w:r>
      </w:ins>
    </w:p>
    <w:p w14:paraId="75FA41E6" w14:textId="77777777" w:rsidR="00F62F3D" w:rsidRDefault="00F62F3D" w:rsidP="00F62F3D">
      <w:pPr>
        <w:pStyle w:val="B2"/>
        <w:ind w:left="1134"/>
        <w:rPr>
          <w:ins w:id="274" w:author="Dimitri Gold (Nokia)" w:date="2024-02-16T12:05:00Z"/>
        </w:rPr>
      </w:pPr>
      <w:ins w:id="275" w:author="Dimitri Gold (Nokia)" w:date="2024-02-16T12:05:00Z">
        <w:r>
          <w:t>-</w:t>
        </w:r>
        <w:r>
          <w:tab/>
          <w:t xml:space="preserve">configured with higher layer parameter </w:t>
        </w:r>
        <w:r>
          <w:rPr>
            <w:i/>
          </w:rPr>
          <w:t>repetition</w:t>
        </w:r>
        <w:r>
          <w:t xml:space="preserve"> set to ON </w:t>
        </w:r>
      </w:ins>
    </w:p>
    <w:p w14:paraId="1CBF1476" w14:textId="77777777" w:rsidR="00F62F3D" w:rsidRDefault="00F62F3D" w:rsidP="00F62F3D">
      <w:pPr>
        <w:pStyle w:val="B2"/>
        <w:ind w:left="1134"/>
        <w:rPr>
          <w:ins w:id="276" w:author="Dimitri Gold (Nokia)" w:date="2024-02-16T12:05:00Z"/>
        </w:rPr>
      </w:pPr>
      <w:ins w:id="277" w:author="Dimitri Gold (Nokia)" w:date="2024-02-16T12:0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with the assumption of M=1 for periodic CSI-RS</w:t>
        </w:r>
      </w:ins>
    </w:p>
    <w:p w14:paraId="6980A8BD" w14:textId="77777777" w:rsidR="00F62F3D" w:rsidRDefault="00F62F3D" w:rsidP="00F62F3D">
      <w:pPr>
        <w:pStyle w:val="B2"/>
        <w:ind w:left="1134"/>
        <w:rPr>
          <w:ins w:id="278" w:author="Dimitri Gold (Nokia)" w:date="2024-02-16T12:05:00Z"/>
          <w:i/>
        </w:rPr>
      </w:pPr>
      <w:ins w:id="279" w:author="Dimitri Gold (Nokia)" w:date="2024-02-16T12:0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for aperiodic CSI-RS if number of resources in resource set at least equal to </w:t>
        </w:r>
        <w:r>
          <w:rPr>
            <w:i/>
          </w:rPr>
          <w:t>MaxNumberRxBeam</w:t>
        </w:r>
      </w:ins>
    </w:p>
    <w:p w14:paraId="07D64B82" w14:textId="77777777" w:rsidR="00F62F3D" w:rsidRDefault="00F62F3D" w:rsidP="00F62F3D">
      <w:pPr>
        <w:pStyle w:val="B2"/>
        <w:ind w:left="1134"/>
        <w:rPr>
          <w:ins w:id="280" w:author="Dimitri Gold (Nokia)" w:date="2024-02-16T12:05:00Z"/>
          <w:lang w:eastAsia="zh-CN"/>
        </w:rPr>
      </w:pPr>
      <w:ins w:id="281" w:author="Dimitri Gold (Nokia)" w:date="2024-02-16T12:05:00Z">
        <w:r w:rsidRPr="007C55F6">
          <w:rPr>
            <w:lang w:eastAsia="zh-CN"/>
          </w:rPr>
          <w:t>-</w:t>
        </w:r>
        <w:r w:rsidRPr="007C55F6">
          <w:rPr>
            <w:lang w:eastAsia="zh-CN"/>
          </w:rPr>
          <w:tab/>
          <w:t xml:space="preserve">with </w:t>
        </w:r>
        <w:r w:rsidRPr="007C55F6">
          <w:rPr>
            <w:rStyle w:val="B3Char"/>
            <w:vertAlign w:val="subscript"/>
          </w:rPr>
          <w:t>T</w:t>
        </w:r>
        <w:r w:rsidRPr="007C55F6">
          <w:rPr>
            <w:rStyle w:val="B3Char"/>
          </w:rPr>
          <w:t>Report</w:t>
        </w:r>
        <w:r w:rsidRPr="007C55F6">
          <w:rPr>
            <w:lang w:eastAsia="zh-CN"/>
          </w:rPr>
          <w:t xml:space="preserve"> = 0</w:t>
        </w:r>
      </w:ins>
    </w:p>
    <w:p w14:paraId="431B5C78" w14:textId="081FC111" w:rsidR="00F62F3D" w:rsidRDefault="00F62F3D" w:rsidP="00F62F3D">
      <w:pPr>
        <w:rPr>
          <w:ins w:id="282" w:author="Dimitri Gold (Nokia)" w:date="2024-02-16T12:05:00Z"/>
          <w:lang w:eastAsia="zh-CN"/>
        </w:rPr>
      </w:pPr>
      <w:ins w:id="283" w:author="Dimitri Gold (Nokia)" w:date="2024-02-16T12:05:00Z">
        <w:r>
          <w:rPr>
            <w:lang w:eastAsia="zh-CN"/>
          </w:rPr>
          <w:t xml:space="preserve">The </w:t>
        </w:r>
      </w:ins>
      <w:ins w:id="284" w:author="Dimitri Gold (Nokia)" w:date="2024-02-16T12:10:00Z">
        <w:r w:rsidR="008F3710">
          <w:rPr>
            <w:lang w:val="en-150" w:eastAsia="zh-CN"/>
          </w:rPr>
          <w:t>mIAB-MT</w:t>
        </w:r>
        <w:r w:rsidR="008F3710" w:rsidRPr="009C5807">
          <w:rPr>
            <w:lang w:eastAsia="zh-CN"/>
          </w:rPr>
          <w:t xml:space="preserve"> </w:t>
        </w:r>
      </w:ins>
      <w:ins w:id="285" w:author="Dimitri Gold (Nokia)" w:date="2024-02-16T12:05:00Z">
        <w:r>
          <w:rPr>
            <w:lang w:eastAsia="zh-CN"/>
          </w:rPr>
          <w:t xml:space="preserve">shall be able to transmit with the old UL spatial relation until </w:t>
        </w:r>
        <w:r w:rsidRPr="009C5807">
          <w:rPr>
            <w:lang w:val="en-US" w:eastAsia="zh-CN"/>
          </w:rPr>
          <w:t>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HARQ</w:t>
        </w:r>
        <w:r w:rsidRPr="009C5807">
          <w:rPr>
            <w:lang w:eastAsia="zh-CN"/>
          </w:rPr>
          <w:t xml:space="preserve"> +</w:t>
        </w:r>
        <w:r w:rsidRPr="009C5807">
          <w:rPr>
            <w:lang w:val="en-US" w:eastAsia="zh-CN"/>
          </w:rPr>
          <w:t xml:space="preserve"> </w:t>
        </w:r>
      </w:ins>
      <m:oMath>
        <m:sSubSup>
          <m:sSubSupPr>
            <m:ctrlPr>
              <w:ins w:id="286" w:author="Dimitri Gold (Nokia)" w:date="2024-02-16T12:05:00Z">
                <w:rPr>
                  <w:rFonts w:ascii="Cambria Math" w:hAnsi="Cambria Math"/>
                </w:rPr>
              </w:ins>
            </m:ctrlPr>
          </m:sSubSupPr>
          <m:e>
            <m:r>
              <w:ins w:id="287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88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89" w:author="Dimitri Gold (Nokia)" w:date="2024-02-16T12:05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90" w:author="Dimitri Gold (Nokia)" w:date="2024-02-16T12:05:00Z">
        <w:r>
          <w:t xml:space="preserve">. </w:t>
        </w:r>
      </w:ins>
    </w:p>
    <w:p w14:paraId="0BB741D0" w14:textId="6A261342" w:rsidR="00F62F3D" w:rsidRPr="004E1CAD" w:rsidRDefault="00F62F3D" w:rsidP="00F62F3D">
      <w:pPr>
        <w:rPr>
          <w:ins w:id="291" w:author="Dimitri Gold (Nokia)" w:date="2024-02-16T12:05:00Z"/>
          <w:lang w:val="en-US" w:eastAsia="zh-CN"/>
        </w:rPr>
      </w:pPr>
      <w:ins w:id="292" w:author="Dimitri Gold (Nokia)" w:date="2024-02-16T12:05:00Z">
        <w:r>
          <w:rPr>
            <w:lang w:val="en-US" w:eastAsia="zh-CN"/>
          </w:rPr>
          <w:t xml:space="preserve">When the UL spatial relation info switch for PUCCH changes both the associated DL RS and </w:t>
        </w:r>
        <w:r w:rsidRPr="00A4152C">
          <w:rPr>
            <w:i/>
            <w:iCs/>
            <w:lang w:eastAsia="zh-CN"/>
          </w:rPr>
          <w:t>pucch-</w:t>
        </w:r>
        <w:r w:rsidRPr="00345031">
          <w:rPr>
            <w:i/>
            <w:iCs/>
            <w:lang w:eastAsia="zh-CN"/>
          </w:rPr>
          <w:t xml:space="preserve">PathlossReferenceRS </w:t>
        </w:r>
        <w:r w:rsidRPr="00345031">
          <w:rPr>
            <w:lang w:eastAsia="zh-CN"/>
          </w:rPr>
          <w:t>with the same MAC-CE activation</w:t>
        </w:r>
        <w:r w:rsidRPr="00345031">
          <w:rPr>
            <w:lang w:val="en-US" w:eastAsia="zh-CN"/>
          </w:rPr>
          <w:t>, and</w:t>
        </w:r>
        <w:r>
          <w:rPr>
            <w:lang w:val="en-US" w:eastAsia="zh-CN"/>
          </w:rPr>
          <w:t xml:space="preserve"> if both the DL RS and </w:t>
        </w:r>
        <w:r w:rsidRPr="00680E15">
          <w:rPr>
            <w:i/>
            <w:iCs/>
            <w:lang w:eastAsia="zh-CN"/>
          </w:rPr>
          <w:t>pucch-PathlossReferenceRS</w:t>
        </w:r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are known as specified in clause </w:t>
        </w:r>
      </w:ins>
      <w:ins w:id="293" w:author="Dimitri Gold (Nokia)" w:date="2024-02-16T15:14:00Z">
        <w:r w:rsidR="00FA0901" w:rsidRPr="00FA0901">
          <w:rPr>
            <w:lang w:eastAsia="zh-CN"/>
          </w:rPr>
          <w:t>12.3B.4.2</w:t>
        </w:r>
        <w:r w:rsidR="00FA0901">
          <w:rPr>
            <w:lang w:val="en-150" w:eastAsia="zh-CN"/>
          </w:rPr>
          <w:t xml:space="preserve"> </w:t>
        </w:r>
      </w:ins>
      <w:ins w:id="294" w:author="Dimitri Gold (Nokia)" w:date="2024-02-16T12:05:00Z">
        <w:r w:rsidRPr="00FA0901">
          <w:rPr>
            <w:lang w:eastAsia="zh-CN"/>
          </w:rPr>
          <w:t>and 8.14.2</w:t>
        </w:r>
      </w:ins>
      <w:ins w:id="295" w:author="Dimitri Gold (Nokia)" w:date="2024-02-16T15:14:00Z">
        <w:r w:rsidR="001F66AE">
          <w:rPr>
            <w:lang w:val="en-150" w:eastAsia="zh-CN"/>
          </w:rPr>
          <w:t xml:space="preserve"> of </w:t>
        </w:r>
      </w:ins>
      <w:ins w:id="296" w:author="Dimitri Gold (Nokia)" w:date="2024-02-16T15:15:00Z">
        <w:r w:rsidR="001F66AE">
          <w:rPr>
            <w:lang w:val="en-150" w:eastAsia="zh-CN"/>
          </w:rPr>
          <w:t>TS 38.133</w:t>
        </w:r>
        <w:r w:rsidR="00472B5D">
          <w:rPr>
            <w:lang w:val="en-150" w:eastAsia="zh-CN"/>
          </w:rPr>
          <w:t xml:space="preserve"> [6]</w:t>
        </w:r>
      </w:ins>
      <w:ins w:id="297" w:author="Dimitri Gold (Nokia)" w:date="2024-02-16T12:05:00Z">
        <w:r w:rsidRPr="00FA0901">
          <w:rPr>
            <w:lang w:eastAsia="zh-CN"/>
          </w:rPr>
          <w:t xml:space="preserve"> respectively</w:t>
        </w:r>
        <w:r>
          <w:rPr>
            <w:lang w:eastAsia="zh-CN"/>
          </w:rPr>
          <w:t xml:space="preserve">, </w:t>
        </w:r>
        <w:r w:rsidRPr="009C5807">
          <w:rPr>
            <w:lang w:val="en-US" w:eastAsia="zh-CN"/>
          </w:rPr>
          <w:t xml:space="preserve">the </w:t>
        </w:r>
      </w:ins>
      <w:ins w:id="298" w:author="Dimitri Gold (Nokia)" w:date="2024-02-16T15:15:00Z">
        <w:r w:rsidR="00472B5D">
          <w:rPr>
            <w:lang w:val="en-150" w:eastAsia="zh-CN"/>
          </w:rPr>
          <w:t>mIAB-MT</w:t>
        </w:r>
      </w:ins>
      <w:ins w:id="299" w:author="Dimitri Gold (Nokia)" w:date="2024-02-16T12:05:00Z">
        <w:r w:rsidRPr="009C5807">
          <w:rPr>
            <w:lang w:val="en-US" w:eastAsia="zh-CN"/>
          </w:rPr>
          <w:t xml:space="preserve"> shall be able to transmit PUCCH with the target UL spatial relation</w:t>
        </w:r>
        <w:r>
          <w:rPr>
            <w:lang w:val="en-US" w:eastAsia="zh-CN"/>
          </w:rPr>
          <w:t xml:space="preserve"> after the delay specified in clause </w:t>
        </w:r>
      </w:ins>
      <w:ins w:id="300" w:author="Dimitri Gold (Nokia)" w:date="2024-02-16T15:16:00Z">
        <w:r w:rsidR="000C533C" w:rsidRPr="00FA0901">
          <w:rPr>
            <w:lang w:eastAsia="zh-CN"/>
          </w:rPr>
          <w:t>12.3B.4.</w:t>
        </w:r>
        <w:r w:rsidR="000C533C">
          <w:rPr>
            <w:lang w:val="en-150" w:eastAsia="zh-CN"/>
          </w:rPr>
          <w:t>3</w:t>
        </w:r>
      </w:ins>
      <w:ins w:id="301" w:author="Dimitri Gold (Nokia)" w:date="2024-02-16T12:05:00Z">
        <w:r>
          <w:rPr>
            <w:lang w:val="en-US" w:eastAsia="zh-CN"/>
          </w:rPr>
          <w:t xml:space="preserve">. If either the associated DL RS or </w:t>
        </w:r>
        <w:r w:rsidRPr="00680E15">
          <w:rPr>
            <w:i/>
            <w:iCs/>
            <w:lang w:eastAsia="zh-CN"/>
          </w:rPr>
          <w:t>pucch-PathlossReferenceRS</w:t>
        </w:r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are unknown, a longer switching delay is allowed. The UE is not required to transmit PUCCH with the target UL spatial relation until the DL RS and pathloss reference RS switch are completed.</w:t>
        </w:r>
      </w:ins>
    </w:p>
    <w:p w14:paraId="7836F17A" w14:textId="3E373E41" w:rsidR="00F62F3D" w:rsidRPr="009C5807" w:rsidRDefault="00C004EC" w:rsidP="00DD0790">
      <w:pPr>
        <w:pStyle w:val="Heading4"/>
        <w:rPr>
          <w:ins w:id="302" w:author="Dimitri Gold (Nokia)" w:date="2024-02-16T12:05:00Z"/>
          <w:lang w:val="en-US"/>
        </w:rPr>
      </w:pPr>
      <w:ins w:id="303" w:author="Dimitri Gold (Nokia)" w:date="2024-02-16T12:08:00Z">
        <w:r w:rsidRPr="00CB5337">
          <w:t>12.</w:t>
        </w:r>
        <w:r>
          <w:t>3B</w:t>
        </w:r>
        <w:r w:rsidRPr="00CB5337">
          <w:t>.</w:t>
        </w:r>
        <w:r>
          <w:rPr>
            <w:lang w:val="en-150"/>
          </w:rPr>
          <w:t>4.4</w:t>
        </w:r>
      </w:ins>
      <w:ins w:id="304" w:author="Dimitri Gold (Nokia)" w:date="2024-02-16T12:05:00Z">
        <w:r w:rsidR="00F62F3D" w:rsidRPr="009C5807">
          <w:rPr>
            <w:lang w:val="en-US"/>
          </w:rPr>
          <w:tab/>
          <w:t>DCI based spatial relation switch delay</w:t>
        </w:r>
      </w:ins>
    </w:p>
    <w:p w14:paraId="6EDACBC8" w14:textId="429F44FC" w:rsidR="00F62F3D" w:rsidRPr="009C5807" w:rsidRDefault="00F62F3D" w:rsidP="00F62F3D">
      <w:pPr>
        <w:rPr>
          <w:ins w:id="305" w:author="Dimitri Gold (Nokia)" w:date="2024-02-16T12:05:00Z"/>
          <w:rFonts w:eastAsia="Malgun Gothic"/>
          <w:lang w:eastAsia="zh-CN"/>
        </w:rPr>
      </w:pPr>
      <w:ins w:id="306" w:author="Dimitri Gold (Nokia)" w:date="2024-02-16T12:05:00Z">
        <w:r w:rsidRPr="009C5807">
          <w:rPr>
            <w:rFonts w:eastAsia="Malgun Gothic"/>
            <w:lang w:val="en-US" w:eastAsia="zh-CN"/>
          </w:rPr>
          <w:t xml:space="preserve">If the target </w:t>
        </w:r>
        <w:r w:rsidRPr="009C5807">
          <w:rPr>
            <w:rFonts w:eastAsia="Malgun Gothic" w:cs="v4.2.0"/>
            <w:lang w:eastAsia="zh-CN"/>
          </w:rPr>
          <w:t>spatial relation associated to DL RS</w:t>
        </w:r>
        <w:r w:rsidRPr="009C5807">
          <w:rPr>
            <w:rFonts w:eastAsia="Malgun Gothic"/>
            <w:lang w:val="en-US" w:eastAsia="zh-CN"/>
          </w:rPr>
          <w:t xml:space="preserve"> is known, </w:t>
        </w:r>
        <w:r w:rsidRPr="009C5807">
          <w:rPr>
            <w:rFonts w:eastAsia="Malgun Gothic"/>
            <w:lang w:eastAsia="zh-CN"/>
          </w:rPr>
          <w:t>when a</w:t>
        </w:r>
        <w:r w:rsidRPr="009C5807">
          <w:t xml:space="preserve"> </w:t>
        </w:r>
      </w:ins>
      <w:ins w:id="307" w:author="Dimitri Gold (Nokia)" w:date="2024-02-16T12:11:00Z">
        <w:r w:rsidR="00C85240">
          <w:rPr>
            <w:lang w:val="en-150" w:eastAsia="zh-CN"/>
          </w:rPr>
          <w:t>mIAB-MT</w:t>
        </w:r>
        <w:r w:rsidR="00C85240" w:rsidRPr="009C5807">
          <w:rPr>
            <w:lang w:eastAsia="zh-CN"/>
          </w:rPr>
          <w:t xml:space="preserve"> </w:t>
        </w:r>
      </w:ins>
      <w:ins w:id="308" w:author="Dimitri Gold (Nokia)" w:date="2024-02-16T12:05:00Z">
        <w:r w:rsidRPr="009C5807">
          <w:rPr>
            <w:rFonts w:eastAsia="DengXian"/>
            <w:lang w:eastAsia="zh-CN"/>
          </w:rPr>
          <w:t xml:space="preserve">receives the DCI triggering aperiodic SRS </w:t>
        </w:r>
        <w:r w:rsidRPr="009C5807">
          <w:rPr>
            <w:rFonts w:eastAsia="Malgun Gothic"/>
            <w:lang w:eastAsia="zh-CN"/>
          </w:rPr>
          <w:t xml:space="preserve">at slot n </w:t>
        </w:r>
        <w:r w:rsidRPr="009C5807">
          <w:rPr>
            <w:lang w:val="en-US"/>
          </w:rPr>
          <w:t xml:space="preserve">with the higher layer parameter </w:t>
        </w:r>
        <w:r w:rsidRPr="009C5807">
          <w:rPr>
            <w:i/>
          </w:rPr>
          <w:t>spatialRelationInfo</w:t>
        </w:r>
        <w:r w:rsidRPr="009C5807">
          <w:t xml:space="preserve">, </w:t>
        </w:r>
        <w:r w:rsidRPr="009C5807">
          <w:rPr>
            <w:lang w:val="en-US" w:eastAsia="zh-CN"/>
          </w:rPr>
          <w:t xml:space="preserve">UE shall be able to transmit </w:t>
        </w:r>
        <w:r w:rsidRPr="009C5807">
          <w:rPr>
            <w:rFonts w:eastAsia="DengXian"/>
            <w:lang w:eastAsia="zh-CN"/>
          </w:rPr>
          <w:t>aperiodic SRS</w:t>
        </w:r>
        <w:r w:rsidRPr="009C5807">
          <w:rPr>
            <w:rFonts w:eastAsia="Malgun Gothic"/>
            <w:lang w:val="en-US" w:eastAsia="zh-CN"/>
          </w:rPr>
          <w:t xml:space="preserve"> </w:t>
        </w:r>
        <w:r w:rsidRPr="009C5807">
          <w:rPr>
            <w:lang w:val="en-US" w:eastAsia="zh-CN"/>
          </w:rPr>
          <w:t xml:space="preserve">with target </w:t>
        </w:r>
        <w:r w:rsidRPr="009C5807">
          <w:rPr>
            <w:rFonts w:eastAsia="Malgun Gothic" w:cs="v4.2.0"/>
            <w:lang w:eastAsia="zh-CN"/>
          </w:rPr>
          <w:t xml:space="preserve">spatial relation </w:t>
        </w:r>
        <w:r w:rsidRPr="009C5807">
          <w:rPr>
            <w:rFonts w:eastAsia="Malgun Gothic"/>
            <w:lang w:val="en-US" w:eastAsia="zh-CN"/>
          </w:rPr>
          <w:t>of</w:t>
        </w:r>
        <w:r w:rsidRPr="009C5807">
          <w:rPr>
            <w:lang w:val="en-US" w:eastAsia="zh-CN"/>
          </w:rPr>
          <w:t xml:space="preserve"> the serving cell on which </w:t>
        </w:r>
        <w:r w:rsidRPr="009C5807">
          <w:rPr>
            <w:rFonts w:eastAsia="Malgun Gothic" w:cs="v4.2.0"/>
            <w:lang w:eastAsia="zh-CN"/>
          </w:rPr>
          <w:t xml:space="preserve">spatial relation </w:t>
        </w:r>
        <w:r w:rsidRPr="009C5807">
          <w:rPr>
            <w:lang w:val="en-US" w:eastAsia="zh-CN"/>
          </w:rPr>
          <w:t xml:space="preserve">switch occurs </w:t>
        </w:r>
        <w:r w:rsidRPr="009C5807">
          <w:rPr>
            <w:rFonts w:eastAsia="Malgun Gothic"/>
            <w:lang w:val="en-US" w:eastAsia="zh-CN"/>
          </w:rPr>
          <w:t>in the</w:t>
        </w:r>
        <w:r w:rsidRPr="009C5807">
          <w:rPr>
            <w:lang w:val="en-US" w:eastAsia="zh-CN"/>
          </w:rPr>
          <w:t xml:space="preserve"> slot</w:t>
        </w:r>
      </w:ins>
      <w:ins w:id="309" w:author="Dimitri Gold (Nokia)" w:date="2024-02-16T12:05:00Z">
        <w:r w:rsidRPr="009C5807">
          <w:rPr>
            <w:position w:val="-28"/>
          </w:rPr>
          <w:object w:dxaOrig="1300" w:dyaOrig="660" w14:anchorId="7EBCDE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1.45pt;height:36.7pt" o:ole="">
              <v:imagedata r:id="rId23" o:title=""/>
            </v:shape>
            <o:OLEObject Type="Embed" ProgID="Equation.DSMT4" ShapeID="_x0000_i1025" DrawAspect="Content" ObjectID="_1770718125" r:id="rId24"/>
          </w:object>
        </w:r>
      </w:ins>
      <w:ins w:id="310" w:author="Dimitri Gold (Nokia)" w:date="2024-02-16T12:05:00Z">
        <w:r w:rsidRPr="009C5807">
          <w:t>+1</w:t>
        </w:r>
        <w:r w:rsidRPr="009C5807">
          <w:rPr>
            <w:rFonts w:eastAsia="Malgun Gothic"/>
            <w:lang w:val="en-US" w:eastAsia="zh-CN"/>
          </w:rPr>
          <w:t xml:space="preserve">, where, </w:t>
        </w:r>
        <w:r w:rsidRPr="009C5807">
          <w:rPr>
            <w:i/>
          </w:rPr>
          <w:t>k</w:t>
        </w:r>
        <w:r w:rsidRPr="009C5807">
          <w:t xml:space="preserve"> is configured via higher layer parameter </w:t>
        </w:r>
        <w:r w:rsidRPr="009C5807">
          <w:rPr>
            <w:i/>
          </w:rPr>
          <w:t>slot</w:t>
        </w:r>
        <w:r w:rsidRPr="009C5807">
          <w:rPr>
            <w:i/>
            <w:lang w:val="en-US"/>
          </w:rPr>
          <w:t>O</w:t>
        </w:r>
        <w:r w:rsidRPr="009C5807">
          <w:rPr>
            <w:i/>
          </w:rPr>
          <w:t>ffset</w:t>
        </w:r>
        <w:r w:rsidRPr="00182D54">
          <w:rPr>
            <w:rFonts w:eastAsia="Malgun Gothic"/>
            <w:lang w:eastAsia="zh-CN"/>
          </w:rPr>
          <w:t>[</w:t>
        </w:r>
      </w:ins>
      <w:ins w:id="311" w:author="Dimitri Gold (Nokia)" w:date="2024-02-16T15:04:00Z">
        <w:r w:rsidR="00592CFE">
          <w:rPr>
            <w:rFonts w:eastAsiaTheme="minorEastAsia"/>
            <w:lang w:val="en-150" w:eastAsia="zh-CN"/>
          </w:rPr>
          <w:t>15</w:t>
        </w:r>
      </w:ins>
      <w:ins w:id="312" w:author="Dimitri Gold (Nokia)" w:date="2024-02-16T12:05:00Z">
        <w:r w:rsidRPr="00182D54">
          <w:rPr>
            <w:rFonts w:eastAsia="Malgun Gothic"/>
            <w:lang w:eastAsia="zh-CN"/>
          </w:rPr>
          <w:t>]</w:t>
        </w:r>
        <w:r w:rsidRPr="009C5807">
          <w:rPr>
            <w:i/>
          </w:rPr>
          <w:t xml:space="preserve"> </w:t>
        </w:r>
        <w:r w:rsidRPr="009C5807">
          <w:t xml:space="preserve">for each </w:t>
        </w:r>
        <w:r w:rsidRPr="009C5807">
          <w:rPr>
            <w:rFonts w:hint="eastAsia"/>
            <w:lang w:eastAsia="zh-CN"/>
          </w:rPr>
          <w:t xml:space="preserve">triggered </w:t>
        </w:r>
        <w:r w:rsidRPr="009C5807">
          <w:t xml:space="preserve">SRS resources set and </w:t>
        </w:r>
        <w:r w:rsidRPr="009C5807">
          <w:rPr>
            <w:rFonts w:hint="eastAsia"/>
            <w:lang w:eastAsia="zh-CN"/>
          </w:rPr>
          <w:t xml:space="preserve">is </w:t>
        </w:r>
        <w:r w:rsidRPr="009C5807">
          <w:t xml:space="preserve">based on </w:t>
        </w:r>
        <w:r w:rsidRPr="009C5807">
          <w:rPr>
            <w:lang w:val="en-AU"/>
          </w:rPr>
          <w:t xml:space="preserve">the subcarrier spacing of the triggered SRS transmission, </w:t>
        </w:r>
        <w:r w:rsidRPr="009C5807">
          <w:rPr>
            <w:i/>
          </w:rPr>
          <w:t>µ</w:t>
        </w:r>
        <w:r w:rsidRPr="009C5807">
          <w:rPr>
            <w:i/>
            <w:vertAlign w:val="subscript"/>
          </w:rPr>
          <w:t>SRS</w:t>
        </w:r>
        <w:r w:rsidRPr="009C5807">
          <w:t xml:space="preserve"> and </w:t>
        </w:r>
        <w:r w:rsidRPr="009C5807">
          <w:rPr>
            <w:i/>
          </w:rPr>
          <w:t>µ</w:t>
        </w:r>
        <w:r w:rsidRPr="009C5807">
          <w:rPr>
            <w:i/>
            <w:vertAlign w:val="subscript"/>
          </w:rPr>
          <w:t>PDCCH</w:t>
        </w:r>
        <w:r w:rsidRPr="009C5807">
          <w:t xml:space="preserve"> are the subcarrier spacing configurations for triggered SRS and PDCCH carrying the triggering command respectively </w:t>
        </w:r>
        <w:r w:rsidRPr="009C5807">
          <w:rPr>
            <w:rFonts w:eastAsia="Malgun Gothic"/>
            <w:lang w:eastAsia="zh-CN"/>
          </w:rPr>
          <w:t xml:space="preserve">in </w:t>
        </w:r>
        <w:r w:rsidRPr="000C2AA4">
          <w:rPr>
            <w:rFonts w:eastAsia="Malgun Gothic"/>
            <w:lang w:eastAsia="zh-CN"/>
          </w:rPr>
          <w:t>TS 38.</w:t>
        </w:r>
        <w:r w:rsidRPr="000C2AA4">
          <w:rPr>
            <w:rFonts w:eastAsiaTheme="minorEastAsia"/>
            <w:lang w:eastAsia="zh-CN"/>
          </w:rPr>
          <w:t>214</w:t>
        </w:r>
        <w:r w:rsidRPr="000C2AA4">
          <w:rPr>
            <w:rFonts w:eastAsiaTheme="minorEastAsia" w:hint="eastAsia"/>
            <w:lang w:eastAsia="zh-CN"/>
          </w:rPr>
          <w:t xml:space="preserve"> </w:t>
        </w:r>
        <w:r w:rsidRPr="000C2AA4">
          <w:rPr>
            <w:rFonts w:eastAsia="Malgun Gothic"/>
            <w:lang w:eastAsia="zh-CN"/>
          </w:rPr>
          <w:t>[</w:t>
        </w:r>
      </w:ins>
      <w:ins w:id="313" w:author="Dimitri Gold (Nokia)" w:date="2024-02-16T15:03:00Z">
        <w:r w:rsidR="000C2AA4">
          <w:rPr>
            <w:rFonts w:eastAsiaTheme="minorEastAsia"/>
            <w:lang w:val="en-150" w:eastAsia="zh-CN"/>
          </w:rPr>
          <w:t>11</w:t>
        </w:r>
      </w:ins>
      <w:ins w:id="314" w:author="Dimitri Gold (Nokia)" w:date="2024-02-16T12:05:00Z">
        <w:r w:rsidRPr="000C2AA4">
          <w:rPr>
            <w:rFonts w:eastAsia="Malgun Gothic"/>
            <w:lang w:eastAsia="zh-CN"/>
          </w:rPr>
          <w:t>]</w:t>
        </w:r>
        <w:r w:rsidRPr="000C2AA4">
          <w:rPr>
            <w:rFonts w:eastAsia="Malgun Gothic"/>
            <w:lang w:val="en-US" w:eastAsia="zh-CN"/>
          </w:rPr>
          <w:t>.</w:t>
        </w:r>
        <w:r w:rsidRPr="009C5807">
          <w:t xml:space="preserve"> </w:t>
        </w:r>
      </w:ins>
    </w:p>
    <w:p w14:paraId="5AC8983D" w14:textId="7963D2B0" w:rsidR="00F62F3D" w:rsidRPr="009C5807" w:rsidRDefault="00F62F3D" w:rsidP="00F62F3D">
      <w:pPr>
        <w:rPr>
          <w:ins w:id="315" w:author="Dimitri Gold (Nokia)" w:date="2024-02-16T12:05:00Z"/>
          <w:rFonts w:eastAsia="Malgun Gothic"/>
          <w:lang w:eastAsia="zh-CN"/>
        </w:rPr>
      </w:pPr>
      <w:ins w:id="316" w:author="Dimitri Gold (Nokia)" w:date="2024-02-16T12:05:00Z">
        <w:r w:rsidRPr="009C5807">
          <w:rPr>
            <w:rFonts w:eastAsia="Malgun Gothic"/>
            <w:lang w:eastAsia="zh-CN"/>
          </w:rPr>
          <w:t xml:space="preserve">The known condition for </w:t>
        </w:r>
        <w:r w:rsidRPr="009C5807">
          <w:rPr>
            <w:rFonts w:eastAsia="Malgun Gothic" w:cs="v4.2.0"/>
            <w:lang w:eastAsia="zh-CN"/>
          </w:rPr>
          <w:t>spatial relation associated to DL RS</w:t>
        </w:r>
        <w:r w:rsidRPr="009C5807">
          <w:rPr>
            <w:rFonts w:eastAsia="Malgun Gothic"/>
            <w:lang w:eastAsia="zh-CN"/>
          </w:rPr>
          <w:t xml:space="preserve"> defined in </w:t>
        </w:r>
        <w:r w:rsidRPr="009C5807">
          <w:rPr>
            <w:lang w:val="en-US" w:eastAsia="ko-KR"/>
          </w:rPr>
          <w:t>clause</w:t>
        </w:r>
        <w:r w:rsidRPr="009C5807">
          <w:rPr>
            <w:rFonts w:eastAsia="Malgun Gothic"/>
            <w:lang w:eastAsia="zh-CN"/>
          </w:rPr>
          <w:t xml:space="preserve"> </w:t>
        </w:r>
      </w:ins>
      <w:ins w:id="317" w:author="Dimitri Gold (Nokia)" w:date="2024-02-16T15:04:00Z">
        <w:r w:rsidR="00592CFE" w:rsidRPr="00592CFE">
          <w:rPr>
            <w:rFonts w:eastAsia="Malgun Gothic"/>
            <w:lang w:eastAsia="zh-CN"/>
          </w:rPr>
          <w:t>12.3B.4.2</w:t>
        </w:r>
        <w:r w:rsidR="00592CFE">
          <w:rPr>
            <w:rFonts w:eastAsia="Malgun Gothic"/>
            <w:lang w:val="en-150" w:eastAsia="zh-CN"/>
          </w:rPr>
          <w:t xml:space="preserve"> </w:t>
        </w:r>
      </w:ins>
      <w:ins w:id="318" w:author="Dimitri Gold (Nokia)" w:date="2024-02-16T12:05:00Z">
        <w:r w:rsidRPr="00592CFE">
          <w:rPr>
            <w:rFonts w:eastAsia="Malgun Gothic"/>
            <w:lang w:eastAsia="zh-CN"/>
          </w:rPr>
          <w:t>is applied.</w:t>
        </w:r>
      </w:ins>
    </w:p>
    <w:p w14:paraId="5C853B3E" w14:textId="6F3E59D7" w:rsidR="00F62F3D" w:rsidRPr="009C5807" w:rsidRDefault="00C004EC" w:rsidP="00DD0790">
      <w:pPr>
        <w:pStyle w:val="Heading4"/>
        <w:rPr>
          <w:ins w:id="319" w:author="Dimitri Gold (Nokia)" w:date="2024-02-16T12:05:00Z"/>
          <w:lang w:val="en-US"/>
        </w:rPr>
      </w:pPr>
      <w:ins w:id="320" w:author="Dimitri Gold (Nokia)" w:date="2024-02-16T12:08:00Z">
        <w:r w:rsidRPr="00CB5337">
          <w:t>12.</w:t>
        </w:r>
        <w:r>
          <w:t>3B</w:t>
        </w:r>
        <w:r w:rsidRPr="00CB5337">
          <w:t>.</w:t>
        </w:r>
        <w:r>
          <w:rPr>
            <w:lang w:val="en-150"/>
          </w:rPr>
          <w:t>4.5</w:t>
        </w:r>
      </w:ins>
      <w:ins w:id="321" w:author="Dimitri Gold (Nokia)" w:date="2024-02-16T12:05:00Z">
        <w:r w:rsidR="00F62F3D" w:rsidRPr="009C5807">
          <w:rPr>
            <w:lang w:val="en-US"/>
          </w:rPr>
          <w:tab/>
          <w:t>RRC based spatial relation switch delay</w:t>
        </w:r>
      </w:ins>
    </w:p>
    <w:p w14:paraId="7E3EA69E" w14:textId="78FCE740" w:rsidR="00F62F3D" w:rsidRDefault="00F62F3D" w:rsidP="00F62F3D">
      <w:pPr>
        <w:rPr>
          <w:ins w:id="322" w:author="Dimitri Gold (Nokia)" w:date="2024-02-16T12:05:00Z"/>
          <w:lang w:val="en-US" w:eastAsia="zh-CN"/>
        </w:rPr>
      </w:pPr>
      <w:ins w:id="323" w:author="Dimitri Gold (Nokia)" w:date="2024-02-16T12:05:00Z">
        <w:r w:rsidRPr="009C5807">
          <w:rPr>
            <w:lang w:val="en-US" w:eastAsia="zh-CN"/>
          </w:rPr>
          <w:t xml:space="preserve">If the target </w:t>
        </w:r>
        <w:r w:rsidRPr="009C5807">
          <w:rPr>
            <w:rFonts w:cs="v4.2.0"/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known, </w:t>
        </w:r>
      </w:ins>
      <w:ins w:id="324" w:author="Dimitri Gold (Nokia)" w:date="2024-02-16T12:11:00Z">
        <w:r w:rsidR="00C85240">
          <w:rPr>
            <w:lang w:val="en-150" w:eastAsia="zh-CN"/>
          </w:rPr>
          <w:t>mIAB-MT</w:t>
        </w:r>
        <w:r w:rsidR="00C85240" w:rsidRPr="009C5807">
          <w:rPr>
            <w:lang w:eastAsia="zh-CN"/>
          </w:rPr>
          <w:t xml:space="preserve"> </w:t>
        </w:r>
      </w:ins>
      <w:ins w:id="325" w:author="Dimitri Gold (Nokia)" w:date="2024-02-16T12:05:00Z">
        <w:r w:rsidRPr="009C5807">
          <w:rPr>
            <w:lang w:val="en-US" w:eastAsia="zh-CN"/>
          </w:rPr>
          <w:t>shall be able to transmit target periodic SRS with spatial relation of the serving cell on which periodic SRS with</w:t>
        </w:r>
        <w:r w:rsidRPr="009C5807">
          <w:rPr>
            <w:rFonts w:cs="v4.2.0"/>
            <w:lang w:eastAsia="zh-CN"/>
          </w:rPr>
          <w:t xml:space="preserve"> spatial relation </w:t>
        </w:r>
        <w:r w:rsidRPr="009C5807">
          <w:rPr>
            <w:lang w:val="en-US" w:eastAsia="zh-CN"/>
          </w:rPr>
          <w:t>reconfigured in the 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RRC_processing</w:t>
        </w:r>
        <w:r>
          <w:rPr>
            <w:lang w:val="en-US" w:eastAsia="zh-CN"/>
          </w:rPr>
          <w:t xml:space="preserve"> /</w:t>
        </w:r>
        <w:r>
          <w:rPr>
            <w:i/>
            <w:lang w:val="en-US" w:eastAsia="zh-CN"/>
          </w:rPr>
          <w:t>NR slot length</w:t>
        </w:r>
        <w:r w:rsidRPr="009C5807">
          <w:rPr>
            <w:lang w:eastAsia="zh-CN"/>
          </w:rPr>
          <w:t xml:space="preserve"> +1 </w:t>
        </w:r>
        <w:r w:rsidRPr="009C5807">
          <w:rPr>
            <w:lang w:val="en-US" w:eastAsia="zh-CN"/>
          </w:rPr>
          <w:t xml:space="preserve">when </w:t>
        </w:r>
        <w:r w:rsidRPr="009C5807">
          <w:rPr>
            <w:i/>
            <w:lang w:val="en-US" w:eastAsia="zh-CN"/>
          </w:rPr>
          <w:t>beamCorrespondenceWithoutUL-BeamSweeping</w:t>
        </w:r>
        <w:r w:rsidRPr="009C5807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is </w:t>
        </w:r>
        <w:r w:rsidRPr="009C5807">
          <w:rPr>
            <w:lang w:val="en-US" w:eastAsia="zh-CN"/>
          </w:rPr>
          <w:t>set to 1.</w:t>
        </w:r>
      </w:ins>
    </w:p>
    <w:p w14:paraId="448AE738" w14:textId="77777777" w:rsidR="00F62F3D" w:rsidRDefault="00F62F3D" w:rsidP="00F62F3D">
      <w:pPr>
        <w:rPr>
          <w:ins w:id="326" w:author="Dimitri Gold (Nokia)" w:date="2024-02-16T12:05:00Z"/>
          <w:lang w:val="en-US" w:eastAsia="zh-CN"/>
        </w:rPr>
      </w:pPr>
      <w:ins w:id="327" w:author="Dimitri Gold (Nokia)" w:date="2024-02-16T12:05:00Z">
        <w:r>
          <w:rPr>
            <w:lang w:val="en-US" w:eastAsia="zh-CN"/>
          </w:rPr>
          <w:t>Where</w:t>
        </w:r>
      </w:ins>
    </w:p>
    <w:p w14:paraId="1FD537DF" w14:textId="77777777" w:rsidR="00F62F3D" w:rsidRDefault="00F62F3D" w:rsidP="00F62F3D">
      <w:pPr>
        <w:pStyle w:val="B1"/>
        <w:rPr>
          <w:ins w:id="328" w:author="Dimitri Gold (Nokia)" w:date="2024-02-16T12:05:00Z"/>
          <w:lang w:val="en-US" w:eastAsia="zh-CN"/>
        </w:rPr>
      </w:pPr>
      <w:ins w:id="329" w:author="Dimitri Gold (Nokia)" w:date="2024-02-16T12:0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Slot n is the last slot overlapping with the </w:t>
        </w:r>
        <w:r w:rsidRPr="009C5807">
          <w:rPr>
            <w:lang w:val="en-US" w:eastAsia="zh-CN"/>
          </w:rPr>
          <w:t>PDSCH carrying RRC activation command</w:t>
        </w:r>
        <w:r>
          <w:rPr>
            <w:lang w:val="en-US" w:eastAsia="zh-CN"/>
          </w:rPr>
          <w:t>,</w:t>
        </w:r>
      </w:ins>
    </w:p>
    <w:p w14:paraId="51CD2866" w14:textId="2DA0B362" w:rsidR="00F62F3D" w:rsidRPr="009C5807" w:rsidRDefault="00F62F3D" w:rsidP="00F62F3D">
      <w:pPr>
        <w:pStyle w:val="B1"/>
        <w:rPr>
          <w:ins w:id="330" w:author="Dimitri Gold (Nokia)" w:date="2024-02-16T12:05:00Z"/>
          <w:lang w:val="en-US" w:eastAsia="zh-CN"/>
        </w:rPr>
      </w:pPr>
      <w:ins w:id="331" w:author="Dimitri Gold (Nokia)" w:date="2024-02-16T12:0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 xml:space="preserve">RRC_processing </w:t>
        </w:r>
        <w:r w:rsidRPr="009C5807">
          <w:rPr>
            <w:lang w:eastAsia="zh-CN"/>
          </w:rPr>
          <w:t>is</w:t>
        </w:r>
        <w:r w:rsidRPr="009C5807">
          <w:rPr>
            <w:lang w:val="en-US" w:eastAsia="zh-CN"/>
          </w:rPr>
          <w:t xml:space="preserve"> the RRC processing delay defined in </w:t>
        </w:r>
        <w:r w:rsidRPr="00023D6A">
          <w:rPr>
            <w:lang w:val="en-US" w:eastAsia="zh-CN"/>
          </w:rPr>
          <w:t>TS38.331 [</w:t>
        </w:r>
      </w:ins>
      <w:ins w:id="332" w:author="Dimitri Gold (Nokia)" w:date="2024-02-16T15:05:00Z">
        <w:r w:rsidR="00023D6A">
          <w:rPr>
            <w:lang w:val="en-150" w:eastAsia="zh-CN"/>
          </w:rPr>
          <w:t>15</w:t>
        </w:r>
      </w:ins>
      <w:ins w:id="333" w:author="Dimitri Gold (Nokia)" w:date="2024-02-16T12:05:00Z">
        <w:r w:rsidRPr="00023D6A">
          <w:rPr>
            <w:lang w:val="en-US" w:eastAsia="zh-CN"/>
          </w:rPr>
          <w:t>].</w:t>
        </w:r>
      </w:ins>
    </w:p>
    <w:p w14:paraId="4693A859" w14:textId="4288D0AC" w:rsidR="00F62F3D" w:rsidRDefault="00F62F3D" w:rsidP="00F62F3D">
      <w:pPr>
        <w:rPr>
          <w:ins w:id="334" w:author="Dimitri Gold (Nokia)" w:date="2024-02-16T12:05:00Z"/>
        </w:rPr>
      </w:pPr>
      <w:ins w:id="335" w:author="Dimitri Gold (Nokia)" w:date="2024-02-16T12:05:00Z">
        <w:r w:rsidRPr="009C5807">
          <w:rPr>
            <w:lang w:val="en-US" w:eastAsia="zh-CN"/>
          </w:rPr>
          <w:t xml:space="preserve">If the target </w:t>
        </w:r>
        <w:r w:rsidRPr="009C5807">
          <w:rPr>
            <w:rFonts w:cs="v4.2.0"/>
            <w:lang w:eastAsia="zh-CN"/>
          </w:rPr>
          <w:t>spatial relation associated to DL RS</w:t>
        </w:r>
        <w:r w:rsidRPr="009C5807">
          <w:rPr>
            <w:lang w:val="en-US" w:eastAsia="zh-CN"/>
          </w:rPr>
          <w:t xml:space="preserve"> is </w:t>
        </w:r>
        <w:r>
          <w:rPr>
            <w:lang w:val="en-US" w:eastAsia="zh-CN"/>
          </w:rPr>
          <w:t>un</w:t>
        </w:r>
        <w:r w:rsidRPr="009C5807">
          <w:rPr>
            <w:lang w:val="en-US" w:eastAsia="zh-CN"/>
          </w:rPr>
          <w:t xml:space="preserve">known, </w:t>
        </w:r>
      </w:ins>
      <w:ins w:id="336" w:author="Dimitri Gold (Nokia)" w:date="2024-02-16T12:11:00Z">
        <w:r w:rsidR="00C85240">
          <w:rPr>
            <w:lang w:val="en-150" w:eastAsia="zh-CN"/>
          </w:rPr>
          <w:t>mIAB-MT</w:t>
        </w:r>
        <w:r w:rsidR="00C85240" w:rsidRPr="009C5807">
          <w:rPr>
            <w:lang w:eastAsia="zh-CN"/>
          </w:rPr>
          <w:t xml:space="preserve"> </w:t>
        </w:r>
      </w:ins>
      <w:ins w:id="337" w:author="Dimitri Gold (Nokia)" w:date="2024-02-16T12:05:00Z">
        <w:r w:rsidRPr="009C5807">
          <w:rPr>
            <w:lang w:val="en-US" w:eastAsia="zh-CN"/>
          </w:rPr>
          <w:t>shall be able to transmit target periodic SRS with spatial relation of the serving cell on which periodic SRS with</w:t>
        </w:r>
        <w:r w:rsidRPr="009C5807">
          <w:rPr>
            <w:rFonts w:cs="v4.2.0"/>
            <w:lang w:eastAsia="zh-CN"/>
          </w:rPr>
          <w:t xml:space="preserve"> spatial relation </w:t>
        </w:r>
        <w:r w:rsidRPr="009C5807">
          <w:rPr>
            <w:lang w:val="en-US" w:eastAsia="zh-CN"/>
          </w:rPr>
          <w:t>reconfigured in the slot n+</w:t>
        </w:r>
        <w:r w:rsidRPr="009C5807">
          <w:rPr>
            <w:lang w:eastAsia="zh-CN"/>
          </w:rPr>
          <w:t xml:space="preserve"> T</w:t>
        </w:r>
        <w:r w:rsidRPr="009C5807">
          <w:rPr>
            <w:vertAlign w:val="subscript"/>
            <w:lang w:eastAsia="zh-CN"/>
          </w:rPr>
          <w:t>RRC_processing</w:t>
        </w:r>
        <w:r>
          <w:rPr>
            <w:lang w:val="en-US" w:eastAsia="zh-CN"/>
          </w:rPr>
          <w:t xml:space="preserve"> /</w:t>
        </w:r>
        <w:r>
          <w:rPr>
            <w:i/>
            <w:lang w:val="en-US" w:eastAsia="zh-CN"/>
          </w:rPr>
          <w:t>NR slot length</w:t>
        </w:r>
        <w:r w:rsidRPr="009C5807">
          <w:rPr>
            <w:lang w:eastAsia="zh-CN"/>
          </w:rPr>
          <w:t xml:space="preserve"> </w:t>
        </w:r>
        <w:r>
          <w:rPr>
            <w:lang w:val="en-US" w:eastAsia="zh-CN"/>
          </w:rPr>
          <w:t>+</w:t>
        </w:r>
        <w:r>
          <w:rPr>
            <w:rFonts w:eastAsia="Malgun Gothic"/>
            <w:lang w:val="en-US" w:eastAsia="zh-CN"/>
          </w:rPr>
          <w:t xml:space="preserve"> </w:t>
        </w:r>
        <w:r>
          <w:t>T</w:t>
        </w:r>
        <w:r>
          <w:rPr>
            <w:vertAlign w:val="subscript"/>
          </w:rPr>
          <w:t>L1-RSRP</w:t>
        </w:r>
        <w:r w:rsidRPr="009C5807">
          <w:rPr>
            <w:lang w:eastAsia="zh-CN"/>
          </w:rPr>
          <w:t xml:space="preserve"> +1 </w:t>
        </w:r>
        <w:r w:rsidRPr="009C5807">
          <w:rPr>
            <w:lang w:val="en-US" w:eastAsia="zh-CN"/>
          </w:rPr>
          <w:t xml:space="preserve">when </w:t>
        </w:r>
        <w:r w:rsidRPr="009C5807">
          <w:rPr>
            <w:i/>
            <w:lang w:val="en-US" w:eastAsia="zh-CN"/>
          </w:rPr>
          <w:t>beamCorrespondenceWithoutUL-BeamSweeping</w:t>
        </w:r>
        <w:r w:rsidRPr="009C5807">
          <w:rPr>
            <w:lang w:val="en-US" w:eastAsia="zh-CN"/>
          </w:rPr>
          <w:t xml:space="preserve"> </w:t>
        </w:r>
        <w:r>
          <w:rPr>
            <w:lang w:val="en-US" w:eastAsia="zh-CN"/>
          </w:rPr>
          <w:t>is set</w:t>
        </w:r>
        <w:r w:rsidRPr="009C5807">
          <w:rPr>
            <w:lang w:val="en-US" w:eastAsia="zh-CN"/>
          </w:rPr>
          <w:t xml:space="preserve"> to 1</w:t>
        </w:r>
        <w:r>
          <w:t>.</w:t>
        </w:r>
      </w:ins>
    </w:p>
    <w:p w14:paraId="29AE2943" w14:textId="77777777" w:rsidR="00F62F3D" w:rsidRDefault="00F62F3D" w:rsidP="00F62F3D">
      <w:pPr>
        <w:rPr>
          <w:ins w:id="338" w:author="Dimitri Gold (Nokia)" w:date="2024-02-16T12:05:00Z"/>
          <w:lang w:val="en-US" w:eastAsia="zh-CN"/>
        </w:rPr>
      </w:pPr>
      <w:ins w:id="339" w:author="Dimitri Gold (Nokia)" w:date="2024-02-16T12:05:00Z">
        <w:r>
          <w:rPr>
            <w:lang w:val="en-US" w:eastAsia="zh-CN"/>
          </w:rPr>
          <w:t>Where</w:t>
        </w:r>
      </w:ins>
    </w:p>
    <w:p w14:paraId="1971BB65" w14:textId="77777777" w:rsidR="00F62F3D" w:rsidRDefault="00F62F3D" w:rsidP="00F62F3D">
      <w:pPr>
        <w:pStyle w:val="B1"/>
        <w:rPr>
          <w:ins w:id="340" w:author="Dimitri Gold (Nokia)" w:date="2024-02-16T12:05:00Z"/>
          <w:lang w:val="en-US" w:eastAsia="zh-CN"/>
        </w:rPr>
      </w:pPr>
      <w:ins w:id="341" w:author="Dimitri Gold (Nokia)" w:date="2024-02-16T12:0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Slot n is the last slot overlapping with the</w:t>
        </w:r>
        <w:r w:rsidRPr="009C5807">
          <w:rPr>
            <w:lang w:val="en-US" w:eastAsia="zh-CN"/>
          </w:rPr>
          <w:t xml:space="preserve"> PDSCH carrying RRC activation command</w:t>
        </w:r>
        <w:r>
          <w:rPr>
            <w:lang w:val="en-US" w:eastAsia="zh-CN"/>
          </w:rPr>
          <w:t>,</w:t>
        </w:r>
      </w:ins>
    </w:p>
    <w:p w14:paraId="3B2ED32E" w14:textId="593CD04A" w:rsidR="00F62F3D" w:rsidRDefault="00F62F3D" w:rsidP="00F62F3D">
      <w:pPr>
        <w:pStyle w:val="B1"/>
        <w:rPr>
          <w:ins w:id="342" w:author="Dimitri Gold (Nokia)" w:date="2024-02-16T12:05:00Z"/>
          <w:lang w:val="en-US" w:eastAsia="zh-CN"/>
        </w:rPr>
      </w:pPr>
      <w:ins w:id="343" w:author="Dimitri Gold (Nokia)" w:date="2024-02-16T12:0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 xml:space="preserve">RRC_processing </w:t>
        </w:r>
        <w:r>
          <w:rPr>
            <w:lang w:val="en-US" w:eastAsia="zh-CN"/>
          </w:rPr>
          <w:t>is</w:t>
        </w:r>
        <w:r w:rsidRPr="009C5807">
          <w:rPr>
            <w:lang w:val="en-US" w:eastAsia="zh-CN"/>
          </w:rPr>
          <w:t xml:space="preserve"> the RRC processing delay defined in </w:t>
        </w:r>
        <w:r w:rsidRPr="00DE5BD0">
          <w:rPr>
            <w:lang w:val="en-US" w:eastAsia="zh-CN"/>
          </w:rPr>
          <w:t>TS38.331 [</w:t>
        </w:r>
      </w:ins>
      <w:ins w:id="344" w:author="Dimitri Gold (Nokia)" w:date="2024-02-16T15:06:00Z">
        <w:r w:rsidR="00BF6A0A" w:rsidRPr="00DE5BD0">
          <w:rPr>
            <w:lang w:val="en-150" w:eastAsia="zh-CN"/>
          </w:rPr>
          <w:t>15</w:t>
        </w:r>
      </w:ins>
      <w:ins w:id="345" w:author="Dimitri Gold (Nokia)" w:date="2024-02-16T12:05:00Z">
        <w:r w:rsidRPr="00DE5BD0">
          <w:rPr>
            <w:lang w:val="en-US" w:eastAsia="zh-CN"/>
          </w:rPr>
          <w:t>].</w:t>
        </w:r>
      </w:ins>
    </w:p>
    <w:p w14:paraId="0E685C1D" w14:textId="0A6D474F" w:rsidR="00F62F3D" w:rsidRPr="00DD0790" w:rsidRDefault="00F62F3D" w:rsidP="00F62F3D">
      <w:pPr>
        <w:pStyle w:val="B1"/>
        <w:rPr>
          <w:ins w:id="346" w:author="Dimitri Gold (Nokia)" w:date="2024-02-16T12:05:00Z"/>
          <w:lang w:val="en-150"/>
        </w:rPr>
      </w:pPr>
      <w:ins w:id="347" w:author="Dimitri Gold (Nokia)" w:date="2024-02-16T12:0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>
          <w:t>T</w:t>
        </w:r>
        <w:r>
          <w:rPr>
            <w:vertAlign w:val="subscript"/>
          </w:rPr>
          <w:t xml:space="preserve">L1-RSRP </w:t>
        </w:r>
        <w:r>
          <w:t xml:space="preserve">is defined in clause </w:t>
        </w:r>
      </w:ins>
      <w:ins w:id="348" w:author="Dimitri Gold (Nokia)" w:date="2024-02-16T15:08:00Z">
        <w:r w:rsidR="00DD0790" w:rsidRPr="00DD0790">
          <w:t>12.3B.4.3</w:t>
        </w:r>
        <w:r w:rsidR="00DD0790">
          <w:rPr>
            <w:lang w:val="en-150"/>
          </w:rPr>
          <w:t>.</w:t>
        </w:r>
      </w:ins>
    </w:p>
    <w:p w14:paraId="3223E356" w14:textId="77777777" w:rsidR="00AE1534" w:rsidRDefault="00AE1534" w:rsidP="00C10F3B">
      <w:pPr>
        <w:rPr>
          <w:noProof/>
        </w:rPr>
      </w:pPr>
    </w:p>
    <w:p w14:paraId="2C6029BA" w14:textId="06D5BAC3" w:rsidR="00AE1534" w:rsidRPr="00935E6D" w:rsidRDefault="00AE1534" w:rsidP="00AE1534">
      <w:pPr>
        <w:pStyle w:val="Heading2"/>
        <w:jc w:val="center"/>
        <w:rPr>
          <w:noProof/>
          <w:color w:val="FF0000"/>
        </w:rPr>
      </w:pPr>
      <w:r w:rsidRPr="00935E6D">
        <w:rPr>
          <w:noProof/>
          <w:color w:val="FF0000"/>
        </w:rPr>
        <w:t>&lt;</w:t>
      </w:r>
      <w:r>
        <w:rPr>
          <w:noProof/>
          <w:color w:val="FF0000"/>
        </w:rPr>
        <w:t>End</w:t>
      </w:r>
      <w:r w:rsidRPr="00935E6D">
        <w:rPr>
          <w:noProof/>
          <w:color w:val="FF0000"/>
        </w:rPr>
        <w:t xml:space="preserve"> of Change #</w:t>
      </w:r>
      <w:r>
        <w:rPr>
          <w:noProof/>
          <w:color w:val="FF0000"/>
          <w:lang w:val="en-150"/>
        </w:rPr>
        <w:t>3</w:t>
      </w:r>
      <w:r w:rsidRPr="00935E6D">
        <w:rPr>
          <w:noProof/>
          <w:color w:val="FF0000"/>
        </w:rPr>
        <w:t>&gt;</w:t>
      </w:r>
    </w:p>
    <w:p w14:paraId="7F55362C" w14:textId="77777777" w:rsidR="00AE1534" w:rsidRPr="00C10F3B" w:rsidRDefault="00AE1534" w:rsidP="00C10F3B">
      <w:pPr>
        <w:rPr>
          <w:noProof/>
        </w:rPr>
      </w:pPr>
    </w:p>
    <w:sectPr w:rsidR="00AE1534" w:rsidRPr="00C10F3B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E547" w14:textId="77777777" w:rsidR="00BD0F54" w:rsidRDefault="00BD0F54">
      <w:r>
        <w:separator/>
      </w:r>
    </w:p>
  </w:endnote>
  <w:endnote w:type="continuationSeparator" w:id="0">
    <w:p w14:paraId="05A2FA9C" w14:textId="77777777" w:rsidR="00BD0F54" w:rsidRDefault="00BD0F54">
      <w:r>
        <w:continuationSeparator/>
      </w:r>
    </w:p>
  </w:endnote>
  <w:endnote w:type="continuationNotice" w:id="1">
    <w:p w14:paraId="1771FE9B" w14:textId="77777777" w:rsidR="00F60D67" w:rsidRDefault="00F60D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DA30" w14:textId="77777777" w:rsidR="002311CB" w:rsidRDefault="00231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FFD" w14:textId="77777777" w:rsidR="002311CB" w:rsidRDefault="00231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4DCF" w14:textId="77777777" w:rsidR="002311CB" w:rsidRDefault="00231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5895" w14:textId="77777777" w:rsidR="00BD0F54" w:rsidRDefault="00BD0F54">
      <w:r>
        <w:separator/>
      </w:r>
    </w:p>
  </w:footnote>
  <w:footnote w:type="continuationSeparator" w:id="0">
    <w:p w14:paraId="3F7C7C66" w14:textId="77777777" w:rsidR="00BD0F54" w:rsidRDefault="00BD0F54">
      <w:r>
        <w:continuationSeparator/>
      </w:r>
    </w:p>
  </w:footnote>
  <w:footnote w:type="continuationNotice" w:id="1">
    <w:p w14:paraId="4682BF53" w14:textId="77777777" w:rsidR="00F60D67" w:rsidRDefault="00F60D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DFAC" w14:textId="77777777" w:rsidR="002311CB" w:rsidRDefault="00231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F8BE" w14:textId="77777777" w:rsidR="002311CB" w:rsidRDefault="002311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B94"/>
    <w:multiLevelType w:val="hybridMultilevel"/>
    <w:tmpl w:val="38D2551A"/>
    <w:lvl w:ilvl="0" w:tplc="994A3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36427"/>
    <w:multiLevelType w:val="hybridMultilevel"/>
    <w:tmpl w:val="E618CDBA"/>
    <w:lvl w:ilvl="0" w:tplc="182CA950">
      <w:start w:val="1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43980234">
    <w:abstractNumId w:val="1"/>
  </w:num>
  <w:num w:numId="2" w16cid:durableId="19162389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mitri Gold (Nokia)">
    <w15:presenceInfo w15:providerId="AD" w15:userId="S::dimitri.gold@nokia.com::e0f276f4-a4cb-4540-8cef-44a5741830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D6A"/>
    <w:rsid w:val="00053176"/>
    <w:rsid w:val="00096ADE"/>
    <w:rsid w:val="000A6394"/>
    <w:rsid w:val="000B7FED"/>
    <w:rsid w:val="000C038A"/>
    <w:rsid w:val="000C2AA4"/>
    <w:rsid w:val="000C533C"/>
    <w:rsid w:val="000C6598"/>
    <w:rsid w:val="000D44B3"/>
    <w:rsid w:val="000E3EEA"/>
    <w:rsid w:val="00100EF9"/>
    <w:rsid w:val="0014364E"/>
    <w:rsid w:val="00145D43"/>
    <w:rsid w:val="00180429"/>
    <w:rsid w:val="00182D54"/>
    <w:rsid w:val="00192C46"/>
    <w:rsid w:val="00195394"/>
    <w:rsid w:val="001A08B3"/>
    <w:rsid w:val="001A2CA0"/>
    <w:rsid w:val="001A7B60"/>
    <w:rsid w:val="001B52F0"/>
    <w:rsid w:val="001B7A65"/>
    <w:rsid w:val="001E41F3"/>
    <w:rsid w:val="001F66AE"/>
    <w:rsid w:val="00201497"/>
    <w:rsid w:val="002311CB"/>
    <w:rsid w:val="00252FBE"/>
    <w:rsid w:val="0026004D"/>
    <w:rsid w:val="002640DD"/>
    <w:rsid w:val="00275D12"/>
    <w:rsid w:val="00284FEB"/>
    <w:rsid w:val="002860C4"/>
    <w:rsid w:val="002A1EE8"/>
    <w:rsid w:val="002B5741"/>
    <w:rsid w:val="002C415D"/>
    <w:rsid w:val="002E472E"/>
    <w:rsid w:val="00305409"/>
    <w:rsid w:val="003364CF"/>
    <w:rsid w:val="003609EF"/>
    <w:rsid w:val="0036231A"/>
    <w:rsid w:val="00374DD4"/>
    <w:rsid w:val="00384EED"/>
    <w:rsid w:val="003B330B"/>
    <w:rsid w:val="003C30A6"/>
    <w:rsid w:val="003E1A36"/>
    <w:rsid w:val="003F5D03"/>
    <w:rsid w:val="00400785"/>
    <w:rsid w:val="00410371"/>
    <w:rsid w:val="004242F1"/>
    <w:rsid w:val="0047085E"/>
    <w:rsid w:val="00470A31"/>
    <w:rsid w:val="00472B5D"/>
    <w:rsid w:val="004B75B7"/>
    <w:rsid w:val="004C252E"/>
    <w:rsid w:val="005001E9"/>
    <w:rsid w:val="00506C87"/>
    <w:rsid w:val="0051580D"/>
    <w:rsid w:val="0053239D"/>
    <w:rsid w:val="005367D3"/>
    <w:rsid w:val="00547111"/>
    <w:rsid w:val="00592CFE"/>
    <w:rsid w:val="00592D74"/>
    <w:rsid w:val="005A121A"/>
    <w:rsid w:val="005E2C44"/>
    <w:rsid w:val="005E4E22"/>
    <w:rsid w:val="005E76D5"/>
    <w:rsid w:val="0060145B"/>
    <w:rsid w:val="00621188"/>
    <w:rsid w:val="006257ED"/>
    <w:rsid w:val="00665C47"/>
    <w:rsid w:val="0068247F"/>
    <w:rsid w:val="00695808"/>
    <w:rsid w:val="006B0A79"/>
    <w:rsid w:val="006B46FB"/>
    <w:rsid w:val="006E054A"/>
    <w:rsid w:val="006E21FB"/>
    <w:rsid w:val="007176FF"/>
    <w:rsid w:val="0073596B"/>
    <w:rsid w:val="00744314"/>
    <w:rsid w:val="00747466"/>
    <w:rsid w:val="007808AC"/>
    <w:rsid w:val="00791872"/>
    <w:rsid w:val="00792342"/>
    <w:rsid w:val="007977A8"/>
    <w:rsid w:val="007B512A"/>
    <w:rsid w:val="007C2097"/>
    <w:rsid w:val="007D58F4"/>
    <w:rsid w:val="007D6A07"/>
    <w:rsid w:val="007F7259"/>
    <w:rsid w:val="008040A8"/>
    <w:rsid w:val="008279FA"/>
    <w:rsid w:val="0086201E"/>
    <w:rsid w:val="008626E7"/>
    <w:rsid w:val="00870EE7"/>
    <w:rsid w:val="008863B9"/>
    <w:rsid w:val="008A45A6"/>
    <w:rsid w:val="008A52B0"/>
    <w:rsid w:val="008E11D8"/>
    <w:rsid w:val="008E73B0"/>
    <w:rsid w:val="008F3710"/>
    <w:rsid w:val="008F3789"/>
    <w:rsid w:val="008F686C"/>
    <w:rsid w:val="009148DE"/>
    <w:rsid w:val="00935E6D"/>
    <w:rsid w:val="00941E30"/>
    <w:rsid w:val="00975A9C"/>
    <w:rsid w:val="009777D9"/>
    <w:rsid w:val="00991B88"/>
    <w:rsid w:val="00993E42"/>
    <w:rsid w:val="009A5753"/>
    <w:rsid w:val="009A579D"/>
    <w:rsid w:val="009A694B"/>
    <w:rsid w:val="009B16A3"/>
    <w:rsid w:val="009E3297"/>
    <w:rsid w:val="009F734F"/>
    <w:rsid w:val="00A246B6"/>
    <w:rsid w:val="00A31DF8"/>
    <w:rsid w:val="00A47E70"/>
    <w:rsid w:val="00A50CF0"/>
    <w:rsid w:val="00A66635"/>
    <w:rsid w:val="00A7671C"/>
    <w:rsid w:val="00A80A57"/>
    <w:rsid w:val="00AA2CBC"/>
    <w:rsid w:val="00AC5820"/>
    <w:rsid w:val="00AD1CD8"/>
    <w:rsid w:val="00AE1534"/>
    <w:rsid w:val="00B01DD7"/>
    <w:rsid w:val="00B16BB7"/>
    <w:rsid w:val="00B21AF0"/>
    <w:rsid w:val="00B258BB"/>
    <w:rsid w:val="00B67B97"/>
    <w:rsid w:val="00B968C8"/>
    <w:rsid w:val="00BA3EC5"/>
    <w:rsid w:val="00BA51D9"/>
    <w:rsid w:val="00BB5DFC"/>
    <w:rsid w:val="00BC2173"/>
    <w:rsid w:val="00BC4D8A"/>
    <w:rsid w:val="00BD0F54"/>
    <w:rsid w:val="00BD279D"/>
    <w:rsid w:val="00BD6BB8"/>
    <w:rsid w:val="00BF6A0A"/>
    <w:rsid w:val="00C004EC"/>
    <w:rsid w:val="00C10F3B"/>
    <w:rsid w:val="00C1373C"/>
    <w:rsid w:val="00C66BA2"/>
    <w:rsid w:val="00C67CE1"/>
    <w:rsid w:val="00C85240"/>
    <w:rsid w:val="00C95985"/>
    <w:rsid w:val="00CC5026"/>
    <w:rsid w:val="00CC68D0"/>
    <w:rsid w:val="00CC78D2"/>
    <w:rsid w:val="00D03F9A"/>
    <w:rsid w:val="00D06D51"/>
    <w:rsid w:val="00D1780B"/>
    <w:rsid w:val="00D24991"/>
    <w:rsid w:val="00D27B21"/>
    <w:rsid w:val="00D50255"/>
    <w:rsid w:val="00D66520"/>
    <w:rsid w:val="00D70B2C"/>
    <w:rsid w:val="00D97160"/>
    <w:rsid w:val="00DB13FC"/>
    <w:rsid w:val="00DD0790"/>
    <w:rsid w:val="00DE34CF"/>
    <w:rsid w:val="00DE5BD0"/>
    <w:rsid w:val="00E04A80"/>
    <w:rsid w:val="00E13F3D"/>
    <w:rsid w:val="00E34898"/>
    <w:rsid w:val="00E66F52"/>
    <w:rsid w:val="00E762E8"/>
    <w:rsid w:val="00E7691C"/>
    <w:rsid w:val="00E847BD"/>
    <w:rsid w:val="00E95BCE"/>
    <w:rsid w:val="00EB09B7"/>
    <w:rsid w:val="00EB0AB8"/>
    <w:rsid w:val="00EB143A"/>
    <w:rsid w:val="00EB61AD"/>
    <w:rsid w:val="00EC0772"/>
    <w:rsid w:val="00EE741A"/>
    <w:rsid w:val="00EE7D7C"/>
    <w:rsid w:val="00F02A21"/>
    <w:rsid w:val="00F03931"/>
    <w:rsid w:val="00F167DA"/>
    <w:rsid w:val="00F20893"/>
    <w:rsid w:val="00F25D98"/>
    <w:rsid w:val="00F300FB"/>
    <w:rsid w:val="00F42F0C"/>
    <w:rsid w:val="00F4670B"/>
    <w:rsid w:val="00F60D67"/>
    <w:rsid w:val="00F62F3D"/>
    <w:rsid w:val="00FA0901"/>
    <w:rsid w:val="00FB6386"/>
    <w:rsid w:val="00FD56C5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8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C10F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10F3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C10F3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10F3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10F3B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80A5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35E6D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D1780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B1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C415D"/>
    <w:rPr>
      <w:rFonts w:ascii="Arial" w:hAnsi="Arial"/>
      <w:sz w:val="28"/>
      <w:lang w:val="en-GB" w:eastAsia="en-US"/>
    </w:rPr>
  </w:style>
  <w:style w:type="character" w:customStyle="1" w:styleId="TALCar">
    <w:name w:val="TAL Car"/>
    <w:link w:val="TAL"/>
    <w:qFormat/>
    <w:rsid w:val="0047085E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qFormat/>
    <w:locked/>
    <w:rsid w:val="00F62F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1.bin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RBI5PAMIO524-1616901215-12479</_dlc_DocId>
    <_dlc_DocIdUrl xmlns="71c5aaf6-e6ce-465b-b873-5148d2a4c105">
      <Url>https://nokia.sharepoint.com/sites/gxp/_layouts/15/DocIdRedir.aspx?ID=RBI5PAMIO524-1616901215-12479</Url>
      <Description>RBI5PAMIO524-1616901215-12479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2F436-37B2-4AF9-B87F-DD6A61FBC3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4C9EC0-625D-4917-9113-2D56792EA93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75bb01-7583-478d-bc14-e839a2dd5989"/>
    <ds:schemaRef ds:uri="3f2ce089-3858-4176-9a21-a30f9204848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A6F323-9606-4BCA-8073-AFA143BCD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B9EE8-E623-42FF-802E-8579788EDE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B9CA06-E42F-4B1C-B36F-C35C96BDC2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6</Pages>
  <Words>1807</Words>
  <Characters>10724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Dimitri Gold (Nokia)</cp:lastModifiedBy>
  <cp:revision>18</cp:revision>
  <cp:lastPrinted>1899-12-31T23:00:00Z</cp:lastPrinted>
  <dcterms:created xsi:type="dcterms:W3CDTF">2024-02-19T19:35:00Z</dcterms:created>
  <dcterms:modified xsi:type="dcterms:W3CDTF">2024-02-29T11:22:00Z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WG4</vt:lpwstr>
  </property>
  <property fmtid="{D5CDD505-2E9C-101B-9397-08002B2CF9AE}" pid="3" name="MtgSeq">
    <vt:lpwstr>110</vt:lpwstr>
  </property>
  <property fmtid="{D5CDD505-2E9C-101B-9397-08002B2CF9AE}" pid="4" name="Location">
    <vt:lpwstr>Athens</vt:lpwstr>
  </property>
  <property fmtid="{D5CDD505-2E9C-101B-9397-08002B2CF9AE}" pid="5" name="Country">
    <vt:lpwstr>Greece</vt:lpwstr>
  </property>
  <property fmtid="{D5CDD505-2E9C-101B-9397-08002B2CF9AE}" pid="6" name="StartDate">
    <vt:lpwstr>February 26</vt:lpwstr>
  </property>
  <property fmtid="{D5CDD505-2E9C-101B-9397-08002B2CF9AE}" pid="7" name="EndDate">
    <vt:lpwstr>March 1, 2024</vt:lpwstr>
  </property>
  <property fmtid="{D5CDD505-2E9C-101B-9397-08002B2CF9AE}" pid="8" name="Tdoc#">
    <vt:lpwstr>R4-2402562</vt:lpwstr>
  </property>
  <property fmtid="{D5CDD505-2E9C-101B-9397-08002B2CF9AE}" pid="9" name="Spec#">
    <vt:lpwstr>38.174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18.3.0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NR_mobile_IAB-Core</vt:lpwstr>
  </property>
  <property fmtid="{D5CDD505-2E9C-101B-9397-08002B2CF9AE}" pid="16" name="Cat">
    <vt:lpwstr>F</vt:lpwstr>
  </property>
  <property fmtid="{D5CDD505-2E9C-101B-9397-08002B2CF9AE}" pid="17" name="ResDate">
    <vt:lpwstr>2024-02-16</vt:lpwstr>
  </property>
  <property fmtid="{D5CDD505-2E9C-101B-9397-08002B2CF9AE}" pid="18" name="Release">
    <vt:lpwstr>R18</vt:lpwstr>
  </property>
  <property fmtid="{D5CDD505-2E9C-101B-9397-08002B2CF9AE}" pid="19" name="CrTitle">
    <vt:lpwstr>draftCR to TS38.174 on Missing and Applicable mIAB-MT Requirements</vt:lpwstr>
  </property>
  <property fmtid="{D5CDD505-2E9C-101B-9397-08002B2CF9AE}" pid="20" name="MtgTitle">
    <vt:lpwstr> 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400e6ca3-4ccf-4a0f-9846-dc15b196e10d</vt:lpwstr>
  </property>
  <property fmtid="{D5CDD505-2E9C-101B-9397-08002B2CF9AE}" pid="23" name="MediaServiceImageTags">
    <vt:lpwstr/>
  </property>
</Properties>
</file>