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07C3CA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F2D49">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E60F6">
        <w:rPr>
          <w:rFonts w:ascii="Arial" w:eastAsiaTheme="minorEastAsia" w:hAnsi="Arial" w:cs="Arial"/>
          <w:b/>
          <w:sz w:val="24"/>
          <w:szCs w:val="24"/>
          <w:lang w:eastAsia="zh-CN"/>
        </w:rPr>
        <w:tab/>
      </w:r>
      <w:r w:rsidR="00DE60F6">
        <w:rPr>
          <w:rFonts w:ascii="Arial" w:eastAsiaTheme="minorEastAsia" w:hAnsi="Arial" w:cs="Arial"/>
          <w:b/>
          <w:sz w:val="24"/>
          <w:szCs w:val="24"/>
          <w:lang w:eastAsia="zh-CN"/>
        </w:rPr>
        <w:tab/>
      </w:r>
      <w:r w:rsidR="00DE60F6">
        <w:rPr>
          <w:rFonts w:ascii="Arial" w:eastAsiaTheme="minorEastAsia" w:hAnsi="Arial" w:cs="Arial"/>
          <w:b/>
          <w:sz w:val="24"/>
          <w:szCs w:val="24"/>
          <w:lang w:eastAsia="zh-CN"/>
        </w:rPr>
        <w:tab/>
      </w:r>
      <w:r w:rsidR="00DE60F6">
        <w:rPr>
          <w:rFonts w:ascii="Arial" w:eastAsiaTheme="minorEastAsia" w:hAnsi="Arial" w:cs="Arial"/>
          <w:b/>
          <w:sz w:val="24"/>
          <w:szCs w:val="24"/>
          <w:lang w:eastAsia="zh-CN"/>
        </w:rPr>
        <w:tab/>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E60F6">
        <w:rPr>
          <w:rFonts w:ascii="Arial" w:eastAsiaTheme="minorEastAsia" w:hAnsi="Arial" w:cs="Arial"/>
          <w:b/>
          <w:sz w:val="24"/>
          <w:szCs w:val="24"/>
          <w:lang w:eastAsia="zh-CN"/>
        </w:rPr>
        <w:t>00753</w:t>
      </w:r>
    </w:p>
    <w:p w14:paraId="2735E67F" w14:textId="359D36F4" w:rsidR="003A2B9E" w:rsidRPr="003A2B9E" w:rsidRDefault="000F2D4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Athens, Greece</w:t>
      </w:r>
      <w:r w:rsidR="00CC3582">
        <w:rPr>
          <w:rFonts w:ascii="Arial" w:hAnsi="Arial"/>
          <w:b/>
          <w:sz w:val="24"/>
          <w:szCs w:val="24"/>
          <w:lang w:eastAsia="zh-CN"/>
        </w:rPr>
        <w:t xml:space="preserve">, </w:t>
      </w:r>
      <w:r>
        <w:rPr>
          <w:rFonts w:ascii="Arial" w:hAnsi="Arial"/>
          <w:b/>
          <w:sz w:val="24"/>
          <w:szCs w:val="24"/>
          <w:lang w:eastAsia="zh-CN"/>
        </w:rPr>
        <w:t>26 February</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01 March</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75190A2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73756">
        <w:rPr>
          <w:rFonts w:ascii="Arial" w:eastAsiaTheme="minorEastAsia" w:hAnsi="Arial" w:cs="Arial"/>
          <w:color w:val="000000"/>
          <w:sz w:val="22"/>
          <w:lang w:eastAsia="zh-CN"/>
        </w:rPr>
        <w:t>8.14.4</w:t>
      </w:r>
    </w:p>
    <w:p w14:paraId="50D5329D" w14:textId="3DF5CAD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9632E">
        <w:rPr>
          <w:rFonts w:ascii="Arial" w:hAnsi="Arial" w:cs="Arial"/>
          <w:color w:val="000000"/>
          <w:sz w:val="22"/>
          <w:lang w:eastAsia="zh-CN"/>
        </w:rPr>
        <w:t>Moderator</w:t>
      </w:r>
      <w:r w:rsidR="00321150" w:rsidRPr="0019632E">
        <w:rPr>
          <w:rFonts w:ascii="Arial" w:hAnsi="Arial" w:cs="Arial"/>
          <w:color w:val="000000"/>
          <w:sz w:val="22"/>
          <w:lang w:eastAsia="zh-CN"/>
        </w:rPr>
        <w:t xml:space="preserve"> </w:t>
      </w:r>
      <w:r w:rsidR="004D737D" w:rsidRPr="0019632E">
        <w:rPr>
          <w:rFonts w:ascii="Arial" w:hAnsi="Arial" w:cs="Arial"/>
          <w:color w:val="000000"/>
          <w:sz w:val="22"/>
          <w:lang w:eastAsia="zh-CN"/>
        </w:rPr>
        <w:t>(</w:t>
      </w:r>
      <w:r w:rsidR="000F2D49" w:rsidRPr="0019632E">
        <w:rPr>
          <w:rFonts w:ascii="Arial" w:hAnsi="Arial" w:cs="Arial"/>
          <w:color w:val="000000"/>
          <w:sz w:val="22"/>
          <w:lang w:eastAsia="zh-CN"/>
        </w:rPr>
        <w:t>Ericsson</w:t>
      </w:r>
      <w:r w:rsidR="004D737D" w:rsidRPr="0019632E">
        <w:rPr>
          <w:rFonts w:ascii="Arial" w:hAnsi="Arial" w:cs="Arial"/>
          <w:color w:val="000000"/>
          <w:sz w:val="22"/>
          <w:lang w:eastAsia="zh-CN"/>
        </w:rPr>
        <w:t>)</w:t>
      </w:r>
    </w:p>
    <w:p w14:paraId="1E0389E7" w14:textId="41F96C3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CC3582">
        <w:rPr>
          <w:rFonts w:ascii="Arial" w:eastAsiaTheme="minorEastAsia" w:hAnsi="Arial" w:cs="Arial"/>
          <w:color w:val="000000"/>
          <w:sz w:val="22"/>
          <w:lang w:eastAsia="zh-CN"/>
        </w:rPr>
        <w:t>10</w:t>
      </w:r>
      <w:r w:rsidR="00533159" w:rsidRPr="00533159">
        <w:rPr>
          <w:rFonts w:ascii="Arial" w:eastAsiaTheme="minorEastAsia" w:hAnsi="Arial" w:cs="Arial"/>
          <w:color w:val="000000"/>
          <w:sz w:val="22"/>
          <w:lang w:eastAsia="zh-CN"/>
        </w:rPr>
        <w:t>][</w:t>
      </w:r>
      <w:r w:rsidR="000F2D49">
        <w:rPr>
          <w:rFonts w:ascii="Arial" w:eastAsiaTheme="minorEastAsia" w:hAnsi="Arial" w:cs="Arial"/>
          <w:color w:val="000000"/>
          <w:sz w:val="22"/>
          <w:lang w:eastAsia="zh-CN"/>
        </w:rPr>
        <w:t>217</w:t>
      </w:r>
      <w:r w:rsidR="00533159" w:rsidRPr="00533159">
        <w:rPr>
          <w:rFonts w:ascii="Arial" w:eastAsiaTheme="minorEastAsia" w:hAnsi="Arial" w:cs="Arial"/>
          <w:color w:val="000000"/>
          <w:sz w:val="22"/>
          <w:lang w:eastAsia="zh-CN"/>
        </w:rPr>
        <w:t xml:space="preserve">] </w:t>
      </w:r>
      <w:r w:rsidR="000F2D49">
        <w:rPr>
          <w:rFonts w:ascii="Arial" w:eastAsiaTheme="minorEastAsia" w:hAnsi="Arial" w:cs="Arial"/>
          <w:color w:val="000000"/>
          <w:sz w:val="22"/>
          <w:lang w:eastAsia="zh-CN"/>
        </w:rPr>
        <w:t>NR_pos_enh2_part1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A873D9" w14:textId="0ECB7B6D" w:rsidR="007B5E69" w:rsidRPr="007B5E69" w:rsidRDefault="000F2D49" w:rsidP="007B5E69">
      <w:pPr>
        <w:rPr>
          <w:color w:val="0070C0"/>
          <w:lang w:eastAsia="zh-CN"/>
        </w:rPr>
      </w:pPr>
      <w:r w:rsidRPr="00A90702">
        <w:rPr>
          <w:color w:val="0070C0"/>
          <w:lang w:eastAsia="zh-CN"/>
        </w:rPr>
        <w:t xml:space="preserve">The document contains discussion related to the positioning </w:t>
      </w:r>
      <w:r>
        <w:rPr>
          <w:color w:val="0070C0"/>
          <w:lang w:eastAsia="zh-CN"/>
        </w:rPr>
        <w:t xml:space="preserve">core </w:t>
      </w:r>
      <w:r w:rsidR="00EE14F9">
        <w:rPr>
          <w:color w:val="0070C0"/>
          <w:lang w:eastAsia="zh-CN"/>
        </w:rPr>
        <w:t xml:space="preserve">and performance </w:t>
      </w:r>
      <w:r w:rsidRPr="00A90702">
        <w:rPr>
          <w:color w:val="0070C0"/>
          <w:lang w:eastAsia="zh-CN"/>
        </w:rPr>
        <w:t>requirements</w:t>
      </w:r>
      <w:r>
        <w:rPr>
          <w:color w:val="0070C0"/>
          <w:lang w:eastAsia="zh-CN"/>
        </w:rPr>
        <w:t xml:space="preserve"> for t</w:t>
      </w:r>
      <w:r w:rsidRPr="00A90702">
        <w:rPr>
          <w:color w:val="0070C0"/>
          <w:lang w:eastAsia="zh-CN"/>
        </w:rPr>
        <w:t xml:space="preserve">he following </w:t>
      </w:r>
      <w:r w:rsidR="007B5E69">
        <w:rPr>
          <w:color w:val="0070C0"/>
          <w:lang w:eastAsia="zh-CN"/>
        </w:rPr>
        <w:t>6</w:t>
      </w:r>
      <w:r>
        <w:rPr>
          <w:color w:val="0070C0"/>
          <w:lang w:eastAsia="zh-CN"/>
        </w:rPr>
        <w:t xml:space="preserve"> </w:t>
      </w:r>
      <w:r w:rsidRPr="00A90702">
        <w:rPr>
          <w:color w:val="0070C0"/>
          <w:lang w:eastAsia="zh-CN"/>
        </w:rPr>
        <w:t>main topics:</w:t>
      </w:r>
    </w:p>
    <w:p w14:paraId="77CE881F" w14:textId="00E4AF8C" w:rsidR="007B5E69" w:rsidRPr="007B5E69" w:rsidRDefault="007B5E69" w:rsidP="00C43DF0">
      <w:pPr>
        <w:pStyle w:val="afe"/>
        <w:numPr>
          <w:ilvl w:val="0"/>
          <w:numId w:val="3"/>
        </w:numPr>
        <w:spacing w:after="120"/>
        <w:ind w:firstLineChars="0"/>
        <w:rPr>
          <w:color w:val="0070C0"/>
          <w:lang w:eastAsia="zh-CN"/>
        </w:rPr>
      </w:pPr>
      <w:r>
        <w:rPr>
          <w:color w:val="0070C0"/>
          <w:lang w:eastAsia="zh-CN"/>
        </w:rPr>
        <w:t xml:space="preserve">Topic#1: General aspects </w:t>
      </w:r>
      <w:r w:rsidRPr="007B5E69">
        <w:rPr>
          <w:color w:val="0070C0"/>
          <w:lang w:eastAsia="zh-CN"/>
        </w:rPr>
        <w:t xml:space="preserve">relevant </w:t>
      </w:r>
      <w:proofErr w:type="spellStart"/>
      <w:r w:rsidRPr="007B5E69">
        <w:rPr>
          <w:color w:val="0070C0"/>
          <w:lang w:eastAsia="zh-CN"/>
        </w:rPr>
        <w:t>tdocs</w:t>
      </w:r>
      <w:proofErr w:type="spellEnd"/>
      <w:r>
        <w:rPr>
          <w:color w:val="0070C0"/>
          <w:lang w:eastAsia="zh-CN"/>
        </w:rPr>
        <w:t xml:space="preserve"> (AI </w:t>
      </w:r>
      <w:r w:rsidRPr="007B5E69">
        <w:rPr>
          <w:color w:val="0070C0"/>
          <w:lang w:eastAsia="zh-CN"/>
        </w:rPr>
        <w:t>8.14.2.1)</w:t>
      </w:r>
    </w:p>
    <w:p w14:paraId="494911BC" w14:textId="53982091" w:rsidR="007B5E69" w:rsidRPr="007B5E69" w:rsidRDefault="007B5E69" w:rsidP="00C43DF0">
      <w:pPr>
        <w:pStyle w:val="afe"/>
        <w:numPr>
          <w:ilvl w:val="0"/>
          <w:numId w:val="3"/>
        </w:numPr>
        <w:spacing w:after="120"/>
        <w:ind w:firstLineChars="0"/>
        <w:rPr>
          <w:color w:val="0070C0"/>
          <w:lang w:eastAsia="zh-CN"/>
        </w:rPr>
      </w:pPr>
      <w:r>
        <w:rPr>
          <w:color w:val="0070C0"/>
          <w:lang w:eastAsia="zh-CN"/>
        </w:rPr>
        <w:t xml:space="preserve">Topic#2: RedCap positioning core requirements (AI </w:t>
      </w:r>
      <w:r w:rsidRPr="007B5E69">
        <w:rPr>
          <w:color w:val="0070C0"/>
          <w:lang w:eastAsia="zh-CN"/>
        </w:rPr>
        <w:t>8.14.2.4</w:t>
      </w:r>
      <w:r>
        <w:rPr>
          <w:color w:val="0070C0"/>
          <w:lang w:eastAsia="zh-CN"/>
        </w:rPr>
        <w:t>)</w:t>
      </w:r>
    </w:p>
    <w:p w14:paraId="133A3889" w14:textId="24EC1A2D" w:rsidR="007B5E69" w:rsidRDefault="007B5E69" w:rsidP="00C43DF0">
      <w:pPr>
        <w:pStyle w:val="afe"/>
        <w:numPr>
          <w:ilvl w:val="0"/>
          <w:numId w:val="3"/>
        </w:numPr>
        <w:spacing w:after="120"/>
        <w:ind w:firstLineChars="0"/>
        <w:rPr>
          <w:color w:val="0070C0"/>
          <w:lang w:eastAsia="zh-CN"/>
        </w:rPr>
      </w:pPr>
      <w:r>
        <w:rPr>
          <w:color w:val="0070C0"/>
          <w:lang w:eastAsia="zh-CN"/>
        </w:rPr>
        <w:t xml:space="preserve">Topic#3: PRS/SRS bandwidth aggregation core requirements (AI </w:t>
      </w:r>
      <w:r w:rsidRPr="007B5E69">
        <w:rPr>
          <w:color w:val="0070C0"/>
          <w:lang w:eastAsia="zh-CN"/>
        </w:rPr>
        <w:t>8.14.2.5</w:t>
      </w:r>
      <w:r>
        <w:rPr>
          <w:color w:val="0070C0"/>
          <w:lang w:eastAsia="zh-CN"/>
        </w:rPr>
        <w:t>)</w:t>
      </w:r>
    </w:p>
    <w:p w14:paraId="56E769BA" w14:textId="11499F06" w:rsidR="007B5E69" w:rsidRPr="007B5E69" w:rsidRDefault="007B5E69" w:rsidP="00C43DF0">
      <w:pPr>
        <w:pStyle w:val="afe"/>
        <w:numPr>
          <w:ilvl w:val="0"/>
          <w:numId w:val="3"/>
        </w:numPr>
        <w:spacing w:after="120"/>
        <w:ind w:firstLineChars="0"/>
        <w:rPr>
          <w:color w:val="0070C0"/>
          <w:lang w:eastAsia="zh-CN"/>
        </w:rPr>
      </w:pPr>
      <w:r>
        <w:rPr>
          <w:color w:val="0070C0"/>
          <w:lang w:eastAsia="zh-CN"/>
        </w:rPr>
        <w:t xml:space="preserve">Topic#4: </w:t>
      </w:r>
      <w:r w:rsidR="00A82F2C">
        <w:rPr>
          <w:color w:val="0070C0"/>
          <w:lang w:eastAsia="zh-CN"/>
        </w:rPr>
        <w:t xml:space="preserve">Work plan for </w:t>
      </w:r>
      <w:r>
        <w:rPr>
          <w:color w:val="0070C0"/>
          <w:lang w:eastAsia="zh-CN"/>
        </w:rPr>
        <w:t>performance requirements (AI 8.14.3)</w:t>
      </w:r>
    </w:p>
    <w:p w14:paraId="1236C083" w14:textId="078EFC14" w:rsidR="007B5E69" w:rsidRDefault="007B5E69" w:rsidP="00C43DF0">
      <w:pPr>
        <w:pStyle w:val="afe"/>
        <w:numPr>
          <w:ilvl w:val="0"/>
          <w:numId w:val="3"/>
        </w:numPr>
        <w:spacing w:after="120"/>
        <w:ind w:firstLineChars="0"/>
        <w:rPr>
          <w:color w:val="0070C0"/>
          <w:lang w:eastAsia="zh-CN"/>
        </w:rPr>
      </w:pPr>
      <w:r>
        <w:rPr>
          <w:color w:val="0070C0"/>
          <w:lang w:eastAsia="zh-CN"/>
        </w:rPr>
        <w:t xml:space="preserve">Topic#5: RedCap positioning performance requirements (AI </w:t>
      </w:r>
      <w:r w:rsidRPr="007B5E69">
        <w:rPr>
          <w:color w:val="0070C0"/>
          <w:lang w:eastAsia="zh-CN"/>
        </w:rPr>
        <w:t>8.14.3.3</w:t>
      </w:r>
      <w:r>
        <w:rPr>
          <w:color w:val="0070C0"/>
          <w:lang w:eastAsia="zh-CN"/>
        </w:rPr>
        <w:t>)</w:t>
      </w:r>
    </w:p>
    <w:p w14:paraId="371E5626" w14:textId="77777777" w:rsidR="003F616B" w:rsidRDefault="007B5E69" w:rsidP="00675343">
      <w:pPr>
        <w:pStyle w:val="afe"/>
        <w:numPr>
          <w:ilvl w:val="0"/>
          <w:numId w:val="3"/>
        </w:numPr>
        <w:spacing w:after="120"/>
        <w:ind w:firstLineChars="0"/>
        <w:rPr>
          <w:color w:val="0070C0"/>
          <w:lang w:eastAsia="zh-CN"/>
        </w:rPr>
      </w:pPr>
      <w:r w:rsidRPr="00321BCA">
        <w:rPr>
          <w:color w:val="0070C0"/>
          <w:lang w:eastAsia="zh-CN"/>
        </w:rPr>
        <w:t>Topic#6: PRS/SRS bandwidth aggregation performance requirements (AI 8.14.3.4)</w:t>
      </w:r>
    </w:p>
    <w:p w14:paraId="2FE5438D" w14:textId="77777777" w:rsidR="003F616B" w:rsidRDefault="003F616B" w:rsidP="003F616B">
      <w:pPr>
        <w:spacing w:after="120"/>
        <w:rPr>
          <w:color w:val="0070C0"/>
          <w:lang w:eastAsia="zh-CN"/>
        </w:rPr>
      </w:pPr>
    </w:p>
    <w:p w14:paraId="1AEA81EF" w14:textId="77777777" w:rsidR="009E2A13" w:rsidRDefault="003F616B" w:rsidP="003F616B">
      <w:pPr>
        <w:spacing w:after="120"/>
        <w:rPr>
          <w:color w:val="0070C0"/>
          <w:lang w:eastAsia="zh-CN"/>
        </w:rPr>
      </w:pPr>
      <w:r>
        <w:rPr>
          <w:color w:val="0070C0"/>
          <w:lang w:eastAsia="zh-CN"/>
        </w:rPr>
        <w:t>Recommendations for the online discussion</w:t>
      </w:r>
      <w:r w:rsidR="009E2A13">
        <w:rPr>
          <w:color w:val="0070C0"/>
          <w:lang w:eastAsia="zh-CN"/>
        </w:rPr>
        <w:t xml:space="preserve"> in order of decreasing priority:</w:t>
      </w:r>
    </w:p>
    <w:p w14:paraId="72666DE3" w14:textId="77777777" w:rsidR="002214EB" w:rsidRDefault="002214EB" w:rsidP="002214EB">
      <w:pPr>
        <w:pStyle w:val="afe"/>
        <w:numPr>
          <w:ilvl w:val="0"/>
          <w:numId w:val="3"/>
        </w:numPr>
        <w:spacing w:after="120"/>
        <w:ind w:firstLineChars="0"/>
        <w:rPr>
          <w:color w:val="0070C0"/>
          <w:lang w:eastAsia="zh-CN"/>
        </w:rPr>
      </w:pPr>
      <w:r>
        <w:rPr>
          <w:color w:val="0070C0"/>
          <w:lang w:eastAsia="zh-CN"/>
        </w:rPr>
        <w:t xml:space="preserve">Topic#2: RedCap positioning core requirements (AI </w:t>
      </w:r>
      <w:r w:rsidRPr="007B5E69">
        <w:rPr>
          <w:color w:val="0070C0"/>
          <w:lang w:eastAsia="zh-CN"/>
        </w:rPr>
        <w:t>8.14.2.4</w:t>
      </w:r>
      <w:r>
        <w:rPr>
          <w:color w:val="0070C0"/>
          <w:lang w:eastAsia="zh-CN"/>
        </w:rPr>
        <w:t>)</w:t>
      </w:r>
    </w:p>
    <w:p w14:paraId="0DD1C500" w14:textId="77777777" w:rsidR="002214EB" w:rsidRPr="002214EB" w:rsidRDefault="002214EB" w:rsidP="002214EB">
      <w:pPr>
        <w:pStyle w:val="afe"/>
        <w:numPr>
          <w:ilvl w:val="1"/>
          <w:numId w:val="3"/>
        </w:numPr>
        <w:spacing w:after="120"/>
        <w:ind w:firstLineChars="0"/>
        <w:rPr>
          <w:bCs/>
          <w:color w:val="0070C0"/>
          <w:lang w:eastAsia="ko-KR"/>
        </w:rPr>
      </w:pPr>
      <w:r w:rsidRPr="002214EB">
        <w:rPr>
          <w:bCs/>
          <w:color w:val="0070C0"/>
          <w:lang w:eastAsia="ko-KR"/>
        </w:rPr>
        <w:t>Issue 2-1-1: Number of hops within a single MG occasion</w:t>
      </w:r>
    </w:p>
    <w:p w14:paraId="0DD2C879" w14:textId="79FD8484" w:rsidR="002214EB" w:rsidRPr="002214EB" w:rsidRDefault="002214EB" w:rsidP="002214EB">
      <w:pPr>
        <w:pStyle w:val="afe"/>
        <w:numPr>
          <w:ilvl w:val="1"/>
          <w:numId w:val="3"/>
        </w:numPr>
        <w:spacing w:after="120"/>
        <w:ind w:firstLineChars="0"/>
        <w:rPr>
          <w:bCs/>
          <w:color w:val="0070C0"/>
          <w:lang w:eastAsia="ko-KR"/>
        </w:rPr>
      </w:pPr>
      <w:r w:rsidRPr="002214EB">
        <w:rPr>
          <w:bCs/>
          <w:color w:val="0070C0"/>
          <w:lang w:eastAsia="ko-KR"/>
        </w:rPr>
        <w:t>Issue 2-1-3: How to use Rel. 17 core requirement as baseline</w:t>
      </w:r>
    </w:p>
    <w:p w14:paraId="388CD4F7" w14:textId="7CBD1C03" w:rsidR="002214EB" w:rsidRPr="007B5E69" w:rsidRDefault="002214EB" w:rsidP="002214EB">
      <w:pPr>
        <w:pStyle w:val="afe"/>
        <w:numPr>
          <w:ilvl w:val="1"/>
          <w:numId w:val="3"/>
        </w:numPr>
        <w:spacing w:after="120"/>
        <w:ind w:firstLineChars="0"/>
        <w:rPr>
          <w:color w:val="0070C0"/>
          <w:lang w:eastAsia="zh-CN"/>
        </w:rPr>
      </w:pPr>
      <w:r w:rsidRPr="002214EB">
        <w:rPr>
          <w:color w:val="0070C0"/>
          <w:lang w:eastAsia="zh-CN"/>
        </w:rPr>
        <w:t>Issue 2-1-4: Minimum PRS bandwidth for Rx FH</w:t>
      </w:r>
    </w:p>
    <w:p w14:paraId="5E92A2C3" w14:textId="77777777" w:rsidR="002214EB" w:rsidRDefault="002214EB" w:rsidP="002214EB">
      <w:pPr>
        <w:pStyle w:val="afe"/>
        <w:numPr>
          <w:ilvl w:val="0"/>
          <w:numId w:val="3"/>
        </w:numPr>
        <w:spacing w:after="120"/>
        <w:ind w:firstLineChars="0"/>
        <w:rPr>
          <w:color w:val="0070C0"/>
          <w:lang w:eastAsia="zh-CN"/>
        </w:rPr>
      </w:pPr>
      <w:r>
        <w:rPr>
          <w:color w:val="0070C0"/>
          <w:lang w:eastAsia="zh-CN"/>
        </w:rPr>
        <w:t xml:space="preserve">Topic#3: PRS/SRS bandwidth aggregation core requirements (AI </w:t>
      </w:r>
      <w:r w:rsidRPr="007B5E69">
        <w:rPr>
          <w:color w:val="0070C0"/>
          <w:lang w:eastAsia="zh-CN"/>
        </w:rPr>
        <w:t>8.14.2.5</w:t>
      </w:r>
      <w:r>
        <w:rPr>
          <w:color w:val="0070C0"/>
          <w:lang w:eastAsia="zh-CN"/>
        </w:rPr>
        <w:t>)</w:t>
      </w:r>
    </w:p>
    <w:p w14:paraId="77A9D5FE" w14:textId="51C5FEDF" w:rsidR="002214EB" w:rsidRDefault="002214EB" w:rsidP="002214EB">
      <w:pPr>
        <w:pStyle w:val="afe"/>
        <w:numPr>
          <w:ilvl w:val="1"/>
          <w:numId w:val="3"/>
        </w:numPr>
        <w:spacing w:after="120"/>
        <w:ind w:firstLineChars="0"/>
        <w:rPr>
          <w:color w:val="0070C0"/>
          <w:lang w:eastAsia="zh-CN"/>
        </w:rPr>
      </w:pPr>
      <w:r w:rsidRPr="002214EB">
        <w:rPr>
          <w:color w:val="0070C0"/>
          <w:lang w:eastAsia="zh-CN"/>
        </w:rPr>
        <w:t>Issue 3-1-4: Impact of PRS collision with other signals on PRS bandwidth aggregation requirement</w:t>
      </w:r>
    </w:p>
    <w:p w14:paraId="2F9387E3" w14:textId="0BC472B5" w:rsidR="00EA3A38" w:rsidRDefault="00EA3A38" w:rsidP="002214EB">
      <w:pPr>
        <w:pStyle w:val="afe"/>
        <w:numPr>
          <w:ilvl w:val="1"/>
          <w:numId w:val="3"/>
        </w:numPr>
        <w:spacing w:after="120"/>
        <w:ind w:firstLineChars="0"/>
        <w:rPr>
          <w:color w:val="0070C0"/>
          <w:lang w:eastAsia="zh-CN"/>
        </w:rPr>
      </w:pPr>
      <w:r w:rsidRPr="00EA3A38">
        <w:rPr>
          <w:color w:val="0070C0"/>
          <w:lang w:eastAsia="zh-CN"/>
        </w:rPr>
        <w:t>Issue 3-3-2: Interruption due to guard period for SRS aggregation</w:t>
      </w:r>
    </w:p>
    <w:p w14:paraId="3A7AF213" w14:textId="77777777" w:rsidR="002214EB" w:rsidRDefault="002214EB" w:rsidP="002214EB">
      <w:pPr>
        <w:pStyle w:val="afe"/>
        <w:numPr>
          <w:ilvl w:val="0"/>
          <w:numId w:val="3"/>
        </w:numPr>
        <w:spacing w:after="120"/>
        <w:ind w:firstLineChars="0"/>
        <w:rPr>
          <w:color w:val="0070C0"/>
          <w:lang w:eastAsia="zh-CN"/>
        </w:rPr>
      </w:pPr>
      <w:r>
        <w:rPr>
          <w:color w:val="0070C0"/>
          <w:lang w:eastAsia="zh-CN"/>
        </w:rPr>
        <w:t>Topic#4: Work plan for performance requirements (AI 8.14.3)</w:t>
      </w:r>
    </w:p>
    <w:p w14:paraId="0250C935" w14:textId="252335D3" w:rsidR="00A124A9" w:rsidRPr="007B5E69" w:rsidRDefault="00A124A9" w:rsidP="00A124A9">
      <w:pPr>
        <w:pStyle w:val="afe"/>
        <w:numPr>
          <w:ilvl w:val="1"/>
          <w:numId w:val="3"/>
        </w:numPr>
        <w:spacing w:after="120"/>
        <w:ind w:firstLineChars="0"/>
        <w:rPr>
          <w:color w:val="0070C0"/>
          <w:lang w:eastAsia="zh-CN"/>
        </w:rPr>
      </w:pPr>
      <w:r w:rsidRPr="00A124A9">
        <w:rPr>
          <w:color w:val="0070C0"/>
          <w:lang w:eastAsia="zh-CN"/>
        </w:rPr>
        <w:t>Issue 3-1: Rapporteur input to work plan for completion of performance requirement</w:t>
      </w:r>
    </w:p>
    <w:p w14:paraId="19A59793" w14:textId="77777777" w:rsidR="002214EB" w:rsidRDefault="002214EB" w:rsidP="002214EB">
      <w:pPr>
        <w:pStyle w:val="afe"/>
        <w:numPr>
          <w:ilvl w:val="0"/>
          <w:numId w:val="3"/>
        </w:numPr>
        <w:spacing w:after="120"/>
        <w:ind w:firstLineChars="0"/>
        <w:rPr>
          <w:color w:val="0070C0"/>
          <w:lang w:eastAsia="zh-CN"/>
        </w:rPr>
      </w:pPr>
      <w:r>
        <w:rPr>
          <w:color w:val="0070C0"/>
          <w:lang w:eastAsia="zh-CN"/>
        </w:rPr>
        <w:t xml:space="preserve">Topic#5: RedCap positioning performance requirements (AI </w:t>
      </w:r>
      <w:r w:rsidRPr="007B5E69">
        <w:rPr>
          <w:color w:val="0070C0"/>
          <w:lang w:eastAsia="zh-CN"/>
        </w:rPr>
        <w:t>8.14.3.3</w:t>
      </w:r>
      <w:r>
        <w:rPr>
          <w:color w:val="0070C0"/>
          <w:lang w:eastAsia="zh-CN"/>
        </w:rPr>
        <w:t>)</w:t>
      </w:r>
    </w:p>
    <w:p w14:paraId="0BEAE77E" w14:textId="5AECDAEC" w:rsidR="00791CD7" w:rsidRDefault="00791CD7" w:rsidP="00791CD7">
      <w:pPr>
        <w:pStyle w:val="afe"/>
        <w:numPr>
          <w:ilvl w:val="1"/>
          <w:numId w:val="3"/>
        </w:numPr>
        <w:spacing w:after="120"/>
        <w:ind w:firstLineChars="0"/>
        <w:rPr>
          <w:color w:val="0070C0"/>
          <w:lang w:eastAsia="zh-CN"/>
        </w:rPr>
      </w:pPr>
      <w:r w:rsidRPr="00791CD7">
        <w:rPr>
          <w:color w:val="0070C0"/>
          <w:lang w:eastAsia="zh-CN"/>
        </w:rPr>
        <w:t>Issue 5-1-1: Side conditions and channel models for RSTD and UE Rx-Tx measurements for 1Rx UE without Rx FH</w:t>
      </w:r>
    </w:p>
    <w:p w14:paraId="4AFE969B" w14:textId="1496F2BB" w:rsidR="00791CD7" w:rsidRDefault="00791CD7" w:rsidP="00791CD7">
      <w:pPr>
        <w:pStyle w:val="afe"/>
        <w:numPr>
          <w:ilvl w:val="1"/>
          <w:numId w:val="3"/>
        </w:numPr>
        <w:spacing w:after="120"/>
        <w:ind w:firstLineChars="0"/>
        <w:rPr>
          <w:color w:val="0070C0"/>
          <w:lang w:eastAsia="zh-CN"/>
        </w:rPr>
      </w:pPr>
      <w:r w:rsidRPr="00791CD7">
        <w:rPr>
          <w:color w:val="0070C0"/>
          <w:lang w:eastAsia="zh-CN"/>
        </w:rPr>
        <w:t>Issue 5-1-2: Side conditions and channel models for RSRP measurements for 1Rx UE without Rx FH</w:t>
      </w:r>
    </w:p>
    <w:p w14:paraId="65EB4248" w14:textId="0DB4C885" w:rsidR="00791CD7" w:rsidRDefault="00791CD7" w:rsidP="00791CD7">
      <w:pPr>
        <w:pStyle w:val="afe"/>
        <w:numPr>
          <w:ilvl w:val="1"/>
          <w:numId w:val="3"/>
        </w:numPr>
        <w:spacing w:after="120"/>
        <w:ind w:firstLineChars="0"/>
        <w:rPr>
          <w:color w:val="0070C0"/>
          <w:lang w:eastAsia="zh-CN"/>
        </w:rPr>
      </w:pPr>
      <w:r w:rsidRPr="00791CD7">
        <w:rPr>
          <w:color w:val="0070C0"/>
          <w:lang w:eastAsia="zh-CN"/>
        </w:rPr>
        <w:t>Issue 5-1-3: Side conditions and channel models for RSRPP measurements for 1Rx UE without Rx FH</w:t>
      </w:r>
    </w:p>
    <w:p w14:paraId="00B49F9F" w14:textId="77777777" w:rsidR="002214EB" w:rsidRDefault="002214EB" w:rsidP="002214EB">
      <w:pPr>
        <w:pStyle w:val="afe"/>
        <w:numPr>
          <w:ilvl w:val="0"/>
          <w:numId w:val="3"/>
        </w:numPr>
        <w:spacing w:after="120"/>
        <w:ind w:firstLineChars="0"/>
        <w:rPr>
          <w:color w:val="0070C0"/>
          <w:lang w:eastAsia="zh-CN"/>
        </w:rPr>
      </w:pPr>
      <w:r w:rsidRPr="00321BCA">
        <w:rPr>
          <w:color w:val="0070C0"/>
          <w:lang w:eastAsia="zh-CN"/>
        </w:rPr>
        <w:t>Topic#6: PRS/SRS bandwidth aggregation performance requirements (AI 8.14.3.4)</w:t>
      </w:r>
    </w:p>
    <w:p w14:paraId="024B5F27" w14:textId="490F569F" w:rsidR="00252307" w:rsidRDefault="00252307" w:rsidP="00252307">
      <w:pPr>
        <w:pStyle w:val="afe"/>
        <w:numPr>
          <w:ilvl w:val="1"/>
          <w:numId w:val="3"/>
        </w:numPr>
        <w:spacing w:after="120"/>
        <w:ind w:firstLineChars="0"/>
        <w:rPr>
          <w:color w:val="0070C0"/>
          <w:lang w:eastAsia="zh-CN"/>
        </w:rPr>
      </w:pPr>
      <w:r w:rsidRPr="00252307">
        <w:rPr>
          <w:color w:val="0070C0"/>
          <w:lang w:eastAsia="zh-CN"/>
        </w:rPr>
        <w:t>Issue 6-2-3: Bandwidth configuration to define accuracy requirements for positioning measurements based on bandwidth aggregation</w:t>
      </w:r>
    </w:p>
    <w:p w14:paraId="5EBC25D2" w14:textId="542A150E" w:rsidR="00252307" w:rsidRDefault="00252307" w:rsidP="00252307">
      <w:pPr>
        <w:pStyle w:val="afe"/>
        <w:numPr>
          <w:ilvl w:val="1"/>
          <w:numId w:val="3"/>
        </w:numPr>
        <w:spacing w:after="120"/>
        <w:ind w:firstLineChars="0"/>
        <w:rPr>
          <w:color w:val="0070C0"/>
          <w:lang w:eastAsia="zh-CN"/>
        </w:rPr>
      </w:pPr>
      <w:r w:rsidRPr="00252307">
        <w:rPr>
          <w:color w:val="0070C0"/>
          <w:lang w:eastAsia="zh-CN"/>
        </w:rPr>
        <w:t>Issue 6-2-4: Separate accuracy requirement for positioning measurements based on bandwidth aggregation depending on the number of PFLs</w:t>
      </w:r>
    </w:p>
    <w:p w14:paraId="0DD635C1" w14:textId="14945E18" w:rsidR="00321CA8" w:rsidRPr="003F616B" w:rsidRDefault="00321BCA" w:rsidP="003F616B">
      <w:pPr>
        <w:spacing w:after="120"/>
        <w:rPr>
          <w:color w:val="0070C0"/>
          <w:lang w:eastAsia="zh-CN"/>
        </w:rPr>
      </w:pPr>
      <w:r w:rsidRPr="003F616B">
        <w:rPr>
          <w:color w:val="0070C0"/>
          <w:lang w:eastAsia="zh-CN"/>
        </w:rPr>
        <w:br/>
      </w:r>
    </w:p>
    <w:p w14:paraId="609286E5" w14:textId="710DA1C1"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B5E69">
        <w:rPr>
          <w:lang w:eastAsia="ja-JP"/>
        </w:rPr>
        <w:t>General aspects</w:t>
      </w:r>
    </w:p>
    <w:p w14:paraId="6D4B85E1" w14:textId="023CA4DB" w:rsidR="00484C5D" w:rsidRPr="00CB0305" w:rsidRDefault="00484C5D" w:rsidP="00F34947">
      <w:pPr>
        <w:pStyle w:val="2"/>
        <w:ind w:left="576"/>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DF5966">
        <w:trPr>
          <w:trHeight w:val="468"/>
        </w:trPr>
        <w:tc>
          <w:tcPr>
            <w:tcW w:w="1622" w:type="dxa"/>
            <w:vAlign w:val="center"/>
          </w:tcPr>
          <w:p w14:paraId="2F14AAAF" w14:textId="0E1491F7" w:rsidR="00484C5D" w:rsidRPr="00D73207" w:rsidRDefault="00484C5D" w:rsidP="00805BE8">
            <w:pPr>
              <w:spacing w:before="120" w:after="120"/>
              <w:rPr>
                <w:b/>
                <w:bCs/>
                <w:sz w:val="18"/>
                <w:szCs w:val="18"/>
              </w:rPr>
            </w:pPr>
            <w:r w:rsidRPr="00D73207">
              <w:rPr>
                <w:b/>
                <w:bCs/>
                <w:sz w:val="18"/>
                <w:szCs w:val="18"/>
              </w:rPr>
              <w:t>T-doc number</w:t>
            </w:r>
          </w:p>
        </w:tc>
        <w:tc>
          <w:tcPr>
            <w:tcW w:w="1424" w:type="dxa"/>
            <w:vAlign w:val="center"/>
          </w:tcPr>
          <w:p w14:paraId="46E4D078" w14:textId="7CE45E51" w:rsidR="00484C5D" w:rsidRPr="00D73207" w:rsidRDefault="00484C5D" w:rsidP="00805BE8">
            <w:pPr>
              <w:spacing w:before="120" w:after="120"/>
              <w:rPr>
                <w:b/>
                <w:bCs/>
                <w:sz w:val="18"/>
                <w:szCs w:val="18"/>
              </w:rPr>
            </w:pPr>
            <w:r w:rsidRPr="00D73207">
              <w:rPr>
                <w:b/>
                <w:bCs/>
                <w:sz w:val="18"/>
                <w:szCs w:val="18"/>
              </w:rPr>
              <w:t>Company</w:t>
            </w:r>
          </w:p>
        </w:tc>
        <w:tc>
          <w:tcPr>
            <w:tcW w:w="6585" w:type="dxa"/>
            <w:vAlign w:val="center"/>
          </w:tcPr>
          <w:p w14:paraId="531E5DB7" w14:textId="1856A816" w:rsidR="00484C5D" w:rsidRPr="00D73207" w:rsidRDefault="00484C5D" w:rsidP="00805BE8">
            <w:pPr>
              <w:spacing w:before="120" w:after="120"/>
              <w:rPr>
                <w:b/>
                <w:bCs/>
                <w:sz w:val="18"/>
                <w:szCs w:val="18"/>
              </w:rPr>
            </w:pPr>
            <w:r w:rsidRPr="00D73207">
              <w:rPr>
                <w:b/>
                <w:bCs/>
                <w:sz w:val="18"/>
                <w:szCs w:val="18"/>
              </w:rPr>
              <w:t>Proposals</w:t>
            </w:r>
            <w:r w:rsidR="00F53FE2" w:rsidRPr="00D73207">
              <w:rPr>
                <w:b/>
                <w:bCs/>
                <w:sz w:val="18"/>
                <w:szCs w:val="18"/>
              </w:rPr>
              <w:t xml:space="preserve"> / Observations</w:t>
            </w:r>
          </w:p>
        </w:tc>
      </w:tr>
      <w:tr w:rsidR="00DF5966" w14:paraId="4537DEDB" w14:textId="77777777" w:rsidTr="00DF5966">
        <w:trPr>
          <w:trHeight w:val="468"/>
        </w:trPr>
        <w:tc>
          <w:tcPr>
            <w:tcW w:w="1622" w:type="dxa"/>
          </w:tcPr>
          <w:p w14:paraId="7679EC2F" w14:textId="0388223F" w:rsidR="00DF5966" w:rsidRPr="00D73207" w:rsidRDefault="003258AD" w:rsidP="00DF5966">
            <w:pPr>
              <w:spacing w:before="120" w:after="120"/>
              <w:rPr>
                <w:b/>
                <w:bCs/>
                <w:sz w:val="18"/>
                <w:szCs w:val="18"/>
              </w:rPr>
            </w:pPr>
            <w:hyperlink r:id="rId13" w:history="1">
              <w:r w:rsidR="00DF5966" w:rsidRPr="00D73207">
                <w:rPr>
                  <w:rStyle w:val="ac"/>
                  <w:b/>
                  <w:bCs/>
                  <w:sz w:val="18"/>
                  <w:szCs w:val="18"/>
                </w:rPr>
                <w:t>R4-2401869</w:t>
              </w:r>
            </w:hyperlink>
          </w:p>
        </w:tc>
        <w:tc>
          <w:tcPr>
            <w:tcW w:w="1424" w:type="dxa"/>
          </w:tcPr>
          <w:p w14:paraId="261000D0" w14:textId="77777777" w:rsidR="00DF5966" w:rsidRPr="00D73207" w:rsidRDefault="00DF5966" w:rsidP="00D73207">
            <w:pPr>
              <w:spacing w:after="0"/>
              <w:rPr>
                <w:b/>
                <w:bCs/>
                <w:sz w:val="18"/>
                <w:szCs w:val="18"/>
                <w:lang w:val="en-US"/>
              </w:rPr>
            </w:pPr>
            <w:r w:rsidRPr="00D73207">
              <w:rPr>
                <w:b/>
                <w:bCs/>
                <w:sz w:val="18"/>
                <w:szCs w:val="18"/>
              </w:rPr>
              <w:t>Nokia, Nokia Shanghai Bell</w:t>
            </w:r>
          </w:p>
          <w:p w14:paraId="3E66B119" w14:textId="77777777" w:rsidR="00DF5966" w:rsidRPr="00D73207" w:rsidRDefault="00DF5966" w:rsidP="00D73207">
            <w:pPr>
              <w:spacing w:before="120" w:after="120"/>
              <w:rPr>
                <w:b/>
                <w:bCs/>
                <w:sz w:val="18"/>
                <w:szCs w:val="18"/>
              </w:rPr>
            </w:pPr>
          </w:p>
        </w:tc>
        <w:tc>
          <w:tcPr>
            <w:tcW w:w="6585" w:type="dxa"/>
          </w:tcPr>
          <w:p w14:paraId="48C929DE" w14:textId="77777777" w:rsidR="00C06B7F" w:rsidRPr="0027070C" w:rsidRDefault="00C06B7F" w:rsidP="00C06B7F">
            <w:pPr>
              <w:spacing w:before="120" w:after="120"/>
              <w:rPr>
                <w:b/>
                <w:bCs/>
                <w:sz w:val="18"/>
                <w:szCs w:val="18"/>
              </w:rPr>
            </w:pPr>
            <w:r w:rsidRPr="0027070C">
              <w:rPr>
                <w:b/>
                <w:bCs/>
                <w:sz w:val="18"/>
                <w:szCs w:val="18"/>
              </w:rPr>
              <w:t xml:space="preserve">Proposal 1: RAN4 to send another LS to RAN2 and RAN3 correcting the minimum reporting quantities for Differential RSTD, k=-6, Additional path for UE Rx-Tx, k=-3, Additional path for UL-RTOA, k=-3 and Additional path for gNB Rx-Tx, k=-3. </w:t>
            </w:r>
          </w:p>
          <w:p w14:paraId="685803B6" w14:textId="77777777" w:rsidR="00C06B7F" w:rsidRPr="0027070C" w:rsidRDefault="00C06B7F" w:rsidP="00C06B7F">
            <w:pPr>
              <w:spacing w:before="120" w:after="120"/>
              <w:rPr>
                <w:b/>
                <w:bCs/>
                <w:sz w:val="18"/>
                <w:szCs w:val="18"/>
              </w:rPr>
            </w:pPr>
            <w:r w:rsidRPr="0027070C">
              <w:rPr>
                <w:b/>
                <w:bCs/>
                <w:sz w:val="18"/>
                <w:szCs w:val="18"/>
              </w:rPr>
              <w:t>Proposal 2: RAN4 to discuss the need for new performance requirements for the measurement types indicated by RAN1 when frequency hopping is in use for RedCap positioning.</w:t>
            </w:r>
          </w:p>
          <w:p w14:paraId="139343B2" w14:textId="77777777" w:rsidR="00C06B7F" w:rsidRPr="0027070C" w:rsidRDefault="00C06B7F" w:rsidP="00C06B7F">
            <w:pPr>
              <w:spacing w:before="120" w:after="120"/>
              <w:rPr>
                <w:b/>
                <w:bCs/>
                <w:sz w:val="18"/>
                <w:szCs w:val="18"/>
              </w:rPr>
            </w:pPr>
            <w:r w:rsidRPr="0027070C">
              <w:rPr>
                <w:b/>
                <w:bCs/>
                <w:sz w:val="18"/>
                <w:szCs w:val="18"/>
              </w:rPr>
              <w:t xml:space="preserve">Proposal 3: RAN4 to inquire from RAN1 the condition(s) for applying the two-time window configuration at UE side for CPP.  </w:t>
            </w:r>
          </w:p>
          <w:p w14:paraId="1398D0B2" w14:textId="77777777" w:rsidR="00C06B7F" w:rsidRPr="0027070C" w:rsidRDefault="00C06B7F" w:rsidP="00C06B7F">
            <w:pPr>
              <w:spacing w:before="120" w:after="120"/>
              <w:rPr>
                <w:b/>
                <w:bCs/>
                <w:sz w:val="18"/>
                <w:szCs w:val="18"/>
              </w:rPr>
            </w:pPr>
            <w:r w:rsidRPr="0027070C">
              <w:rPr>
                <w:b/>
                <w:bCs/>
                <w:sz w:val="18"/>
                <w:szCs w:val="18"/>
              </w:rPr>
              <w:t>Proposal 4: RAN4 to share our understanding with RAN1 that PRS/SRS bandwidth aggregation is only specified for RRC_INACTIVE and RRC_CONNECTED states.</w:t>
            </w:r>
          </w:p>
          <w:p w14:paraId="688AE5A6" w14:textId="77777777" w:rsidR="00C06B7F" w:rsidRPr="0027070C" w:rsidRDefault="00C06B7F" w:rsidP="00C06B7F">
            <w:pPr>
              <w:spacing w:before="120" w:after="120"/>
              <w:rPr>
                <w:b/>
                <w:bCs/>
                <w:sz w:val="18"/>
                <w:szCs w:val="18"/>
              </w:rPr>
            </w:pPr>
            <w:r w:rsidRPr="0027070C">
              <w:rPr>
                <w:b/>
                <w:bCs/>
                <w:sz w:val="18"/>
                <w:szCs w:val="18"/>
              </w:rPr>
              <w:t>Proposal 5: RAN4 to evaluate whether the configuration with 2 PFL combinations and a shared PFL with split aggregation is to be considered in the measurement period requirements.</w:t>
            </w:r>
          </w:p>
          <w:p w14:paraId="3398F8DB" w14:textId="77777777" w:rsidR="00C06B7F" w:rsidRPr="0027070C" w:rsidRDefault="00C06B7F" w:rsidP="00C06B7F">
            <w:pPr>
              <w:spacing w:before="120" w:after="120"/>
              <w:rPr>
                <w:b/>
                <w:bCs/>
                <w:sz w:val="18"/>
                <w:szCs w:val="18"/>
              </w:rPr>
            </w:pPr>
            <w:r w:rsidRPr="0027070C">
              <w:rPr>
                <w:b/>
                <w:bCs/>
                <w:sz w:val="18"/>
                <w:szCs w:val="18"/>
              </w:rPr>
              <w:t xml:space="preserve">Proposal 6: RAN4 to specify the aggregated reference RSTD reporting requirement in the WI performance part. </w:t>
            </w:r>
          </w:p>
          <w:p w14:paraId="04A4E6D3" w14:textId="0E8FC473" w:rsidR="00DF5966" w:rsidRPr="0027070C" w:rsidRDefault="00C06B7F" w:rsidP="00C06B7F">
            <w:pPr>
              <w:spacing w:before="120" w:after="120"/>
              <w:rPr>
                <w:b/>
                <w:bCs/>
                <w:sz w:val="18"/>
                <w:szCs w:val="18"/>
              </w:rPr>
            </w:pPr>
            <w:r w:rsidRPr="0027070C">
              <w:rPr>
                <w:b/>
                <w:bCs/>
                <w:sz w:val="18"/>
                <w:szCs w:val="18"/>
              </w:rPr>
              <w:t>Proposal 7: RAN4 to inquire from RAN1 what the term “additional” UE Rx-Tx time difference / RSTD / UL RTOA / gNB Rx-Tx time difference measurement means in case of CP measurements (DL RSCP / RSCPD / UL RSCP) and whether this is related to additional path reporting.</w:t>
            </w:r>
          </w:p>
        </w:tc>
      </w:tr>
    </w:tbl>
    <w:p w14:paraId="3E29E2AF" w14:textId="77777777" w:rsidR="00484C5D" w:rsidRPr="004A7544" w:rsidRDefault="00484C5D" w:rsidP="005B4802"/>
    <w:p w14:paraId="67EA3547" w14:textId="407DC46C" w:rsidR="00484C5D" w:rsidRPr="004A7544" w:rsidRDefault="00837458" w:rsidP="00F34947">
      <w:pPr>
        <w:pStyle w:val="2"/>
        <w:ind w:left="576"/>
      </w:pPr>
      <w:r w:rsidRPr="004A7544">
        <w:rPr>
          <w:rFonts w:hint="eastAsia"/>
        </w:rPr>
        <w:t>Open issues</w:t>
      </w:r>
      <w:r w:rsidR="00DC2500">
        <w:t xml:space="preserve"> summary</w:t>
      </w:r>
    </w:p>
    <w:p w14:paraId="766EF825" w14:textId="6B605D77" w:rsidR="00571777" w:rsidRPr="00B73AF8" w:rsidRDefault="00571777" w:rsidP="00805BE8">
      <w:pPr>
        <w:pStyle w:val="3"/>
        <w:rPr>
          <w:sz w:val="24"/>
          <w:szCs w:val="16"/>
          <w:lang w:val="en-US"/>
        </w:rPr>
      </w:pPr>
      <w:r w:rsidRPr="00B73AF8">
        <w:rPr>
          <w:sz w:val="24"/>
          <w:szCs w:val="16"/>
          <w:lang w:val="en-US"/>
        </w:rPr>
        <w:t>Sub-</w:t>
      </w:r>
      <w:r w:rsidR="00142BB9" w:rsidRPr="00B73AF8">
        <w:rPr>
          <w:sz w:val="24"/>
          <w:szCs w:val="16"/>
          <w:lang w:val="en-US"/>
        </w:rPr>
        <w:t>topic</w:t>
      </w:r>
      <w:r w:rsidRPr="00B73AF8">
        <w:rPr>
          <w:sz w:val="24"/>
          <w:szCs w:val="16"/>
          <w:lang w:val="en-US"/>
        </w:rPr>
        <w:t xml:space="preserve"> 1-1</w:t>
      </w:r>
      <w:r w:rsidR="00B73AF8" w:rsidRPr="00B73AF8">
        <w:rPr>
          <w:sz w:val="24"/>
          <w:szCs w:val="16"/>
          <w:lang w:val="en-US"/>
        </w:rPr>
        <w:t xml:space="preserve">: </w:t>
      </w:r>
      <w:r w:rsidR="00BC4B77">
        <w:rPr>
          <w:sz w:val="24"/>
          <w:szCs w:val="16"/>
          <w:lang w:val="en-US"/>
        </w:rPr>
        <w:t>General</w:t>
      </w:r>
    </w:p>
    <w:p w14:paraId="0F3B47C6" w14:textId="70BB19D4" w:rsidR="001477AD" w:rsidRPr="00045592" w:rsidRDefault="001477AD" w:rsidP="001477AD">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BA720C">
        <w:rPr>
          <w:b/>
          <w:color w:val="0070C0"/>
          <w:u w:val="single"/>
          <w:lang w:eastAsia="ko-KR"/>
        </w:rPr>
        <w:t>N</w:t>
      </w:r>
      <w:r>
        <w:rPr>
          <w:b/>
          <w:color w:val="0070C0"/>
          <w:u w:val="single"/>
          <w:lang w:eastAsia="ko-KR"/>
        </w:rPr>
        <w:t>ew k values for measurement report mapping.</w:t>
      </w:r>
    </w:p>
    <w:p w14:paraId="703D1D37" w14:textId="77777777" w:rsidR="001477AD" w:rsidRPr="00045592" w:rsidRDefault="001477AD"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96C036" w14:textId="33EED185" w:rsidR="001477AD" w:rsidRDefault="001477AD"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10C2949C" w14:textId="6EF24416" w:rsidR="001477AD" w:rsidRPr="00EF3169" w:rsidRDefault="001477A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477AD">
        <w:rPr>
          <w:rFonts w:eastAsia="宋体"/>
          <w:color w:val="0070C0"/>
          <w:szCs w:val="24"/>
          <w:lang w:eastAsia="zh-CN"/>
        </w:rPr>
        <w:t>RAN4 to send another LS to RAN2 and RAN3 correcting the minimum reporting quantities for Differential RSTD, k=-6, Additional path for UE Rx-Tx, k=-3, Additional path for UL-RTOA, k=-3 and Additional path for gNB Rx-Tx, k=-3</w:t>
      </w:r>
      <w:r w:rsidRPr="00EF3169">
        <w:rPr>
          <w:rFonts w:eastAsia="宋体"/>
          <w:color w:val="0070C0"/>
          <w:szCs w:val="24"/>
          <w:lang w:eastAsia="zh-CN"/>
        </w:rPr>
        <w:t>.</w:t>
      </w:r>
      <w:r>
        <w:rPr>
          <w:rFonts w:eastAsia="宋体"/>
          <w:color w:val="0070C0"/>
          <w:szCs w:val="24"/>
          <w:lang w:eastAsia="zh-CN"/>
        </w:rPr>
        <w:br/>
      </w:r>
      <w:r w:rsidRPr="00EF3169">
        <w:rPr>
          <w:rFonts w:eastAsia="宋体" w:hint="eastAsia"/>
          <w:color w:val="0070C0"/>
          <w:szCs w:val="24"/>
          <w:lang w:eastAsia="zh-CN"/>
        </w:rPr>
        <w:t xml:space="preserve"> </w:t>
      </w:r>
    </w:p>
    <w:p w14:paraId="13CBE184" w14:textId="77777777" w:rsidR="001477AD" w:rsidRPr="00045592" w:rsidRDefault="001477AD"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F974B50" w14:textId="28695755" w:rsidR="001477AD" w:rsidRPr="00045592" w:rsidRDefault="00BA720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this</w:t>
      </w:r>
      <w:r w:rsidR="007C0A8C">
        <w:rPr>
          <w:rFonts w:eastAsia="宋体"/>
          <w:color w:val="0070C0"/>
          <w:szCs w:val="24"/>
          <w:lang w:eastAsia="zh-CN"/>
        </w:rPr>
        <w:t xml:space="preserve"> issue</w:t>
      </w:r>
      <w:r>
        <w:rPr>
          <w:rFonts w:eastAsia="宋体"/>
          <w:color w:val="0070C0"/>
          <w:szCs w:val="24"/>
          <w:lang w:eastAsia="zh-CN"/>
        </w:rPr>
        <w:t xml:space="preserve"> </w:t>
      </w:r>
      <w:r w:rsidRPr="00957806">
        <w:rPr>
          <w:rFonts w:eastAsia="宋体"/>
          <w:color w:val="0070C0"/>
          <w:szCs w:val="24"/>
          <w:lang w:eastAsia="zh-CN"/>
        </w:rPr>
        <w:t>under</w:t>
      </w:r>
      <w:r w:rsidR="007C0A8C" w:rsidRPr="00957806">
        <w:rPr>
          <w:rFonts w:eastAsia="宋体"/>
          <w:color w:val="0070C0"/>
          <w:szCs w:val="24"/>
          <w:lang w:eastAsia="zh-CN"/>
        </w:rPr>
        <w:t xml:space="preserve"> Issue </w:t>
      </w:r>
      <w:r w:rsidR="00DE78D0" w:rsidRPr="00957806">
        <w:rPr>
          <w:rFonts w:eastAsia="宋体"/>
          <w:color w:val="0070C0"/>
          <w:szCs w:val="24"/>
          <w:lang w:eastAsia="zh-CN"/>
        </w:rPr>
        <w:t>6-1-1</w:t>
      </w:r>
      <w:r w:rsidR="007C0A8C" w:rsidRPr="00957806">
        <w:rPr>
          <w:rFonts w:eastAsia="宋体"/>
          <w:color w:val="0070C0"/>
          <w:szCs w:val="24"/>
          <w:lang w:eastAsia="zh-CN"/>
        </w:rPr>
        <w:t>.</w:t>
      </w:r>
    </w:p>
    <w:p w14:paraId="1DDEB4D9" w14:textId="77777777" w:rsidR="00B4108D" w:rsidRDefault="00B4108D" w:rsidP="005B4802">
      <w:pPr>
        <w:rPr>
          <w:i/>
          <w:color w:val="0070C0"/>
          <w:lang w:eastAsia="zh-CN"/>
        </w:rPr>
      </w:pPr>
    </w:p>
    <w:p w14:paraId="67A7981E" w14:textId="18E58F99" w:rsidR="00BA720C" w:rsidRPr="00045592" w:rsidRDefault="00BA720C" w:rsidP="00BA720C">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C2782F">
        <w:rPr>
          <w:b/>
          <w:color w:val="0070C0"/>
          <w:u w:val="single"/>
          <w:lang w:eastAsia="ko-KR"/>
        </w:rPr>
        <w:t xml:space="preserve">Aspects related to performance requirement for RedCap </w:t>
      </w:r>
      <w:r w:rsidR="00DF08CE">
        <w:rPr>
          <w:b/>
          <w:color w:val="0070C0"/>
          <w:u w:val="single"/>
          <w:lang w:eastAsia="ko-KR"/>
        </w:rPr>
        <w:t>positioning with Rx FH</w:t>
      </w:r>
      <w:r>
        <w:rPr>
          <w:b/>
          <w:color w:val="0070C0"/>
          <w:u w:val="single"/>
          <w:lang w:eastAsia="ko-KR"/>
        </w:rPr>
        <w:t>.</w:t>
      </w:r>
    </w:p>
    <w:p w14:paraId="23839FE0" w14:textId="77777777" w:rsidR="00BA720C" w:rsidRPr="00045592" w:rsidRDefault="00BA720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991A36" w14:textId="77777777" w:rsidR="00BA720C" w:rsidRDefault="00BA720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0B8F4830" w14:textId="109D3CC4" w:rsidR="00BA720C" w:rsidRPr="00EF3169" w:rsidRDefault="00DF08C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DF08CE">
        <w:rPr>
          <w:rFonts w:eastAsia="宋体"/>
          <w:color w:val="0070C0"/>
          <w:szCs w:val="24"/>
          <w:lang w:eastAsia="zh-CN"/>
        </w:rPr>
        <w:lastRenderedPageBreak/>
        <w:t>RAN4 to discuss the need for new performance requirements for the measurement types indicated by RAN1 when frequency hopping is in use for RedCap positioning</w:t>
      </w:r>
      <w:r w:rsidR="00BA720C" w:rsidRPr="00EF3169">
        <w:rPr>
          <w:rFonts w:eastAsia="宋体"/>
          <w:color w:val="0070C0"/>
          <w:szCs w:val="24"/>
          <w:lang w:eastAsia="zh-CN"/>
        </w:rPr>
        <w:t>.</w:t>
      </w:r>
      <w:r w:rsidR="00BA720C">
        <w:rPr>
          <w:rFonts w:eastAsia="宋体"/>
          <w:color w:val="0070C0"/>
          <w:szCs w:val="24"/>
          <w:lang w:eastAsia="zh-CN"/>
        </w:rPr>
        <w:br/>
      </w:r>
      <w:r w:rsidR="00BA720C" w:rsidRPr="00EF3169">
        <w:rPr>
          <w:rFonts w:eastAsia="宋体" w:hint="eastAsia"/>
          <w:color w:val="0070C0"/>
          <w:szCs w:val="24"/>
          <w:lang w:eastAsia="zh-CN"/>
        </w:rPr>
        <w:t xml:space="preserve"> </w:t>
      </w:r>
    </w:p>
    <w:p w14:paraId="12D10041" w14:textId="77777777" w:rsidR="00BA720C" w:rsidRPr="00045592" w:rsidRDefault="00BA720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7037488" w14:textId="078DDC1E" w:rsidR="00BA720C" w:rsidRPr="00385B73" w:rsidRDefault="00BA720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385B73">
        <w:rPr>
          <w:rFonts w:eastAsia="宋体"/>
          <w:color w:val="0070C0"/>
          <w:szCs w:val="24"/>
          <w:lang w:eastAsia="zh-CN"/>
        </w:rPr>
        <w:t xml:space="preserve">Discuss this issue under Issue </w:t>
      </w:r>
      <w:r w:rsidR="00385B73" w:rsidRPr="00385B73">
        <w:rPr>
          <w:rFonts w:eastAsia="宋体"/>
          <w:color w:val="0070C0"/>
          <w:szCs w:val="24"/>
          <w:lang w:eastAsia="zh-CN"/>
        </w:rPr>
        <w:t>5-1-4</w:t>
      </w:r>
      <w:r w:rsidRPr="00385B73">
        <w:rPr>
          <w:rFonts w:eastAsia="宋体"/>
          <w:color w:val="0070C0"/>
          <w:szCs w:val="24"/>
          <w:lang w:eastAsia="zh-CN"/>
        </w:rPr>
        <w:t>.</w:t>
      </w:r>
    </w:p>
    <w:p w14:paraId="5FB61745" w14:textId="77777777" w:rsidR="00BA720C" w:rsidRDefault="00BA720C" w:rsidP="005B4802">
      <w:pPr>
        <w:rPr>
          <w:i/>
          <w:color w:val="0070C0"/>
          <w:lang w:eastAsia="zh-CN"/>
        </w:rPr>
      </w:pPr>
    </w:p>
    <w:p w14:paraId="3B43D261" w14:textId="2055A131" w:rsidR="00BA720C" w:rsidRPr="00045592" w:rsidRDefault="00BA720C" w:rsidP="00BA720C">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w:t>
      </w:r>
      <w:r w:rsidR="00DF08CE">
        <w:rPr>
          <w:b/>
          <w:color w:val="0070C0"/>
          <w:u w:val="single"/>
          <w:lang w:eastAsia="ko-KR"/>
        </w:rPr>
        <w:t>3</w:t>
      </w:r>
      <w:r w:rsidRPr="00045592">
        <w:rPr>
          <w:b/>
          <w:color w:val="0070C0"/>
          <w:u w:val="single"/>
          <w:lang w:eastAsia="ko-KR"/>
        </w:rPr>
        <w:t xml:space="preserve">: </w:t>
      </w:r>
      <w:r w:rsidR="0035553C">
        <w:rPr>
          <w:b/>
          <w:color w:val="0070C0"/>
          <w:u w:val="single"/>
          <w:lang w:eastAsia="ko-KR"/>
        </w:rPr>
        <w:t xml:space="preserve">Time window for </w:t>
      </w:r>
      <w:r w:rsidR="00715C06">
        <w:rPr>
          <w:b/>
          <w:color w:val="0070C0"/>
          <w:u w:val="single"/>
          <w:lang w:eastAsia="ko-KR"/>
        </w:rPr>
        <w:t>CPP measurement</w:t>
      </w:r>
      <w:r>
        <w:rPr>
          <w:b/>
          <w:color w:val="0070C0"/>
          <w:u w:val="single"/>
          <w:lang w:eastAsia="ko-KR"/>
        </w:rPr>
        <w:t>.</w:t>
      </w:r>
    </w:p>
    <w:p w14:paraId="33EA9673" w14:textId="77777777" w:rsidR="00BA720C" w:rsidRPr="00045592" w:rsidRDefault="00BA720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9A90FE" w14:textId="77777777" w:rsidR="00BA720C" w:rsidRDefault="00BA720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49B94A99" w14:textId="28343D61" w:rsidR="00BA720C" w:rsidRPr="00EF3169" w:rsidRDefault="00DF08C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DF08CE">
        <w:rPr>
          <w:rFonts w:eastAsia="宋体"/>
          <w:color w:val="0070C0"/>
          <w:szCs w:val="24"/>
          <w:lang w:eastAsia="zh-CN"/>
        </w:rPr>
        <w:t>RAN4 to inquire from RAN1 the condition(s) for applying the two-time window configuration at UE side for CPP</w:t>
      </w:r>
      <w:r w:rsidR="00BA720C" w:rsidRPr="00EF3169">
        <w:rPr>
          <w:rFonts w:eastAsia="宋体"/>
          <w:color w:val="0070C0"/>
          <w:szCs w:val="24"/>
          <w:lang w:eastAsia="zh-CN"/>
        </w:rPr>
        <w:t>.</w:t>
      </w:r>
      <w:r w:rsidR="00BA720C">
        <w:rPr>
          <w:rFonts w:eastAsia="宋体"/>
          <w:color w:val="0070C0"/>
          <w:szCs w:val="24"/>
          <w:lang w:eastAsia="zh-CN"/>
        </w:rPr>
        <w:br/>
      </w:r>
      <w:r w:rsidR="00BA720C" w:rsidRPr="00EF3169">
        <w:rPr>
          <w:rFonts w:eastAsia="宋体" w:hint="eastAsia"/>
          <w:color w:val="0070C0"/>
          <w:szCs w:val="24"/>
          <w:lang w:eastAsia="zh-CN"/>
        </w:rPr>
        <w:t xml:space="preserve"> </w:t>
      </w:r>
    </w:p>
    <w:p w14:paraId="646F9FC1" w14:textId="77777777" w:rsidR="00BA720C" w:rsidRPr="00045592" w:rsidRDefault="00BA720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9509697" w14:textId="3EC4EEB2" w:rsidR="00BA720C" w:rsidRDefault="00DF08C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Issues related to CPP will </w:t>
      </w:r>
      <w:r w:rsidR="00207AB4">
        <w:rPr>
          <w:rFonts w:eastAsia="宋体"/>
          <w:color w:val="0070C0"/>
          <w:szCs w:val="24"/>
          <w:lang w:eastAsia="zh-CN"/>
        </w:rPr>
        <w:t xml:space="preserve">be </w:t>
      </w:r>
      <w:r>
        <w:rPr>
          <w:rFonts w:eastAsia="宋体"/>
          <w:color w:val="0070C0"/>
          <w:szCs w:val="24"/>
          <w:lang w:eastAsia="zh-CN"/>
        </w:rPr>
        <w:t>discussed in thread</w:t>
      </w:r>
      <w:r w:rsidR="00A14AC7">
        <w:rPr>
          <w:rFonts w:eastAsia="宋体"/>
          <w:color w:val="0070C0"/>
          <w:szCs w:val="24"/>
          <w:lang w:eastAsia="zh-CN"/>
        </w:rPr>
        <w:t xml:space="preserve"> </w:t>
      </w:r>
      <w:r w:rsidR="00730BE2" w:rsidRPr="00730BE2">
        <w:rPr>
          <w:rFonts w:eastAsia="宋体"/>
          <w:color w:val="0070C0"/>
          <w:szCs w:val="24"/>
          <w:lang w:eastAsia="zh-CN"/>
        </w:rPr>
        <w:t>[110][218] NR_pos_enh2_part2</w:t>
      </w:r>
      <w:r w:rsidR="00BA720C">
        <w:rPr>
          <w:rFonts w:eastAsia="宋体"/>
          <w:color w:val="0070C0"/>
          <w:szCs w:val="24"/>
          <w:lang w:eastAsia="zh-CN"/>
        </w:rPr>
        <w:t>.</w:t>
      </w:r>
    </w:p>
    <w:p w14:paraId="283BA947" w14:textId="77777777" w:rsidR="00207AB4" w:rsidRDefault="00207AB4" w:rsidP="00207AB4">
      <w:pPr>
        <w:rPr>
          <w:b/>
          <w:color w:val="0070C0"/>
          <w:u w:val="single"/>
          <w:lang w:eastAsia="ko-KR"/>
        </w:rPr>
      </w:pPr>
    </w:p>
    <w:p w14:paraId="60D198AE" w14:textId="2567905B" w:rsidR="00207AB4" w:rsidRPr="00045592" w:rsidRDefault="00207AB4" w:rsidP="00207AB4">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LS to RAN1 on</w:t>
      </w:r>
      <w:r w:rsidR="009C6BC2">
        <w:rPr>
          <w:b/>
          <w:color w:val="0070C0"/>
          <w:u w:val="single"/>
          <w:lang w:eastAsia="ko-KR"/>
        </w:rPr>
        <w:t xml:space="preserve"> PRS/SRS aggregation</w:t>
      </w:r>
      <w:r>
        <w:rPr>
          <w:b/>
          <w:color w:val="0070C0"/>
          <w:u w:val="single"/>
          <w:lang w:eastAsia="ko-KR"/>
        </w:rPr>
        <w:t>.</w:t>
      </w:r>
    </w:p>
    <w:p w14:paraId="63DB3469" w14:textId="101598EA" w:rsidR="00207AB4" w:rsidRPr="00045592" w:rsidRDefault="00207AB4"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B767AE1" w14:textId="77777777" w:rsidR="00207AB4" w:rsidRDefault="00207AB4"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3B5508AB" w14:textId="7845C248" w:rsidR="00207AB4" w:rsidRPr="00EF3169" w:rsidRDefault="00207AB4"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207AB4">
        <w:rPr>
          <w:rFonts w:eastAsia="宋体"/>
          <w:color w:val="0070C0"/>
          <w:szCs w:val="24"/>
          <w:lang w:eastAsia="zh-CN"/>
        </w:rPr>
        <w:t>RAN4 to share our understanding with RAN1 that PRS/SRS bandwidth aggregation is only specified for RRC_INACTIVE and RRC_CONNECTED states</w:t>
      </w:r>
      <w:r w:rsidRPr="00EF3169">
        <w:rPr>
          <w:rFonts w:eastAsia="宋体"/>
          <w:color w:val="0070C0"/>
          <w:szCs w:val="24"/>
          <w:lang w:eastAsia="zh-CN"/>
        </w:rPr>
        <w:t>.</w:t>
      </w:r>
      <w:r>
        <w:rPr>
          <w:rFonts w:eastAsia="宋体"/>
          <w:color w:val="0070C0"/>
          <w:szCs w:val="24"/>
          <w:lang w:eastAsia="zh-CN"/>
        </w:rPr>
        <w:br/>
      </w:r>
      <w:r w:rsidRPr="00EF3169">
        <w:rPr>
          <w:rFonts w:eastAsia="宋体" w:hint="eastAsia"/>
          <w:color w:val="0070C0"/>
          <w:szCs w:val="24"/>
          <w:lang w:eastAsia="zh-CN"/>
        </w:rPr>
        <w:t xml:space="preserve"> </w:t>
      </w:r>
    </w:p>
    <w:p w14:paraId="483A566C" w14:textId="77777777" w:rsidR="00207AB4" w:rsidRPr="00045592" w:rsidRDefault="00207AB4"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DDA0EE1" w14:textId="5320B42B" w:rsidR="009C6BC2" w:rsidRPr="00045592" w:rsidRDefault="009C6BC2"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5778CF">
        <w:rPr>
          <w:rFonts w:eastAsia="宋体"/>
          <w:color w:val="0070C0"/>
          <w:szCs w:val="24"/>
          <w:lang w:eastAsia="zh-CN"/>
        </w:rPr>
        <w:t>the option</w:t>
      </w:r>
      <w:r w:rsidR="00DB382A">
        <w:rPr>
          <w:rFonts w:eastAsia="宋体"/>
          <w:color w:val="0070C0"/>
          <w:szCs w:val="24"/>
          <w:lang w:eastAsia="zh-CN"/>
        </w:rPr>
        <w:t>(</w:t>
      </w:r>
      <w:r w:rsidR="005778CF">
        <w:rPr>
          <w:rFonts w:eastAsia="宋体"/>
          <w:color w:val="0070C0"/>
          <w:szCs w:val="24"/>
          <w:lang w:eastAsia="zh-CN"/>
        </w:rPr>
        <w:t>s</w:t>
      </w:r>
      <w:r w:rsidR="00DB382A">
        <w:rPr>
          <w:rFonts w:eastAsia="宋体"/>
          <w:color w:val="0070C0"/>
          <w:szCs w:val="24"/>
          <w:lang w:eastAsia="zh-CN"/>
        </w:rPr>
        <w:t>)</w:t>
      </w:r>
      <w:r>
        <w:rPr>
          <w:rFonts w:eastAsia="宋体"/>
          <w:color w:val="0070C0"/>
          <w:szCs w:val="24"/>
          <w:lang w:eastAsia="zh-CN"/>
        </w:rPr>
        <w:t>.</w:t>
      </w:r>
    </w:p>
    <w:p w14:paraId="01123FF6" w14:textId="3DF745CC" w:rsidR="00207AB4" w:rsidRPr="00045592" w:rsidRDefault="00207AB4" w:rsidP="009C6BC2">
      <w:pPr>
        <w:pStyle w:val="afe"/>
        <w:overflowPunct/>
        <w:autoSpaceDE/>
        <w:autoSpaceDN/>
        <w:adjustRightInd/>
        <w:spacing w:after="120"/>
        <w:ind w:left="1440" w:firstLineChars="0" w:firstLine="0"/>
        <w:textAlignment w:val="auto"/>
        <w:rPr>
          <w:rFonts w:eastAsia="宋体"/>
          <w:color w:val="0070C0"/>
          <w:szCs w:val="24"/>
          <w:lang w:eastAsia="zh-CN"/>
        </w:rPr>
      </w:pPr>
    </w:p>
    <w:p w14:paraId="17581319" w14:textId="6F5064A3" w:rsidR="00896E9E" w:rsidRPr="00045592" w:rsidRDefault="00896E9E" w:rsidP="00896E9E">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sidR="00A8281F">
        <w:rPr>
          <w:b/>
          <w:color w:val="0070C0"/>
          <w:u w:val="single"/>
          <w:lang w:eastAsia="ko-KR"/>
        </w:rPr>
        <w:t>Impact of shared PFL on BW aggregation core requirement</w:t>
      </w:r>
    </w:p>
    <w:p w14:paraId="28E16B78" w14:textId="77777777" w:rsidR="00896E9E" w:rsidRPr="00045592" w:rsidRDefault="00896E9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AE495B6" w14:textId="77777777" w:rsidR="00896E9E" w:rsidRDefault="00896E9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5E504D05" w14:textId="0F3BE16E" w:rsidR="00896E9E" w:rsidRPr="00EF3169" w:rsidRDefault="00896E9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96E9E">
        <w:rPr>
          <w:rFonts w:eastAsia="宋体"/>
          <w:color w:val="0070C0"/>
          <w:szCs w:val="24"/>
          <w:lang w:eastAsia="zh-CN"/>
        </w:rPr>
        <w:t>RAN4 to evaluate whether the configuration with 2 PFL combinations and a shared PFL with split aggregation is to be considered in the measurement period requirements</w:t>
      </w:r>
      <w:r w:rsidRPr="00EF3169">
        <w:rPr>
          <w:rFonts w:eastAsia="宋体"/>
          <w:color w:val="0070C0"/>
          <w:szCs w:val="24"/>
          <w:lang w:eastAsia="zh-CN"/>
        </w:rPr>
        <w:t>.</w:t>
      </w:r>
      <w:r>
        <w:rPr>
          <w:rFonts w:eastAsia="宋体"/>
          <w:color w:val="0070C0"/>
          <w:szCs w:val="24"/>
          <w:lang w:eastAsia="zh-CN"/>
        </w:rPr>
        <w:br/>
      </w:r>
      <w:r w:rsidRPr="00EF3169">
        <w:rPr>
          <w:rFonts w:eastAsia="宋体" w:hint="eastAsia"/>
          <w:color w:val="0070C0"/>
          <w:szCs w:val="24"/>
          <w:lang w:eastAsia="zh-CN"/>
        </w:rPr>
        <w:t xml:space="preserve"> </w:t>
      </w:r>
    </w:p>
    <w:p w14:paraId="49A793DB" w14:textId="77777777" w:rsidR="00896E9E" w:rsidRPr="00045592" w:rsidRDefault="00896E9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006A2" w14:textId="6890F544" w:rsidR="00896E9E" w:rsidRPr="00045592" w:rsidRDefault="0083291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This issue will be discussed as a part of Topic #3</w:t>
      </w:r>
      <w:r w:rsidR="00AB7AD2">
        <w:rPr>
          <w:rFonts w:eastAsia="宋体"/>
          <w:color w:val="0070C0"/>
          <w:szCs w:val="24"/>
          <w:lang w:eastAsia="zh-CN"/>
        </w:rPr>
        <w:t xml:space="preserve"> of this thread</w:t>
      </w:r>
      <w:r w:rsidR="00896E9E">
        <w:rPr>
          <w:rFonts w:eastAsia="宋体"/>
          <w:color w:val="0070C0"/>
          <w:szCs w:val="24"/>
          <w:lang w:eastAsia="zh-CN"/>
        </w:rPr>
        <w:t>.</w:t>
      </w:r>
    </w:p>
    <w:p w14:paraId="3B2177DB" w14:textId="77777777" w:rsidR="00207AB4" w:rsidRDefault="00207AB4" w:rsidP="00207AB4">
      <w:pPr>
        <w:spacing w:after="120"/>
        <w:rPr>
          <w:color w:val="0070C0"/>
          <w:szCs w:val="24"/>
          <w:lang w:eastAsia="zh-CN"/>
        </w:rPr>
      </w:pPr>
    </w:p>
    <w:p w14:paraId="50222156" w14:textId="7F841634" w:rsidR="00527E6E" w:rsidRPr="00045592" w:rsidRDefault="00527E6E" w:rsidP="00527E6E">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-1</w:t>
      </w:r>
      <w:r>
        <w:rPr>
          <w:b/>
          <w:color w:val="0070C0"/>
          <w:u w:val="single"/>
          <w:lang w:eastAsia="ko-KR"/>
        </w:rPr>
        <w:t>-6</w:t>
      </w:r>
      <w:r w:rsidRPr="00045592">
        <w:rPr>
          <w:b/>
          <w:color w:val="0070C0"/>
          <w:u w:val="single"/>
          <w:lang w:eastAsia="ko-KR"/>
        </w:rPr>
        <w:t xml:space="preserve">: </w:t>
      </w:r>
      <w:r w:rsidR="00E24935">
        <w:rPr>
          <w:b/>
          <w:color w:val="0070C0"/>
          <w:u w:val="single"/>
          <w:lang w:eastAsia="ko-KR"/>
        </w:rPr>
        <w:t>Aggregated reference RSTD measurement</w:t>
      </w:r>
    </w:p>
    <w:p w14:paraId="4865C76B" w14:textId="77777777" w:rsidR="00527E6E" w:rsidRPr="00045592" w:rsidRDefault="00527E6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3A03249" w14:textId="77777777" w:rsidR="00527E6E" w:rsidRDefault="00527E6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33B5C8E7" w14:textId="155F2219" w:rsidR="00527E6E" w:rsidRPr="00EF3169" w:rsidRDefault="00527E6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27E6E">
        <w:rPr>
          <w:rFonts w:eastAsia="宋体"/>
          <w:color w:val="0070C0"/>
          <w:szCs w:val="24"/>
          <w:lang w:eastAsia="zh-CN"/>
        </w:rPr>
        <w:t>RAN4 to specify the aggregated reference RSTD reporting requirement in the WI performance part</w:t>
      </w:r>
      <w:r w:rsidRPr="00EF3169">
        <w:rPr>
          <w:rFonts w:eastAsia="宋体"/>
          <w:color w:val="0070C0"/>
          <w:szCs w:val="24"/>
          <w:lang w:eastAsia="zh-CN"/>
        </w:rPr>
        <w:t>.</w:t>
      </w:r>
      <w:r>
        <w:rPr>
          <w:rFonts w:eastAsia="宋体"/>
          <w:color w:val="0070C0"/>
          <w:szCs w:val="24"/>
          <w:lang w:eastAsia="zh-CN"/>
        </w:rPr>
        <w:br/>
      </w:r>
      <w:r w:rsidRPr="00EF3169">
        <w:rPr>
          <w:rFonts w:eastAsia="宋体" w:hint="eastAsia"/>
          <w:color w:val="0070C0"/>
          <w:szCs w:val="24"/>
          <w:lang w:eastAsia="zh-CN"/>
        </w:rPr>
        <w:t xml:space="preserve"> </w:t>
      </w:r>
    </w:p>
    <w:p w14:paraId="5FE90A1A" w14:textId="77777777" w:rsidR="00527E6E" w:rsidRPr="00045592" w:rsidRDefault="00527E6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356C87" w14:textId="04602413" w:rsidR="00527E6E" w:rsidRPr="00045592" w:rsidRDefault="00527E6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This issue will be discussed as a part of Topic #6</w:t>
      </w:r>
      <w:r w:rsidR="00FE24CC">
        <w:rPr>
          <w:rFonts w:eastAsia="宋体"/>
          <w:color w:val="0070C0"/>
          <w:szCs w:val="24"/>
          <w:lang w:eastAsia="zh-CN"/>
        </w:rPr>
        <w:t xml:space="preserve"> of this thread</w:t>
      </w:r>
      <w:r>
        <w:rPr>
          <w:rFonts w:eastAsia="宋体"/>
          <w:color w:val="0070C0"/>
          <w:szCs w:val="24"/>
          <w:lang w:eastAsia="zh-CN"/>
        </w:rPr>
        <w:t>.</w:t>
      </w:r>
    </w:p>
    <w:p w14:paraId="168F6D12" w14:textId="77777777" w:rsidR="00896E9E" w:rsidRDefault="00896E9E" w:rsidP="00207AB4">
      <w:pPr>
        <w:spacing w:after="120"/>
        <w:rPr>
          <w:color w:val="0070C0"/>
          <w:szCs w:val="24"/>
          <w:lang w:eastAsia="zh-CN"/>
        </w:rPr>
      </w:pPr>
    </w:p>
    <w:p w14:paraId="1BBA2B76" w14:textId="77777777" w:rsidR="00527E6E" w:rsidRPr="00207AB4" w:rsidRDefault="00527E6E" w:rsidP="00207AB4">
      <w:pPr>
        <w:spacing w:after="120"/>
        <w:rPr>
          <w:color w:val="0070C0"/>
          <w:szCs w:val="24"/>
          <w:lang w:eastAsia="zh-CN"/>
        </w:rPr>
      </w:pPr>
    </w:p>
    <w:p w14:paraId="0C9E1E3E" w14:textId="50DDFD6F" w:rsidR="009637DA" w:rsidRPr="00045592" w:rsidRDefault="009637DA" w:rsidP="009637DA">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1</w:t>
      </w:r>
      <w:r w:rsidRPr="00045592">
        <w:rPr>
          <w:b/>
          <w:color w:val="0070C0"/>
          <w:u w:val="single"/>
          <w:lang w:eastAsia="ko-KR"/>
        </w:rPr>
        <w:t>-1</w:t>
      </w:r>
      <w:r>
        <w:rPr>
          <w:b/>
          <w:color w:val="0070C0"/>
          <w:u w:val="single"/>
          <w:lang w:eastAsia="ko-KR"/>
        </w:rPr>
        <w:t>-7</w:t>
      </w:r>
      <w:r w:rsidRPr="00045592">
        <w:rPr>
          <w:b/>
          <w:color w:val="0070C0"/>
          <w:u w:val="single"/>
          <w:lang w:eastAsia="ko-KR"/>
        </w:rPr>
        <w:t xml:space="preserve">: </w:t>
      </w:r>
      <w:r>
        <w:rPr>
          <w:b/>
          <w:color w:val="0070C0"/>
          <w:u w:val="single"/>
          <w:lang w:eastAsia="ko-KR"/>
        </w:rPr>
        <w:t xml:space="preserve">Clarification on </w:t>
      </w:r>
      <w:r w:rsidR="006B45D6">
        <w:rPr>
          <w:b/>
          <w:color w:val="0070C0"/>
          <w:u w:val="single"/>
          <w:lang w:eastAsia="ko-KR"/>
        </w:rPr>
        <w:t>measurement reporting when carrier phase measurement</w:t>
      </w:r>
      <w:r w:rsidR="00F46334">
        <w:rPr>
          <w:b/>
          <w:color w:val="0070C0"/>
          <w:u w:val="single"/>
          <w:lang w:eastAsia="ko-KR"/>
        </w:rPr>
        <w:t>s</w:t>
      </w:r>
      <w:r w:rsidR="006B45D6">
        <w:rPr>
          <w:b/>
          <w:color w:val="0070C0"/>
          <w:u w:val="single"/>
          <w:lang w:eastAsia="ko-KR"/>
        </w:rPr>
        <w:t xml:space="preserve"> are reported together with </w:t>
      </w:r>
      <w:r w:rsidR="00D04A37">
        <w:rPr>
          <w:b/>
          <w:color w:val="0070C0"/>
          <w:u w:val="single"/>
          <w:lang w:eastAsia="ko-KR"/>
        </w:rPr>
        <w:t xml:space="preserve">“additional” </w:t>
      </w:r>
      <w:r w:rsidR="006B45D6">
        <w:rPr>
          <w:b/>
          <w:color w:val="0070C0"/>
          <w:u w:val="single"/>
          <w:lang w:eastAsia="ko-KR"/>
        </w:rPr>
        <w:t>timing measurement</w:t>
      </w:r>
      <w:r w:rsidR="00F46334">
        <w:rPr>
          <w:b/>
          <w:color w:val="0070C0"/>
          <w:u w:val="single"/>
          <w:lang w:eastAsia="ko-KR"/>
        </w:rPr>
        <w:t>s</w:t>
      </w:r>
    </w:p>
    <w:p w14:paraId="28FAF5E9" w14:textId="77777777" w:rsidR="009637DA" w:rsidRPr="00045592" w:rsidRDefault="009637DA"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EB8A6C3" w14:textId="77777777" w:rsidR="009637DA" w:rsidRDefault="009637DA"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4CE26CBE" w14:textId="292C3101" w:rsidR="009637DA" w:rsidRPr="00EF3169" w:rsidRDefault="009637DA"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9637DA">
        <w:rPr>
          <w:rFonts w:eastAsia="宋体"/>
          <w:color w:val="0070C0"/>
          <w:szCs w:val="24"/>
          <w:lang w:eastAsia="zh-CN"/>
        </w:rPr>
        <w:t>RAN4 to inquire from RAN1 what the term “additional” UE Rx-Tx time difference / RSTD / UL RTOA / gNB Rx-Tx time difference measurement means in case of CP measurements (DL RSCP / RSCPD / UL RSCP) and whether this is related to additional path reporting.</w:t>
      </w:r>
      <w:r w:rsidRPr="00EF3169">
        <w:rPr>
          <w:rFonts w:eastAsia="宋体"/>
          <w:color w:val="0070C0"/>
          <w:szCs w:val="24"/>
          <w:lang w:eastAsia="zh-CN"/>
        </w:rPr>
        <w:t>.</w:t>
      </w:r>
      <w:r>
        <w:rPr>
          <w:rFonts w:eastAsia="宋体"/>
          <w:color w:val="0070C0"/>
          <w:szCs w:val="24"/>
          <w:lang w:eastAsia="zh-CN"/>
        </w:rPr>
        <w:br/>
      </w:r>
      <w:r w:rsidRPr="00EF3169">
        <w:rPr>
          <w:rFonts w:eastAsia="宋体" w:hint="eastAsia"/>
          <w:color w:val="0070C0"/>
          <w:szCs w:val="24"/>
          <w:lang w:eastAsia="zh-CN"/>
        </w:rPr>
        <w:t xml:space="preserve"> </w:t>
      </w:r>
    </w:p>
    <w:p w14:paraId="25729010" w14:textId="77777777" w:rsidR="009637DA" w:rsidRPr="00045592" w:rsidRDefault="009637DA"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5D659E6" w14:textId="7A7A1DD8" w:rsidR="00BA720C" w:rsidRPr="009A33CA" w:rsidRDefault="009637DA" w:rsidP="00C43DF0">
      <w:pPr>
        <w:pStyle w:val="afe"/>
        <w:numPr>
          <w:ilvl w:val="1"/>
          <w:numId w:val="1"/>
        </w:numPr>
        <w:overflowPunct/>
        <w:autoSpaceDE/>
        <w:autoSpaceDN/>
        <w:adjustRightInd/>
        <w:spacing w:after="120"/>
        <w:ind w:left="1440" w:firstLineChars="0"/>
        <w:textAlignment w:val="auto"/>
        <w:rPr>
          <w:i/>
          <w:color w:val="0070C0"/>
          <w:lang w:eastAsia="zh-CN"/>
        </w:rPr>
      </w:pPr>
      <w:r w:rsidRPr="009A33CA">
        <w:rPr>
          <w:rFonts w:eastAsia="宋体"/>
          <w:color w:val="0070C0"/>
          <w:szCs w:val="24"/>
          <w:lang w:eastAsia="zh-CN"/>
        </w:rPr>
        <w:t xml:space="preserve">Issues related to CPP will be discussed in thread </w:t>
      </w:r>
      <w:r w:rsidR="00730BE2" w:rsidRPr="009A33CA">
        <w:rPr>
          <w:rFonts w:eastAsia="宋体"/>
          <w:color w:val="0070C0"/>
          <w:szCs w:val="24"/>
          <w:lang w:eastAsia="zh-CN"/>
        </w:rPr>
        <w:t>[110][218] NR_pos_enh2_part2</w:t>
      </w:r>
      <w:r w:rsidRPr="009A33CA">
        <w:rPr>
          <w:rFonts w:eastAsia="宋体"/>
          <w:color w:val="0070C0"/>
          <w:szCs w:val="24"/>
          <w:lang w:eastAsia="zh-CN"/>
        </w:rPr>
        <w:t>.</w:t>
      </w:r>
    </w:p>
    <w:p w14:paraId="556B5BE0" w14:textId="77777777" w:rsidR="0094756E" w:rsidRDefault="0094756E" w:rsidP="0094756E">
      <w:pPr>
        <w:pStyle w:val="afe"/>
        <w:overflowPunct/>
        <w:autoSpaceDE/>
        <w:autoSpaceDN/>
        <w:adjustRightInd/>
        <w:spacing w:after="120"/>
        <w:ind w:left="1440" w:firstLineChars="0" w:firstLine="0"/>
        <w:textAlignment w:val="auto"/>
        <w:rPr>
          <w:rFonts w:eastAsia="宋体"/>
          <w:color w:val="0070C0"/>
          <w:szCs w:val="24"/>
          <w:lang w:eastAsia="zh-CN"/>
        </w:rPr>
      </w:pPr>
    </w:p>
    <w:p w14:paraId="773059BF" w14:textId="548FDF07" w:rsidR="0094756E" w:rsidRDefault="0094756E" w:rsidP="0094756E">
      <w:pPr>
        <w:pStyle w:val="2"/>
        <w:ind w:left="576"/>
      </w:pPr>
      <w:r w:rsidRPr="0094756E">
        <w:t>Draft CRs</w:t>
      </w:r>
    </w:p>
    <w:tbl>
      <w:tblPr>
        <w:tblStyle w:val="afd"/>
        <w:tblW w:w="0" w:type="auto"/>
        <w:tblLook w:val="04A0" w:firstRow="1" w:lastRow="0" w:firstColumn="1" w:lastColumn="0" w:noHBand="0" w:noVBand="1"/>
      </w:tblPr>
      <w:tblGrid>
        <w:gridCol w:w="1622"/>
        <w:gridCol w:w="1424"/>
        <w:gridCol w:w="6585"/>
      </w:tblGrid>
      <w:tr w:rsidR="0094756E" w:rsidRPr="00F53FE2" w14:paraId="19F06CB8" w14:textId="77777777" w:rsidTr="00D05B45">
        <w:trPr>
          <w:trHeight w:val="468"/>
        </w:trPr>
        <w:tc>
          <w:tcPr>
            <w:tcW w:w="1622" w:type="dxa"/>
            <w:vAlign w:val="center"/>
          </w:tcPr>
          <w:p w14:paraId="0A8E0D5A" w14:textId="77777777" w:rsidR="0094756E" w:rsidRPr="00D73207" w:rsidRDefault="0094756E" w:rsidP="00D05B45">
            <w:pPr>
              <w:spacing w:before="120" w:after="120"/>
              <w:rPr>
                <w:b/>
                <w:bCs/>
                <w:sz w:val="18"/>
                <w:szCs w:val="18"/>
              </w:rPr>
            </w:pPr>
            <w:r w:rsidRPr="00D73207">
              <w:rPr>
                <w:b/>
                <w:bCs/>
                <w:sz w:val="18"/>
                <w:szCs w:val="18"/>
              </w:rPr>
              <w:t>T-doc number</w:t>
            </w:r>
          </w:p>
        </w:tc>
        <w:tc>
          <w:tcPr>
            <w:tcW w:w="1424" w:type="dxa"/>
            <w:vAlign w:val="center"/>
          </w:tcPr>
          <w:p w14:paraId="06A2E79A" w14:textId="77777777" w:rsidR="0094756E" w:rsidRPr="00D73207" w:rsidRDefault="0094756E" w:rsidP="00D05B45">
            <w:pPr>
              <w:spacing w:before="120" w:after="120"/>
              <w:rPr>
                <w:b/>
                <w:bCs/>
                <w:sz w:val="18"/>
                <w:szCs w:val="18"/>
              </w:rPr>
            </w:pPr>
            <w:r w:rsidRPr="00D73207">
              <w:rPr>
                <w:b/>
                <w:bCs/>
                <w:sz w:val="18"/>
                <w:szCs w:val="18"/>
              </w:rPr>
              <w:t>Company</w:t>
            </w:r>
          </w:p>
        </w:tc>
        <w:tc>
          <w:tcPr>
            <w:tcW w:w="6585" w:type="dxa"/>
            <w:vAlign w:val="center"/>
          </w:tcPr>
          <w:p w14:paraId="329BB160" w14:textId="77777777" w:rsidR="0094756E" w:rsidRPr="00D73207" w:rsidRDefault="0094756E" w:rsidP="00D05B45">
            <w:pPr>
              <w:spacing w:before="120" w:after="120"/>
              <w:rPr>
                <w:b/>
                <w:bCs/>
                <w:sz w:val="18"/>
                <w:szCs w:val="18"/>
              </w:rPr>
            </w:pPr>
            <w:r w:rsidRPr="00D73207">
              <w:rPr>
                <w:b/>
                <w:bCs/>
                <w:sz w:val="18"/>
                <w:szCs w:val="18"/>
              </w:rPr>
              <w:t>Proposals / Observations</w:t>
            </w:r>
          </w:p>
        </w:tc>
      </w:tr>
      <w:tr w:rsidR="0094756E" w14:paraId="65A78893" w14:textId="77777777" w:rsidTr="00D05B45">
        <w:trPr>
          <w:trHeight w:val="468"/>
        </w:trPr>
        <w:tc>
          <w:tcPr>
            <w:tcW w:w="1622" w:type="dxa"/>
          </w:tcPr>
          <w:p w14:paraId="56578286" w14:textId="77777777" w:rsidR="0094756E" w:rsidRPr="00D73207" w:rsidRDefault="003258AD" w:rsidP="00D05B45">
            <w:pPr>
              <w:spacing w:before="120" w:after="120"/>
              <w:rPr>
                <w:b/>
                <w:bCs/>
                <w:sz w:val="18"/>
                <w:szCs w:val="18"/>
              </w:rPr>
            </w:pPr>
            <w:hyperlink r:id="rId14" w:history="1">
              <w:r w:rsidR="0094756E" w:rsidRPr="00D73207">
                <w:rPr>
                  <w:rStyle w:val="ac"/>
                  <w:b/>
                  <w:bCs/>
                  <w:sz w:val="18"/>
                  <w:szCs w:val="18"/>
                </w:rPr>
                <w:t>R4-2402676</w:t>
              </w:r>
            </w:hyperlink>
          </w:p>
        </w:tc>
        <w:tc>
          <w:tcPr>
            <w:tcW w:w="1424" w:type="dxa"/>
          </w:tcPr>
          <w:p w14:paraId="763722E5" w14:textId="77777777" w:rsidR="0094756E" w:rsidRPr="00D73207" w:rsidRDefault="0094756E" w:rsidP="00D05B45">
            <w:pPr>
              <w:spacing w:before="120" w:after="120"/>
              <w:rPr>
                <w:b/>
                <w:bCs/>
                <w:sz w:val="18"/>
                <w:szCs w:val="18"/>
              </w:rPr>
            </w:pPr>
            <w:r w:rsidRPr="00D73207">
              <w:rPr>
                <w:b/>
                <w:bCs/>
                <w:sz w:val="18"/>
                <w:szCs w:val="18"/>
              </w:rPr>
              <w:t>Ericsson</w:t>
            </w:r>
          </w:p>
        </w:tc>
        <w:tc>
          <w:tcPr>
            <w:tcW w:w="6585" w:type="dxa"/>
          </w:tcPr>
          <w:p w14:paraId="3C42B1B0" w14:textId="77777777" w:rsidR="0094756E" w:rsidRPr="00D73207" w:rsidRDefault="0094756E" w:rsidP="00D05B45">
            <w:pPr>
              <w:spacing w:before="120" w:after="120"/>
              <w:rPr>
                <w:b/>
                <w:bCs/>
                <w:sz w:val="18"/>
                <w:szCs w:val="18"/>
              </w:rPr>
            </w:pPr>
            <w:proofErr w:type="spellStart"/>
            <w:r w:rsidRPr="00D73207">
              <w:rPr>
                <w:b/>
                <w:bCs/>
                <w:sz w:val="18"/>
                <w:szCs w:val="18"/>
              </w:rPr>
              <w:t>DraftCR</w:t>
            </w:r>
            <w:proofErr w:type="spellEnd"/>
            <w:r w:rsidRPr="00D73207">
              <w:rPr>
                <w:b/>
                <w:bCs/>
                <w:sz w:val="18"/>
                <w:szCs w:val="18"/>
              </w:rPr>
              <w:t xml:space="preserve"> to 38.133 to implement measurement gap patterns for RedCap positioning</w:t>
            </w:r>
          </w:p>
        </w:tc>
      </w:tr>
    </w:tbl>
    <w:p w14:paraId="41CA5790" w14:textId="77777777" w:rsidR="0094756E" w:rsidRPr="0094756E" w:rsidRDefault="0094756E" w:rsidP="0094756E">
      <w:pPr>
        <w:rPr>
          <w:lang w:eastAsia="zh-CN"/>
        </w:rPr>
      </w:pPr>
    </w:p>
    <w:p w14:paraId="11F36725" w14:textId="6AAEA0A8" w:rsidR="00DD19DE" w:rsidRDefault="00142BB9" w:rsidP="00DD19DE">
      <w:pPr>
        <w:pStyle w:val="1"/>
        <w:rPr>
          <w:lang w:val="en-US" w:eastAsia="ja-JP"/>
        </w:rPr>
      </w:pPr>
      <w:r w:rsidRPr="007B5E69">
        <w:rPr>
          <w:lang w:val="en-US" w:eastAsia="ja-JP"/>
        </w:rPr>
        <w:t>Topic</w:t>
      </w:r>
      <w:r w:rsidR="00DD19DE" w:rsidRPr="007B5E69">
        <w:rPr>
          <w:lang w:val="en-US" w:eastAsia="ja-JP"/>
        </w:rPr>
        <w:t xml:space="preserve"> #</w:t>
      </w:r>
      <w:r w:rsidR="00FA5848" w:rsidRPr="007B5E69">
        <w:rPr>
          <w:lang w:val="en-US" w:eastAsia="ja-JP"/>
        </w:rPr>
        <w:t>2</w:t>
      </w:r>
      <w:r w:rsidR="00DD19DE" w:rsidRPr="007B5E69">
        <w:rPr>
          <w:lang w:val="en-US" w:eastAsia="ja-JP"/>
        </w:rPr>
        <w:t xml:space="preserve">: </w:t>
      </w:r>
      <w:r w:rsidR="007B5E69" w:rsidRPr="007B5E69">
        <w:rPr>
          <w:lang w:val="en-US" w:eastAsia="ja-JP"/>
        </w:rPr>
        <w:t>RedCap positioning core requirements</w:t>
      </w:r>
    </w:p>
    <w:p w14:paraId="1D7EAEAC" w14:textId="77777777" w:rsidR="00377681" w:rsidRPr="00377681" w:rsidRDefault="00377681" w:rsidP="00377681">
      <w:pPr>
        <w:rPr>
          <w:lang w:val="en-US" w:eastAsia="ja-JP"/>
        </w:rPr>
      </w:pPr>
    </w:p>
    <w:p w14:paraId="4BA6DCF9" w14:textId="77777777" w:rsidR="00DD19DE" w:rsidRPr="00CB0305" w:rsidRDefault="00DD19DE" w:rsidP="0094756E">
      <w:pPr>
        <w:pStyle w:val="2"/>
        <w:ind w:left="576"/>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490395" w14:paraId="1E5E5737" w14:textId="77777777" w:rsidTr="007613BA">
        <w:trPr>
          <w:trHeight w:val="468"/>
        </w:trPr>
        <w:tc>
          <w:tcPr>
            <w:tcW w:w="1622" w:type="dxa"/>
            <w:vAlign w:val="center"/>
          </w:tcPr>
          <w:p w14:paraId="5B780EF4" w14:textId="77777777" w:rsidR="00DD19DE" w:rsidRPr="00A16A6B" w:rsidRDefault="00DD19DE" w:rsidP="00045592">
            <w:pPr>
              <w:spacing w:before="120" w:after="120"/>
              <w:rPr>
                <w:b/>
                <w:bCs/>
                <w:sz w:val="18"/>
                <w:szCs w:val="18"/>
              </w:rPr>
            </w:pPr>
            <w:r w:rsidRPr="00A16A6B">
              <w:rPr>
                <w:b/>
                <w:bCs/>
                <w:sz w:val="18"/>
                <w:szCs w:val="18"/>
              </w:rPr>
              <w:t>T-doc number</w:t>
            </w:r>
          </w:p>
        </w:tc>
        <w:tc>
          <w:tcPr>
            <w:tcW w:w="1424" w:type="dxa"/>
            <w:vAlign w:val="center"/>
          </w:tcPr>
          <w:p w14:paraId="27E27FF5" w14:textId="77777777" w:rsidR="00DD19DE" w:rsidRPr="00A16A6B" w:rsidRDefault="00DD19DE" w:rsidP="00045592">
            <w:pPr>
              <w:spacing w:before="120" w:after="120"/>
              <w:rPr>
                <w:b/>
                <w:bCs/>
                <w:sz w:val="18"/>
                <w:szCs w:val="18"/>
              </w:rPr>
            </w:pPr>
            <w:r w:rsidRPr="00A16A6B">
              <w:rPr>
                <w:b/>
                <w:bCs/>
                <w:sz w:val="18"/>
                <w:szCs w:val="18"/>
              </w:rPr>
              <w:t>Company</w:t>
            </w:r>
          </w:p>
        </w:tc>
        <w:tc>
          <w:tcPr>
            <w:tcW w:w="6585" w:type="dxa"/>
            <w:vAlign w:val="center"/>
          </w:tcPr>
          <w:p w14:paraId="3753A143" w14:textId="77777777" w:rsidR="00DD19DE" w:rsidRPr="00A16A6B" w:rsidRDefault="00DD19DE" w:rsidP="00045592">
            <w:pPr>
              <w:spacing w:before="120" w:after="120"/>
              <w:rPr>
                <w:b/>
                <w:bCs/>
                <w:sz w:val="18"/>
                <w:szCs w:val="18"/>
              </w:rPr>
            </w:pPr>
            <w:r w:rsidRPr="00A16A6B">
              <w:rPr>
                <w:b/>
                <w:bCs/>
                <w:sz w:val="18"/>
                <w:szCs w:val="18"/>
              </w:rPr>
              <w:t>Proposals / Observations</w:t>
            </w:r>
          </w:p>
        </w:tc>
      </w:tr>
      <w:tr w:rsidR="00B73AF8" w:rsidRPr="00490395" w14:paraId="683FD1E7" w14:textId="77777777" w:rsidTr="007613BA">
        <w:trPr>
          <w:trHeight w:val="468"/>
        </w:trPr>
        <w:tc>
          <w:tcPr>
            <w:tcW w:w="1622" w:type="dxa"/>
          </w:tcPr>
          <w:p w14:paraId="2444A496" w14:textId="126E7A59" w:rsidR="00B73AF8" w:rsidRPr="00A16A6B" w:rsidRDefault="003258AD" w:rsidP="00590936">
            <w:pPr>
              <w:spacing w:before="120" w:after="120"/>
              <w:rPr>
                <w:b/>
                <w:bCs/>
                <w:sz w:val="18"/>
                <w:szCs w:val="18"/>
              </w:rPr>
            </w:pPr>
            <w:hyperlink r:id="rId15" w:history="1">
              <w:r w:rsidR="00B73AF8" w:rsidRPr="00A16A6B">
                <w:rPr>
                  <w:rStyle w:val="ac"/>
                  <w:b/>
                  <w:bCs/>
                  <w:sz w:val="18"/>
                  <w:szCs w:val="18"/>
                </w:rPr>
                <w:t>R4-2401869</w:t>
              </w:r>
            </w:hyperlink>
          </w:p>
        </w:tc>
        <w:tc>
          <w:tcPr>
            <w:tcW w:w="1424" w:type="dxa"/>
          </w:tcPr>
          <w:p w14:paraId="63647C3A" w14:textId="77777777" w:rsidR="00B73AF8" w:rsidRPr="00A16A6B" w:rsidRDefault="00B73AF8" w:rsidP="003345A2">
            <w:pPr>
              <w:spacing w:after="0"/>
              <w:rPr>
                <w:b/>
                <w:bCs/>
                <w:sz w:val="18"/>
                <w:szCs w:val="18"/>
                <w:lang w:val="en-US"/>
              </w:rPr>
            </w:pPr>
            <w:r w:rsidRPr="00A16A6B">
              <w:rPr>
                <w:b/>
                <w:bCs/>
                <w:sz w:val="18"/>
                <w:szCs w:val="18"/>
              </w:rPr>
              <w:t>Nokia, Nokia Shanghai Bell</w:t>
            </w:r>
          </w:p>
          <w:p w14:paraId="786ACC88" w14:textId="335873F0" w:rsidR="00B73AF8" w:rsidRPr="00A16A6B" w:rsidRDefault="00B73AF8" w:rsidP="003345A2">
            <w:pPr>
              <w:spacing w:before="120" w:after="120"/>
              <w:rPr>
                <w:b/>
                <w:bCs/>
                <w:sz w:val="18"/>
                <w:szCs w:val="18"/>
              </w:rPr>
            </w:pPr>
          </w:p>
        </w:tc>
        <w:tc>
          <w:tcPr>
            <w:tcW w:w="6585" w:type="dxa"/>
          </w:tcPr>
          <w:p w14:paraId="7FAB433F" w14:textId="165199D9" w:rsidR="00B73AF8" w:rsidRPr="00A16A6B" w:rsidRDefault="00B73AF8" w:rsidP="00B73AF8">
            <w:pPr>
              <w:spacing w:before="120" w:after="120"/>
              <w:rPr>
                <w:b/>
                <w:bCs/>
                <w:sz w:val="18"/>
                <w:szCs w:val="18"/>
              </w:rPr>
            </w:pPr>
            <w:r w:rsidRPr="00A16A6B">
              <w:rPr>
                <w:b/>
                <w:bCs/>
                <w:sz w:val="18"/>
                <w:szCs w:val="18"/>
                <w:u w:val="single"/>
              </w:rPr>
              <w:t>Proposal 2</w:t>
            </w:r>
            <w:r w:rsidRPr="00A16A6B">
              <w:rPr>
                <w:b/>
                <w:bCs/>
                <w:sz w:val="18"/>
                <w:szCs w:val="18"/>
              </w:rPr>
              <w:t>: RAN4 to discuss the need for new performance requirements for the measurement types indicated by RAN1 when frequency hopping is in use for RedCap positioning.</w:t>
            </w:r>
          </w:p>
        </w:tc>
      </w:tr>
      <w:tr w:rsidR="000E437D" w:rsidRPr="00490395" w14:paraId="2B1EC0B3" w14:textId="77777777" w:rsidTr="007613BA">
        <w:trPr>
          <w:trHeight w:val="468"/>
        </w:trPr>
        <w:tc>
          <w:tcPr>
            <w:tcW w:w="1622" w:type="dxa"/>
          </w:tcPr>
          <w:p w14:paraId="3FEB50FD" w14:textId="63F61955" w:rsidR="000E437D" w:rsidRPr="00A16A6B" w:rsidRDefault="003258AD" w:rsidP="00590936">
            <w:pPr>
              <w:spacing w:before="120" w:after="120"/>
              <w:rPr>
                <w:b/>
                <w:bCs/>
                <w:color w:val="0000FF"/>
                <w:sz w:val="18"/>
                <w:szCs w:val="18"/>
                <w:u w:val="single"/>
              </w:rPr>
            </w:pPr>
            <w:hyperlink r:id="rId16" w:history="1">
              <w:r w:rsidR="000E437D" w:rsidRPr="00A16A6B">
                <w:rPr>
                  <w:rStyle w:val="ac"/>
                  <w:b/>
                  <w:bCs/>
                  <w:sz w:val="18"/>
                  <w:szCs w:val="18"/>
                </w:rPr>
                <w:t>R4-2400081</w:t>
              </w:r>
            </w:hyperlink>
          </w:p>
        </w:tc>
        <w:tc>
          <w:tcPr>
            <w:tcW w:w="1424" w:type="dxa"/>
          </w:tcPr>
          <w:p w14:paraId="606BC603" w14:textId="77777777" w:rsidR="000E437D" w:rsidRPr="00A16A6B" w:rsidRDefault="000E437D" w:rsidP="003345A2">
            <w:pPr>
              <w:spacing w:after="0"/>
              <w:rPr>
                <w:b/>
                <w:bCs/>
                <w:sz w:val="18"/>
                <w:szCs w:val="18"/>
              </w:rPr>
            </w:pPr>
            <w:r w:rsidRPr="00A16A6B">
              <w:rPr>
                <w:b/>
                <w:bCs/>
                <w:sz w:val="18"/>
                <w:szCs w:val="18"/>
              </w:rPr>
              <w:t>CATT</w:t>
            </w:r>
          </w:p>
          <w:p w14:paraId="418EC8BC" w14:textId="46CEED95" w:rsidR="000E437D" w:rsidRPr="00A16A6B" w:rsidRDefault="000E437D" w:rsidP="003345A2">
            <w:pPr>
              <w:spacing w:after="0"/>
              <w:rPr>
                <w:b/>
                <w:bCs/>
                <w:sz w:val="18"/>
                <w:szCs w:val="18"/>
              </w:rPr>
            </w:pPr>
          </w:p>
        </w:tc>
        <w:tc>
          <w:tcPr>
            <w:tcW w:w="6585" w:type="dxa"/>
          </w:tcPr>
          <w:p w14:paraId="65253D4C" w14:textId="072DBE83" w:rsidR="00480844" w:rsidRPr="00A16A6B" w:rsidRDefault="00480844" w:rsidP="00480844">
            <w:pPr>
              <w:widowControl w:val="0"/>
              <w:snapToGrid w:val="0"/>
              <w:spacing w:beforeLines="50" w:before="120" w:after="0"/>
              <w:jc w:val="both"/>
              <w:rPr>
                <w:rFonts w:eastAsiaTheme="minorEastAsia"/>
                <w:b/>
                <w:bCs/>
                <w:sz w:val="18"/>
                <w:szCs w:val="18"/>
                <w:lang w:eastAsia="zh-CN"/>
              </w:rPr>
            </w:pPr>
            <w:r w:rsidRPr="00A16A6B">
              <w:rPr>
                <w:rFonts w:eastAsiaTheme="minorEastAsia"/>
                <w:b/>
                <w:bCs/>
                <w:sz w:val="18"/>
                <w:szCs w:val="18"/>
                <w:lang w:eastAsia="zh-CN"/>
              </w:rPr>
              <w:t xml:space="preserve">Proposal 1: Based on Option 1, the following modified solution that accommodates the cases where multiple hops are performed in one slot can be used to derive the number of hops in a single MG occasion for fast RF switching, i.e., </w:t>
            </w:r>
            <m:oMath>
              <m:sSup>
                <m:sSupPr>
                  <m:ctrlPr>
                    <w:rPr>
                      <w:rFonts w:ascii="Cambria Math" w:hAnsi="Cambria Math"/>
                      <w:b/>
                      <w:bCs/>
                      <w:i/>
                      <w:sz w:val="18"/>
                      <w:szCs w:val="18"/>
                    </w:rPr>
                  </m:ctrlPr>
                </m:sSupPr>
                <m:e>
                  <m:r>
                    <m:rPr>
                      <m:sty m:val="bi"/>
                    </m:rPr>
                    <w:rPr>
                      <w:rFonts w:ascii="Cambria Math" w:hAnsi="Cambria Math"/>
                      <w:sz w:val="18"/>
                      <w:szCs w:val="18"/>
                      <w:lang w:val="en-US" w:eastAsia="zh-CN"/>
                    </w:rPr>
                    <m:t>K</m:t>
                  </m:r>
                </m:e>
                <m:sup>
                  <m:r>
                    <m:rPr>
                      <m:sty m:val="bi"/>
                    </m:rPr>
                    <w:rPr>
                      <w:rFonts w:ascii="Cambria Math" w:hAnsi="Cambria Math"/>
                      <w:sz w:val="18"/>
                      <w:szCs w:val="18"/>
                      <w:lang w:val="en-US" w:eastAsia="zh-CN"/>
                    </w:rPr>
                    <m:t>'</m:t>
                  </m:r>
                </m:sup>
              </m:sSup>
              <m:r>
                <m:rPr>
                  <m:sty m:val="bi"/>
                </m:rPr>
                <w:rPr>
                  <w:rFonts w:ascii="Cambria Math" w:hAnsi="Cambria Math"/>
                  <w:sz w:val="18"/>
                  <w:szCs w:val="18"/>
                </w:rPr>
                <m:t>=1</m:t>
              </m:r>
            </m:oMath>
            <w:r w:rsidRPr="00A16A6B">
              <w:rPr>
                <w:rFonts w:eastAsiaTheme="minorEastAsia"/>
                <w:b/>
                <w:bCs/>
                <w:sz w:val="18"/>
                <w:szCs w:val="18"/>
                <w:lang w:eastAsia="zh-CN"/>
              </w:rPr>
              <w:t xml:space="preserve">: </w:t>
            </w:r>
          </w:p>
          <w:p w14:paraId="60AD79A1" w14:textId="1088DF44" w:rsidR="00480844" w:rsidRPr="00A16A6B" w:rsidRDefault="00480844" w:rsidP="00480844">
            <w:pPr>
              <w:widowControl w:val="0"/>
              <w:snapToGrid w:val="0"/>
              <w:spacing w:beforeLines="50" w:before="120" w:after="0"/>
              <w:ind w:left="383" w:hangingChars="213" w:hanging="383"/>
              <w:jc w:val="both"/>
              <w:rPr>
                <w:rFonts w:eastAsiaTheme="minorEastAsia"/>
                <w:b/>
                <w:bCs/>
                <w:sz w:val="18"/>
                <w:szCs w:val="18"/>
                <w:lang w:eastAsia="zh-CN"/>
              </w:rPr>
            </w:pPr>
            <w:r w:rsidRPr="00A16A6B">
              <w:rPr>
                <w:rFonts w:eastAsiaTheme="minorEastAsia"/>
                <w:b/>
                <w:bCs/>
                <w:sz w:val="18"/>
                <w:szCs w:val="18"/>
                <w:lang w:eastAsia="zh-CN"/>
              </w:rPr>
              <w:tab/>
              <w:t xml:space="preserve">Step1: Check the value of </w:t>
            </w:r>
            <m:oMath>
              <m:sSup>
                <m:sSupPr>
                  <m:ctrlPr>
                    <w:rPr>
                      <w:rFonts w:ascii="Cambria Math" w:hAnsi="Cambria Math"/>
                      <w:b/>
                      <w:bCs/>
                      <w:i/>
                      <w:sz w:val="18"/>
                      <w:szCs w:val="18"/>
                    </w:rPr>
                  </m:ctrlPr>
                </m:sSupPr>
                <m:e>
                  <m:r>
                    <m:rPr>
                      <m:sty m:val="bi"/>
                    </m:rPr>
                    <w:rPr>
                      <w:rFonts w:ascii="Cambria Math" w:hAnsi="Cambria Math"/>
                      <w:sz w:val="18"/>
                      <w:szCs w:val="18"/>
                      <w:lang w:val="en-US" w:eastAsia="zh-CN"/>
                    </w:rPr>
                    <m:t>K</m:t>
                  </m:r>
                </m:e>
                <m:sup>
                  <m:r>
                    <m:rPr>
                      <m:sty m:val="bi"/>
                    </m:rPr>
                    <w:rPr>
                      <w:rFonts w:ascii="Cambria Math" w:hAnsi="Cambria Math"/>
                      <w:sz w:val="18"/>
                      <w:szCs w:val="18"/>
                      <w:lang w:val="en-US" w:eastAsia="zh-CN"/>
                    </w:rPr>
                    <m:t>'</m:t>
                  </m:r>
                </m:sup>
              </m:sSup>
            </m:oMath>
            <w:r w:rsidRPr="00A16A6B">
              <w:rPr>
                <w:rFonts w:eastAsiaTheme="minorEastAsia"/>
                <w:b/>
                <w:bCs/>
                <w:sz w:val="18"/>
                <w:szCs w:val="18"/>
                <w:lang w:eastAsia="zh-CN"/>
              </w:rPr>
              <w:t xml:space="preserve">. </w:t>
            </w:r>
          </w:p>
          <w:p w14:paraId="7A1FFA57" w14:textId="2E1D239E" w:rsidR="00480844" w:rsidRPr="00A16A6B" w:rsidRDefault="00480844" w:rsidP="00480844">
            <w:pPr>
              <w:widowControl w:val="0"/>
              <w:snapToGrid w:val="0"/>
              <w:spacing w:beforeLines="50" w:before="120" w:after="0"/>
              <w:ind w:leftChars="496" w:left="1375" w:hangingChars="213" w:hanging="383"/>
              <w:jc w:val="both"/>
              <w:rPr>
                <w:rFonts w:eastAsiaTheme="minorEastAsia"/>
                <w:b/>
                <w:bCs/>
                <w:sz w:val="18"/>
                <w:szCs w:val="18"/>
                <w:lang w:val="en-US" w:eastAsia="zh-CN"/>
              </w:rPr>
            </w:pPr>
            <w:r w:rsidRPr="00A16A6B">
              <w:rPr>
                <w:rFonts w:eastAsiaTheme="minorEastAsia"/>
                <w:b/>
                <w:bCs/>
                <w:sz w:val="18"/>
                <w:szCs w:val="18"/>
                <w:lang w:eastAsia="zh-CN"/>
              </w:rPr>
              <w:t>-</w:t>
            </w:r>
            <w:r w:rsidRPr="00A16A6B">
              <w:rPr>
                <w:rFonts w:eastAsiaTheme="minorEastAsia"/>
                <w:b/>
                <w:bCs/>
                <w:sz w:val="18"/>
                <w:szCs w:val="18"/>
                <w:lang w:eastAsia="zh-CN"/>
              </w:rPr>
              <w:tab/>
              <w:t xml:space="preserve">If </w:t>
            </w:r>
            <m:oMath>
              <m:sSup>
                <m:sSupPr>
                  <m:ctrlPr>
                    <w:rPr>
                      <w:rFonts w:ascii="Cambria Math" w:hAnsi="Cambria Math"/>
                      <w:b/>
                      <w:bCs/>
                      <w:i/>
                      <w:sz w:val="18"/>
                      <w:szCs w:val="18"/>
                    </w:rPr>
                  </m:ctrlPr>
                </m:sSupPr>
                <m:e>
                  <m:r>
                    <m:rPr>
                      <m:sty m:val="bi"/>
                    </m:rPr>
                    <w:rPr>
                      <w:rFonts w:ascii="Cambria Math" w:hAnsi="Cambria Math"/>
                      <w:sz w:val="18"/>
                      <w:szCs w:val="18"/>
                      <w:lang w:val="en-US" w:eastAsia="zh-CN"/>
                    </w:rPr>
                    <m:t>K</m:t>
                  </m:r>
                </m:e>
                <m:sup>
                  <m:r>
                    <m:rPr>
                      <m:sty m:val="bi"/>
                    </m:rPr>
                    <w:rPr>
                      <w:rFonts w:ascii="Cambria Math" w:hAnsi="Cambria Math"/>
                      <w:sz w:val="18"/>
                      <w:szCs w:val="18"/>
                      <w:lang w:val="en-US" w:eastAsia="zh-CN"/>
                    </w:rPr>
                    <m:t>'</m:t>
                  </m:r>
                </m:sup>
              </m:sSup>
              <m:r>
                <m:rPr>
                  <m:sty m:val="b"/>
                </m:rPr>
                <w:rPr>
                  <w:rFonts w:ascii="Cambria Math" w:hAnsi="Cambria Math"/>
                  <w:sz w:val="18"/>
                  <w:szCs w:val="18"/>
                  <w:lang w:val="en-US" w:eastAsia="zh-CN"/>
                </w:rPr>
                <m:t>=1</m:t>
              </m:r>
            </m:oMath>
            <w:r w:rsidRPr="00A16A6B">
              <w:rPr>
                <w:rFonts w:eastAsiaTheme="minorEastAsia"/>
                <w:b/>
                <w:bCs/>
                <w:sz w:val="18"/>
                <w:szCs w:val="18"/>
                <w:lang w:val="en-US" w:eastAsia="zh-CN"/>
              </w:rPr>
              <w:t xml:space="preserve">, calculate </w:t>
            </w:r>
            <w:r w:rsidRPr="00A16A6B">
              <w:rPr>
                <w:rFonts w:eastAsiaTheme="minorEastAsia"/>
                <w:b/>
                <w:bCs/>
                <w:sz w:val="18"/>
                <w:szCs w:val="18"/>
                <w:lang w:eastAsia="zh-CN"/>
              </w:rPr>
              <w:t xml:space="preserve">the possible number of hops in one slot </w:t>
            </w:r>
            <m:oMath>
              <m:sSubSup>
                <m:sSubSupPr>
                  <m:ctrlPr>
                    <w:rPr>
                      <w:rFonts w:ascii="Cambria Math" w:eastAsiaTheme="minorEastAsia" w:hAnsi="Cambria Math"/>
                      <w:b/>
                      <w:bCs/>
                      <w:sz w:val="18"/>
                      <w:szCs w:val="18"/>
                      <w:lang w:eastAsia="zh-CN"/>
                    </w:rPr>
                  </m:ctrlPr>
                </m:sSubSup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up>
                  <m:r>
                    <m:rPr>
                      <m:sty m:val="bi"/>
                    </m:rPr>
                    <w:rPr>
                      <w:rFonts w:ascii="Cambria Math" w:eastAsiaTheme="minorEastAsia" w:hAnsi="Cambria Math"/>
                      <w:sz w:val="18"/>
                      <w:szCs w:val="18"/>
                      <w:lang w:eastAsia="zh-CN"/>
                    </w:rPr>
                    <m:t>slot</m:t>
                  </m:r>
                </m:sup>
              </m:sSubSup>
            </m:oMath>
            <w:r w:rsidRPr="00A16A6B">
              <w:rPr>
                <w:rFonts w:eastAsiaTheme="minorEastAsia"/>
                <w:b/>
                <w:bCs/>
                <w:sz w:val="18"/>
                <w:szCs w:val="18"/>
                <w:lang w:eastAsia="zh-CN"/>
              </w:rPr>
              <w:t>,</w:t>
            </w:r>
          </w:p>
          <w:p w14:paraId="37D3C82D" w14:textId="772A1D80" w:rsidR="00480844" w:rsidRPr="00A16A6B" w:rsidRDefault="003258AD" w:rsidP="00480844">
            <w:pPr>
              <w:widowControl w:val="0"/>
              <w:snapToGrid w:val="0"/>
              <w:spacing w:beforeLines="50" w:before="120" w:afterLines="50" w:after="120"/>
              <w:jc w:val="both"/>
              <w:rPr>
                <w:rFonts w:eastAsiaTheme="minorEastAsia"/>
                <w:b/>
                <w:bCs/>
                <w:sz w:val="18"/>
                <w:szCs w:val="18"/>
                <w:lang w:eastAsia="zh-CN"/>
              </w:rPr>
            </w:pPr>
            <m:oMathPara>
              <m:oMathParaPr>
                <m:jc m:val="center"/>
              </m:oMathParaPr>
              <m:oMath>
                <m:sSubSup>
                  <m:sSubSupPr>
                    <m:ctrlPr>
                      <w:rPr>
                        <w:rFonts w:ascii="Cambria Math" w:eastAsiaTheme="minorEastAsia" w:hAnsi="Cambria Math"/>
                        <w:b/>
                        <w:bCs/>
                        <w:sz w:val="18"/>
                        <w:szCs w:val="18"/>
                        <w:lang w:eastAsia="zh-CN"/>
                      </w:rPr>
                    </m:ctrlPr>
                  </m:sSubSup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up>
                    <m:r>
                      <m:rPr>
                        <m:sty m:val="bi"/>
                      </m:rPr>
                      <w:rPr>
                        <w:rFonts w:ascii="Cambria Math" w:eastAsiaTheme="minorEastAsia" w:hAnsi="Cambria Math"/>
                        <w:sz w:val="18"/>
                        <w:szCs w:val="18"/>
                        <w:lang w:eastAsia="zh-CN"/>
                      </w:rPr>
                      <m:t>slot</m:t>
                    </m:r>
                  </m:sup>
                </m:sSubSup>
                <m:r>
                  <m:rPr>
                    <m:sty m:val="b"/>
                  </m:rPr>
                  <w:rPr>
                    <w:rFonts w:ascii="Cambria Math" w:eastAsiaTheme="minorEastAsia" w:hAnsi="Cambria Math"/>
                    <w:sz w:val="18"/>
                    <w:szCs w:val="18"/>
                    <w:lang w:eastAsia="zh-CN"/>
                  </w:rPr>
                  <m:t>=min</m:t>
                </m:r>
                <m:d>
                  <m:dPr>
                    <m:ctrlPr>
                      <w:rPr>
                        <w:rFonts w:ascii="Cambria Math" w:eastAsiaTheme="minorEastAsia" w:hAnsi="Cambria Math"/>
                        <w:b/>
                        <w:bCs/>
                        <w:i/>
                        <w:sz w:val="18"/>
                        <w:szCs w:val="18"/>
                        <w:lang w:eastAsia="zh-CN"/>
                      </w:rPr>
                    </m:ctrlPr>
                  </m:dPr>
                  <m:e>
                    <m:d>
                      <m:dPr>
                        <m:begChr m:val="⌊"/>
                        <m:endChr m:val="⌋"/>
                        <m:ctrlPr>
                          <w:rPr>
                            <w:rFonts w:ascii="Cambria Math" w:eastAsiaTheme="minorEastAsia" w:hAnsi="Cambria Math"/>
                            <w:b/>
                            <w:bCs/>
                            <w:i/>
                            <w:sz w:val="18"/>
                            <w:szCs w:val="18"/>
                            <w:lang w:eastAsia="zh-CN"/>
                          </w:rPr>
                        </m:ctrlPr>
                      </m:dPr>
                      <m:e>
                        <m:f>
                          <m:fPr>
                            <m:ctrlPr>
                              <w:rPr>
                                <w:rFonts w:ascii="Cambria Math" w:eastAsiaTheme="minorEastAsia" w:hAnsi="Cambria Math"/>
                                <w:b/>
                                <w:bCs/>
                                <w:i/>
                                <w:sz w:val="18"/>
                                <w:szCs w:val="18"/>
                                <w:lang w:eastAsia="zh-CN"/>
                              </w:rPr>
                            </m:ctrlPr>
                          </m:fPr>
                          <m:num>
                            <m:r>
                              <m:rPr>
                                <m:sty m:val="bi"/>
                              </m:rPr>
                              <w:rPr>
                                <w:rFonts w:ascii="Cambria Math" w:eastAsiaTheme="minorEastAsia" w:hAnsi="Cambria Math"/>
                                <w:sz w:val="18"/>
                                <w:szCs w:val="18"/>
                                <w:lang w:eastAsia="zh-CN"/>
                              </w:rPr>
                              <m:t>14</m:t>
                            </m:r>
                          </m:num>
                          <m:den>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CombSize</m:t>
                                </m:r>
                              </m:sub>
                            </m:sSub>
                            <m:r>
                              <m:rPr>
                                <m:sty m:val="bi"/>
                              </m:rPr>
                              <w:rPr>
                                <w:rFonts w:ascii="Cambria Math" w:eastAsiaTheme="minorEastAsia" w:hAnsi="Cambria Math"/>
                                <w:sz w:val="18"/>
                                <w:szCs w:val="18"/>
                                <w:lang w:eastAsia="zh-CN"/>
                              </w:rPr>
                              <m:t>+</m:t>
                            </m:r>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RFswiching</m:t>
                                </m:r>
                              </m:sub>
                            </m:sSub>
                          </m:den>
                        </m:f>
                      </m:e>
                    </m:d>
                    <m:r>
                      <m:rPr>
                        <m:sty m:val="bi"/>
                      </m:rPr>
                      <w:rPr>
                        <w:rFonts w:ascii="Cambria Math" w:eastAsiaTheme="minorEastAsia" w:hAnsi="Cambria Math"/>
                        <w:sz w:val="18"/>
                        <w:szCs w:val="18"/>
                        <w:lang w:eastAsia="zh-CN"/>
                      </w:rPr>
                      <m:t>,</m:t>
                    </m:r>
                    <m:d>
                      <m:dPr>
                        <m:begChr m:val="⌈"/>
                        <m:endChr m:val="⌉"/>
                        <m:ctrlPr>
                          <w:rPr>
                            <w:rFonts w:ascii="Cambria Math" w:eastAsiaTheme="minorEastAsia" w:hAnsi="Cambria Math"/>
                            <w:b/>
                            <w:bCs/>
                            <w:sz w:val="18"/>
                            <w:szCs w:val="18"/>
                            <w:lang w:eastAsia="zh-CN"/>
                          </w:rPr>
                        </m:ctrlPr>
                      </m:dPr>
                      <m:e>
                        <m:f>
                          <m:fPr>
                            <m:ctrlPr>
                              <w:rPr>
                                <w:rFonts w:ascii="Cambria Math" w:eastAsiaTheme="minorEastAsia" w:hAnsi="Cambria Math"/>
                                <w:b/>
                                <w:bCs/>
                                <w:i/>
                                <w:sz w:val="18"/>
                                <w:szCs w:val="18"/>
                                <w:lang w:eastAsia="zh-CN"/>
                              </w:rPr>
                            </m:ctrlPr>
                          </m:fPr>
                          <m:num>
                            <m:sSubSup>
                              <m:sSubSupPr>
                                <m:ctrlPr>
                                  <w:rPr>
                                    <w:rFonts w:ascii="Cambria Math" w:eastAsiaTheme="minorEastAsia" w:hAnsi="Cambria Math"/>
                                    <w:b/>
                                    <w:bCs/>
                                    <w:i/>
                                    <w:sz w:val="18"/>
                                    <w:szCs w:val="18"/>
                                    <w:lang w:eastAsia="zh-CN"/>
                                  </w:rPr>
                                </m:ctrlPr>
                              </m:sSubSup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PRS_OFDM</m:t>
                                </m:r>
                              </m:sub>
                              <m:sup>
                                <m:r>
                                  <m:rPr>
                                    <m:sty m:val="bi"/>
                                  </m:rPr>
                                  <w:rPr>
                                    <w:rFonts w:ascii="Cambria Math" w:eastAsiaTheme="minorEastAsia" w:hAnsi="Cambria Math"/>
                                    <w:sz w:val="18"/>
                                    <w:szCs w:val="18"/>
                                    <w:lang w:eastAsia="zh-CN"/>
                                  </w:rPr>
                                  <m:t>slot</m:t>
                                </m:r>
                              </m:sup>
                            </m:sSubSup>
                          </m:num>
                          <m:den>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CombSize</m:t>
                                </m:r>
                              </m:sub>
                            </m:sSub>
                            <m:r>
                              <m:rPr>
                                <m:sty m:val="bi"/>
                              </m:rPr>
                              <w:rPr>
                                <w:rFonts w:ascii="Cambria Math" w:eastAsiaTheme="minorEastAsia" w:hAnsi="Cambria Math"/>
                                <w:sz w:val="18"/>
                                <w:szCs w:val="18"/>
                                <w:lang w:eastAsia="zh-CN"/>
                              </w:rPr>
                              <m:t>+</m:t>
                            </m:r>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RFswiching</m:t>
                                </m:r>
                              </m:sub>
                            </m:sSub>
                          </m:den>
                        </m:f>
                      </m:e>
                    </m:d>
                  </m:e>
                </m:d>
              </m:oMath>
            </m:oMathPara>
          </w:p>
          <w:p w14:paraId="52B347D4" w14:textId="77777777" w:rsidR="00480844" w:rsidRPr="00A16A6B" w:rsidRDefault="00480844" w:rsidP="00480844">
            <w:pPr>
              <w:widowControl w:val="0"/>
              <w:snapToGrid w:val="0"/>
              <w:spacing w:beforeLines="50" w:before="120" w:after="0"/>
              <w:ind w:firstLine="420"/>
              <w:jc w:val="both"/>
              <w:rPr>
                <w:rFonts w:eastAsiaTheme="minorEastAsia"/>
                <w:b/>
                <w:bCs/>
                <w:sz w:val="18"/>
                <w:szCs w:val="18"/>
                <w:lang w:eastAsia="zh-CN"/>
              </w:rPr>
            </w:pPr>
            <w:r w:rsidRPr="00A16A6B">
              <w:rPr>
                <w:rFonts w:eastAsiaTheme="minorEastAsia"/>
                <w:b/>
                <w:bCs/>
                <w:sz w:val="18"/>
                <w:szCs w:val="18"/>
                <w:lang w:eastAsia="zh-CN"/>
              </w:rPr>
              <w:t>Where</w:t>
            </w:r>
          </w:p>
          <w:p w14:paraId="42D775EB" w14:textId="37E7A9A9" w:rsidR="00480844" w:rsidRPr="00A16A6B" w:rsidRDefault="003258AD" w:rsidP="00480844">
            <w:pPr>
              <w:widowControl w:val="0"/>
              <w:snapToGrid w:val="0"/>
              <w:spacing w:beforeLines="50" w:before="120" w:after="0"/>
              <w:ind w:leftChars="425" w:left="850"/>
              <w:jc w:val="both"/>
              <w:rPr>
                <w:rFonts w:eastAsiaTheme="minorEastAsia"/>
                <w:b/>
                <w:bCs/>
                <w:sz w:val="18"/>
                <w:szCs w:val="18"/>
                <w:lang w:eastAsia="zh-CN"/>
              </w:rPr>
            </w:pPr>
            <m:oMath>
              <m:sSubSup>
                <m:sSubSupPr>
                  <m:ctrlPr>
                    <w:rPr>
                      <w:rFonts w:ascii="Cambria Math" w:eastAsiaTheme="minorEastAsia" w:hAnsi="Cambria Math"/>
                      <w:b/>
                      <w:bCs/>
                      <w:i/>
                      <w:sz w:val="18"/>
                      <w:szCs w:val="18"/>
                      <w:lang w:eastAsia="zh-CN"/>
                    </w:rPr>
                  </m:ctrlPr>
                </m:sSubSup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PRS_OFDM</m:t>
                  </m:r>
                </m:sub>
                <m:sup>
                  <m:r>
                    <m:rPr>
                      <m:sty m:val="bi"/>
                    </m:rPr>
                    <w:rPr>
                      <w:rFonts w:ascii="Cambria Math" w:eastAsiaTheme="minorEastAsia" w:hAnsi="Cambria Math"/>
                      <w:sz w:val="18"/>
                      <w:szCs w:val="18"/>
                      <w:lang w:eastAsia="zh-CN"/>
                    </w:rPr>
                    <m:t>slot</m:t>
                  </m:r>
                </m:sup>
              </m:sSubSup>
            </m:oMath>
            <w:r w:rsidR="00480844" w:rsidRPr="00A16A6B">
              <w:rPr>
                <w:rFonts w:eastAsiaTheme="minorEastAsia"/>
                <w:b/>
                <w:bCs/>
                <w:sz w:val="18"/>
                <w:szCs w:val="18"/>
                <w:lang w:eastAsia="zh-CN"/>
              </w:rPr>
              <w:t xml:space="preserve"> is the number of OFDM symbols for PRS resources in one slot. </w:t>
            </w:r>
          </w:p>
          <w:p w14:paraId="5ED39368" w14:textId="7C53F2B2" w:rsidR="00480844" w:rsidRPr="00A16A6B" w:rsidRDefault="003258AD" w:rsidP="00480844">
            <w:pPr>
              <w:widowControl w:val="0"/>
              <w:snapToGrid w:val="0"/>
              <w:spacing w:beforeLines="50" w:before="120" w:after="0"/>
              <w:ind w:leftChars="425" w:left="850"/>
              <w:jc w:val="both"/>
              <w:rPr>
                <w:rFonts w:eastAsiaTheme="minorEastAsia"/>
                <w:b/>
                <w:bCs/>
                <w:sz w:val="18"/>
                <w:szCs w:val="18"/>
                <w:lang w:eastAsia="zh-CN"/>
              </w:rPr>
            </w:pPr>
            <m:oMath>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CombSize</m:t>
                  </m:r>
                </m:sub>
              </m:sSub>
            </m:oMath>
            <w:r w:rsidR="00480844" w:rsidRPr="00A16A6B">
              <w:rPr>
                <w:rFonts w:eastAsiaTheme="minorEastAsia"/>
                <w:b/>
                <w:bCs/>
                <w:sz w:val="18"/>
                <w:szCs w:val="18"/>
                <w:lang w:eastAsia="zh-CN"/>
              </w:rPr>
              <w:t xml:space="preserve"> is the PRS comb size. </w:t>
            </w:r>
          </w:p>
          <w:p w14:paraId="75CAF138" w14:textId="42E2921E" w:rsidR="00480844" w:rsidRPr="00A16A6B" w:rsidRDefault="003258AD" w:rsidP="00480844">
            <w:pPr>
              <w:widowControl w:val="0"/>
              <w:snapToGrid w:val="0"/>
              <w:spacing w:beforeLines="50" w:before="120" w:after="0"/>
              <w:ind w:leftChars="425" w:left="850"/>
              <w:jc w:val="both"/>
              <w:rPr>
                <w:rFonts w:eastAsiaTheme="minorEastAsia"/>
                <w:b/>
                <w:bCs/>
                <w:sz w:val="18"/>
                <w:szCs w:val="18"/>
                <w:lang w:eastAsia="zh-CN"/>
              </w:rPr>
            </w:pPr>
            <m:oMath>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RFswiching</m:t>
                  </m:r>
                </m:sub>
              </m:sSub>
            </m:oMath>
            <w:r w:rsidR="00480844" w:rsidRPr="00A16A6B">
              <w:rPr>
                <w:rFonts w:eastAsiaTheme="minorEastAsia"/>
                <w:b/>
                <w:bCs/>
                <w:sz w:val="18"/>
                <w:szCs w:val="18"/>
                <w:lang w:eastAsia="zh-CN"/>
              </w:rPr>
              <w:t xml:space="preserve"> is the number of OFDM symbols for RF switching time. </w:t>
            </w:r>
          </w:p>
          <w:p w14:paraId="0594D587" w14:textId="77777777" w:rsidR="00480844" w:rsidRPr="00A16A6B" w:rsidRDefault="00480844" w:rsidP="00480844">
            <w:pPr>
              <w:widowControl w:val="0"/>
              <w:snapToGrid w:val="0"/>
              <w:spacing w:beforeLines="50" w:before="120" w:after="0"/>
              <w:ind w:leftChars="425" w:left="1408" w:hangingChars="310" w:hanging="558"/>
              <w:jc w:val="both"/>
              <w:rPr>
                <w:rFonts w:eastAsiaTheme="minorEastAsia"/>
                <w:b/>
                <w:bCs/>
                <w:sz w:val="18"/>
                <w:szCs w:val="18"/>
                <w:lang w:eastAsia="zh-CN"/>
              </w:rPr>
            </w:pPr>
            <w:r w:rsidRPr="00A16A6B">
              <w:rPr>
                <w:rFonts w:eastAsiaTheme="minorEastAsia"/>
                <w:b/>
                <w:bCs/>
                <w:sz w:val="18"/>
                <w:szCs w:val="18"/>
                <w:lang w:eastAsia="zh-CN"/>
              </w:rPr>
              <w:t xml:space="preserve">Note1: The flooring operation is used to limit the time for receiving the last hop and RF switching to the same slot. </w:t>
            </w:r>
          </w:p>
          <w:p w14:paraId="39D049FA" w14:textId="77777777" w:rsidR="00480844" w:rsidRPr="00A16A6B" w:rsidRDefault="00480844" w:rsidP="00480844">
            <w:pPr>
              <w:widowControl w:val="0"/>
              <w:snapToGrid w:val="0"/>
              <w:spacing w:beforeLines="50" w:before="120" w:after="0"/>
              <w:ind w:leftChars="440" w:left="1434" w:hangingChars="308" w:hanging="554"/>
              <w:jc w:val="both"/>
              <w:rPr>
                <w:rFonts w:eastAsiaTheme="minorEastAsia"/>
                <w:b/>
                <w:bCs/>
                <w:sz w:val="18"/>
                <w:szCs w:val="18"/>
                <w:lang w:eastAsia="zh-CN"/>
              </w:rPr>
            </w:pPr>
            <w:r w:rsidRPr="00A16A6B">
              <w:rPr>
                <w:rFonts w:eastAsiaTheme="minorEastAsia"/>
                <w:b/>
                <w:bCs/>
                <w:sz w:val="18"/>
                <w:szCs w:val="18"/>
                <w:lang w:eastAsia="zh-CN"/>
              </w:rPr>
              <w:t>Note2: The ceiling operation is used because no RF switching time is considered for the last hop in a slot.</w:t>
            </w:r>
          </w:p>
          <w:p w14:paraId="06B2BC90" w14:textId="0A18C694" w:rsidR="00480844" w:rsidRPr="00A16A6B" w:rsidRDefault="00480844" w:rsidP="00480844">
            <w:pPr>
              <w:widowControl w:val="0"/>
              <w:snapToGrid w:val="0"/>
              <w:spacing w:beforeLines="50" w:before="120" w:after="0"/>
              <w:ind w:leftChars="496" w:left="1375" w:hangingChars="213" w:hanging="383"/>
              <w:jc w:val="both"/>
              <w:rPr>
                <w:rFonts w:eastAsiaTheme="minorEastAsia"/>
                <w:b/>
                <w:bCs/>
                <w:sz w:val="18"/>
                <w:szCs w:val="18"/>
                <w:lang w:eastAsia="zh-CN"/>
              </w:rPr>
            </w:pPr>
            <w:r w:rsidRPr="00A16A6B">
              <w:rPr>
                <w:rFonts w:eastAsiaTheme="minorEastAsia"/>
                <w:b/>
                <w:bCs/>
                <w:sz w:val="18"/>
                <w:szCs w:val="18"/>
                <w:lang w:eastAsia="zh-CN"/>
              </w:rPr>
              <w:lastRenderedPageBreak/>
              <w:t>-</w:t>
            </w:r>
            <w:r w:rsidRPr="00A16A6B">
              <w:rPr>
                <w:rFonts w:eastAsiaTheme="minorEastAsia"/>
                <w:b/>
                <w:bCs/>
                <w:sz w:val="18"/>
                <w:szCs w:val="18"/>
                <w:lang w:eastAsia="zh-CN"/>
              </w:rPr>
              <w:tab/>
              <w:t xml:space="preserve">If </w:t>
            </w:r>
            <m:oMath>
              <m:sSup>
                <m:sSupPr>
                  <m:ctrlPr>
                    <w:rPr>
                      <w:rFonts w:ascii="Cambria Math" w:eastAsiaTheme="minorEastAsia" w:hAnsi="Cambria Math"/>
                      <w:b/>
                      <w:bCs/>
                      <w:sz w:val="18"/>
                      <w:szCs w:val="18"/>
                      <w:lang w:eastAsia="zh-CN"/>
                    </w:rPr>
                  </m:ctrlPr>
                </m:sSupPr>
                <m:e>
                  <m:r>
                    <m:rPr>
                      <m:sty m:val="b"/>
                    </m:rPr>
                    <w:rPr>
                      <w:rFonts w:ascii="Cambria Math" w:eastAsiaTheme="minorEastAsia" w:hAnsi="Cambria Math"/>
                      <w:sz w:val="18"/>
                      <w:szCs w:val="18"/>
                      <w:lang w:eastAsia="zh-CN"/>
                    </w:rPr>
                    <m:t>K</m:t>
                  </m:r>
                </m:e>
                <m:sup>
                  <m:r>
                    <m:rPr>
                      <m:sty m:val="b"/>
                    </m:rPr>
                    <w:rPr>
                      <w:rFonts w:ascii="Cambria Math" w:eastAsiaTheme="minorEastAsia" w:hAnsi="Cambria Math"/>
                      <w:sz w:val="18"/>
                      <w:szCs w:val="18"/>
                      <w:lang w:eastAsia="zh-CN"/>
                    </w:rPr>
                    <m:t>'</m:t>
                  </m:r>
                </m:sup>
              </m:sSup>
              <m:r>
                <m:rPr>
                  <m:sty m:val="b"/>
                </m:rPr>
                <w:rPr>
                  <w:rFonts w:ascii="Cambria Math" w:eastAsiaTheme="minorEastAsia" w:hAnsi="Cambria Math"/>
                  <w:sz w:val="18"/>
                  <w:szCs w:val="18"/>
                  <w:lang w:eastAsia="zh-CN"/>
                </w:rPr>
                <m:t>=2</m:t>
              </m:r>
            </m:oMath>
            <w:r w:rsidRPr="00A16A6B">
              <w:rPr>
                <w:rFonts w:eastAsiaTheme="minorEastAsia"/>
                <w:b/>
                <w:bCs/>
                <w:sz w:val="18"/>
                <w:szCs w:val="18"/>
                <w:lang w:eastAsia="zh-CN"/>
              </w:rPr>
              <w:t xml:space="preserve">, go to Step3. </w:t>
            </w:r>
          </w:p>
          <w:p w14:paraId="11F89165" w14:textId="5B472D08" w:rsidR="00480844" w:rsidRPr="00A16A6B" w:rsidRDefault="00480844" w:rsidP="00480844">
            <w:pPr>
              <w:widowControl w:val="0"/>
              <w:snapToGrid w:val="0"/>
              <w:spacing w:beforeLines="50" w:before="120" w:after="0"/>
              <w:ind w:leftChars="209" w:left="849" w:hanging="431"/>
              <w:jc w:val="both"/>
              <w:rPr>
                <w:rFonts w:eastAsiaTheme="minorEastAsia"/>
                <w:b/>
                <w:bCs/>
                <w:sz w:val="18"/>
                <w:szCs w:val="18"/>
                <w:lang w:eastAsia="zh-CN"/>
              </w:rPr>
            </w:pPr>
            <w:r w:rsidRPr="00A16A6B">
              <w:rPr>
                <w:rFonts w:eastAsiaTheme="minorEastAsia"/>
                <w:b/>
                <w:bCs/>
                <w:sz w:val="18"/>
                <w:szCs w:val="18"/>
                <w:lang w:eastAsia="zh-CN"/>
              </w:rPr>
              <w:t xml:space="preserve">Step2: Check the value of </w:t>
            </w:r>
            <m:oMath>
              <m:sSubSup>
                <m:sSubSupPr>
                  <m:ctrlPr>
                    <w:rPr>
                      <w:rFonts w:ascii="Cambria Math" w:eastAsiaTheme="minorEastAsia" w:hAnsi="Cambria Math"/>
                      <w:b/>
                      <w:bCs/>
                      <w:sz w:val="18"/>
                      <w:szCs w:val="18"/>
                      <w:lang w:eastAsia="zh-CN"/>
                    </w:rPr>
                  </m:ctrlPr>
                </m:sSubSup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up>
                  <m:r>
                    <m:rPr>
                      <m:sty m:val="bi"/>
                    </m:rPr>
                    <w:rPr>
                      <w:rFonts w:ascii="Cambria Math" w:eastAsiaTheme="minorEastAsia" w:hAnsi="Cambria Math"/>
                      <w:sz w:val="18"/>
                      <w:szCs w:val="18"/>
                      <w:lang w:eastAsia="zh-CN"/>
                    </w:rPr>
                    <m:t>slot</m:t>
                  </m:r>
                </m:sup>
              </m:sSubSup>
            </m:oMath>
            <w:r w:rsidRPr="00A16A6B">
              <w:rPr>
                <w:rFonts w:eastAsiaTheme="minorEastAsia"/>
                <w:b/>
                <w:bCs/>
                <w:sz w:val="18"/>
                <w:szCs w:val="18"/>
                <w:lang w:eastAsia="zh-CN"/>
              </w:rPr>
              <w:t xml:space="preserve">. </w:t>
            </w:r>
          </w:p>
          <w:p w14:paraId="07EE8232" w14:textId="77777777" w:rsidR="00480844" w:rsidRPr="00A16A6B" w:rsidRDefault="00480844" w:rsidP="00480844">
            <w:pPr>
              <w:widowControl w:val="0"/>
              <w:snapToGrid w:val="0"/>
              <w:spacing w:beforeLines="50" w:before="120" w:after="0"/>
              <w:ind w:leftChars="493" w:left="1417" w:hanging="431"/>
              <w:jc w:val="both"/>
              <w:rPr>
                <w:rFonts w:eastAsiaTheme="minorEastAsia"/>
                <w:b/>
                <w:bCs/>
                <w:iCs/>
                <w:sz w:val="18"/>
                <w:szCs w:val="18"/>
                <w:lang w:eastAsia="zh-CN"/>
              </w:rPr>
            </w:pPr>
            <w:r w:rsidRPr="00A16A6B">
              <w:rPr>
                <w:rFonts w:eastAsiaTheme="minorEastAsia"/>
                <w:b/>
                <w:bCs/>
                <w:sz w:val="18"/>
                <w:szCs w:val="18"/>
                <w:lang w:eastAsia="zh-CN"/>
              </w:rPr>
              <w:t>-</w:t>
            </w:r>
            <w:r w:rsidRPr="00A16A6B">
              <w:rPr>
                <w:rFonts w:eastAsiaTheme="minorEastAsia"/>
                <w:b/>
                <w:bCs/>
                <w:sz w:val="18"/>
                <w:szCs w:val="18"/>
                <w:lang w:eastAsia="zh-CN"/>
              </w:rPr>
              <w:tab/>
              <w:t xml:space="preserve">If it is equal to or larger than 1, </w:t>
            </w:r>
            <w:r w:rsidRPr="00A16A6B">
              <w:rPr>
                <w:rFonts w:eastAsiaTheme="minorEastAsia"/>
                <w:b/>
                <w:bCs/>
                <w:iCs/>
                <w:sz w:val="18"/>
                <w:szCs w:val="18"/>
                <w:lang w:eastAsia="zh-CN"/>
              </w:rPr>
              <w:t xml:space="preserve">the number of hops in a single MG occasion is </w:t>
            </w:r>
          </w:p>
          <w:p w14:paraId="64057BF9" w14:textId="3D9A30F2" w:rsidR="00480844" w:rsidRPr="00A16A6B" w:rsidRDefault="003258AD" w:rsidP="00480844">
            <w:pPr>
              <w:spacing w:beforeLines="50" w:before="120" w:afterLines="50" w:after="120"/>
              <w:jc w:val="center"/>
              <w:rPr>
                <w:rFonts w:eastAsiaTheme="minorEastAsia"/>
                <w:b/>
                <w:bCs/>
                <w:sz w:val="18"/>
                <w:szCs w:val="18"/>
                <w:lang w:eastAsia="zh-CN"/>
              </w:rPr>
            </w:pPr>
            <m:oMathPara>
              <m:oMath>
                <m:sSub>
                  <m:sSubPr>
                    <m:ctrlPr>
                      <w:rPr>
                        <w:rFonts w:ascii="Cambria Math" w:hAnsi="Cambria Math"/>
                        <w:b/>
                        <w:bCs/>
                        <w:sz w:val="18"/>
                        <w:szCs w:val="18"/>
                      </w:rPr>
                    </m:ctrlPr>
                  </m:sSubPr>
                  <m:e>
                    <m:r>
                      <m:rPr>
                        <m:sty m:val="bi"/>
                      </m:rPr>
                      <w:rPr>
                        <w:rFonts w:ascii="Cambria Math" w:hAnsi="Cambria Math"/>
                        <w:sz w:val="18"/>
                        <w:szCs w:val="18"/>
                        <w:lang w:val="en-US" w:eastAsia="zh-CN"/>
                      </w:rPr>
                      <m:t>N</m:t>
                    </m:r>
                  </m:e>
                  <m:sub>
                    <m:r>
                      <m:rPr>
                        <m:sty m:val="bi"/>
                      </m:rPr>
                      <w:rPr>
                        <w:rFonts w:ascii="Cambria Math" w:hAnsi="Cambria Math"/>
                        <w:sz w:val="18"/>
                        <w:szCs w:val="18"/>
                        <w:lang w:val="en-US" w:eastAsia="zh-CN"/>
                      </w:rPr>
                      <m:t>hop</m:t>
                    </m:r>
                  </m:sub>
                </m:sSub>
                <m:r>
                  <m:rPr>
                    <m:sty m:val="bi"/>
                  </m:rPr>
                  <w:rPr>
                    <w:rFonts w:ascii="Cambria Math" w:hAnsi="Cambria Math"/>
                    <w:sz w:val="18"/>
                    <w:szCs w:val="18"/>
                    <w:lang w:val="en-US" w:eastAsia="zh-CN"/>
                  </w:rPr>
                  <m:t>=</m:t>
                </m:r>
                <m:sSubSup>
                  <m:sSubSupPr>
                    <m:ctrlPr>
                      <w:rPr>
                        <w:rFonts w:ascii="Cambria Math" w:eastAsiaTheme="minorEastAsia" w:hAnsi="Cambria Math"/>
                        <w:b/>
                        <w:bCs/>
                        <w:sz w:val="18"/>
                        <w:szCs w:val="18"/>
                        <w:lang w:eastAsia="zh-CN"/>
                      </w:rPr>
                    </m:ctrlPr>
                  </m:sSubSup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up>
                    <m:r>
                      <m:rPr>
                        <m:sty m:val="bi"/>
                      </m:rPr>
                      <w:rPr>
                        <w:rFonts w:ascii="Cambria Math" w:eastAsiaTheme="minorEastAsia" w:hAnsi="Cambria Math"/>
                        <w:sz w:val="18"/>
                        <w:szCs w:val="18"/>
                        <w:lang w:eastAsia="zh-CN"/>
                      </w:rPr>
                      <m:t>slot</m:t>
                    </m:r>
                  </m:sup>
                </m:sSubSup>
                <m:r>
                  <m:rPr>
                    <m:sty m:val="bi"/>
                  </m:rPr>
                  <w:rPr>
                    <w:rFonts w:ascii="Cambria Math" w:hAnsi="Cambria Math"/>
                    <w:sz w:val="18"/>
                    <w:szCs w:val="18"/>
                    <w:lang w:val="en-US" w:eastAsia="zh-CN"/>
                  </w:rPr>
                  <m:t>*min</m:t>
                </m:r>
                <m:d>
                  <m:dPr>
                    <m:ctrlPr>
                      <w:rPr>
                        <w:rFonts w:ascii="Cambria Math" w:hAnsi="Cambria Math"/>
                        <w:b/>
                        <w:bCs/>
                        <w:i/>
                        <w:sz w:val="18"/>
                        <w:szCs w:val="18"/>
                      </w:rPr>
                    </m:ctrlPr>
                  </m:dPr>
                  <m:e>
                    <m:r>
                      <m:rPr>
                        <m:sty m:val="bi"/>
                      </m:rPr>
                      <w:rPr>
                        <w:rFonts w:ascii="Cambria Math" w:hAnsi="Cambria Math"/>
                        <w:sz w:val="18"/>
                        <w:szCs w:val="18"/>
                      </w:rPr>
                      <m:t>N</m:t>
                    </m:r>
                    <m:r>
                      <m:rPr>
                        <m:sty m:val="bi"/>
                      </m:rPr>
                      <w:rPr>
                        <w:rFonts w:ascii="Cambria Math" w:hAnsi="Cambria Math"/>
                        <w:sz w:val="18"/>
                        <w:szCs w:val="18"/>
                        <w:lang w:val="en-US" w:eastAsia="zh-CN"/>
                      </w:rPr>
                      <m:t>,</m:t>
                    </m:r>
                    <m:sSub>
                      <m:sSubPr>
                        <m:ctrlPr>
                          <w:rPr>
                            <w:rFonts w:ascii="Cambria Math" w:hAnsi="Cambria Math"/>
                            <w:b/>
                            <w:bCs/>
                            <w:i/>
                            <w:sz w:val="18"/>
                            <w:szCs w:val="18"/>
                          </w:rPr>
                        </m:ctrlPr>
                      </m:sSubPr>
                      <m:e>
                        <m:r>
                          <m:rPr>
                            <m:sty m:val="bi"/>
                          </m:rPr>
                          <w:rPr>
                            <w:rFonts w:ascii="Cambria Math" w:hAnsi="Cambria Math"/>
                            <w:sz w:val="18"/>
                            <w:szCs w:val="18"/>
                            <w:lang w:val="en-US" w:eastAsia="zh-CN"/>
                          </w:rPr>
                          <m:t>N</m:t>
                        </m:r>
                      </m:e>
                      <m:sub>
                        <m:r>
                          <m:rPr>
                            <m:sty m:val="bi"/>
                          </m:rPr>
                          <w:rPr>
                            <w:rFonts w:ascii="Cambria Math" w:hAnsi="Cambria Math"/>
                            <w:sz w:val="18"/>
                            <w:szCs w:val="18"/>
                            <w:lang w:val="en-US" w:eastAsia="zh-CN"/>
                          </w:rPr>
                          <m:t>hop,max</m:t>
                        </m:r>
                      </m:sub>
                    </m:sSub>
                  </m:e>
                </m:d>
              </m:oMath>
            </m:oMathPara>
          </w:p>
          <w:p w14:paraId="4171E80F" w14:textId="77777777" w:rsidR="00480844" w:rsidRPr="00A16A6B" w:rsidRDefault="00480844" w:rsidP="00480844">
            <w:pPr>
              <w:widowControl w:val="0"/>
              <w:snapToGrid w:val="0"/>
              <w:spacing w:beforeLines="50" w:before="120" w:after="0"/>
              <w:ind w:leftChars="709" w:left="1418"/>
              <w:jc w:val="both"/>
              <w:rPr>
                <w:rFonts w:eastAsiaTheme="minorEastAsia"/>
                <w:b/>
                <w:bCs/>
                <w:sz w:val="18"/>
                <w:szCs w:val="18"/>
                <w:lang w:eastAsia="zh-CN"/>
              </w:rPr>
            </w:pPr>
            <w:r w:rsidRPr="00A16A6B">
              <w:rPr>
                <w:rFonts w:eastAsiaTheme="minorEastAsia"/>
                <w:b/>
                <w:bCs/>
                <w:sz w:val="18"/>
                <w:szCs w:val="18"/>
                <w:lang w:eastAsia="zh-CN"/>
              </w:rPr>
              <w:t>And the Step3 is skipped.</w:t>
            </w:r>
          </w:p>
          <w:p w14:paraId="49E050CE" w14:textId="740DBD0D" w:rsidR="00480844" w:rsidRPr="00A16A6B" w:rsidRDefault="00480844" w:rsidP="00480844">
            <w:pPr>
              <w:widowControl w:val="0"/>
              <w:snapToGrid w:val="0"/>
              <w:spacing w:beforeLines="50" w:before="120" w:after="0"/>
              <w:ind w:leftChars="496" w:left="992"/>
              <w:jc w:val="both"/>
              <w:rPr>
                <w:rFonts w:eastAsiaTheme="minorEastAsia"/>
                <w:b/>
                <w:bCs/>
                <w:sz w:val="18"/>
                <w:szCs w:val="18"/>
                <w:lang w:eastAsia="zh-CN"/>
              </w:rPr>
            </w:pPr>
            <w:r w:rsidRPr="00A16A6B">
              <w:rPr>
                <w:rFonts w:eastAsiaTheme="minorEastAsia"/>
                <w:b/>
                <w:bCs/>
                <w:sz w:val="18"/>
                <w:szCs w:val="18"/>
                <w:lang w:eastAsia="zh-CN"/>
              </w:rPr>
              <w:t>-</w:t>
            </w:r>
            <w:r w:rsidRPr="00A16A6B">
              <w:rPr>
                <w:rFonts w:eastAsiaTheme="minorEastAsia"/>
                <w:b/>
                <w:bCs/>
                <w:sz w:val="18"/>
                <w:szCs w:val="18"/>
                <w:lang w:eastAsia="zh-CN"/>
              </w:rPr>
              <w:tab/>
              <w:t xml:space="preserve">  If it equals to 0, then change </w:t>
            </w:r>
            <m:oMath>
              <m:sSup>
                <m:sSupPr>
                  <m:ctrlPr>
                    <w:rPr>
                      <w:rFonts w:ascii="Cambria Math" w:eastAsiaTheme="minorEastAsia" w:hAnsi="Cambria Math"/>
                      <w:b/>
                      <w:bCs/>
                      <w:sz w:val="18"/>
                      <w:szCs w:val="18"/>
                      <w:lang w:eastAsia="zh-CN"/>
                    </w:rPr>
                  </m:ctrlPr>
                </m:sSupPr>
                <m:e>
                  <m:r>
                    <m:rPr>
                      <m:sty m:val="bi"/>
                    </m:rPr>
                    <w:rPr>
                      <w:rFonts w:ascii="Cambria Math" w:eastAsiaTheme="minorEastAsia" w:hAnsi="Cambria Math"/>
                      <w:sz w:val="18"/>
                      <w:szCs w:val="18"/>
                      <w:lang w:eastAsia="zh-CN"/>
                    </w:rPr>
                    <m:t>K</m:t>
                  </m:r>
                </m:e>
                <m:sup>
                  <m:r>
                    <m:rPr>
                      <m:sty m:val="b"/>
                    </m:rPr>
                    <w:rPr>
                      <w:rFonts w:ascii="Cambria Math" w:eastAsiaTheme="minorEastAsia" w:hAnsi="Cambria Math"/>
                      <w:sz w:val="18"/>
                      <w:szCs w:val="18"/>
                      <w:lang w:eastAsia="zh-CN"/>
                    </w:rPr>
                    <m:t>'</m:t>
                  </m:r>
                </m:sup>
              </m:sSup>
            </m:oMath>
            <w:r w:rsidRPr="00A16A6B">
              <w:rPr>
                <w:rFonts w:eastAsiaTheme="minorEastAsia"/>
                <w:b/>
                <w:bCs/>
                <w:sz w:val="18"/>
                <w:szCs w:val="18"/>
                <w:lang w:eastAsia="zh-CN"/>
              </w:rPr>
              <w:t xml:space="preserve"> to 2 and go to Step3. </w:t>
            </w:r>
          </w:p>
          <w:p w14:paraId="3D88C202" w14:textId="3CE05B65" w:rsidR="00480844" w:rsidRPr="00A16A6B" w:rsidRDefault="00480844" w:rsidP="00480844">
            <w:pPr>
              <w:widowControl w:val="0"/>
              <w:snapToGrid w:val="0"/>
              <w:spacing w:beforeLines="50" w:before="120" w:after="0"/>
              <w:ind w:leftChars="208" w:left="1062" w:hanging="646"/>
              <w:jc w:val="both"/>
              <w:rPr>
                <w:rFonts w:eastAsiaTheme="minorEastAsia"/>
                <w:b/>
                <w:bCs/>
                <w:sz w:val="18"/>
                <w:szCs w:val="18"/>
                <w:lang w:eastAsia="zh-CN"/>
              </w:rPr>
            </w:pPr>
            <w:r w:rsidRPr="00A16A6B">
              <w:rPr>
                <w:rFonts w:eastAsiaTheme="minorEastAsia"/>
                <w:b/>
                <w:bCs/>
                <w:sz w:val="18"/>
                <w:szCs w:val="18"/>
                <w:lang w:eastAsia="zh-CN"/>
              </w:rPr>
              <w:t xml:space="preserve">Step3: Apply the mechanism in Option 1, i.e., calculate </w:t>
            </w:r>
            <m:oMath>
              <m:r>
                <m:rPr>
                  <m:sty m:val="b"/>
                </m:rPr>
                <w:rPr>
                  <w:rFonts w:ascii="Cambria Math" w:hAnsi="Cambria Math"/>
                  <w:sz w:val="18"/>
                  <w:szCs w:val="18"/>
                  <w:lang w:eastAsia="zh-CN"/>
                </w:rPr>
                <m:t>K=max</m:t>
              </m:r>
              <m:d>
                <m:dPr>
                  <m:ctrlPr>
                    <w:rPr>
                      <w:rFonts w:ascii="Cambria Math" w:hAnsi="Cambria Math"/>
                      <w:b/>
                      <w:bCs/>
                      <w:sz w:val="18"/>
                      <w:szCs w:val="18"/>
                    </w:rPr>
                  </m:ctrlPr>
                </m:dPr>
                <m:e>
                  <m:sSup>
                    <m:sSupPr>
                      <m:ctrlPr>
                        <w:rPr>
                          <w:rFonts w:ascii="Cambria Math" w:hAnsi="Cambria Math"/>
                          <w:b/>
                          <w:bCs/>
                          <w:i/>
                          <w:sz w:val="18"/>
                          <w:szCs w:val="18"/>
                        </w:rPr>
                      </m:ctrlPr>
                    </m:sSupPr>
                    <m:e>
                      <m:r>
                        <m:rPr>
                          <m:sty m:val="bi"/>
                        </m:rPr>
                        <w:rPr>
                          <w:rFonts w:ascii="Cambria Math" w:hAnsi="Cambria Math"/>
                          <w:sz w:val="18"/>
                          <w:szCs w:val="18"/>
                          <w:lang w:eastAsia="zh-CN"/>
                        </w:rPr>
                        <m:t>K</m:t>
                      </m:r>
                    </m:e>
                    <m:sup>
                      <m:r>
                        <m:rPr>
                          <m:sty m:val="bi"/>
                        </m:rPr>
                        <w:rPr>
                          <w:rFonts w:ascii="Cambria Math" w:hAnsi="Cambria Math"/>
                          <w:sz w:val="18"/>
                          <w:szCs w:val="18"/>
                          <w:lang w:eastAsia="zh-CN"/>
                        </w:rPr>
                        <m:t>'</m:t>
                      </m:r>
                    </m:sup>
                  </m:sSup>
                  <m:r>
                    <m:rPr>
                      <m:sty m:val="bi"/>
                    </m:rPr>
                    <w:rPr>
                      <w:rFonts w:ascii="Cambria Math" w:hAnsi="Cambria Math"/>
                      <w:sz w:val="18"/>
                      <w:szCs w:val="18"/>
                      <w:lang w:eastAsia="zh-CN"/>
                    </w:rPr>
                    <m:t>,M</m:t>
                  </m:r>
                </m:e>
              </m:d>
            </m:oMath>
            <w:r w:rsidRPr="00A16A6B">
              <w:rPr>
                <w:rFonts w:eastAsiaTheme="minorEastAsia"/>
                <w:b/>
                <w:bCs/>
                <w:sz w:val="18"/>
                <w:szCs w:val="18"/>
                <w:lang w:eastAsia="zh-CN"/>
              </w:rPr>
              <w:t xml:space="preserve"> and follow the test of rules. </w:t>
            </w:r>
          </w:p>
          <w:p w14:paraId="42879208" w14:textId="77777777" w:rsidR="00480844" w:rsidRPr="00A16A6B" w:rsidRDefault="00480844" w:rsidP="00480844">
            <w:pPr>
              <w:widowControl w:val="0"/>
              <w:snapToGrid w:val="0"/>
              <w:spacing w:beforeLines="50" w:before="120" w:after="0"/>
              <w:jc w:val="both"/>
              <w:rPr>
                <w:rFonts w:eastAsiaTheme="minorEastAsia"/>
                <w:b/>
                <w:bCs/>
                <w:sz w:val="18"/>
                <w:szCs w:val="18"/>
                <w:lang w:eastAsia="zh-CN"/>
              </w:rPr>
            </w:pPr>
            <w:r w:rsidRPr="00A16A6B">
              <w:rPr>
                <w:rFonts w:eastAsia="宋体"/>
                <w:b/>
                <w:bCs/>
                <w:sz w:val="18"/>
                <w:szCs w:val="18"/>
                <w:lang w:val="en-US" w:eastAsia="zh-CN"/>
              </w:rPr>
              <w:t xml:space="preserve">A CR (R4-2400082) </w:t>
            </w:r>
            <w:r w:rsidRPr="00A16A6B">
              <w:rPr>
                <w:rFonts w:eastAsiaTheme="minorEastAsia"/>
                <w:b/>
                <w:bCs/>
                <w:sz w:val="18"/>
                <w:szCs w:val="18"/>
                <w:lang w:eastAsia="zh-CN"/>
              </w:rPr>
              <w:t xml:space="preserve">that captures the above solution for all three RRC states is submitted. </w:t>
            </w:r>
          </w:p>
          <w:p w14:paraId="65FA056F" w14:textId="77777777" w:rsidR="00480844" w:rsidRPr="00A16A6B" w:rsidRDefault="00480844" w:rsidP="00480844">
            <w:pPr>
              <w:widowControl w:val="0"/>
              <w:snapToGrid w:val="0"/>
              <w:spacing w:beforeLines="50" w:before="120" w:after="0"/>
              <w:jc w:val="both"/>
              <w:rPr>
                <w:rFonts w:eastAsiaTheme="minorEastAsia"/>
                <w:b/>
                <w:bCs/>
                <w:sz w:val="18"/>
                <w:szCs w:val="18"/>
                <w:lang w:eastAsia="zh-CN"/>
              </w:rPr>
            </w:pPr>
            <w:r w:rsidRPr="00A16A6B">
              <w:rPr>
                <w:rFonts w:eastAsiaTheme="minorEastAsia"/>
                <w:b/>
                <w:bCs/>
                <w:sz w:val="18"/>
                <w:szCs w:val="18"/>
                <w:lang w:eastAsia="zh-CN"/>
              </w:rPr>
              <w:t xml:space="preserve">Proposal 2: The legacy measurement period requirements are used as baseline, the modifications include: </w:t>
            </w:r>
          </w:p>
          <w:p w14:paraId="43AF6CEF" w14:textId="77777777" w:rsidR="00480844" w:rsidRPr="00A16A6B" w:rsidRDefault="00480844" w:rsidP="00480844">
            <w:pPr>
              <w:widowControl w:val="0"/>
              <w:snapToGrid w:val="0"/>
              <w:spacing w:beforeLines="50" w:before="120" w:after="0"/>
              <w:ind w:leftChars="213" w:left="426"/>
              <w:jc w:val="both"/>
              <w:rPr>
                <w:rFonts w:eastAsiaTheme="minorEastAsia"/>
                <w:b/>
                <w:bCs/>
                <w:sz w:val="18"/>
                <w:szCs w:val="18"/>
                <w:lang w:eastAsia="zh-CN"/>
              </w:rPr>
            </w:pPr>
            <w:r w:rsidRPr="00A16A6B">
              <w:rPr>
                <w:rFonts w:eastAsiaTheme="minorEastAsia"/>
                <w:b/>
                <w:bCs/>
                <w:sz w:val="18"/>
                <w:szCs w:val="18"/>
                <w:lang w:eastAsia="zh-CN"/>
              </w:rPr>
              <w:t>-</w:t>
            </w:r>
            <w:r w:rsidRPr="00A16A6B">
              <w:rPr>
                <w:rFonts w:eastAsiaTheme="minorEastAsia"/>
                <w:b/>
                <w:bCs/>
                <w:sz w:val="18"/>
                <w:szCs w:val="18"/>
                <w:lang w:eastAsia="zh-CN"/>
              </w:rPr>
              <w:tab/>
              <w:t>Applicable N</w:t>
            </w:r>
            <w:r w:rsidRPr="00A16A6B">
              <w:rPr>
                <w:rFonts w:eastAsiaTheme="minorEastAsia"/>
                <w:b/>
                <w:bCs/>
                <w:sz w:val="18"/>
                <w:szCs w:val="18"/>
                <w:vertAlign w:val="subscript"/>
                <w:lang w:eastAsia="zh-CN"/>
              </w:rPr>
              <w:t>sample</w:t>
            </w:r>
            <w:r w:rsidRPr="00A16A6B">
              <w:rPr>
                <w:rFonts w:eastAsiaTheme="minorEastAsia"/>
                <w:b/>
                <w:bCs/>
                <w:sz w:val="18"/>
                <w:szCs w:val="18"/>
                <w:lang w:eastAsia="zh-CN"/>
              </w:rPr>
              <w:t xml:space="preserve"> is {2, 4}.</w:t>
            </w:r>
          </w:p>
          <w:p w14:paraId="3BF2DF19" w14:textId="77777777" w:rsidR="00480844" w:rsidRPr="00A16A6B" w:rsidRDefault="00480844" w:rsidP="00480844">
            <w:pPr>
              <w:widowControl w:val="0"/>
              <w:snapToGrid w:val="0"/>
              <w:spacing w:beforeLines="50" w:before="120" w:after="0"/>
              <w:ind w:leftChars="213" w:left="426"/>
              <w:jc w:val="both"/>
              <w:rPr>
                <w:rFonts w:eastAsiaTheme="minorEastAsia"/>
                <w:b/>
                <w:bCs/>
                <w:sz w:val="18"/>
                <w:szCs w:val="18"/>
                <w:lang w:eastAsia="zh-CN"/>
              </w:rPr>
            </w:pPr>
            <w:r w:rsidRPr="00A16A6B">
              <w:rPr>
                <w:rFonts w:eastAsiaTheme="minorEastAsia"/>
                <w:b/>
                <w:bCs/>
                <w:sz w:val="18"/>
                <w:szCs w:val="18"/>
                <w:lang w:eastAsia="zh-CN"/>
              </w:rPr>
              <w:t>-</w:t>
            </w:r>
            <w:r w:rsidRPr="00A16A6B">
              <w:rPr>
                <w:rFonts w:eastAsiaTheme="minorEastAsia"/>
                <w:b/>
                <w:bCs/>
                <w:sz w:val="18"/>
                <w:szCs w:val="18"/>
                <w:lang w:eastAsia="zh-CN"/>
              </w:rPr>
              <w:tab/>
              <w:t xml:space="preserve">The time duration of available PRS is derived by </w:t>
            </w:r>
          </w:p>
          <w:p w14:paraId="6F65867D" w14:textId="19B6DB0A" w:rsidR="00480844" w:rsidRPr="00A16A6B" w:rsidRDefault="003258AD" w:rsidP="00480844">
            <w:pPr>
              <w:widowControl w:val="0"/>
              <w:snapToGrid w:val="0"/>
              <w:spacing w:beforeLines="50" w:before="120" w:after="0"/>
              <w:jc w:val="both"/>
              <w:rPr>
                <w:rFonts w:eastAsiaTheme="minorEastAsia"/>
                <w:b/>
                <w:bCs/>
                <w:sz w:val="18"/>
                <w:szCs w:val="18"/>
                <w:lang w:eastAsia="zh-CN"/>
              </w:rPr>
            </w:pPr>
            <m:oMathPara>
              <m:oMath>
                <m:sSub>
                  <m:sSubPr>
                    <m:ctrlPr>
                      <w:rPr>
                        <w:rFonts w:ascii="Cambria Math" w:hAnsi="Cambria Math"/>
                        <w:b/>
                        <w:bCs/>
                        <w:i/>
                        <w:iCs/>
                        <w:sz w:val="18"/>
                        <w:szCs w:val="18"/>
                      </w:rPr>
                    </m:ctrlPr>
                  </m:sSubPr>
                  <m:e>
                    <m:r>
                      <m:rPr>
                        <m:sty m:val="bi"/>
                      </m:rPr>
                      <w:rPr>
                        <w:rFonts w:ascii="Cambria Math" w:hAnsi="Cambria Math"/>
                        <w:sz w:val="18"/>
                        <w:szCs w:val="18"/>
                        <w:lang w:eastAsia="zh-CN"/>
                      </w:rPr>
                      <m:t>L</m:t>
                    </m:r>
                  </m:e>
                  <m:sub>
                    <m:r>
                      <m:rPr>
                        <m:sty m:val="bi"/>
                      </m:rPr>
                      <w:rPr>
                        <w:rFonts w:ascii="Cambria Math" w:hAnsi="Cambria Math"/>
                        <w:sz w:val="18"/>
                        <w:szCs w:val="18"/>
                        <w:lang w:eastAsia="zh-CN"/>
                      </w:rPr>
                      <m:t>available_PRS</m:t>
                    </m:r>
                    <m:r>
                      <m:rPr>
                        <m:sty m:val="b"/>
                      </m:rPr>
                      <w:rPr>
                        <w:rFonts w:ascii="Cambria Math" w:hAnsi="Cambria Math"/>
                        <w:sz w:val="18"/>
                        <w:szCs w:val="18"/>
                        <w:lang w:eastAsia="zh-CN"/>
                      </w:rPr>
                      <m:t>,i</m:t>
                    </m:r>
                  </m:sub>
                </m:sSub>
                <m:r>
                  <m:rPr>
                    <m:sty m:val="bi"/>
                  </m:rPr>
                  <w:rPr>
                    <w:rFonts w:ascii="Cambria Math" w:hAnsi="Cambria Math"/>
                    <w:sz w:val="18"/>
                    <w:szCs w:val="18"/>
                    <w:lang w:val="en-US" w:eastAsia="zh-CN"/>
                  </w:rPr>
                  <m:t>=</m:t>
                </m:r>
                <m:sSub>
                  <m:sSubPr>
                    <m:ctrlPr>
                      <w:rPr>
                        <w:rFonts w:ascii="Cambria Math" w:hAnsi="Cambria Math"/>
                        <w:b/>
                        <w:bCs/>
                        <w:sz w:val="18"/>
                        <w:szCs w:val="18"/>
                      </w:rPr>
                    </m:ctrlPr>
                  </m:sSubPr>
                  <m:e>
                    <m:r>
                      <m:rPr>
                        <m:sty m:val="bi"/>
                      </m:rPr>
                      <w:rPr>
                        <w:rFonts w:ascii="Cambria Math" w:hAnsi="Cambria Math"/>
                        <w:sz w:val="18"/>
                        <w:szCs w:val="18"/>
                        <w:lang w:val="en-US" w:eastAsia="zh-CN"/>
                      </w:rPr>
                      <m:t>N</m:t>
                    </m:r>
                  </m:e>
                  <m:sub>
                    <m:r>
                      <m:rPr>
                        <m:sty m:val="bi"/>
                      </m:rPr>
                      <w:rPr>
                        <w:rFonts w:ascii="Cambria Math" w:hAnsi="Cambria Math"/>
                        <w:sz w:val="18"/>
                        <w:szCs w:val="18"/>
                        <w:lang w:val="en-US" w:eastAsia="zh-CN"/>
                      </w:rPr>
                      <m:t>hop</m:t>
                    </m:r>
                  </m:sub>
                </m:sSub>
                <m:r>
                  <m:rPr>
                    <m:sty m:val="bi"/>
                  </m:rPr>
                  <w:rPr>
                    <w:rFonts w:ascii="Cambria Math" w:hAnsi="Cambria Math"/>
                    <w:sz w:val="18"/>
                    <w:szCs w:val="18"/>
                  </w:rPr>
                  <m:t>*</m:t>
                </m:r>
                <m:sSub>
                  <m:sSubPr>
                    <m:ctrlPr>
                      <w:rPr>
                        <w:rFonts w:ascii="Cambria Math" w:hAnsi="Cambria Math"/>
                        <w:b/>
                        <w:bCs/>
                        <w:i/>
                        <w:sz w:val="18"/>
                        <w:szCs w:val="18"/>
                      </w:rPr>
                    </m:ctrlPr>
                  </m:sSubPr>
                  <m:e>
                    <m:r>
                      <m:rPr>
                        <m:sty m:val="bi"/>
                      </m:rPr>
                      <w:rPr>
                        <w:rFonts w:ascii="Cambria Math" w:hAnsi="Cambria Math"/>
                        <w:sz w:val="18"/>
                        <w:szCs w:val="18"/>
                      </w:rPr>
                      <m:t>L</m:t>
                    </m:r>
                  </m:e>
                  <m:sub>
                    <m:r>
                      <m:rPr>
                        <m:sty m:val="bi"/>
                      </m:rPr>
                      <w:rPr>
                        <w:rFonts w:ascii="Cambria Math" w:hAnsi="Cambria Math"/>
                        <w:sz w:val="18"/>
                        <w:szCs w:val="18"/>
                      </w:rPr>
                      <m:t>per_hop</m:t>
                    </m:r>
                  </m:sub>
                </m:sSub>
              </m:oMath>
            </m:oMathPara>
          </w:p>
          <w:p w14:paraId="24E56365" w14:textId="77777777" w:rsidR="00480844" w:rsidRPr="00A16A6B" w:rsidRDefault="00480844" w:rsidP="00480844">
            <w:pPr>
              <w:widowControl w:val="0"/>
              <w:snapToGrid w:val="0"/>
              <w:spacing w:beforeLines="50" w:before="120" w:after="0"/>
              <w:ind w:leftChars="425" w:left="850"/>
              <w:jc w:val="both"/>
              <w:rPr>
                <w:rFonts w:eastAsiaTheme="minorEastAsia"/>
                <w:b/>
                <w:bCs/>
                <w:sz w:val="18"/>
                <w:szCs w:val="18"/>
                <w:lang w:eastAsia="zh-CN"/>
              </w:rPr>
            </w:pPr>
            <w:r w:rsidRPr="00A16A6B">
              <w:rPr>
                <w:rFonts w:eastAsiaTheme="minorEastAsia"/>
                <w:b/>
                <w:bCs/>
                <w:sz w:val="18"/>
                <w:szCs w:val="18"/>
                <w:lang w:eastAsia="zh-CN"/>
              </w:rPr>
              <w:t>Where,</w:t>
            </w:r>
          </w:p>
          <w:p w14:paraId="0F22E872" w14:textId="183175AC" w:rsidR="00480844" w:rsidRPr="00A16A6B" w:rsidRDefault="003258AD" w:rsidP="00480844">
            <w:pPr>
              <w:widowControl w:val="0"/>
              <w:snapToGrid w:val="0"/>
              <w:spacing w:beforeLines="50" w:before="120" w:after="0"/>
              <w:ind w:leftChars="425" w:left="850" w:firstLine="420"/>
              <w:jc w:val="both"/>
              <w:rPr>
                <w:rFonts w:eastAsiaTheme="minorEastAsia"/>
                <w:b/>
                <w:bCs/>
                <w:sz w:val="18"/>
                <w:szCs w:val="18"/>
                <w:lang w:eastAsia="zh-CN"/>
              </w:rPr>
            </w:pPr>
            <m:oMath>
              <m:sSub>
                <m:sSubPr>
                  <m:ctrlPr>
                    <w:rPr>
                      <w:rFonts w:ascii="Cambria Math" w:hAnsi="Cambria Math"/>
                      <w:b/>
                      <w:bCs/>
                      <w:sz w:val="18"/>
                      <w:szCs w:val="18"/>
                    </w:rPr>
                  </m:ctrlPr>
                </m:sSubPr>
                <m:e>
                  <m:r>
                    <m:rPr>
                      <m:sty m:val="bi"/>
                    </m:rPr>
                    <w:rPr>
                      <w:rFonts w:ascii="Cambria Math" w:hAnsi="Cambria Math"/>
                      <w:sz w:val="18"/>
                      <w:szCs w:val="18"/>
                      <w:lang w:val="en-US" w:eastAsia="zh-CN"/>
                    </w:rPr>
                    <m:t>N</m:t>
                  </m:r>
                </m:e>
                <m:sub>
                  <m:r>
                    <m:rPr>
                      <m:sty m:val="bi"/>
                    </m:rPr>
                    <w:rPr>
                      <w:rFonts w:ascii="Cambria Math" w:hAnsi="Cambria Math"/>
                      <w:sz w:val="18"/>
                      <w:szCs w:val="18"/>
                      <w:lang w:val="en-US" w:eastAsia="zh-CN"/>
                    </w:rPr>
                    <m:t>hop</m:t>
                  </m:r>
                </m:sub>
              </m:sSub>
            </m:oMath>
            <w:r w:rsidR="00480844" w:rsidRPr="00A16A6B">
              <w:rPr>
                <w:rFonts w:eastAsiaTheme="minorEastAsia"/>
                <w:b/>
                <w:bCs/>
                <w:sz w:val="18"/>
                <w:szCs w:val="18"/>
                <w:lang w:eastAsia="zh-CN"/>
              </w:rPr>
              <w:t xml:space="preserve"> is the number of hops in a single MG occasion. </w:t>
            </w:r>
          </w:p>
          <w:p w14:paraId="493C0D38" w14:textId="264EE216" w:rsidR="00480844" w:rsidRPr="00A16A6B" w:rsidRDefault="003258AD" w:rsidP="00480844">
            <w:pPr>
              <w:widowControl w:val="0"/>
              <w:snapToGrid w:val="0"/>
              <w:spacing w:beforeLines="50" w:before="120" w:after="0"/>
              <w:ind w:leftChars="425" w:left="850" w:firstLine="420"/>
              <w:jc w:val="both"/>
              <w:rPr>
                <w:rFonts w:eastAsiaTheme="minorEastAsia"/>
                <w:b/>
                <w:bCs/>
                <w:sz w:val="18"/>
                <w:szCs w:val="18"/>
                <w:lang w:eastAsia="zh-CN"/>
              </w:rPr>
            </w:pPr>
            <m:oMath>
              <m:sSub>
                <m:sSubPr>
                  <m:ctrlPr>
                    <w:rPr>
                      <w:rFonts w:ascii="Cambria Math" w:eastAsiaTheme="minorEastAsia" w:hAnsi="Cambria Math"/>
                      <w:b/>
                      <w:bCs/>
                      <w:sz w:val="18"/>
                      <w:szCs w:val="18"/>
                      <w:lang w:eastAsia="zh-CN"/>
                    </w:rPr>
                  </m:ctrlPr>
                </m:sSubPr>
                <m:e>
                  <m:r>
                    <m:rPr>
                      <m:sty m:val="bi"/>
                    </m:rPr>
                    <w:rPr>
                      <w:rFonts w:ascii="Cambria Math" w:eastAsiaTheme="minorEastAsia" w:hAnsi="Cambria Math"/>
                      <w:sz w:val="18"/>
                      <w:szCs w:val="18"/>
                      <w:lang w:eastAsia="zh-CN"/>
                    </w:rPr>
                    <m:t>L</m:t>
                  </m:r>
                </m:e>
                <m:sub>
                  <m:r>
                    <m:rPr>
                      <m:sty m:val="bi"/>
                    </m:rPr>
                    <w:rPr>
                      <w:rFonts w:ascii="Cambria Math" w:eastAsiaTheme="minorEastAsia" w:hAnsi="Cambria Math"/>
                      <w:sz w:val="18"/>
                      <w:szCs w:val="18"/>
                      <w:lang w:eastAsia="zh-CN"/>
                    </w:rPr>
                    <m:t>per</m:t>
                  </m:r>
                  <m:r>
                    <m:rPr>
                      <m:sty m:val="b"/>
                    </m:rPr>
                    <w:rPr>
                      <w:rFonts w:ascii="Cambria Math" w:eastAsiaTheme="minorEastAsia" w:hAnsi="Cambria Math"/>
                      <w:sz w:val="18"/>
                      <w:szCs w:val="18"/>
                      <w:lang w:eastAsia="zh-CN"/>
                    </w:rPr>
                    <m:t>_</m:t>
                  </m:r>
                  <m:r>
                    <m:rPr>
                      <m:sty m:val="bi"/>
                    </m:rPr>
                    <w:rPr>
                      <w:rFonts w:ascii="Cambria Math" w:eastAsiaTheme="minorEastAsia" w:hAnsi="Cambria Math"/>
                      <w:sz w:val="18"/>
                      <w:szCs w:val="18"/>
                      <w:lang w:eastAsia="zh-CN"/>
                    </w:rPr>
                    <m:t>hop</m:t>
                  </m:r>
                </m:sub>
              </m:sSub>
            </m:oMath>
            <w:r w:rsidR="00480844" w:rsidRPr="00A16A6B">
              <w:rPr>
                <w:rFonts w:eastAsiaTheme="minorEastAsia"/>
                <w:b/>
                <w:bCs/>
                <w:sz w:val="18"/>
                <w:szCs w:val="18"/>
                <w:lang w:eastAsia="zh-CN"/>
              </w:rPr>
              <w:t xml:space="preserve"> is the time duration of available PRS per hop. </w:t>
            </w:r>
          </w:p>
          <w:p w14:paraId="1FD3F2D7" w14:textId="77777777" w:rsidR="00480844" w:rsidRPr="00A16A6B" w:rsidRDefault="00480844" w:rsidP="00480844">
            <w:pPr>
              <w:widowControl w:val="0"/>
              <w:snapToGrid w:val="0"/>
              <w:spacing w:beforeLines="50" w:before="120" w:after="0"/>
              <w:ind w:leftChars="213" w:left="426"/>
              <w:jc w:val="both"/>
              <w:rPr>
                <w:rFonts w:eastAsiaTheme="minorEastAsia"/>
                <w:b/>
                <w:bCs/>
                <w:sz w:val="18"/>
                <w:szCs w:val="18"/>
                <w:lang w:eastAsia="zh-CN"/>
              </w:rPr>
            </w:pPr>
            <w:r w:rsidRPr="00A16A6B">
              <w:rPr>
                <w:rFonts w:eastAsiaTheme="minorEastAsia"/>
                <w:b/>
                <w:bCs/>
                <w:sz w:val="18"/>
                <w:szCs w:val="18"/>
                <w:lang w:eastAsia="zh-CN"/>
              </w:rPr>
              <w:t>-</w:t>
            </w:r>
            <w:r w:rsidRPr="00A16A6B">
              <w:rPr>
                <w:rFonts w:eastAsiaTheme="minorEastAsia"/>
                <w:b/>
                <w:bCs/>
                <w:sz w:val="18"/>
                <w:szCs w:val="18"/>
                <w:lang w:eastAsia="zh-CN"/>
              </w:rPr>
              <w:tab/>
              <w:t xml:space="preserve">Other parameters are reused. </w:t>
            </w:r>
          </w:p>
          <w:p w14:paraId="2117DF40" w14:textId="77777777" w:rsidR="00480844" w:rsidRPr="00A16A6B" w:rsidRDefault="00480844" w:rsidP="00480844">
            <w:pPr>
              <w:widowControl w:val="0"/>
              <w:snapToGrid w:val="0"/>
              <w:spacing w:beforeLines="50" w:before="120" w:after="0"/>
              <w:jc w:val="both"/>
              <w:rPr>
                <w:rFonts w:eastAsia="宋体"/>
                <w:b/>
                <w:bCs/>
                <w:sz w:val="18"/>
                <w:szCs w:val="18"/>
                <w:lang w:eastAsia="zh-CN"/>
              </w:rPr>
            </w:pPr>
            <w:r w:rsidRPr="00A16A6B">
              <w:rPr>
                <w:rFonts w:eastAsia="宋体"/>
                <w:b/>
                <w:bCs/>
                <w:sz w:val="18"/>
                <w:szCs w:val="18"/>
                <w:lang w:eastAsia="zh-CN"/>
              </w:rPr>
              <w:t>Proposal 3: In RRC_IDLE or RRC_INACTIVE state, the number of hops can be derived by</w:t>
            </w:r>
          </w:p>
          <w:p w14:paraId="2BDC561F" w14:textId="41254C43" w:rsidR="00480844" w:rsidRPr="00A16A6B" w:rsidRDefault="003258AD" w:rsidP="00480844">
            <w:pPr>
              <w:spacing w:beforeLines="50" w:before="120" w:afterLines="50" w:after="120"/>
              <w:jc w:val="both"/>
              <w:rPr>
                <w:rFonts w:eastAsiaTheme="minorEastAsia"/>
                <w:b/>
                <w:bCs/>
                <w:sz w:val="18"/>
                <w:szCs w:val="18"/>
                <w:lang w:eastAsia="zh-CN"/>
              </w:rPr>
            </w:pPr>
            <m:oMathPara>
              <m:oMath>
                <m:sSub>
                  <m:sSubPr>
                    <m:ctrlPr>
                      <w:rPr>
                        <w:rFonts w:ascii="Cambria Math" w:eastAsiaTheme="minorEastAsia" w:hAnsi="Cambria Math"/>
                        <w:b/>
                        <w:bCs/>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Sub>
                <m:r>
                  <m:rPr>
                    <m:sty m:val="bi"/>
                  </m:rPr>
                  <w:rPr>
                    <w:rFonts w:ascii="Cambria Math" w:eastAsiaTheme="minorEastAsia" w:hAnsi="Cambria Math"/>
                    <w:sz w:val="18"/>
                    <w:szCs w:val="18"/>
                    <w:lang w:eastAsia="zh-CN"/>
                  </w:rPr>
                  <m:t>=min</m:t>
                </m:r>
                <m:d>
                  <m:dPr>
                    <m:ctrlPr>
                      <w:rPr>
                        <w:rFonts w:ascii="Cambria Math" w:eastAsiaTheme="minorEastAsia" w:hAnsi="Cambria Math"/>
                        <w:b/>
                        <w:bCs/>
                        <w:i/>
                        <w:sz w:val="18"/>
                        <w:szCs w:val="18"/>
                        <w:lang w:eastAsia="zh-CN"/>
                      </w:rPr>
                    </m:ctrlPr>
                  </m:dPr>
                  <m:e>
                    <m:r>
                      <m:rPr>
                        <m:sty m:val="bi"/>
                      </m:rPr>
                      <w:rPr>
                        <w:rFonts w:ascii="Cambria Math" w:eastAsiaTheme="minorEastAsia" w:hAnsi="Cambria Math"/>
                        <w:sz w:val="18"/>
                        <w:szCs w:val="18"/>
                        <w:lang w:eastAsia="zh-CN"/>
                      </w:rPr>
                      <m:t xml:space="preserve">6, </m:t>
                    </m:r>
                    <m:d>
                      <m:dPr>
                        <m:begChr m:val="⌊"/>
                        <m:endChr m:val="⌋"/>
                        <m:ctrlPr>
                          <w:rPr>
                            <w:rFonts w:ascii="Cambria Math" w:eastAsiaTheme="minorEastAsia" w:hAnsi="Cambria Math"/>
                            <w:b/>
                            <w:bCs/>
                            <w:i/>
                            <w:sz w:val="18"/>
                            <w:szCs w:val="18"/>
                            <w:lang w:eastAsia="zh-CN"/>
                          </w:rPr>
                        </m:ctrlPr>
                      </m:dPr>
                      <m:e>
                        <m:f>
                          <m:fPr>
                            <m:ctrlPr>
                              <w:rPr>
                                <w:rFonts w:ascii="Cambria Math" w:eastAsiaTheme="minorEastAsia" w:hAnsi="Cambria Math"/>
                                <w:b/>
                                <w:bCs/>
                                <w:i/>
                                <w:sz w:val="18"/>
                                <w:szCs w:val="18"/>
                                <w:lang w:eastAsia="zh-CN"/>
                              </w:rPr>
                            </m:ctrlPr>
                          </m:fPr>
                          <m:num>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BW</m:t>
                                </m:r>
                              </m:e>
                              <m:sub>
                                <m:r>
                                  <m:rPr>
                                    <m:sty m:val="bi"/>
                                  </m:rPr>
                                  <w:rPr>
                                    <w:rFonts w:ascii="Cambria Math" w:eastAsiaTheme="minorEastAsia" w:hAnsi="Cambria Math"/>
                                    <w:sz w:val="18"/>
                                    <w:szCs w:val="18"/>
                                    <w:lang w:eastAsia="zh-CN"/>
                                  </w:rPr>
                                  <m:t>PRS</m:t>
                                </m:r>
                              </m:sub>
                            </m:sSub>
                            <m:r>
                              <m:rPr>
                                <m:sty m:val="bi"/>
                              </m:rPr>
                              <w:rPr>
                                <w:rFonts w:ascii="Cambria Math" w:eastAsiaTheme="minorEastAsia" w:hAnsi="Cambria Math"/>
                                <w:sz w:val="18"/>
                                <w:szCs w:val="18"/>
                                <w:lang w:eastAsia="zh-CN"/>
                              </w:rPr>
                              <m:t>-</m:t>
                            </m:r>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RB_overlap</m:t>
                                </m:r>
                              </m:sub>
                            </m:sSub>
                          </m:num>
                          <m:den>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RB_hop</m:t>
                                </m:r>
                              </m:sub>
                            </m:sSub>
                            <m:r>
                              <m:rPr>
                                <m:sty m:val="bi"/>
                              </m:rPr>
                              <w:rPr>
                                <w:rFonts w:ascii="Cambria Math" w:eastAsiaTheme="minorEastAsia" w:hAnsi="Cambria Math"/>
                                <w:sz w:val="18"/>
                                <w:szCs w:val="18"/>
                                <w:lang w:eastAsia="zh-CN"/>
                              </w:rPr>
                              <m:t>-</m:t>
                            </m:r>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RB_overlap</m:t>
                                </m:r>
                              </m:sub>
                            </m:sSub>
                          </m:den>
                        </m:f>
                      </m:e>
                    </m:d>
                  </m:e>
                </m:d>
              </m:oMath>
            </m:oMathPara>
          </w:p>
          <w:p w14:paraId="3EE09BC2" w14:textId="08E91028" w:rsidR="00480844" w:rsidRPr="00A16A6B" w:rsidRDefault="00480844" w:rsidP="00480844">
            <w:pPr>
              <w:widowControl w:val="0"/>
              <w:snapToGrid w:val="0"/>
              <w:spacing w:beforeLines="50" w:before="120" w:after="0"/>
              <w:jc w:val="both"/>
              <w:rPr>
                <w:rFonts w:eastAsia="宋体"/>
                <w:b/>
                <w:bCs/>
                <w:sz w:val="18"/>
                <w:szCs w:val="18"/>
                <w:lang w:eastAsia="zh-CN"/>
              </w:rPr>
            </w:pPr>
            <w:r w:rsidRPr="00A16A6B">
              <w:rPr>
                <w:rFonts w:eastAsia="宋体"/>
                <w:b/>
                <w:bCs/>
                <w:sz w:val="18"/>
                <w:szCs w:val="18"/>
                <w:lang w:eastAsia="zh-CN"/>
              </w:rPr>
              <w:t xml:space="preserve">Where </w:t>
            </w:r>
            <m:oMath>
              <m:sSub>
                <m:sSubPr>
                  <m:ctrlPr>
                    <w:rPr>
                      <w:rFonts w:ascii="Cambria Math" w:eastAsia="宋体" w:hAnsi="Cambria Math"/>
                      <w:b/>
                      <w:bCs/>
                      <w:i/>
                      <w:sz w:val="18"/>
                      <w:szCs w:val="18"/>
                      <w:lang w:eastAsia="zh-CN"/>
                    </w:rPr>
                  </m:ctrlPr>
                </m:sSubPr>
                <m:e>
                  <m:r>
                    <m:rPr>
                      <m:sty m:val="bi"/>
                    </m:rPr>
                    <w:rPr>
                      <w:rFonts w:ascii="Cambria Math" w:eastAsia="宋体" w:hAnsi="Cambria Math"/>
                      <w:sz w:val="18"/>
                      <w:szCs w:val="18"/>
                      <w:lang w:eastAsia="zh-CN"/>
                    </w:rPr>
                    <m:t>N</m:t>
                  </m:r>
                </m:e>
                <m:sub>
                  <m:r>
                    <m:rPr>
                      <m:sty m:val="bi"/>
                    </m:rPr>
                    <w:rPr>
                      <w:rFonts w:ascii="Cambria Math" w:eastAsia="宋体" w:hAnsi="Cambria Math"/>
                      <w:sz w:val="18"/>
                      <w:szCs w:val="18"/>
                      <w:lang w:eastAsia="zh-CN"/>
                    </w:rPr>
                    <m:t>hop</m:t>
                  </m:r>
                </m:sub>
              </m:sSub>
            </m:oMath>
            <w:r w:rsidRPr="00A16A6B">
              <w:rPr>
                <w:rFonts w:eastAsia="宋体"/>
                <w:b/>
                <w:bCs/>
                <w:sz w:val="18"/>
                <w:szCs w:val="18"/>
                <w:lang w:eastAsia="zh-CN"/>
              </w:rPr>
              <w:t xml:space="preserve"> is the number of hops, </w:t>
            </w:r>
            <m:oMath>
              <m:sSub>
                <m:sSubPr>
                  <m:ctrlPr>
                    <w:rPr>
                      <w:rFonts w:ascii="Cambria Math" w:eastAsia="宋体" w:hAnsi="Cambria Math"/>
                      <w:b/>
                      <w:bCs/>
                      <w:i/>
                      <w:sz w:val="18"/>
                      <w:szCs w:val="18"/>
                      <w:lang w:eastAsia="zh-CN"/>
                    </w:rPr>
                  </m:ctrlPr>
                </m:sSubPr>
                <m:e>
                  <m:r>
                    <m:rPr>
                      <m:sty m:val="bi"/>
                    </m:rPr>
                    <w:rPr>
                      <w:rFonts w:ascii="Cambria Math" w:eastAsia="宋体" w:hAnsi="Cambria Math"/>
                      <w:sz w:val="18"/>
                      <w:szCs w:val="18"/>
                      <w:lang w:eastAsia="zh-CN"/>
                    </w:rPr>
                    <m:t>BW</m:t>
                  </m:r>
                </m:e>
                <m:sub>
                  <m:r>
                    <m:rPr>
                      <m:sty m:val="bi"/>
                    </m:rPr>
                    <w:rPr>
                      <w:rFonts w:ascii="Cambria Math" w:eastAsia="宋体" w:hAnsi="Cambria Math"/>
                      <w:sz w:val="18"/>
                      <w:szCs w:val="18"/>
                      <w:lang w:eastAsia="zh-CN"/>
                    </w:rPr>
                    <m:t>PRS</m:t>
                  </m:r>
                </m:sub>
              </m:sSub>
            </m:oMath>
            <w:r w:rsidRPr="00A16A6B">
              <w:rPr>
                <w:rFonts w:eastAsia="宋体"/>
                <w:b/>
                <w:bCs/>
                <w:sz w:val="18"/>
                <w:szCs w:val="18"/>
                <w:lang w:eastAsia="zh-CN"/>
              </w:rPr>
              <w:t xml:space="preserve"> is the configured BW for PRS resources, </w:t>
            </w:r>
            <m:oMath>
              <m:sSub>
                <m:sSubPr>
                  <m:ctrlPr>
                    <w:rPr>
                      <w:rFonts w:ascii="Cambria Math" w:eastAsia="宋体" w:hAnsi="Cambria Math"/>
                      <w:b/>
                      <w:bCs/>
                      <w:i/>
                      <w:sz w:val="18"/>
                      <w:szCs w:val="18"/>
                      <w:lang w:eastAsia="zh-CN"/>
                    </w:rPr>
                  </m:ctrlPr>
                </m:sSubPr>
                <m:e>
                  <m:r>
                    <m:rPr>
                      <m:sty m:val="bi"/>
                    </m:rPr>
                    <w:rPr>
                      <w:rFonts w:ascii="Cambria Math" w:eastAsia="宋体" w:hAnsi="Cambria Math"/>
                      <w:sz w:val="18"/>
                      <w:szCs w:val="18"/>
                      <w:lang w:eastAsia="zh-CN"/>
                    </w:rPr>
                    <m:t>N</m:t>
                  </m:r>
                </m:e>
                <m:sub>
                  <m:r>
                    <m:rPr>
                      <m:sty m:val="bi"/>
                    </m:rPr>
                    <w:rPr>
                      <w:rFonts w:ascii="Cambria Math" w:eastAsia="宋体" w:hAnsi="Cambria Math"/>
                      <w:sz w:val="18"/>
                      <w:szCs w:val="18"/>
                      <w:lang w:eastAsia="zh-CN"/>
                    </w:rPr>
                    <m:t>RB_hop</m:t>
                  </m:r>
                </m:sub>
              </m:sSub>
            </m:oMath>
            <w:r w:rsidRPr="00A16A6B">
              <w:rPr>
                <w:rFonts w:eastAsia="宋体"/>
                <w:b/>
                <w:bCs/>
                <w:sz w:val="18"/>
                <w:szCs w:val="18"/>
                <w:lang w:eastAsia="zh-CN"/>
              </w:rPr>
              <w:t xml:space="preserve"> is the number of RBs per hop and </w:t>
            </w:r>
            <m:oMath>
              <m:sSub>
                <m:sSubPr>
                  <m:ctrlPr>
                    <w:rPr>
                      <w:rFonts w:ascii="Cambria Math" w:eastAsia="宋体" w:hAnsi="Cambria Math"/>
                      <w:b/>
                      <w:bCs/>
                      <w:i/>
                      <w:sz w:val="18"/>
                      <w:szCs w:val="18"/>
                      <w:lang w:eastAsia="zh-CN"/>
                    </w:rPr>
                  </m:ctrlPr>
                </m:sSubPr>
                <m:e>
                  <m:r>
                    <m:rPr>
                      <m:sty m:val="bi"/>
                    </m:rPr>
                    <w:rPr>
                      <w:rFonts w:ascii="Cambria Math" w:eastAsia="宋体" w:hAnsi="Cambria Math"/>
                      <w:sz w:val="18"/>
                      <w:szCs w:val="18"/>
                      <w:lang w:eastAsia="zh-CN"/>
                    </w:rPr>
                    <m:t>N</m:t>
                  </m:r>
                </m:e>
                <m:sub>
                  <m:r>
                    <m:rPr>
                      <m:sty m:val="bi"/>
                    </m:rPr>
                    <w:rPr>
                      <w:rFonts w:ascii="Cambria Math" w:eastAsia="宋体" w:hAnsi="Cambria Math"/>
                      <w:sz w:val="18"/>
                      <w:szCs w:val="18"/>
                      <w:lang w:eastAsia="zh-CN"/>
                    </w:rPr>
                    <m:t>RB_overlap</m:t>
                  </m:r>
                </m:sub>
              </m:sSub>
            </m:oMath>
            <w:r w:rsidRPr="00A16A6B">
              <w:rPr>
                <w:rFonts w:eastAsia="宋体"/>
                <w:b/>
                <w:bCs/>
                <w:sz w:val="18"/>
                <w:szCs w:val="18"/>
                <w:lang w:eastAsia="zh-CN"/>
              </w:rPr>
              <w:t xml:space="preserve"> is the number of overlapping RBs between </w:t>
            </w:r>
            <w:r w:rsidRPr="00A16A6B">
              <w:rPr>
                <w:rFonts w:eastAsiaTheme="minorEastAsia"/>
                <w:b/>
                <w:bCs/>
                <w:sz w:val="18"/>
                <w:szCs w:val="18"/>
                <w:lang w:eastAsia="zh-CN"/>
              </w:rPr>
              <w:t xml:space="preserve">adjacent </w:t>
            </w:r>
            <w:r w:rsidRPr="00A16A6B">
              <w:rPr>
                <w:rFonts w:eastAsia="宋体"/>
                <w:b/>
                <w:bCs/>
                <w:sz w:val="18"/>
                <w:szCs w:val="18"/>
                <w:lang w:eastAsia="zh-CN"/>
              </w:rPr>
              <w:t>hops.</w:t>
            </w:r>
          </w:p>
          <w:p w14:paraId="49C439AB" w14:textId="77777777" w:rsidR="00480844" w:rsidRPr="00A16A6B" w:rsidRDefault="00480844" w:rsidP="00480844">
            <w:pPr>
              <w:widowControl w:val="0"/>
              <w:snapToGrid w:val="0"/>
              <w:spacing w:beforeLines="50" w:before="120" w:after="0"/>
              <w:jc w:val="both"/>
              <w:rPr>
                <w:rFonts w:eastAsiaTheme="minorEastAsia"/>
                <w:b/>
                <w:bCs/>
                <w:sz w:val="18"/>
                <w:szCs w:val="18"/>
                <w:lang w:eastAsia="zh-CN"/>
              </w:rPr>
            </w:pPr>
            <w:r w:rsidRPr="00A16A6B">
              <w:rPr>
                <w:rFonts w:eastAsia="宋体"/>
                <w:b/>
                <w:bCs/>
                <w:sz w:val="18"/>
                <w:szCs w:val="18"/>
                <w:lang w:eastAsia="zh-CN"/>
              </w:rPr>
              <w:t xml:space="preserve">And the </w:t>
            </w:r>
            <w:r w:rsidRPr="00A16A6B">
              <w:rPr>
                <w:rFonts w:eastAsiaTheme="minorEastAsia"/>
                <w:b/>
                <w:bCs/>
                <w:sz w:val="18"/>
                <w:szCs w:val="18"/>
                <w:lang w:eastAsia="zh-CN"/>
              </w:rPr>
              <w:t xml:space="preserve">time duration of available PRS is derived by </w:t>
            </w:r>
          </w:p>
          <w:p w14:paraId="07E526F2" w14:textId="47DAB286" w:rsidR="00480844" w:rsidRPr="00A16A6B" w:rsidRDefault="003258AD" w:rsidP="00480844">
            <w:pPr>
              <w:widowControl w:val="0"/>
              <w:snapToGrid w:val="0"/>
              <w:spacing w:beforeLines="50" w:before="120" w:after="0"/>
              <w:jc w:val="both"/>
              <w:rPr>
                <w:rFonts w:eastAsiaTheme="minorEastAsia"/>
                <w:b/>
                <w:bCs/>
                <w:sz w:val="18"/>
                <w:szCs w:val="18"/>
                <w:lang w:eastAsia="zh-CN"/>
              </w:rPr>
            </w:pPr>
            <m:oMathPara>
              <m:oMath>
                <m:sSub>
                  <m:sSubPr>
                    <m:ctrlPr>
                      <w:rPr>
                        <w:rFonts w:ascii="Cambria Math" w:hAnsi="Cambria Math"/>
                        <w:b/>
                        <w:bCs/>
                        <w:i/>
                        <w:iCs/>
                        <w:sz w:val="18"/>
                        <w:szCs w:val="18"/>
                      </w:rPr>
                    </m:ctrlPr>
                  </m:sSubPr>
                  <m:e>
                    <m:r>
                      <m:rPr>
                        <m:sty m:val="bi"/>
                      </m:rPr>
                      <w:rPr>
                        <w:rFonts w:ascii="Cambria Math" w:hAnsi="Cambria Math"/>
                        <w:sz w:val="18"/>
                        <w:szCs w:val="18"/>
                        <w:lang w:eastAsia="zh-CN"/>
                      </w:rPr>
                      <m:t>L</m:t>
                    </m:r>
                  </m:e>
                  <m:sub>
                    <m:r>
                      <m:rPr>
                        <m:sty m:val="bi"/>
                      </m:rPr>
                      <w:rPr>
                        <w:rFonts w:ascii="Cambria Math" w:hAnsi="Cambria Math"/>
                        <w:sz w:val="18"/>
                        <w:szCs w:val="18"/>
                        <w:lang w:eastAsia="zh-CN"/>
                      </w:rPr>
                      <m:t>available_PRS</m:t>
                    </m:r>
                    <m:r>
                      <m:rPr>
                        <m:sty m:val="b"/>
                      </m:rPr>
                      <w:rPr>
                        <w:rFonts w:ascii="Cambria Math" w:hAnsi="Cambria Math"/>
                        <w:sz w:val="18"/>
                        <w:szCs w:val="18"/>
                        <w:lang w:eastAsia="zh-CN"/>
                      </w:rPr>
                      <m:t>,i</m:t>
                    </m:r>
                  </m:sub>
                </m:sSub>
                <m:r>
                  <m:rPr>
                    <m:sty m:val="bi"/>
                  </m:rPr>
                  <w:rPr>
                    <w:rFonts w:ascii="Cambria Math" w:hAnsi="Cambria Math"/>
                    <w:sz w:val="18"/>
                    <w:szCs w:val="18"/>
                    <w:lang w:val="en-US" w:eastAsia="zh-CN"/>
                  </w:rPr>
                  <m:t>=</m:t>
                </m:r>
                <m:sSub>
                  <m:sSubPr>
                    <m:ctrlPr>
                      <w:rPr>
                        <w:rFonts w:ascii="Cambria Math" w:hAnsi="Cambria Math"/>
                        <w:b/>
                        <w:bCs/>
                        <w:sz w:val="18"/>
                        <w:szCs w:val="18"/>
                      </w:rPr>
                    </m:ctrlPr>
                  </m:sSubPr>
                  <m:e>
                    <m:r>
                      <m:rPr>
                        <m:sty m:val="bi"/>
                      </m:rPr>
                      <w:rPr>
                        <w:rFonts w:ascii="Cambria Math" w:hAnsi="Cambria Math"/>
                        <w:sz w:val="18"/>
                        <w:szCs w:val="18"/>
                        <w:lang w:val="en-US" w:eastAsia="zh-CN"/>
                      </w:rPr>
                      <m:t>N</m:t>
                    </m:r>
                  </m:e>
                  <m:sub>
                    <m:r>
                      <m:rPr>
                        <m:sty m:val="bi"/>
                      </m:rPr>
                      <w:rPr>
                        <w:rFonts w:ascii="Cambria Math" w:hAnsi="Cambria Math"/>
                        <w:sz w:val="18"/>
                        <w:szCs w:val="18"/>
                        <w:lang w:val="en-US" w:eastAsia="zh-CN"/>
                      </w:rPr>
                      <m:t>hop</m:t>
                    </m:r>
                  </m:sub>
                </m:sSub>
                <m:r>
                  <m:rPr>
                    <m:sty m:val="bi"/>
                  </m:rPr>
                  <w:rPr>
                    <w:rFonts w:ascii="Cambria Math" w:hAnsi="Cambria Math"/>
                    <w:sz w:val="18"/>
                    <w:szCs w:val="18"/>
                  </w:rPr>
                  <m:t>*</m:t>
                </m:r>
                <m:sSub>
                  <m:sSubPr>
                    <m:ctrlPr>
                      <w:rPr>
                        <w:rFonts w:ascii="Cambria Math" w:hAnsi="Cambria Math"/>
                        <w:b/>
                        <w:bCs/>
                        <w:i/>
                        <w:sz w:val="18"/>
                        <w:szCs w:val="18"/>
                      </w:rPr>
                    </m:ctrlPr>
                  </m:sSubPr>
                  <m:e>
                    <m:r>
                      <m:rPr>
                        <m:sty m:val="bi"/>
                      </m:rPr>
                      <w:rPr>
                        <w:rFonts w:ascii="Cambria Math" w:hAnsi="Cambria Math"/>
                        <w:sz w:val="18"/>
                        <w:szCs w:val="18"/>
                      </w:rPr>
                      <m:t>L</m:t>
                    </m:r>
                  </m:e>
                  <m:sub>
                    <m:r>
                      <m:rPr>
                        <m:sty m:val="bi"/>
                      </m:rPr>
                      <w:rPr>
                        <w:rFonts w:ascii="Cambria Math" w:hAnsi="Cambria Math"/>
                        <w:sz w:val="18"/>
                        <w:szCs w:val="18"/>
                      </w:rPr>
                      <m:t>per_hop</m:t>
                    </m:r>
                  </m:sub>
                </m:sSub>
              </m:oMath>
            </m:oMathPara>
          </w:p>
          <w:p w14:paraId="7D13D2E0" w14:textId="3D6CB015" w:rsidR="00480844" w:rsidRPr="00A16A6B" w:rsidRDefault="00480844" w:rsidP="00480844">
            <w:pPr>
              <w:widowControl w:val="0"/>
              <w:snapToGrid w:val="0"/>
              <w:spacing w:beforeLines="50" w:before="120" w:after="0"/>
              <w:jc w:val="both"/>
              <w:rPr>
                <w:rFonts w:eastAsiaTheme="minorEastAsia"/>
                <w:b/>
                <w:bCs/>
                <w:sz w:val="18"/>
                <w:szCs w:val="18"/>
                <w:lang w:eastAsia="zh-CN"/>
              </w:rPr>
            </w:pPr>
            <w:r w:rsidRPr="00A16A6B">
              <w:rPr>
                <w:rFonts w:eastAsiaTheme="minorEastAsia"/>
                <w:b/>
                <w:bCs/>
                <w:sz w:val="18"/>
                <w:szCs w:val="18"/>
                <w:lang w:eastAsia="zh-CN"/>
              </w:rPr>
              <w:t xml:space="preserve">Where </w:t>
            </w:r>
            <m:oMath>
              <m:sSub>
                <m:sSubPr>
                  <m:ctrlPr>
                    <w:rPr>
                      <w:rFonts w:ascii="Cambria Math" w:eastAsiaTheme="minorEastAsia" w:hAnsi="Cambria Math"/>
                      <w:b/>
                      <w:bCs/>
                      <w:sz w:val="18"/>
                      <w:szCs w:val="18"/>
                      <w:lang w:eastAsia="zh-CN"/>
                    </w:rPr>
                  </m:ctrlPr>
                </m:sSubPr>
                <m:e>
                  <m:r>
                    <m:rPr>
                      <m:sty m:val="bi"/>
                    </m:rPr>
                    <w:rPr>
                      <w:rFonts w:ascii="Cambria Math" w:eastAsiaTheme="minorEastAsia" w:hAnsi="Cambria Math"/>
                      <w:sz w:val="18"/>
                      <w:szCs w:val="18"/>
                      <w:lang w:eastAsia="zh-CN"/>
                    </w:rPr>
                    <m:t>L</m:t>
                  </m:r>
                </m:e>
                <m:sub>
                  <m:r>
                    <m:rPr>
                      <m:sty m:val="bi"/>
                    </m:rPr>
                    <w:rPr>
                      <w:rFonts w:ascii="Cambria Math" w:eastAsiaTheme="minorEastAsia" w:hAnsi="Cambria Math"/>
                      <w:sz w:val="18"/>
                      <w:szCs w:val="18"/>
                      <w:lang w:eastAsia="zh-CN"/>
                    </w:rPr>
                    <m:t>per</m:t>
                  </m:r>
                  <m:r>
                    <m:rPr>
                      <m:sty m:val="b"/>
                    </m:rPr>
                    <w:rPr>
                      <w:rFonts w:ascii="Cambria Math" w:eastAsiaTheme="minorEastAsia" w:hAnsi="Cambria Math"/>
                      <w:sz w:val="18"/>
                      <w:szCs w:val="18"/>
                      <w:lang w:eastAsia="zh-CN"/>
                    </w:rPr>
                    <m:t>_</m:t>
                  </m:r>
                  <m:r>
                    <m:rPr>
                      <m:sty m:val="bi"/>
                    </m:rPr>
                    <w:rPr>
                      <w:rFonts w:ascii="Cambria Math" w:eastAsiaTheme="minorEastAsia" w:hAnsi="Cambria Math"/>
                      <w:sz w:val="18"/>
                      <w:szCs w:val="18"/>
                      <w:lang w:eastAsia="zh-CN"/>
                    </w:rPr>
                    <m:t>hop</m:t>
                  </m:r>
                </m:sub>
              </m:sSub>
            </m:oMath>
            <w:r w:rsidRPr="00A16A6B">
              <w:rPr>
                <w:rFonts w:eastAsiaTheme="minorEastAsia"/>
                <w:b/>
                <w:bCs/>
                <w:sz w:val="18"/>
                <w:szCs w:val="18"/>
                <w:lang w:eastAsia="zh-CN"/>
              </w:rPr>
              <w:t xml:space="preserve"> is the time duration of available PRS per hop. </w:t>
            </w:r>
          </w:p>
          <w:p w14:paraId="1DB7B16F" w14:textId="77777777" w:rsidR="000E437D" w:rsidRPr="00A16A6B" w:rsidRDefault="000E437D" w:rsidP="000E437D">
            <w:pPr>
              <w:spacing w:before="120" w:after="120"/>
              <w:rPr>
                <w:b/>
                <w:bCs/>
                <w:sz w:val="18"/>
                <w:szCs w:val="18"/>
                <w:u w:val="single"/>
              </w:rPr>
            </w:pPr>
          </w:p>
        </w:tc>
      </w:tr>
      <w:tr w:rsidR="000E437D" w:rsidRPr="00490395" w14:paraId="5F465FE5" w14:textId="77777777" w:rsidTr="007613BA">
        <w:trPr>
          <w:trHeight w:val="468"/>
        </w:trPr>
        <w:tc>
          <w:tcPr>
            <w:tcW w:w="1622" w:type="dxa"/>
          </w:tcPr>
          <w:p w14:paraId="46B0FC34" w14:textId="3937EDD9" w:rsidR="000E437D" w:rsidRPr="00A16A6B" w:rsidRDefault="003258AD" w:rsidP="00590936">
            <w:pPr>
              <w:spacing w:before="120" w:after="120"/>
              <w:rPr>
                <w:b/>
                <w:bCs/>
                <w:color w:val="0000FF"/>
                <w:sz w:val="18"/>
                <w:szCs w:val="18"/>
                <w:u w:val="single"/>
              </w:rPr>
            </w:pPr>
            <w:hyperlink r:id="rId17" w:history="1">
              <w:r w:rsidR="000E437D" w:rsidRPr="00A16A6B">
                <w:rPr>
                  <w:rStyle w:val="ac"/>
                  <w:b/>
                  <w:bCs/>
                  <w:sz w:val="18"/>
                  <w:szCs w:val="18"/>
                </w:rPr>
                <w:t>R4-2401224</w:t>
              </w:r>
            </w:hyperlink>
          </w:p>
        </w:tc>
        <w:tc>
          <w:tcPr>
            <w:tcW w:w="1424" w:type="dxa"/>
          </w:tcPr>
          <w:p w14:paraId="1324C47B" w14:textId="77777777" w:rsidR="000E437D" w:rsidRPr="00A16A6B" w:rsidRDefault="00CB2FC4" w:rsidP="000E437D">
            <w:pPr>
              <w:spacing w:after="0"/>
              <w:jc w:val="center"/>
              <w:rPr>
                <w:b/>
                <w:bCs/>
                <w:sz w:val="18"/>
                <w:szCs w:val="18"/>
              </w:rPr>
            </w:pPr>
            <w:r w:rsidRPr="00A16A6B">
              <w:rPr>
                <w:b/>
                <w:bCs/>
                <w:sz w:val="18"/>
                <w:szCs w:val="18"/>
              </w:rPr>
              <w:t>Qualcomm Inc.</w:t>
            </w:r>
          </w:p>
          <w:p w14:paraId="0EC82651" w14:textId="09B2B4AE" w:rsidR="00CB2FC4" w:rsidRPr="00A16A6B" w:rsidRDefault="00CB2FC4" w:rsidP="000E437D">
            <w:pPr>
              <w:spacing w:after="0"/>
              <w:jc w:val="center"/>
              <w:rPr>
                <w:b/>
                <w:bCs/>
                <w:sz w:val="18"/>
                <w:szCs w:val="18"/>
              </w:rPr>
            </w:pPr>
          </w:p>
        </w:tc>
        <w:tc>
          <w:tcPr>
            <w:tcW w:w="6585" w:type="dxa"/>
          </w:tcPr>
          <w:p w14:paraId="1A74C187" w14:textId="77777777" w:rsidR="00480844" w:rsidRPr="00A16A6B" w:rsidRDefault="00480844" w:rsidP="00480844">
            <w:pPr>
              <w:spacing w:after="120"/>
              <w:rPr>
                <w:b/>
                <w:bCs/>
                <w:sz w:val="18"/>
                <w:szCs w:val="18"/>
              </w:rPr>
            </w:pPr>
            <w:r w:rsidRPr="00A16A6B">
              <w:rPr>
                <w:b/>
                <w:bCs/>
                <w:sz w:val="18"/>
                <w:szCs w:val="18"/>
              </w:rPr>
              <w:t>Proposal 1: RAN4 to first discuss requirements for PRS measurements with FH in RRC_CONNECTED and leverage agreements to the extent possible to define the corresponding requirements in RRC_IDLE/RRC_INACTIVE.</w:t>
            </w:r>
          </w:p>
          <w:p w14:paraId="0C310B39" w14:textId="77777777" w:rsidR="00480844" w:rsidRPr="00A16A6B" w:rsidRDefault="00480844" w:rsidP="00480844">
            <w:pPr>
              <w:rPr>
                <w:b/>
                <w:bCs/>
                <w:sz w:val="18"/>
                <w:szCs w:val="18"/>
                <w:lang w:eastAsia="ja-JP"/>
              </w:rPr>
            </w:pPr>
            <w:r w:rsidRPr="00A16A6B">
              <w:rPr>
                <w:b/>
                <w:bCs/>
                <w:sz w:val="18"/>
                <w:szCs w:val="18"/>
                <w:lang w:eastAsia="ja-JP"/>
              </w:rPr>
              <w:t>Proposal 2: Assume up to 50% overhead from Rx hopping when defining the measurement period requirement and the number of Rx hops measured per MG occasion. i.e. the fraction of time within each measurement gap spent retuning between hops is at most 50%. RAN4 may not need to capture this assumption in the specifications.</w:t>
            </w:r>
          </w:p>
          <w:p w14:paraId="50883F81" w14:textId="1B9CFCB6" w:rsidR="00480844" w:rsidRPr="00A16A6B" w:rsidRDefault="00480844" w:rsidP="00480844">
            <w:pPr>
              <w:rPr>
                <w:b/>
                <w:bCs/>
                <w:sz w:val="18"/>
                <w:szCs w:val="18"/>
                <w:lang w:eastAsia="ja-JP"/>
              </w:rPr>
            </w:pPr>
            <w:r w:rsidRPr="00A16A6B">
              <w:rPr>
                <w:b/>
                <w:bCs/>
                <w:sz w:val="18"/>
                <w:szCs w:val="18"/>
                <w:lang w:eastAsia="ja-JP"/>
              </w:rPr>
              <w:t xml:space="preserve">Proposal 3: Define the number of Rx hops per slot </w:t>
            </w:r>
            <m:oMath>
              <m:d>
                <m:dPr>
                  <m:ctrlPr>
                    <w:rPr>
                      <w:rFonts w:ascii="Cambria Math" w:hAnsi="Cambria Math"/>
                      <w:b/>
                      <w:bCs/>
                      <w:i/>
                      <w:sz w:val="18"/>
                      <w:szCs w:val="18"/>
                      <w:lang w:eastAsia="ja-JP"/>
                    </w:rPr>
                  </m:ctrlPr>
                </m:dPr>
                <m:e>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up>
                      <m:r>
                        <m:rPr>
                          <m:sty m:val="bi"/>
                        </m:rPr>
                        <w:rPr>
                          <w:rFonts w:ascii="Cambria Math" w:hAnsi="Cambria Math"/>
                          <w:sz w:val="18"/>
                          <w:szCs w:val="18"/>
                          <w:lang w:eastAsia="ja-JP"/>
                        </w:rPr>
                        <m:t>slot</m:t>
                      </m:r>
                    </m:sup>
                  </m:sSubSup>
                </m:e>
              </m:d>
            </m:oMath>
            <w:r w:rsidRPr="00A16A6B">
              <w:rPr>
                <w:b/>
                <w:bCs/>
                <w:sz w:val="18"/>
                <w:szCs w:val="18"/>
                <w:lang w:eastAsia="ja-JP"/>
              </w:rPr>
              <w:t xml:space="preserve"> as follows</w:t>
            </w:r>
          </w:p>
          <w:tbl>
            <w:tblPr>
              <w:tblStyle w:val="afd"/>
              <w:tblW w:w="0" w:type="auto"/>
              <w:tblLook w:val="04A0" w:firstRow="1" w:lastRow="0" w:firstColumn="1" w:lastColumn="0" w:noHBand="0" w:noVBand="1"/>
            </w:tblPr>
            <w:tblGrid>
              <w:gridCol w:w="2231"/>
              <w:gridCol w:w="2002"/>
              <w:gridCol w:w="2126"/>
            </w:tblGrid>
            <w:tr w:rsidR="00480844" w:rsidRPr="00A16A6B" w14:paraId="23063F83" w14:textId="77777777" w:rsidTr="00D05B45">
              <w:tc>
                <w:tcPr>
                  <w:tcW w:w="3378" w:type="dxa"/>
                </w:tcPr>
                <w:p w14:paraId="15F921BD" w14:textId="6056C8F2" w:rsidR="00480844" w:rsidRPr="00A16A6B" w:rsidRDefault="00480844" w:rsidP="00480844">
                  <w:pPr>
                    <w:spacing w:after="0"/>
                    <w:jc w:val="center"/>
                    <w:rPr>
                      <w:b/>
                      <w:bCs/>
                      <w:sz w:val="18"/>
                      <w:szCs w:val="18"/>
                    </w:rPr>
                  </w:pPr>
                  <w:r w:rsidRPr="00A16A6B">
                    <w:rPr>
                      <w:b/>
                      <w:bCs/>
                      <w:sz w:val="18"/>
                      <w:szCs w:val="18"/>
                    </w:rPr>
                    <w:t xml:space="preserve">Retuning time between Rx hops </w:t>
                  </w:r>
                  <m:oMath>
                    <m:d>
                      <m:dPr>
                        <m:ctrlPr>
                          <w:rPr>
                            <w:rFonts w:ascii="Cambria Math" w:hAnsi="Cambria Math"/>
                            <w:b/>
                            <w:bCs/>
                            <w:i/>
                            <w:sz w:val="18"/>
                            <w:szCs w:val="18"/>
                          </w:rPr>
                        </m:ctrlPr>
                      </m:dPr>
                      <m:e>
                        <m:r>
                          <m:rPr>
                            <m:sty m:val="bi"/>
                          </m:rPr>
                          <w:rPr>
                            <w:rFonts w:ascii="Cambria Math" w:hAnsi="Cambria Math"/>
                            <w:sz w:val="18"/>
                            <w:szCs w:val="18"/>
                          </w:rPr>
                          <m:t>RR</m:t>
                        </m:r>
                        <m:sSub>
                          <m:sSubPr>
                            <m:ctrlPr>
                              <w:rPr>
                                <w:rFonts w:ascii="Cambria Math" w:hAnsi="Cambria Math"/>
                                <w:b/>
                                <w:bCs/>
                                <w:i/>
                                <w:sz w:val="18"/>
                                <w:szCs w:val="18"/>
                              </w:rPr>
                            </m:ctrlPr>
                          </m:sSubPr>
                          <m:e>
                            <m:r>
                              <m:rPr>
                                <m:sty m:val="bi"/>
                              </m:rPr>
                              <w:rPr>
                                <w:rFonts w:ascii="Cambria Math" w:hAnsi="Cambria Math"/>
                                <w:sz w:val="18"/>
                                <w:szCs w:val="18"/>
                              </w:rPr>
                              <m:t>T</m:t>
                            </m:r>
                          </m:e>
                          <m:sub>
                            <m:r>
                              <m:rPr>
                                <m:sty m:val="bi"/>
                              </m:rPr>
                              <w:rPr>
                                <w:rFonts w:ascii="Cambria Math" w:hAnsi="Cambria Math"/>
                                <w:sz w:val="18"/>
                                <w:szCs w:val="18"/>
                              </w:rPr>
                              <m:t>FH</m:t>
                            </m:r>
                          </m:sub>
                        </m:sSub>
                      </m:e>
                    </m:d>
                  </m:oMath>
                </w:p>
              </w:tc>
              <w:tc>
                <w:tcPr>
                  <w:tcW w:w="2893" w:type="dxa"/>
                </w:tcPr>
                <w:p w14:paraId="11901C64" w14:textId="77777777" w:rsidR="00480844" w:rsidRPr="00A16A6B" w:rsidRDefault="00480844" w:rsidP="00480844">
                  <w:pPr>
                    <w:spacing w:after="0"/>
                    <w:jc w:val="center"/>
                    <w:rPr>
                      <w:b/>
                      <w:bCs/>
                      <w:iCs/>
                      <w:sz w:val="18"/>
                      <w:szCs w:val="18"/>
                      <w:lang w:eastAsia="ja-JP"/>
                    </w:rPr>
                  </w:pPr>
                  <w:r w:rsidRPr="00A16A6B">
                    <w:rPr>
                      <w:b/>
                      <w:bCs/>
                      <w:iCs/>
                      <w:sz w:val="18"/>
                      <w:szCs w:val="18"/>
                      <w:lang w:eastAsia="ja-JP"/>
                    </w:rPr>
                    <w:t>(comb size, Number of PRS symbols)</w:t>
                  </w:r>
                </w:p>
              </w:tc>
              <w:tc>
                <w:tcPr>
                  <w:tcW w:w="3291" w:type="dxa"/>
                </w:tcPr>
                <w:p w14:paraId="609DDBCD" w14:textId="36BF28C6" w:rsidR="00480844" w:rsidRPr="00A16A6B" w:rsidRDefault="00480844" w:rsidP="00480844">
                  <w:pPr>
                    <w:spacing w:after="0"/>
                    <w:jc w:val="center"/>
                    <w:rPr>
                      <w:b/>
                      <w:bCs/>
                      <w:sz w:val="18"/>
                      <w:szCs w:val="18"/>
                    </w:rPr>
                  </w:pPr>
                  <w:r w:rsidRPr="00A16A6B">
                    <w:rPr>
                      <w:b/>
                      <w:bCs/>
                      <w:iCs/>
                      <w:sz w:val="18"/>
                      <w:szCs w:val="18"/>
                      <w:lang w:eastAsia="ja-JP"/>
                    </w:rPr>
                    <w:t xml:space="preserve">Applicable number of hops per slot </w:t>
                  </w:r>
                  <m:oMath>
                    <m:d>
                      <m:dPr>
                        <m:ctrlPr>
                          <w:rPr>
                            <w:rFonts w:ascii="Cambria Math" w:hAnsi="Cambria Math"/>
                            <w:b/>
                            <w:bCs/>
                            <w:i/>
                            <w:iCs/>
                            <w:sz w:val="18"/>
                            <w:szCs w:val="18"/>
                            <w:lang w:eastAsia="ja-JP"/>
                          </w:rPr>
                        </m:ctrlPr>
                      </m:dPr>
                      <m:e>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up>
                            <m:r>
                              <m:rPr>
                                <m:sty m:val="bi"/>
                              </m:rPr>
                              <w:rPr>
                                <w:rFonts w:ascii="Cambria Math" w:hAnsi="Cambria Math"/>
                                <w:sz w:val="18"/>
                                <w:szCs w:val="18"/>
                                <w:lang w:eastAsia="ja-JP"/>
                              </w:rPr>
                              <m:t>slot</m:t>
                            </m:r>
                          </m:sup>
                        </m:sSubSup>
                      </m:e>
                    </m:d>
                  </m:oMath>
                </w:p>
              </w:tc>
            </w:tr>
            <w:tr w:rsidR="00480844" w:rsidRPr="00A16A6B" w14:paraId="70EFBAB7" w14:textId="77777777" w:rsidTr="00D05B45">
              <w:trPr>
                <w:trHeight w:val="230"/>
              </w:trPr>
              <w:tc>
                <w:tcPr>
                  <w:tcW w:w="3378" w:type="dxa"/>
                  <w:vMerge w:val="restart"/>
                  <w:vAlign w:val="center"/>
                </w:tcPr>
                <w:p w14:paraId="41BF379E" w14:textId="33802D41" w:rsidR="00480844" w:rsidRPr="00A16A6B" w:rsidRDefault="00490395" w:rsidP="00480844">
                  <w:pPr>
                    <w:spacing w:after="0"/>
                    <w:jc w:val="center"/>
                    <w:rPr>
                      <w:b/>
                      <w:bCs/>
                      <w:sz w:val="18"/>
                      <w:szCs w:val="18"/>
                    </w:rPr>
                  </w:pPr>
                  <m:oMathPara>
                    <m:oMath>
                      <m:r>
                        <m:rPr>
                          <m:sty m:val="bi"/>
                        </m:rPr>
                        <w:rPr>
                          <w:rFonts w:ascii="Cambria Math" w:hAnsi="Cambria Math"/>
                          <w:sz w:val="18"/>
                          <w:szCs w:val="18"/>
                        </w:rPr>
                        <m:t>RR</m:t>
                      </m:r>
                      <m:sSub>
                        <m:sSubPr>
                          <m:ctrlPr>
                            <w:rPr>
                              <w:rFonts w:ascii="Cambria Math" w:hAnsi="Cambria Math"/>
                              <w:b/>
                              <w:bCs/>
                              <w:i/>
                              <w:sz w:val="18"/>
                              <w:szCs w:val="18"/>
                            </w:rPr>
                          </m:ctrlPr>
                        </m:sSubPr>
                        <m:e>
                          <m:r>
                            <m:rPr>
                              <m:sty m:val="bi"/>
                            </m:rPr>
                            <w:rPr>
                              <w:rFonts w:ascii="Cambria Math" w:hAnsi="Cambria Math"/>
                              <w:sz w:val="18"/>
                              <w:szCs w:val="18"/>
                            </w:rPr>
                            <m:t>T</m:t>
                          </m:r>
                        </m:e>
                        <m:sub>
                          <m:r>
                            <m:rPr>
                              <m:sty m:val="bi"/>
                            </m:rPr>
                            <w:rPr>
                              <w:rFonts w:ascii="Cambria Math" w:hAnsi="Cambria Math"/>
                              <w:sz w:val="18"/>
                              <w:szCs w:val="18"/>
                            </w:rPr>
                            <m:t>FH</m:t>
                          </m:r>
                        </m:sub>
                      </m:sSub>
                      <m:r>
                        <m:rPr>
                          <m:sty m:val="bi"/>
                        </m:rPr>
                        <w:rPr>
                          <w:rFonts w:ascii="Cambria Math" w:hAnsi="Cambria Math"/>
                          <w:sz w:val="18"/>
                          <w:szCs w:val="18"/>
                        </w:rPr>
                        <m:t xml:space="preserve">≤2 </m:t>
                      </m:r>
                      <m:r>
                        <m:rPr>
                          <m:nor/>
                        </m:rPr>
                        <w:rPr>
                          <w:b/>
                          <w:bCs/>
                          <w:sz w:val="18"/>
                          <w:szCs w:val="18"/>
                        </w:rPr>
                        <m:t>symbols</m:t>
                      </m:r>
                    </m:oMath>
                  </m:oMathPara>
                </w:p>
              </w:tc>
              <w:tc>
                <w:tcPr>
                  <w:tcW w:w="2893" w:type="dxa"/>
                </w:tcPr>
                <w:p w14:paraId="5FC5769F" w14:textId="77777777" w:rsidR="00480844" w:rsidRPr="00A16A6B" w:rsidRDefault="00480844" w:rsidP="00480844">
                  <w:pPr>
                    <w:spacing w:after="0"/>
                    <w:jc w:val="center"/>
                    <w:rPr>
                      <w:b/>
                      <w:bCs/>
                      <w:sz w:val="18"/>
                      <w:szCs w:val="18"/>
                    </w:rPr>
                  </w:pPr>
                  <w:r w:rsidRPr="00A16A6B">
                    <w:rPr>
                      <w:b/>
                      <w:bCs/>
                      <w:sz w:val="18"/>
                      <w:szCs w:val="18"/>
                    </w:rPr>
                    <w:t>(≤ 4, 12)</w:t>
                  </w:r>
                </w:p>
              </w:tc>
              <w:tc>
                <w:tcPr>
                  <w:tcW w:w="3291" w:type="dxa"/>
                  <w:vAlign w:val="center"/>
                </w:tcPr>
                <w:p w14:paraId="3564A3E1" w14:textId="77777777" w:rsidR="00480844" w:rsidRPr="00A16A6B" w:rsidRDefault="00480844" w:rsidP="00480844">
                  <w:pPr>
                    <w:spacing w:after="0"/>
                    <w:jc w:val="center"/>
                    <w:rPr>
                      <w:b/>
                      <w:bCs/>
                      <w:sz w:val="18"/>
                      <w:szCs w:val="18"/>
                    </w:rPr>
                  </w:pPr>
                  <w:r w:rsidRPr="00A16A6B">
                    <w:rPr>
                      <w:b/>
                      <w:bCs/>
                      <w:sz w:val="18"/>
                      <w:szCs w:val="18"/>
                    </w:rPr>
                    <w:t>2</w:t>
                  </w:r>
                </w:p>
              </w:tc>
            </w:tr>
            <w:tr w:rsidR="00480844" w:rsidRPr="00A16A6B" w14:paraId="2E556227" w14:textId="77777777" w:rsidTr="00D05B45">
              <w:tc>
                <w:tcPr>
                  <w:tcW w:w="3378" w:type="dxa"/>
                  <w:vMerge/>
                </w:tcPr>
                <w:p w14:paraId="37DADF5D" w14:textId="77777777" w:rsidR="00480844" w:rsidRPr="00A16A6B" w:rsidRDefault="00480844" w:rsidP="00480844">
                  <w:pPr>
                    <w:spacing w:after="0"/>
                    <w:rPr>
                      <w:b/>
                      <w:bCs/>
                      <w:sz w:val="18"/>
                      <w:szCs w:val="18"/>
                    </w:rPr>
                  </w:pPr>
                </w:p>
              </w:tc>
              <w:tc>
                <w:tcPr>
                  <w:tcW w:w="2893" w:type="dxa"/>
                </w:tcPr>
                <w:p w14:paraId="62B7C761" w14:textId="77777777" w:rsidR="00480844" w:rsidRPr="00A16A6B" w:rsidRDefault="00480844" w:rsidP="00480844">
                  <w:pPr>
                    <w:spacing w:after="0"/>
                    <w:jc w:val="center"/>
                    <w:rPr>
                      <w:b/>
                      <w:bCs/>
                      <w:sz w:val="18"/>
                      <w:szCs w:val="18"/>
                    </w:rPr>
                  </w:pPr>
                  <w:r w:rsidRPr="00A16A6B">
                    <w:rPr>
                      <w:b/>
                      <w:bCs/>
                      <w:sz w:val="18"/>
                      <w:szCs w:val="18"/>
                    </w:rPr>
                    <w:t>All others</w:t>
                  </w:r>
                </w:p>
              </w:tc>
              <w:tc>
                <w:tcPr>
                  <w:tcW w:w="3291" w:type="dxa"/>
                </w:tcPr>
                <w:p w14:paraId="3F68B0DA" w14:textId="77777777" w:rsidR="00480844" w:rsidRPr="00A16A6B" w:rsidRDefault="00480844" w:rsidP="00480844">
                  <w:pPr>
                    <w:spacing w:after="0"/>
                    <w:jc w:val="center"/>
                    <w:rPr>
                      <w:b/>
                      <w:bCs/>
                      <w:sz w:val="18"/>
                      <w:szCs w:val="18"/>
                    </w:rPr>
                  </w:pPr>
                  <w:r w:rsidRPr="00A16A6B">
                    <w:rPr>
                      <w:b/>
                      <w:bCs/>
                      <w:sz w:val="18"/>
                      <w:szCs w:val="18"/>
                    </w:rPr>
                    <w:t>1</w:t>
                  </w:r>
                </w:p>
              </w:tc>
            </w:tr>
            <w:tr w:rsidR="00480844" w:rsidRPr="00A16A6B" w14:paraId="4D7B790F" w14:textId="77777777" w:rsidTr="00D05B45">
              <w:tc>
                <w:tcPr>
                  <w:tcW w:w="3378" w:type="dxa"/>
                  <w:vMerge w:val="restart"/>
                </w:tcPr>
                <w:p w14:paraId="1CA34C89" w14:textId="59E14900" w:rsidR="00480844" w:rsidRPr="00A16A6B" w:rsidRDefault="00490395" w:rsidP="00480844">
                  <w:pPr>
                    <w:spacing w:after="0"/>
                    <w:rPr>
                      <w:b/>
                      <w:bCs/>
                      <w:sz w:val="18"/>
                      <w:szCs w:val="18"/>
                    </w:rPr>
                  </w:pPr>
                  <m:oMathPara>
                    <m:oMath>
                      <m:r>
                        <m:rPr>
                          <m:sty m:val="bi"/>
                        </m:rPr>
                        <w:rPr>
                          <w:rFonts w:ascii="Cambria Math" w:hAnsi="Cambria Math"/>
                          <w:sz w:val="18"/>
                          <w:szCs w:val="18"/>
                        </w:rPr>
                        <m:t xml:space="preserve">2 </m:t>
                      </m:r>
                      <m:r>
                        <m:rPr>
                          <m:nor/>
                        </m:rPr>
                        <w:rPr>
                          <w:b/>
                          <w:bCs/>
                          <w:sz w:val="18"/>
                          <w:szCs w:val="18"/>
                        </w:rPr>
                        <m:t>symbols</m:t>
                      </m:r>
                      <m:r>
                        <m:rPr>
                          <m:sty m:val="bi"/>
                        </m:rPr>
                        <w:rPr>
                          <w:rFonts w:ascii="Cambria Math" w:hAnsi="Cambria Math"/>
                          <w:sz w:val="18"/>
                          <w:szCs w:val="18"/>
                        </w:rPr>
                        <m:t xml:space="preserve"> &lt;RR</m:t>
                      </m:r>
                      <m:sSub>
                        <m:sSubPr>
                          <m:ctrlPr>
                            <w:rPr>
                              <w:rFonts w:ascii="Cambria Math" w:hAnsi="Cambria Math"/>
                              <w:b/>
                              <w:bCs/>
                              <w:i/>
                              <w:sz w:val="18"/>
                              <w:szCs w:val="18"/>
                            </w:rPr>
                          </m:ctrlPr>
                        </m:sSubPr>
                        <m:e>
                          <m:r>
                            <m:rPr>
                              <m:sty m:val="bi"/>
                            </m:rPr>
                            <w:rPr>
                              <w:rFonts w:ascii="Cambria Math" w:hAnsi="Cambria Math"/>
                              <w:sz w:val="18"/>
                              <w:szCs w:val="18"/>
                            </w:rPr>
                            <m:t>T</m:t>
                          </m:r>
                        </m:e>
                        <m:sub>
                          <m:r>
                            <m:rPr>
                              <m:sty m:val="bi"/>
                            </m:rPr>
                            <w:rPr>
                              <w:rFonts w:ascii="Cambria Math" w:hAnsi="Cambria Math"/>
                              <w:sz w:val="18"/>
                              <w:szCs w:val="18"/>
                            </w:rPr>
                            <m:t>FH</m:t>
                          </m:r>
                        </m:sub>
                      </m:sSub>
                      <m:r>
                        <m:rPr>
                          <m:sty m:val="bi"/>
                        </m:rPr>
                        <w:rPr>
                          <w:rFonts w:ascii="Cambria Math" w:hAnsi="Cambria Math"/>
                          <w:sz w:val="18"/>
                          <w:szCs w:val="18"/>
                        </w:rPr>
                        <m:t xml:space="preserve">≤6 </m:t>
                      </m:r>
                      <m:r>
                        <m:rPr>
                          <m:nor/>
                        </m:rPr>
                        <w:rPr>
                          <w:b/>
                          <w:bCs/>
                          <w:sz w:val="18"/>
                          <w:szCs w:val="18"/>
                        </w:rPr>
                        <m:t>symbols</m:t>
                      </m:r>
                    </m:oMath>
                  </m:oMathPara>
                </w:p>
              </w:tc>
              <w:tc>
                <w:tcPr>
                  <w:tcW w:w="2893" w:type="dxa"/>
                </w:tcPr>
                <w:p w14:paraId="3FBBD97E" w14:textId="77777777" w:rsidR="00480844" w:rsidRPr="00A16A6B" w:rsidRDefault="00480844" w:rsidP="00480844">
                  <w:pPr>
                    <w:spacing w:after="0"/>
                    <w:jc w:val="center"/>
                    <w:rPr>
                      <w:b/>
                      <w:bCs/>
                      <w:sz w:val="18"/>
                      <w:szCs w:val="18"/>
                    </w:rPr>
                  </w:pPr>
                  <w:r w:rsidRPr="00A16A6B">
                    <w:rPr>
                      <w:b/>
                      <w:bCs/>
                      <w:sz w:val="18"/>
                      <w:szCs w:val="18"/>
                    </w:rPr>
                    <w:t>(≤ 6, any)</w:t>
                  </w:r>
                </w:p>
              </w:tc>
              <w:tc>
                <w:tcPr>
                  <w:tcW w:w="3291" w:type="dxa"/>
                </w:tcPr>
                <w:p w14:paraId="249399AE" w14:textId="77777777" w:rsidR="00480844" w:rsidRPr="00A16A6B" w:rsidRDefault="00480844" w:rsidP="00480844">
                  <w:pPr>
                    <w:spacing w:after="0"/>
                    <w:jc w:val="center"/>
                    <w:rPr>
                      <w:b/>
                      <w:bCs/>
                      <w:sz w:val="18"/>
                      <w:szCs w:val="18"/>
                    </w:rPr>
                  </w:pPr>
                  <w:r w:rsidRPr="00A16A6B">
                    <w:rPr>
                      <w:b/>
                      <w:bCs/>
                      <w:sz w:val="18"/>
                      <w:szCs w:val="18"/>
                    </w:rPr>
                    <w:t>1</w:t>
                  </w:r>
                </w:p>
              </w:tc>
            </w:tr>
            <w:tr w:rsidR="00480844" w:rsidRPr="00A16A6B" w14:paraId="7837C207" w14:textId="77777777" w:rsidTr="00D05B45">
              <w:tc>
                <w:tcPr>
                  <w:tcW w:w="3378" w:type="dxa"/>
                  <w:vMerge/>
                </w:tcPr>
                <w:p w14:paraId="14E00DEB" w14:textId="77777777" w:rsidR="00480844" w:rsidRPr="00A16A6B" w:rsidRDefault="00480844" w:rsidP="00480844">
                  <w:pPr>
                    <w:spacing w:after="0"/>
                    <w:rPr>
                      <w:b/>
                      <w:bCs/>
                      <w:sz w:val="18"/>
                      <w:szCs w:val="18"/>
                    </w:rPr>
                  </w:pPr>
                </w:p>
              </w:tc>
              <w:tc>
                <w:tcPr>
                  <w:tcW w:w="2893" w:type="dxa"/>
                </w:tcPr>
                <w:p w14:paraId="72829F33" w14:textId="77777777" w:rsidR="00480844" w:rsidRPr="00A16A6B" w:rsidRDefault="00480844" w:rsidP="00480844">
                  <w:pPr>
                    <w:spacing w:after="0"/>
                    <w:jc w:val="center"/>
                    <w:rPr>
                      <w:b/>
                      <w:bCs/>
                      <w:sz w:val="18"/>
                      <w:szCs w:val="18"/>
                    </w:rPr>
                  </w:pPr>
                  <w:r w:rsidRPr="00A16A6B">
                    <w:rPr>
                      <w:b/>
                      <w:bCs/>
                      <w:sz w:val="18"/>
                      <w:szCs w:val="18"/>
                    </w:rPr>
                    <w:t>(12, 12)</w:t>
                  </w:r>
                </w:p>
              </w:tc>
              <w:tc>
                <w:tcPr>
                  <w:tcW w:w="3291" w:type="dxa"/>
                </w:tcPr>
                <w:p w14:paraId="18225586" w14:textId="77777777" w:rsidR="00480844" w:rsidRPr="00A16A6B" w:rsidRDefault="00480844" w:rsidP="00480844">
                  <w:pPr>
                    <w:spacing w:after="0"/>
                    <w:jc w:val="center"/>
                    <w:rPr>
                      <w:b/>
                      <w:bCs/>
                      <w:sz w:val="18"/>
                      <w:szCs w:val="18"/>
                    </w:rPr>
                  </w:pPr>
                  <w:r w:rsidRPr="00A16A6B">
                    <w:rPr>
                      <w:b/>
                      <w:bCs/>
                      <w:sz w:val="18"/>
                      <w:szCs w:val="18"/>
                    </w:rPr>
                    <w:t>½</w:t>
                  </w:r>
                </w:p>
              </w:tc>
            </w:tr>
            <w:tr w:rsidR="00480844" w:rsidRPr="00A16A6B" w14:paraId="3C6BCEDC" w14:textId="77777777" w:rsidTr="00D05B45">
              <w:tc>
                <w:tcPr>
                  <w:tcW w:w="3378" w:type="dxa"/>
                </w:tcPr>
                <w:p w14:paraId="0E1B8A45" w14:textId="202D6E1F" w:rsidR="00480844" w:rsidRPr="00A16A6B" w:rsidRDefault="00490395" w:rsidP="00480844">
                  <w:pPr>
                    <w:spacing w:after="0"/>
                    <w:rPr>
                      <w:b/>
                      <w:bCs/>
                      <w:sz w:val="18"/>
                      <w:szCs w:val="18"/>
                    </w:rPr>
                  </w:pPr>
                  <m:oMathPara>
                    <m:oMath>
                      <m:r>
                        <m:rPr>
                          <m:sty m:val="bi"/>
                        </m:rPr>
                        <w:rPr>
                          <w:rFonts w:ascii="Cambria Math" w:hAnsi="Cambria Math"/>
                          <w:sz w:val="18"/>
                          <w:szCs w:val="18"/>
                        </w:rPr>
                        <m:t>RR</m:t>
                      </m:r>
                      <m:sSub>
                        <m:sSubPr>
                          <m:ctrlPr>
                            <w:rPr>
                              <w:rFonts w:ascii="Cambria Math" w:hAnsi="Cambria Math"/>
                              <w:b/>
                              <w:bCs/>
                              <w:i/>
                              <w:sz w:val="18"/>
                              <w:szCs w:val="18"/>
                            </w:rPr>
                          </m:ctrlPr>
                        </m:sSubPr>
                        <m:e>
                          <m:r>
                            <m:rPr>
                              <m:sty m:val="bi"/>
                            </m:rPr>
                            <w:rPr>
                              <w:rFonts w:ascii="Cambria Math" w:hAnsi="Cambria Math"/>
                              <w:sz w:val="18"/>
                              <w:szCs w:val="18"/>
                            </w:rPr>
                            <m:t>T</m:t>
                          </m:r>
                        </m:e>
                        <m:sub>
                          <m:r>
                            <m:rPr>
                              <m:sty m:val="bi"/>
                            </m:rPr>
                            <w:rPr>
                              <w:rFonts w:ascii="Cambria Math" w:hAnsi="Cambria Math"/>
                              <w:sz w:val="18"/>
                              <w:szCs w:val="18"/>
                            </w:rPr>
                            <m:t>FH</m:t>
                          </m:r>
                        </m:sub>
                      </m:sSub>
                      <m:r>
                        <m:rPr>
                          <m:sty m:val="bi"/>
                        </m:rPr>
                        <w:rPr>
                          <w:rFonts w:ascii="Cambria Math" w:hAnsi="Cambria Math"/>
                          <w:sz w:val="18"/>
                          <w:szCs w:val="18"/>
                        </w:rPr>
                        <m:t xml:space="preserve">&gt;6 </m:t>
                      </m:r>
                      <m:r>
                        <m:rPr>
                          <m:nor/>
                        </m:rPr>
                        <w:rPr>
                          <w:b/>
                          <w:bCs/>
                          <w:sz w:val="18"/>
                          <w:szCs w:val="18"/>
                        </w:rPr>
                        <m:t>symbols</m:t>
                      </m:r>
                    </m:oMath>
                  </m:oMathPara>
                </w:p>
              </w:tc>
              <w:tc>
                <w:tcPr>
                  <w:tcW w:w="2893" w:type="dxa"/>
                </w:tcPr>
                <w:p w14:paraId="519438FB" w14:textId="77777777" w:rsidR="00480844" w:rsidRPr="00A16A6B" w:rsidRDefault="00480844" w:rsidP="00480844">
                  <w:pPr>
                    <w:spacing w:after="0"/>
                    <w:jc w:val="center"/>
                    <w:rPr>
                      <w:b/>
                      <w:bCs/>
                      <w:sz w:val="18"/>
                      <w:szCs w:val="18"/>
                    </w:rPr>
                  </w:pPr>
                  <w:r w:rsidRPr="00A16A6B">
                    <w:rPr>
                      <w:b/>
                      <w:bCs/>
                      <w:sz w:val="18"/>
                      <w:szCs w:val="18"/>
                    </w:rPr>
                    <w:t>Any combination</w:t>
                  </w:r>
                </w:p>
              </w:tc>
              <w:tc>
                <w:tcPr>
                  <w:tcW w:w="3291" w:type="dxa"/>
                </w:tcPr>
                <w:p w14:paraId="3E5ACCB3" w14:textId="77777777" w:rsidR="00480844" w:rsidRPr="00A16A6B" w:rsidRDefault="00480844" w:rsidP="00480844">
                  <w:pPr>
                    <w:spacing w:after="0"/>
                    <w:jc w:val="center"/>
                    <w:rPr>
                      <w:b/>
                      <w:bCs/>
                      <w:sz w:val="18"/>
                      <w:szCs w:val="18"/>
                    </w:rPr>
                  </w:pPr>
                  <w:r w:rsidRPr="00A16A6B">
                    <w:rPr>
                      <w:b/>
                      <w:bCs/>
                      <w:sz w:val="18"/>
                      <w:szCs w:val="18"/>
                    </w:rPr>
                    <w:t>½</w:t>
                  </w:r>
                </w:p>
              </w:tc>
            </w:tr>
          </w:tbl>
          <w:p w14:paraId="0EEBB3FA" w14:textId="77777777" w:rsidR="00480844" w:rsidRPr="00A16A6B" w:rsidRDefault="00480844" w:rsidP="00480844">
            <w:pPr>
              <w:spacing w:after="120"/>
              <w:rPr>
                <w:b/>
                <w:bCs/>
                <w:sz w:val="18"/>
                <w:szCs w:val="18"/>
              </w:rPr>
            </w:pPr>
          </w:p>
          <w:p w14:paraId="03644070" w14:textId="77777777" w:rsidR="00480844" w:rsidRPr="00A16A6B" w:rsidRDefault="00480844" w:rsidP="00480844">
            <w:pPr>
              <w:rPr>
                <w:b/>
                <w:bCs/>
                <w:sz w:val="18"/>
                <w:szCs w:val="18"/>
                <w:lang w:eastAsia="ja-JP"/>
              </w:rPr>
            </w:pPr>
            <w:r w:rsidRPr="00A16A6B">
              <w:rPr>
                <w:b/>
                <w:bCs/>
                <w:sz w:val="18"/>
                <w:szCs w:val="18"/>
                <w:lang w:eastAsia="ja-JP"/>
              </w:rPr>
              <w:t>Proposal 4: The number of Rx hops measured by the UE in a MG instance is given by</w:t>
            </w:r>
          </w:p>
          <w:p w14:paraId="3808A828" w14:textId="795CBA3E" w:rsidR="00480844" w:rsidRPr="00A16A6B" w:rsidRDefault="003258AD" w:rsidP="00DE53E4">
            <w:pPr>
              <w:pStyle w:val="afe"/>
              <w:ind w:firstLine="361"/>
              <w:rPr>
                <w:b/>
                <w:bCs/>
                <w:sz w:val="18"/>
                <w:szCs w:val="18"/>
                <w:lang w:val="sv-SE" w:eastAsia="ja-JP"/>
              </w:rPr>
            </w:pPr>
            <m:oMathPara>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Sub>
                <m:r>
                  <m:rPr>
                    <m:sty m:val="bi"/>
                  </m:rPr>
                  <w:rPr>
                    <w:rFonts w:ascii="Cambria Math" w:hAnsi="Cambria Math"/>
                    <w:sz w:val="18"/>
                    <w:szCs w:val="18"/>
                    <w:lang w:val="sv-SE" w:eastAsia="ja-JP"/>
                  </w:rPr>
                  <m:t>=</m:t>
                </m:r>
                <m:r>
                  <m:rPr>
                    <m:nor/>
                  </m:rPr>
                  <w:rPr>
                    <w:b/>
                    <w:bCs/>
                    <w:sz w:val="18"/>
                    <w:szCs w:val="18"/>
                    <w:lang w:val="sv-SE" w:eastAsia="ja-JP"/>
                  </w:rPr>
                  <m:t>min</m:t>
                </m:r>
                <m:d>
                  <m:dPr>
                    <m:ctrlPr>
                      <w:rPr>
                        <w:rFonts w:ascii="Cambria Math" w:hAnsi="Cambria Math"/>
                        <w:b/>
                        <w:bCs/>
                        <w:i/>
                        <w:sz w:val="18"/>
                        <w:szCs w:val="18"/>
                        <w:lang w:eastAsia="ja-JP"/>
                      </w:rPr>
                    </m:ctrlPr>
                  </m:dPr>
                  <m:e>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r>
                          <m:rPr>
                            <m:sty m:val="bi"/>
                          </m:rPr>
                          <w:rPr>
                            <w:rFonts w:ascii="Cambria Math" w:hAnsi="Cambria Math"/>
                            <w:sz w:val="18"/>
                            <w:szCs w:val="18"/>
                            <w:lang w:val="sv-SE" w:eastAsia="ja-JP"/>
                          </w:rPr>
                          <m:t>,</m:t>
                        </m:r>
                        <m:r>
                          <m:rPr>
                            <m:sty m:val="bi"/>
                          </m:rPr>
                          <w:rPr>
                            <w:rFonts w:ascii="Cambria Math" w:hAnsi="Cambria Math"/>
                            <w:sz w:val="18"/>
                            <w:szCs w:val="18"/>
                            <w:lang w:eastAsia="ja-JP"/>
                          </w:rPr>
                          <m:t>effect</m:t>
                        </m:r>
                      </m:sub>
                    </m:sSub>
                    <m:r>
                      <m:rPr>
                        <m:sty m:val="bi"/>
                      </m:rPr>
                      <w:rPr>
                        <w:rFonts w:ascii="Cambria Math" w:hAnsi="Cambria Math"/>
                        <w:sz w:val="18"/>
                        <w:szCs w:val="18"/>
                        <w:lang w:val="sv-SE" w:eastAsia="ja-JP"/>
                      </w:rPr>
                      <m:t xml:space="preserve">, </m:t>
                    </m:r>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r>
                          <m:rPr>
                            <m:sty m:val="bi"/>
                          </m:rPr>
                          <w:rPr>
                            <w:rFonts w:ascii="Cambria Math" w:hAnsi="Cambria Math"/>
                            <w:sz w:val="18"/>
                            <w:szCs w:val="18"/>
                            <w:lang w:val="sv-SE" w:eastAsia="ja-JP"/>
                          </w:rPr>
                          <m:t xml:space="preserve">, </m:t>
                        </m:r>
                        <m:r>
                          <m:rPr>
                            <m:sty m:val="bi"/>
                          </m:rPr>
                          <w:rPr>
                            <w:rFonts w:ascii="Cambria Math" w:hAnsi="Cambria Math"/>
                            <w:sz w:val="18"/>
                            <w:szCs w:val="18"/>
                            <w:lang w:eastAsia="ja-JP"/>
                          </w:rPr>
                          <m:t>max</m:t>
                        </m:r>
                      </m:sub>
                    </m:sSub>
                  </m:e>
                </m:d>
              </m:oMath>
            </m:oMathPara>
          </w:p>
          <w:p w14:paraId="3F27EB76" w14:textId="77777777" w:rsidR="00480844" w:rsidRPr="00A16A6B" w:rsidRDefault="00480844" w:rsidP="00480844">
            <w:pPr>
              <w:rPr>
                <w:b/>
                <w:bCs/>
                <w:sz w:val="18"/>
                <w:szCs w:val="18"/>
                <w:lang w:val="en-US" w:eastAsia="ja-JP"/>
              </w:rPr>
            </w:pPr>
            <w:r w:rsidRPr="00A16A6B">
              <w:rPr>
                <w:b/>
                <w:bCs/>
                <w:sz w:val="18"/>
                <w:szCs w:val="18"/>
                <w:lang w:eastAsia="ja-JP"/>
              </w:rPr>
              <w:t>where</w:t>
            </w:r>
          </w:p>
          <w:p w14:paraId="7980DB0A" w14:textId="376C7AB3" w:rsidR="00480844" w:rsidRP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 max</m:t>
                  </m:r>
                </m:sub>
              </m:sSub>
            </m:oMath>
            <w:r w:rsidR="00480844" w:rsidRPr="00A16A6B">
              <w:rPr>
                <w:b/>
                <w:bCs/>
                <w:iCs/>
                <w:sz w:val="18"/>
                <w:szCs w:val="18"/>
                <w:lang w:eastAsia="ja-JP"/>
              </w:rPr>
              <w:t xml:space="preserve"> is the maximum number of Rx hops signaled in the UE capability (FG 41-5-1)</w:t>
            </w:r>
          </w:p>
          <w:p w14:paraId="5F601248" w14:textId="0C84A451" w:rsidR="00480844" w:rsidRP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 effect</m:t>
                  </m:r>
                </m:sub>
              </m:sSub>
            </m:oMath>
            <w:r w:rsidR="00480844" w:rsidRPr="00A16A6B">
              <w:rPr>
                <w:b/>
                <w:bCs/>
                <w:iCs/>
                <w:sz w:val="18"/>
                <w:szCs w:val="18"/>
                <w:lang w:eastAsia="ja-JP"/>
              </w:rPr>
              <w:t xml:space="preserve"> is the effective number of Rx hops within a MG instance</w:t>
            </w:r>
          </w:p>
          <w:p w14:paraId="03AA338B" w14:textId="6811F681" w:rsidR="00480844" w:rsidRP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  effect</m:t>
                  </m:r>
                </m:sub>
              </m:sSub>
              <m:r>
                <m:rPr>
                  <m:sty m:val="bi"/>
                </m:rPr>
                <w:rPr>
                  <w:rFonts w:ascii="Cambria Math" w:hAnsi="Cambria Math"/>
                  <w:sz w:val="18"/>
                  <w:szCs w:val="18"/>
                  <w:lang w:eastAsia="ja-JP"/>
                </w:rPr>
                <m:t>=</m:t>
              </m:r>
              <m:d>
                <m:dPr>
                  <m:begChr m:val="⌊"/>
                  <m:endChr m:val="⌋"/>
                  <m:ctrlPr>
                    <w:rPr>
                      <w:rFonts w:ascii="Cambria Math" w:hAnsi="Cambria Math"/>
                      <w:b/>
                      <w:bCs/>
                      <w:i/>
                      <w:sz w:val="18"/>
                      <w:szCs w:val="18"/>
                      <w:lang w:eastAsia="ja-JP"/>
                    </w:rPr>
                  </m:ctrlPr>
                </m:dPr>
                <m:e>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ho</m:t>
                      </m:r>
                      <m:r>
                        <m:rPr>
                          <m:sty m:val="bi"/>
                        </m:rPr>
                        <w:rPr>
                          <w:rFonts w:ascii="Cambria Math" w:hAnsi="Cambria Math"/>
                          <w:sz w:val="18"/>
                          <w:szCs w:val="18"/>
                          <w:lang w:eastAsia="ja-JP"/>
                        </w:rPr>
                        <m:t>ps</m:t>
                      </m:r>
                    </m:sub>
                    <m:sup>
                      <m:r>
                        <m:rPr>
                          <m:sty m:val="bi"/>
                        </m:rPr>
                        <w:rPr>
                          <w:rFonts w:ascii="Cambria Math" w:hAnsi="Cambria Math"/>
                          <w:sz w:val="18"/>
                          <w:szCs w:val="18"/>
                          <w:lang w:eastAsia="ja-JP"/>
                        </w:rPr>
                        <m:t>slot</m:t>
                      </m:r>
                    </m:sup>
                  </m:sSubSup>
                  <m:r>
                    <m:rPr>
                      <m:sty m:val="bi"/>
                    </m:rPr>
                    <w:rPr>
                      <w:rFonts w:ascii="Cambria Math" w:hAnsi="Cambria Math"/>
                      <w:sz w:val="18"/>
                      <w:szCs w:val="18"/>
                      <w:lang w:eastAsia="ja-JP"/>
                    </w:rPr>
                    <m:t>∙</m:t>
                  </m:r>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rep</m:t>
                      </m:r>
                    </m:sub>
                    <m:sup>
                      <m:r>
                        <m:rPr>
                          <m:sty m:val="bi"/>
                        </m:rPr>
                        <w:rPr>
                          <w:rFonts w:ascii="Cambria Math" w:hAnsi="Cambria Math"/>
                          <w:sz w:val="18"/>
                          <w:szCs w:val="18"/>
                          <w:lang w:eastAsia="ja-JP"/>
                        </w:rPr>
                        <m:t>PRS</m:t>
                      </m:r>
                    </m:sup>
                  </m:sSubSup>
                </m:e>
              </m:d>
            </m:oMath>
            <w:r w:rsidR="00480844" w:rsidRPr="00A16A6B">
              <w:rPr>
                <w:b/>
                <w:bCs/>
                <w:iCs/>
                <w:sz w:val="18"/>
                <w:szCs w:val="18"/>
                <w:lang w:eastAsia="ja-JP"/>
              </w:rPr>
              <w:t xml:space="preserve"> if </w:t>
            </w:r>
            <m:oMath>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M</m:t>
                  </m:r>
                </m:e>
                <m:sub>
                  <m:r>
                    <m:rPr>
                      <m:sty m:val="bi"/>
                    </m:rPr>
                    <w:rPr>
                      <w:rFonts w:ascii="Cambria Math" w:hAnsi="Cambria Math"/>
                      <w:sz w:val="18"/>
                      <w:szCs w:val="18"/>
                      <w:lang w:eastAsia="ja-JP"/>
                    </w:rPr>
                    <m:t>rep</m:t>
                  </m:r>
                </m:sub>
                <m:sup>
                  <m:r>
                    <m:rPr>
                      <m:sty m:val="bi"/>
                    </m:rPr>
                    <w:rPr>
                      <w:rFonts w:ascii="Cambria Math" w:hAnsi="Cambria Math"/>
                      <w:sz w:val="18"/>
                      <w:szCs w:val="18"/>
                      <w:lang w:eastAsia="ja-JP"/>
                    </w:rPr>
                    <m:t>PRS</m:t>
                  </m:r>
                </m:sup>
              </m:sSubSup>
              <m:r>
                <m:rPr>
                  <m:sty m:val="bi"/>
                </m:rPr>
                <w:rPr>
                  <w:rFonts w:ascii="Cambria Math" w:hAnsi="Cambria Math"/>
                  <w:sz w:val="18"/>
                  <w:szCs w:val="18"/>
                  <w:lang w:eastAsia="ja-JP"/>
                </w:rPr>
                <m:t>=1</m:t>
              </m:r>
            </m:oMath>
            <w:r w:rsidR="00480844" w:rsidRPr="00A16A6B">
              <w:rPr>
                <w:b/>
                <w:bCs/>
                <w:iCs/>
                <w:sz w:val="18"/>
                <w:szCs w:val="18"/>
                <w:lang w:eastAsia="ja-JP"/>
              </w:rPr>
              <w:t xml:space="preserve"> or </w:t>
            </w:r>
            <m:oMath>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up>
                  <m:r>
                    <m:rPr>
                      <m:sty m:val="bi"/>
                    </m:rPr>
                    <w:rPr>
                      <w:rFonts w:ascii="Cambria Math" w:hAnsi="Cambria Math"/>
                      <w:sz w:val="18"/>
                      <w:szCs w:val="18"/>
                      <w:lang w:eastAsia="ja-JP"/>
                    </w:rPr>
                    <m:t>slot</m:t>
                  </m:r>
                </m:sup>
              </m:sSubSup>
              <m:r>
                <m:rPr>
                  <m:sty m:val="bi"/>
                </m:rPr>
                <w:rPr>
                  <w:rFonts w:ascii="Cambria Math" w:hAnsi="Cambria Math"/>
                  <w:sz w:val="18"/>
                  <w:szCs w:val="18"/>
                  <w:lang w:eastAsia="ja-JP"/>
                </w:rPr>
                <m:t>≥1</m:t>
              </m:r>
            </m:oMath>
            <w:r w:rsidR="00480844" w:rsidRPr="00A16A6B">
              <w:rPr>
                <w:b/>
                <w:bCs/>
                <w:iCs/>
                <w:sz w:val="18"/>
                <w:szCs w:val="18"/>
                <w:lang w:eastAsia="ja-JP"/>
              </w:rPr>
              <w:t xml:space="preserve">, otherwise </w:t>
            </w: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Sub>
              <m:r>
                <m:rPr>
                  <m:sty m:val="bi"/>
                </m:rPr>
                <w:rPr>
                  <w:rFonts w:ascii="Cambria Math" w:hAnsi="Cambria Math"/>
                  <w:sz w:val="18"/>
                  <w:szCs w:val="18"/>
                  <w:lang w:eastAsia="ja-JP"/>
                </w:rPr>
                <m:t>=1+</m:t>
              </m:r>
              <m:d>
                <m:dPr>
                  <m:begChr m:val="⌊"/>
                  <m:endChr m:val="⌋"/>
                  <m:ctrlPr>
                    <w:rPr>
                      <w:rFonts w:ascii="Cambria Math" w:hAnsi="Cambria Math"/>
                      <w:b/>
                      <w:bCs/>
                      <w:i/>
                      <w:iCs/>
                      <w:sz w:val="18"/>
                      <w:szCs w:val="18"/>
                      <w:lang w:eastAsia="ja-JP"/>
                    </w:rPr>
                  </m:ctrlPr>
                </m:dPr>
                <m:e>
                  <m:f>
                    <m:fPr>
                      <m:type m:val="lin"/>
                      <m:ctrlPr>
                        <w:rPr>
                          <w:rFonts w:ascii="Cambria Math" w:hAnsi="Cambria Math"/>
                          <w:b/>
                          <w:bCs/>
                          <w:i/>
                          <w:iCs/>
                          <w:sz w:val="18"/>
                          <w:szCs w:val="18"/>
                          <w:lang w:eastAsia="ja-JP"/>
                        </w:rPr>
                      </m:ctrlPr>
                    </m:fPr>
                    <m:num>
                      <m:d>
                        <m:dPr>
                          <m:ctrlPr>
                            <w:rPr>
                              <w:rFonts w:ascii="Cambria Math" w:hAnsi="Cambria Math"/>
                              <w:b/>
                              <w:bCs/>
                              <w:i/>
                              <w:iCs/>
                              <w:sz w:val="18"/>
                              <w:szCs w:val="18"/>
                              <w:lang w:eastAsia="ja-JP"/>
                            </w:rPr>
                          </m:ctrlPr>
                        </m:dPr>
                        <m:e>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rep</m:t>
                              </m:r>
                            </m:sub>
                            <m:sup>
                              <m:r>
                                <m:rPr>
                                  <m:sty m:val="bi"/>
                                </m:rPr>
                                <w:rPr>
                                  <w:rFonts w:ascii="Cambria Math" w:hAnsi="Cambria Math"/>
                                  <w:sz w:val="18"/>
                                  <w:szCs w:val="18"/>
                                  <w:lang w:eastAsia="ja-JP"/>
                                </w:rPr>
                                <m:t>PRS</m:t>
                              </m:r>
                            </m:sup>
                          </m:sSubSup>
                          <m:r>
                            <m:rPr>
                              <m:sty m:val="bi"/>
                            </m:rPr>
                            <w:rPr>
                              <w:rFonts w:ascii="Cambria Math" w:hAnsi="Cambria Math"/>
                              <w:sz w:val="18"/>
                              <w:szCs w:val="18"/>
                              <w:lang w:eastAsia="ja-JP"/>
                            </w:rPr>
                            <m:t>-1</m:t>
                          </m:r>
                        </m:e>
                      </m:d>
                    </m:num>
                    <m:den>
                      <m:d>
                        <m:dPr>
                          <m:begChr m:val="⌈"/>
                          <m:endChr m:val="⌉"/>
                          <m:ctrlPr>
                            <w:rPr>
                              <w:rFonts w:ascii="Cambria Math" w:hAnsi="Cambria Math"/>
                              <w:b/>
                              <w:bCs/>
                              <w:i/>
                              <w:iCs/>
                              <w:sz w:val="18"/>
                              <w:szCs w:val="18"/>
                              <w:lang w:eastAsia="ja-JP"/>
                            </w:rPr>
                          </m:ctrlPr>
                        </m:dPr>
                        <m:e>
                          <m:f>
                            <m:fPr>
                              <m:type m:val="lin"/>
                              <m:ctrlPr>
                                <w:rPr>
                                  <w:rFonts w:ascii="Cambria Math" w:hAnsi="Cambria Math"/>
                                  <w:b/>
                                  <w:bCs/>
                                  <w:i/>
                                  <w:iCs/>
                                  <w:sz w:val="18"/>
                                  <w:szCs w:val="18"/>
                                  <w:lang w:eastAsia="ja-JP"/>
                                </w:rPr>
                              </m:ctrlPr>
                            </m:fPr>
                            <m:num>
                              <m:r>
                                <m:rPr>
                                  <m:sty m:val="bi"/>
                                </m:rPr>
                                <w:rPr>
                                  <w:rFonts w:ascii="Cambria Math" w:hAnsi="Cambria Math"/>
                                  <w:sz w:val="18"/>
                                  <w:szCs w:val="18"/>
                                  <w:lang w:eastAsia="ja-JP"/>
                                </w:rPr>
                                <m:t>1</m:t>
                              </m:r>
                            </m:num>
                            <m:den>
                              <m:d>
                                <m:dPr>
                                  <m:ctrlPr>
                                    <w:rPr>
                                      <w:rFonts w:ascii="Cambria Math" w:hAnsi="Cambria Math"/>
                                      <w:b/>
                                      <w:bCs/>
                                      <w:i/>
                                      <w:iCs/>
                                      <w:sz w:val="18"/>
                                      <w:szCs w:val="18"/>
                                      <w:lang w:eastAsia="ja-JP"/>
                                    </w:rPr>
                                  </m:ctrlPr>
                                </m:dPr>
                                <m:e>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M</m:t>
                                      </m:r>
                                    </m:e>
                                    <m:sub>
                                      <m:r>
                                        <m:rPr>
                                          <m:sty m:val="bi"/>
                                        </m:rPr>
                                        <w:rPr>
                                          <w:rFonts w:ascii="Cambria Math" w:hAnsi="Cambria Math"/>
                                          <w:sz w:val="18"/>
                                          <w:szCs w:val="18"/>
                                          <w:lang w:eastAsia="ja-JP"/>
                                        </w:rPr>
                                        <m:t>rep</m:t>
                                      </m:r>
                                    </m:sub>
                                    <m:sup>
                                      <m:r>
                                        <m:rPr>
                                          <m:sty m:val="bi"/>
                                        </m:rPr>
                                        <w:rPr>
                                          <w:rFonts w:ascii="Cambria Math" w:hAnsi="Cambria Math"/>
                                          <w:sz w:val="18"/>
                                          <w:szCs w:val="18"/>
                                          <w:lang w:eastAsia="ja-JP"/>
                                        </w:rPr>
                                        <m:t>PRS</m:t>
                                      </m:r>
                                    </m:sup>
                                  </m:sSubSup>
                                  <m:r>
                                    <m:rPr>
                                      <m:sty m:val="bi"/>
                                    </m:rPr>
                                    <w:rPr>
                                      <w:rFonts w:ascii="Cambria Math" w:hAnsi="Cambria Math"/>
                                      <w:sz w:val="18"/>
                                      <w:szCs w:val="18"/>
                                      <w:lang w:eastAsia="ja-JP"/>
                                    </w:rPr>
                                    <m:t>∙</m:t>
                                  </m:r>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up>
                                      <m:r>
                                        <m:rPr>
                                          <m:sty m:val="bi"/>
                                        </m:rPr>
                                        <w:rPr>
                                          <w:rFonts w:ascii="Cambria Math" w:hAnsi="Cambria Math"/>
                                          <w:sz w:val="18"/>
                                          <w:szCs w:val="18"/>
                                          <w:lang w:eastAsia="ja-JP"/>
                                        </w:rPr>
                                        <m:t>slot</m:t>
                                      </m:r>
                                    </m:sup>
                                  </m:sSubSup>
                                </m:e>
                              </m:d>
                            </m:den>
                          </m:f>
                        </m:e>
                      </m:d>
                    </m:den>
                  </m:f>
                </m:e>
              </m:d>
            </m:oMath>
          </w:p>
          <w:p w14:paraId="338817BD" w14:textId="67D64F75" w:rsidR="00480844" w:rsidRP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rep</m:t>
                  </m:r>
                </m:sub>
                <m:sup>
                  <m:r>
                    <m:rPr>
                      <m:sty m:val="bi"/>
                    </m:rPr>
                    <w:rPr>
                      <w:rFonts w:ascii="Cambria Math" w:hAnsi="Cambria Math"/>
                      <w:sz w:val="18"/>
                      <w:szCs w:val="18"/>
                      <w:lang w:eastAsia="ja-JP"/>
                    </w:rPr>
                    <m:t>PRS</m:t>
                  </m:r>
                </m:sup>
              </m:sSubSup>
            </m:oMath>
            <w:r w:rsidR="00480844" w:rsidRPr="00A16A6B">
              <w:rPr>
                <w:b/>
                <w:bCs/>
                <w:iCs/>
                <w:sz w:val="18"/>
                <w:szCs w:val="18"/>
                <w:lang w:eastAsia="ja-JP"/>
              </w:rPr>
              <w:t xml:space="preserve"> is the number of PRS inter-slot repetitions within a single MG instance, excluding the gap retuning times</w:t>
            </w:r>
          </w:p>
          <w:p w14:paraId="07038900" w14:textId="402A8A82" w:rsidR="00480844" w:rsidRP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M</m:t>
                  </m:r>
                </m:e>
                <m:sub>
                  <m:r>
                    <m:rPr>
                      <m:sty m:val="bi"/>
                    </m:rPr>
                    <w:rPr>
                      <w:rFonts w:ascii="Cambria Math" w:hAnsi="Cambria Math"/>
                      <w:sz w:val="18"/>
                      <w:szCs w:val="18"/>
                      <w:lang w:eastAsia="ja-JP"/>
                    </w:rPr>
                    <m:t>rep</m:t>
                  </m:r>
                </m:sub>
                <m:sup>
                  <m:r>
                    <m:rPr>
                      <m:sty m:val="bi"/>
                    </m:rPr>
                    <w:rPr>
                      <w:rFonts w:ascii="Cambria Math" w:hAnsi="Cambria Math"/>
                      <w:sz w:val="18"/>
                      <w:szCs w:val="18"/>
                      <w:lang w:eastAsia="ja-JP"/>
                    </w:rPr>
                    <m:t>PRS</m:t>
                  </m:r>
                </m:sup>
              </m:sSubSup>
            </m:oMath>
            <w:r w:rsidR="00480844" w:rsidRPr="00A16A6B">
              <w:rPr>
                <w:b/>
                <w:bCs/>
                <w:sz w:val="18"/>
                <w:szCs w:val="18"/>
                <w:lang w:eastAsia="ja-JP"/>
              </w:rPr>
              <w:t xml:space="preserve"> is the stride of PRS inter-slot repetitions (</w:t>
            </w:r>
            <w:r w:rsidR="00480844" w:rsidRPr="00A16A6B">
              <w:rPr>
                <w:b/>
                <w:bCs/>
                <w:i/>
                <w:noProof/>
                <w:sz w:val="18"/>
                <w:szCs w:val="18"/>
              </w:rPr>
              <w:t>dl-PRS-ResourceTimeGap</w:t>
            </w:r>
            <w:r w:rsidR="00480844" w:rsidRPr="00A16A6B">
              <w:rPr>
                <w:b/>
                <w:bCs/>
                <w:sz w:val="18"/>
                <w:szCs w:val="18"/>
                <w:lang w:eastAsia="ja-JP"/>
              </w:rPr>
              <w:t>)</w:t>
            </w:r>
          </w:p>
          <w:p w14:paraId="2DAB8896" w14:textId="519E8809" w:rsidR="00480844" w:rsidRPr="00A16A6B" w:rsidRDefault="003258AD" w:rsidP="00C43DF0">
            <w:pPr>
              <w:pStyle w:val="afe"/>
              <w:numPr>
                <w:ilvl w:val="0"/>
                <w:numId w:val="4"/>
              </w:numPr>
              <w:overflowPunct/>
              <w:autoSpaceDE/>
              <w:autoSpaceDN/>
              <w:adjustRightInd/>
              <w:ind w:firstLineChars="0"/>
              <w:contextualSpacing/>
              <w:textAlignment w:val="auto"/>
              <w:rPr>
                <w:b/>
                <w:bCs/>
                <w:sz w:val="18"/>
                <w:szCs w:val="18"/>
                <w:lang w:eastAsia="ja-JP"/>
              </w:rPr>
            </w:pPr>
            <m:oMath>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up>
                  <m:r>
                    <m:rPr>
                      <m:sty m:val="bi"/>
                    </m:rPr>
                    <w:rPr>
                      <w:rFonts w:ascii="Cambria Math" w:hAnsi="Cambria Math"/>
                      <w:sz w:val="18"/>
                      <w:szCs w:val="18"/>
                      <w:lang w:eastAsia="ja-JP"/>
                    </w:rPr>
                    <m:t>slot</m:t>
                  </m:r>
                </m:sup>
              </m:sSubSup>
            </m:oMath>
            <w:r w:rsidR="00480844" w:rsidRPr="00A16A6B">
              <w:rPr>
                <w:b/>
                <w:bCs/>
                <w:iCs/>
                <w:sz w:val="18"/>
                <w:szCs w:val="18"/>
                <w:lang w:eastAsia="ja-JP"/>
              </w:rPr>
              <w:t xml:space="preserve"> is the number of Rx hops per slot</w:t>
            </w:r>
          </w:p>
          <w:p w14:paraId="28A3B630" w14:textId="77777777" w:rsidR="00480844" w:rsidRPr="00A16A6B" w:rsidRDefault="00480844" w:rsidP="00480844">
            <w:pPr>
              <w:rPr>
                <w:b/>
                <w:bCs/>
                <w:sz w:val="18"/>
                <w:szCs w:val="18"/>
                <w:lang w:eastAsia="ja-JP"/>
              </w:rPr>
            </w:pPr>
            <w:r w:rsidRPr="00A16A6B">
              <w:rPr>
                <w:b/>
                <w:bCs/>
                <w:sz w:val="18"/>
                <w:szCs w:val="18"/>
                <w:lang w:eastAsia="ja-JP"/>
              </w:rPr>
              <w:t>Proposal 5: The minimum PRS BW expected to be measured with Rx hopping is given by</w:t>
            </w:r>
          </w:p>
          <w:p w14:paraId="2B912528" w14:textId="734D6813" w:rsidR="00480844" w:rsidRPr="00A16A6B" w:rsidRDefault="00480844" w:rsidP="00480844">
            <w:pPr>
              <w:rPr>
                <w:b/>
                <w:bCs/>
                <w:iCs/>
                <w:sz w:val="18"/>
                <w:szCs w:val="18"/>
                <w:lang w:val="sv-SE" w:eastAsia="ja-JP"/>
              </w:rPr>
            </w:pPr>
            <m:oMathPara>
              <m:oMath>
                <m:r>
                  <m:rPr>
                    <m:nor/>
                  </m:rPr>
                  <w:rPr>
                    <w:rFonts w:eastAsia="Times New Roman"/>
                    <w:b/>
                    <w:bCs/>
                    <w:sz w:val="18"/>
                    <w:szCs w:val="18"/>
                    <w:lang w:val="sv-SE" w:eastAsia="ja-JP"/>
                  </w:rPr>
                  <m:t>min</m:t>
                </m:r>
                <m:d>
                  <m:dPr>
                    <m:ctrlPr>
                      <w:rPr>
                        <w:rFonts w:ascii="Cambria Math" w:hAnsi="Cambria Math"/>
                        <w:b/>
                        <w:bCs/>
                        <w:i/>
                        <w:iCs/>
                        <w:sz w:val="18"/>
                        <w:szCs w:val="18"/>
                        <w:lang w:eastAsia="ja-JP"/>
                      </w:rPr>
                    </m:ctrlPr>
                  </m:dPr>
                  <m:e>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BW</m:t>
                        </m:r>
                      </m:e>
                      <m:sub>
                        <m:r>
                          <m:rPr>
                            <m:sty m:val="bi"/>
                          </m:rPr>
                          <w:rPr>
                            <w:rFonts w:ascii="Cambria Math" w:hAnsi="Cambria Math"/>
                            <w:sz w:val="18"/>
                            <w:szCs w:val="18"/>
                            <w:lang w:eastAsia="ja-JP"/>
                          </w:rPr>
                          <m:t>PRS</m:t>
                        </m:r>
                      </m:sub>
                    </m:sSub>
                    <m:r>
                      <m:rPr>
                        <m:sty m:val="bi"/>
                      </m:rPr>
                      <w:rPr>
                        <w:rFonts w:ascii="Cambria Math" w:hAnsi="Cambria Math"/>
                        <w:sz w:val="18"/>
                        <w:szCs w:val="18"/>
                        <w:lang w:val="sv-SE" w:eastAsia="ja-JP"/>
                      </w:rPr>
                      <m:t>,</m:t>
                    </m:r>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Sub>
                    <m:r>
                      <m:rPr>
                        <m:sty m:val="bi"/>
                      </m:rPr>
                      <w:rPr>
                        <w:rFonts w:ascii="Cambria Math" w:hAnsi="Cambria Math"/>
                        <w:sz w:val="18"/>
                        <w:szCs w:val="18"/>
                        <w:lang w:val="sv-SE" w:eastAsia="ja-JP"/>
                      </w:rPr>
                      <m:t>∙</m:t>
                    </m:r>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BW</m:t>
                        </m:r>
                      </m:e>
                      <m:sub>
                        <m:r>
                          <m:rPr>
                            <m:sty m:val="bi"/>
                          </m:rPr>
                          <w:rPr>
                            <w:rFonts w:ascii="Cambria Math" w:hAnsi="Cambria Math"/>
                            <w:sz w:val="18"/>
                            <w:szCs w:val="18"/>
                            <w:lang w:eastAsia="ja-JP"/>
                          </w:rPr>
                          <m:t>hop</m:t>
                        </m:r>
                      </m:sub>
                    </m:sSub>
                    <m:r>
                      <m:rPr>
                        <m:sty m:val="bi"/>
                      </m:rPr>
                      <w:rPr>
                        <w:rFonts w:ascii="Cambria Math" w:hAnsi="Cambria Math"/>
                        <w:sz w:val="18"/>
                        <w:szCs w:val="18"/>
                        <w:lang w:val="sv-SE" w:eastAsia="ja-JP"/>
                      </w:rPr>
                      <m:t>-</m:t>
                    </m:r>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BW</m:t>
                        </m:r>
                      </m:e>
                      <m:sub>
                        <m:r>
                          <m:rPr>
                            <m:sty m:val="bi"/>
                          </m:rPr>
                          <w:rPr>
                            <w:rFonts w:ascii="Cambria Math" w:hAnsi="Cambria Math"/>
                            <w:sz w:val="18"/>
                            <w:szCs w:val="18"/>
                            <w:lang w:eastAsia="ja-JP"/>
                          </w:rPr>
                          <m:t>overlap</m:t>
                        </m:r>
                      </m:sub>
                    </m:sSub>
                    <m:r>
                      <m:rPr>
                        <m:sty m:val="bi"/>
                      </m:rPr>
                      <w:rPr>
                        <w:rFonts w:ascii="Cambria Math" w:hAnsi="Cambria Math"/>
                        <w:sz w:val="18"/>
                        <w:szCs w:val="18"/>
                        <w:lang w:val="sv-SE" w:eastAsia="ja-JP"/>
                      </w:rPr>
                      <m:t>∙</m:t>
                    </m:r>
                    <m:d>
                      <m:dPr>
                        <m:ctrlPr>
                          <w:rPr>
                            <w:rFonts w:ascii="Cambria Math" w:hAnsi="Cambria Math"/>
                            <w:b/>
                            <w:bCs/>
                            <w:i/>
                            <w:iCs/>
                            <w:sz w:val="18"/>
                            <w:szCs w:val="18"/>
                            <w:lang w:eastAsia="ja-JP"/>
                          </w:rPr>
                        </m:ctrlPr>
                      </m:dPr>
                      <m:e>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Sub>
                        <m:r>
                          <m:rPr>
                            <m:sty m:val="bi"/>
                          </m:rPr>
                          <w:rPr>
                            <w:rFonts w:ascii="Cambria Math" w:hAnsi="Cambria Math"/>
                            <w:sz w:val="18"/>
                            <w:szCs w:val="18"/>
                            <w:lang w:val="sv-SE" w:eastAsia="ja-JP"/>
                          </w:rPr>
                          <m:t>-</m:t>
                        </m:r>
                        <m:r>
                          <m:rPr>
                            <m:sty m:val="bi"/>
                          </m:rPr>
                          <w:rPr>
                            <w:rFonts w:ascii="Cambria Math" w:hAnsi="Cambria Math"/>
                            <w:sz w:val="18"/>
                            <w:szCs w:val="18"/>
                            <w:lang w:eastAsia="ja-JP"/>
                          </w:rPr>
                          <m:t>1</m:t>
                        </m:r>
                      </m:e>
                    </m:d>
                  </m:e>
                </m:d>
              </m:oMath>
            </m:oMathPara>
          </w:p>
          <w:p w14:paraId="7A4B4193" w14:textId="77777777" w:rsidR="00480844" w:rsidRPr="00A16A6B" w:rsidRDefault="00480844" w:rsidP="00480844">
            <w:pPr>
              <w:rPr>
                <w:b/>
                <w:bCs/>
                <w:iCs/>
                <w:sz w:val="18"/>
                <w:szCs w:val="18"/>
                <w:lang w:eastAsia="ja-JP"/>
              </w:rPr>
            </w:pPr>
            <w:r w:rsidRPr="00A16A6B">
              <w:rPr>
                <w:b/>
                <w:bCs/>
                <w:iCs/>
                <w:sz w:val="18"/>
                <w:szCs w:val="18"/>
                <w:lang w:eastAsia="ja-JP"/>
              </w:rPr>
              <w:t>where</w:t>
            </w:r>
          </w:p>
          <w:p w14:paraId="341FA0A2" w14:textId="286D5313" w:rsidR="00480844" w:rsidRP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BW</m:t>
                  </m:r>
                </m:e>
                <m:sub>
                  <m:r>
                    <m:rPr>
                      <m:sty m:val="bi"/>
                    </m:rPr>
                    <w:rPr>
                      <w:rFonts w:ascii="Cambria Math" w:hAnsi="Cambria Math"/>
                      <w:sz w:val="18"/>
                      <w:szCs w:val="18"/>
                      <w:lang w:eastAsia="ja-JP"/>
                    </w:rPr>
                    <m:t>PRS</m:t>
                  </m:r>
                </m:sub>
              </m:sSub>
            </m:oMath>
            <w:r w:rsidR="00480844" w:rsidRPr="00A16A6B">
              <w:rPr>
                <w:b/>
                <w:bCs/>
                <w:iCs/>
                <w:sz w:val="18"/>
                <w:szCs w:val="18"/>
                <w:lang w:eastAsia="ja-JP"/>
              </w:rPr>
              <w:t xml:space="preserve"> is the configured PRS BW</w:t>
            </w:r>
          </w:p>
          <w:p w14:paraId="3C6246D6" w14:textId="74184C7F" w:rsidR="00480844" w:rsidRP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BW</m:t>
                  </m:r>
                </m:e>
                <m:sub>
                  <m:r>
                    <m:rPr>
                      <m:sty m:val="bi"/>
                    </m:rPr>
                    <w:rPr>
                      <w:rFonts w:ascii="Cambria Math" w:hAnsi="Cambria Math"/>
                      <w:sz w:val="18"/>
                      <w:szCs w:val="18"/>
                      <w:lang w:eastAsia="ja-JP"/>
                    </w:rPr>
                    <m:t>hop</m:t>
                  </m:r>
                </m:sub>
              </m:sSub>
            </m:oMath>
            <w:r w:rsidR="00480844" w:rsidRPr="00A16A6B">
              <w:rPr>
                <w:b/>
                <w:bCs/>
                <w:iCs/>
                <w:sz w:val="18"/>
                <w:szCs w:val="18"/>
                <w:lang w:eastAsia="ja-JP"/>
              </w:rPr>
              <w:t xml:space="preserve"> is the BW per hop signaled in the UE capability</w:t>
            </w:r>
          </w:p>
          <w:p w14:paraId="21444D5F" w14:textId="7889462C" w:rsidR="00480844" w:rsidRP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BW</m:t>
                  </m:r>
                </m:e>
                <m:sub>
                  <m:r>
                    <m:rPr>
                      <m:sty m:val="bi"/>
                    </m:rPr>
                    <w:rPr>
                      <w:rFonts w:ascii="Cambria Math" w:hAnsi="Cambria Math"/>
                      <w:sz w:val="18"/>
                      <w:szCs w:val="18"/>
                      <w:lang w:eastAsia="ja-JP"/>
                    </w:rPr>
                    <m:t>overlap</m:t>
                  </m:r>
                </m:sub>
              </m:sSub>
            </m:oMath>
            <w:r w:rsidR="00480844" w:rsidRPr="00A16A6B">
              <w:rPr>
                <w:b/>
                <w:bCs/>
                <w:iCs/>
                <w:sz w:val="18"/>
                <w:szCs w:val="18"/>
                <w:lang w:eastAsia="ja-JP"/>
              </w:rPr>
              <w:t xml:space="preserve"> is the minimum hop overlap signaled in the UE capability</w:t>
            </w:r>
          </w:p>
          <w:p w14:paraId="64CBAA36" w14:textId="77777777" w:rsidR="00A16A6B" w:rsidRDefault="003258AD" w:rsidP="00C43DF0">
            <w:pPr>
              <w:pStyle w:val="afe"/>
              <w:numPr>
                <w:ilvl w:val="0"/>
                <w:numId w:val="4"/>
              </w:numPr>
              <w:overflowPunct/>
              <w:autoSpaceDE/>
              <w:autoSpaceDN/>
              <w:adjustRightInd/>
              <w:spacing w:after="0"/>
              <w:ind w:firstLineChars="0"/>
              <w:contextualSpacing/>
              <w:textAlignment w:val="auto"/>
              <w:rPr>
                <w:b/>
                <w:bCs/>
                <w:sz w:val="18"/>
                <w:szCs w:val="18"/>
                <w:lang w:eastAsia="ja-JP"/>
              </w:rPr>
            </w:pP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Sub>
            </m:oMath>
            <w:r w:rsidR="00480844" w:rsidRPr="00A16A6B">
              <w:rPr>
                <w:b/>
                <w:bCs/>
                <w:iCs/>
                <w:sz w:val="18"/>
                <w:szCs w:val="18"/>
                <w:lang w:eastAsia="ja-JP"/>
              </w:rPr>
              <w:t xml:space="preserve"> is </w:t>
            </w:r>
            <w:r w:rsidR="00480844" w:rsidRPr="00A16A6B">
              <w:rPr>
                <w:b/>
                <w:bCs/>
                <w:sz w:val="18"/>
                <w:szCs w:val="18"/>
                <w:lang w:eastAsia="ja-JP"/>
              </w:rPr>
              <w:t>the number of Rx hops measured by the UE within a MG instance</w:t>
            </w:r>
          </w:p>
          <w:p w14:paraId="72F777AE" w14:textId="38350348" w:rsidR="00480844" w:rsidRPr="00A16A6B" w:rsidRDefault="00480844" w:rsidP="00A16A6B">
            <w:pPr>
              <w:pStyle w:val="afe"/>
              <w:overflowPunct/>
              <w:autoSpaceDE/>
              <w:autoSpaceDN/>
              <w:adjustRightInd/>
              <w:spacing w:after="0"/>
              <w:ind w:left="720" w:firstLineChars="0" w:firstLine="0"/>
              <w:contextualSpacing/>
              <w:textAlignment w:val="auto"/>
              <w:rPr>
                <w:b/>
                <w:bCs/>
                <w:sz w:val="18"/>
                <w:szCs w:val="18"/>
                <w:lang w:eastAsia="ja-JP"/>
              </w:rPr>
            </w:pPr>
            <w:r w:rsidRPr="00A16A6B">
              <w:rPr>
                <w:b/>
                <w:bCs/>
                <w:sz w:val="18"/>
                <w:szCs w:val="18"/>
                <w:lang w:eastAsia="ja-JP"/>
              </w:rPr>
              <w:br w:type="page"/>
            </w:r>
          </w:p>
          <w:p w14:paraId="1AB75276" w14:textId="79F43C66" w:rsidR="00480844" w:rsidRPr="00A16A6B" w:rsidRDefault="00480844" w:rsidP="00480844">
            <w:pPr>
              <w:rPr>
                <w:b/>
                <w:bCs/>
                <w:sz w:val="18"/>
                <w:szCs w:val="18"/>
                <w:lang w:eastAsia="ja-JP"/>
              </w:rPr>
            </w:pPr>
            <w:r w:rsidRPr="00A16A6B">
              <w:rPr>
                <w:b/>
                <w:bCs/>
                <w:sz w:val="18"/>
                <w:szCs w:val="18"/>
                <w:lang w:eastAsia="ja-JP"/>
              </w:rPr>
              <w:t xml:space="preserve">Proposal 6: Add a scaling factor </w:t>
            </w:r>
            <m:oMath>
              <m:sSub>
                <m:sSubPr>
                  <m:ctrlPr>
                    <w:rPr>
                      <w:rFonts w:ascii="Cambria Math" w:hAnsi="Cambria Math"/>
                      <w:b/>
                      <w:bCs/>
                      <w:i/>
                      <w:sz w:val="18"/>
                      <w:szCs w:val="18"/>
                    </w:rPr>
                  </m:ctrlPr>
                </m:sSubPr>
                <m:e>
                  <m:r>
                    <m:rPr>
                      <m:sty m:val="bi"/>
                    </m:rPr>
                    <w:rPr>
                      <w:rFonts w:ascii="Cambria Math" w:hAnsi="Cambria Math"/>
                      <w:sz w:val="18"/>
                      <w:szCs w:val="18"/>
                    </w:rPr>
                    <m:t>k</m:t>
                  </m:r>
                </m:e>
                <m:sub>
                  <m:r>
                    <m:rPr>
                      <m:sty m:val="bi"/>
                    </m:rPr>
                    <w:rPr>
                      <w:rFonts w:ascii="Cambria Math" w:hAnsi="Cambria Math"/>
                      <w:sz w:val="18"/>
                      <w:szCs w:val="18"/>
                    </w:rPr>
                    <m:t>FH,i</m:t>
                  </m:r>
                </m:sub>
              </m:sSub>
            </m:oMath>
            <w:r w:rsidRPr="00A16A6B">
              <w:rPr>
                <w:b/>
                <w:bCs/>
                <w:sz w:val="18"/>
                <w:szCs w:val="18"/>
                <w:lang w:eastAsia="ja-JP"/>
              </w:rPr>
              <w:t xml:space="preserve"> to the measurement period formula to account for Rx hopping overhead for PRS measurements with Rx hopping:</w:t>
            </w:r>
          </w:p>
          <w:p w14:paraId="05E34346" w14:textId="17982B7F" w:rsidR="00480844" w:rsidRPr="00A16A6B" w:rsidRDefault="003258AD" w:rsidP="00480844">
            <w:pPr>
              <w:rPr>
                <w:b/>
                <w:bCs/>
                <w:sz w:val="18"/>
                <w:szCs w:val="18"/>
                <w:lang w:val="en-US"/>
              </w:rPr>
            </w:pPr>
            <m:oMathPara>
              <m:oMath>
                <m:sSub>
                  <m:sSubPr>
                    <m:ctrlPr>
                      <w:rPr>
                        <w:rFonts w:ascii="Cambria Math" w:eastAsiaTheme="minorHAnsi" w:hAnsi="Cambria Math"/>
                        <w:b/>
                        <w:bCs/>
                        <w:kern w:val="2"/>
                        <w:sz w:val="18"/>
                        <w:szCs w:val="18"/>
                        <w14:ligatures w14:val="standardContextual"/>
                      </w:rPr>
                    </m:ctrlPr>
                  </m:sSubPr>
                  <m:e>
                    <m:r>
                      <m:rPr>
                        <m:sty m:val="b"/>
                      </m:rPr>
                      <w:rPr>
                        <w:rFonts w:ascii="Cambria Math" w:hAnsi="Cambria Math"/>
                        <w:sz w:val="18"/>
                        <w:szCs w:val="18"/>
                        <w:lang w:eastAsia="zh-CN"/>
                      </w:rPr>
                      <m:t>T</m:t>
                    </m:r>
                  </m:e>
                  <m:sub>
                    <m:r>
                      <m:rPr>
                        <m:sty m:val="b"/>
                      </m:rPr>
                      <w:rPr>
                        <w:rFonts w:ascii="Cambria Math" w:hAnsi="Cambria Math"/>
                        <w:sz w:val="18"/>
                        <w:szCs w:val="18"/>
                        <w:lang w:eastAsia="zh-CN"/>
                      </w:rPr>
                      <m:t>xxx,i</m:t>
                    </m:r>
                  </m:sub>
                </m:sSub>
                <m:r>
                  <m:rPr>
                    <m:sty m:val="b"/>
                  </m:rPr>
                  <w:rPr>
                    <w:rFonts w:ascii="Cambria Math" w:hAnsi="Cambria Math"/>
                    <w:sz w:val="18"/>
                    <w:szCs w:val="18"/>
                    <w:lang w:eastAsia="zh-CN"/>
                  </w:rPr>
                  <m:t>=</m:t>
                </m:r>
                <m:sSub>
                  <m:sSubPr>
                    <m:ctrlPr>
                      <w:rPr>
                        <w:rFonts w:ascii="Cambria Math" w:eastAsiaTheme="minorHAnsi" w:hAnsi="Cambria Math"/>
                        <w:b/>
                        <w:bCs/>
                        <w:kern w:val="2"/>
                        <w:sz w:val="18"/>
                        <w:szCs w:val="18"/>
                        <w14:ligatures w14:val="standardContextual"/>
                      </w:rPr>
                    </m:ctrlPr>
                  </m:sSubPr>
                  <m:e>
                    <m:d>
                      <m:dPr>
                        <m:ctrlPr>
                          <w:rPr>
                            <w:rFonts w:ascii="Cambria Math" w:eastAsiaTheme="minorHAnsi" w:hAnsi="Cambria Math"/>
                            <w:b/>
                            <w:bCs/>
                            <w:kern w:val="2"/>
                            <w:sz w:val="18"/>
                            <w:szCs w:val="18"/>
                            <w14:ligatures w14:val="standardContextual"/>
                          </w:rPr>
                        </m:ctrlPr>
                      </m:dPr>
                      <m:e>
                        <m:sSub>
                          <m:sSubPr>
                            <m:ctrlPr>
                              <w:rPr>
                                <w:rFonts w:ascii="Cambria Math" w:hAnsi="Cambria Math"/>
                                <w:b/>
                                <w:bCs/>
                                <w:i/>
                                <w:sz w:val="18"/>
                                <w:szCs w:val="18"/>
                              </w:rPr>
                            </m:ctrlPr>
                          </m:sSubPr>
                          <m:e>
                            <m:r>
                              <m:rPr>
                                <m:sty m:val="bi"/>
                              </m:rPr>
                              <w:rPr>
                                <w:rFonts w:ascii="Cambria Math" w:hAnsi="Cambria Math"/>
                                <w:sz w:val="18"/>
                                <w:szCs w:val="18"/>
                              </w:rPr>
                              <m:t>k</m:t>
                            </m:r>
                          </m:e>
                          <m:sub>
                            <m:r>
                              <m:rPr>
                                <m:sty m:val="bi"/>
                              </m:rPr>
                              <w:rPr>
                                <w:rFonts w:ascii="Cambria Math" w:hAnsi="Cambria Math"/>
                                <w:sz w:val="18"/>
                                <w:szCs w:val="18"/>
                              </w:rPr>
                              <m:t>FH,i</m:t>
                            </m:r>
                          </m:sub>
                        </m:sSub>
                        <m:r>
                          <m:rPr>
                            <m:sty m:val="bi"/>
                          </m:rPr>
                          <w:rPr>
                            <w:rFonts w:ascii="Cambria Math" w:hAnsi="Cambria Math"/>
                            <w:sz w:val="18"/>
                            <w:szCs w:val="18"/>
                          </w:rPr>
                          <m:t>*</m:t>
                        </m:r>
                        <m:sSub>
                          <m:sSubPr>
                            <m:ctrlPr>
                              <w:rPr>
                                <w:rFonts w:ascii="Cambria Math" w:eastAsiaTheme="minorHAnsi" w:hAnsi="Cambria Math"/>
                                <w:b/>
                                <w:bCs/>
                                <w:kern w:val="2"/>
                                <w:sz w:val="18"/>
                                <w:szCs w:val="18"/>
                                <w14:ligatures w14:val="standardContextual"/>
                              </w:rPr>
                            </m:ctrlPr>
                          </m:sSubPr>
                          <m:e>
                            <m:sSub>
                              <m:sSubPr>
                                <m:ctrlPr>
                                  <w:rPr>
                                    <w:rFonts w:ascii="Cambria Math" w:eastAsiaTheme="minorHAnsi" w:hAnsi="Cambria Math"/>
                                    <w:b/>
                                    <w:bCs/>
                                    <w:kern w:val="2"/>
                                    <w:sz w:val="18"/>
                                    <w:szCs w:val="18"/>
                                    <w14:ligatures w14:val="standardContextual"/>
                                  </w:rPr>
                                </m:ctrlPr>
                              </m:sSubPr>
                              <m:e>
                                <m:sSub>
                                  <m:sSubPr>
                                    <m:ctrlPr>
                                      <w:rPr>
                                        <w:rFonts w:ascii="Cambria Math" w:hAnsi="Cambria Math"/>
                                        <w:b/>
                                        <w:bCs/>
                                        <w:kern w:val="2"/>
                                        <w:sz w:val="18"/>
                                        <w:szCs w:val="18"/>
                                        <w14:ligatures w14:val="standardContextual"/>
                                      </w:rPr>
                                    </m:ctrlPr>
                                  </m:sSubPr>
                                  <m:e>
                                    <m:r>
                                      <m:rPr>
                                        <m:sty m:val="bi"/>
                                      </m:rPr>
                                      <w:rPr>
                                        <w:rFonts w:ascii="Cambria Math" w:hAnsi="Cambria Math"/>
                                        <w:sz w:val="18"/>
                                        <w:szCs w:val="18"/>
                                      </w:rPr>
                                      <m:t>k</m:t>
                                    </m:r>
                                  </m:e>
                                  <m:sub>
                                    <m:r>
                                      <m:rPr>
                                        <m:sty m:val="bi"/>
                                      </m:rPr>
                                      <w:rPr>
                                        <w:rFonts w:ascii="Cambria Math" w:hAnsi="Cambria Math"/>
                                        <w:sz w:val="18"/>
                                        <w:szCs w:val="18"/>
                                      </w:rPr>
                                      <m:t>multiTEG,i</m:t>
                                    </m:r>
                                  </m:sub>
                                </m:sSub>
                                <m:r>
                                  <m:rPr>
                                    <m:sty m:val="b"/>
                                  </m:rPr>
                                  <w:rPr>
                                    <w:rFonts w:ascii="Cambria Math" w:hAnsi="Cambria Math"/>
                                    <w:sz w:val="18"/>
                                    <w:szCs w:val="18"/>
                                    <w:lang w:eastAsia="zh-CN"/>
                                  </w:rPr>
                                  <m:t>*CSSF</m:t>
                                </m:r>
                              </m:e>
                              <m:sub>
                                <m:r>
                                  <m:rPr>
                                    <m:sty m:val="b"/>
                                  </m:rPr>
                                  <w:rPr>
                                    <w:rFonts w:ascii="Cambria Math" w:hAnsi="Cambria Math"/>
                                    <w:sz w:val="18"/>
                                    <w:szCs w:val="18"/>
                                    <w:lang w:eastAsia="zh-CN"/>
                                  </w:rPr>
                                  <m:t>PRS,i</m:t>
                                </m:r>
                              </m:sub>
                            </m:sSub>
                            <m:r>
                              <m:rPr>
                                <m:sty m:val="b"/>
                              </m:rPr>
                              <w:rPr>
                                <w:rFonts w:ascii="Cambria Math" w:hAnsi="Cambria Math"/>
                                <w:sz w:val="18"/>
                                <w:szCs w:val="18"/>
                              </w:rPr>
                              <m:t>*</m:t>
                            </m:r>
                            <m:sSub>
                              <m:sSubPr>
                                <m:ctrlPr>
                                  <w:rPr>
                                    <w:rFonts w:ascii="Cambria Math" w:eastAsiaTheme="minorHAnsi" w:hAnsi="Cambria Math"/>
                                    <w:b/>
                                    <w:bCs/>
                                    <w:kern w:val="2"/>
                                    <w:sz w:val="18"/>
                                    <w:szCs w:val="18"/>
                                    <w14:ligatures w14:val="standardContextual"/>
                                  </w:rPr>
                                </m:ctrlPr>
                              </m:sSubPr>
                              <m:e>
                                <m:r>
                                  <m:rPr>
                                    <m:sty m:val="b"/>
                                  </m:rPr>
                                  <w:rPr>
                                    <w:rFonts w:ascii="Cambria Math" w:hAnsi="Cambria Math"/>
                                    <w:sz w:val="18"/>
                                    <w:szCs w:val="18"/>
                                    <w:lang w:eastAsia="zh-CN"/>
                                  </w:rPr>
                                  <m:t>ceil( K</m:t>
                                </m:r>
                              </m:e>
                              <m:sub>
                                <m:r>
                                  <m:rPr>
                                    <m:sty m:val="b"/>
                                  </m:rPr>
                                  <w:rPr>
                                    <w:rFonts w:ascii="Cambria Math" w:hAnsi="Cambria Math"/>
                                    <w:sz w:val="18"/>
                                    <w:szCs w:val="18"/>
                                    <w:lang w:eastAsia="zh-CN"/>
                                  </w:rPr>
                                  <m:t>p,PRS,i</m:t>
                                </m:r>
                              </m:sub>
                            </m:sSub>
                            <m:r>
                              <m:rPr>
                                <m:sty m:val="b"/>
                              </m:rPr>
                              <w:rPr>
                                <w:rFonts w:ascii="Cambria Math" w:hAnsi="Cambria Math"/>
                                <w:sz w:val="18"/>
                                <w:szCs w:val="18"/>
                              </w:rPr>
                              <m:t>)*</m:t>
                            </m:r>
                            <m:r>
                              <m:rPr>
                                <m:sty m:val="bi"/>
                              </m:rPr>
                              <w:rPr>
                                <w:rFonts w:ascii="Cambria Math" w:hAnsi="Cambria Math"/>
                                <w:sz w:val="18"/>
                                <w:szCs w:val="18"/>
                              </w:rPr>
                              <m:t>N</m:t>
                            </m:r>
                          </m:e>
                          <m:sub>
                            <m:r>
                              <m:rPr>
                                <m:sty m:val="bi"/>
                              </m:rPr>
                              <w:rPr>
                                <w:rFonts w:ascii="Cambria Math" w:hAnsi="Cambria Math"/>
                                <w:sz w:val="18"/>
                                <w:szCs w:val="18"/>
                              </w:rPr>
                              <m:t>RxBeam</m:t>
                            </m:r>
                            <m:r>
                              <m:rPr>
                                <m:sty m:val="b"/>
                              </m:rPr>
                              <w:rPr>
                                <w:rFonts w:ascii="Cambria Math" w:hAnsi="Cambria Math"/>
                                <w:sz w:val="18"/>
                                <w:szCs w:val="18"/>
                              </w:rPr>
                              <m:t>,</m:t>
                            </m:r>
                            <m:r>
                              <m:rPr>
                                <m:sty m:val="bi"/>
                              </m:rPr>
                              <w:rPr>
                                <w:rFonts w:ascii="Cambria Math" w:hAnsi="Cambria Math"/>
                                <w:sz w:val="18"/>
                                <w:szCs w:val="18"/>
                              </w:rPr>
                              <m:t>i</m:t>
                            </m:r>
                          </m:sub>
                        </m:sSub>
                        <m:r>
                          <m:rPr>
                            <m:sty m:val="b"/>
                          </m:rPr>
                          <w:rPr>
                            <w:rFonts w:ascii="Cambria Math" w:hAnsi="Cambria Math"/>
                            <w:sz w:val="18"/>
                            <w:szCs w:val="18"/>
                          </w:rPr>
                          <m:t>*</m:t>
                        </m:r>
                        <m:d>
                          <m:dPr>
                            <m:begChr m:val="⌈"/>
                            <m:endChr m:val="⌉"/>
                            <m:ctrlPr>
                              <w:rPr>
                                <w:rFonts w:ascii="Cambria Math" w:eastAsiaTheme="minorHAnsi" w:hAnsi="Cambria Math"/>
                                <w:b/>
                                <w:bCs/>
                                <w:kern w:val="2"/>
                                <w:sz w:val="18"/>
                                <w:szCs w:val="18"/>
                                <w14:ligatures w14:val="standardContextual"/>
                              </w:rPr>
                            </m:ctrlPr>
                          </m:dPr>
                          <m:e>
                            <m:f>
                              <m:fPr>
                                <m:ctrlPr>
                                  <w:rPr>
                                    <w:rFonts w:ascii="Cambria Math" w:eastAsiaTheme="minorHAnsi" w:hAnsi="Cambria Math"/>
                                    <w:b/>
                                    <w:bCs/>
                                    <w:kern w:val="2"/>
                                    <w:sz w:val="18"/>
                                    <w:szCs w:val="18"/>
                                    <w14:ligatures w14:val="standardContextual"/>
                                  </w:rPr>
                                </m:ctrlPr>
                              </m:fPr>
                              <m:num>
                                <m:sSubSup>
                                  <m:sSubSupPr>
                                    <m:ctrlPr>
                                      <w:rPr>
                                        <w:rFonts w:ascii="Cambria Math" w:eastAsiaTheme="minorHAnsi" w:hAnsi="Cambria Math"/>
                                        <w:b/>
                                        <w:bCs/>
                                        <w:kern w:val="2"/>
                                        <w:sz w:val="18"/>
                                        <w:szCs w:val="18"/>
                                        <w14:ligatures w14:val="standardContextual"/>
                                      </w:rPr>
                                    </m:ctrlPr>
                                  </m:sSubSupPr>
                                  <m:e>
                                    <m:r>
                                      <m:rPr>
                                        <m:sty m:val="bi"/>
                                      </m:rPr>
                                      <w:rPr>
                                        <w:rFonts w:ascii="Cambria Math" w:hAnsi="Cambria Math"/>
                                        <w:sz w:val="18"/>
                                        <w:szCs w:val="18"/>
                                      </w:rPr>
                                      <m:t>N</m:t>
                                    </m:r>
                                  </m:e>
                                  <m:sub>
                                    <m:r>
                                      <m:rPr>
                                        <m:sty m:val="bi"/>
                                      </m:rPr>
                                      <w:rPr>
                                        <w:rFonts w:ascii="Cambria Math" w:hAnsi="Cambria Math"/>
                                        <w:sz w:val="18"/>
                                        <w:szCs w:val="18"/>
                                      </w:rPr>
                                      <m:t>PRS</m:t>
                                    </m:r>
                                    <m:r>
                                      <m:rPr>
                                        <m:sty m:val="b"/>
                                      </m:rPr>
                                      <w:rPr>
                                        <w:rFonts w:ascii="Cambria Math" w:hAnsi="Cambria Math"/>
                                        <w:sz w:val="18"/>
                                        <w:szCs w:val="18"/>
                                      </w:rPr>
                                      <m:t>,i</m:t>
                                    </m:r>
                                  </m:sub>
                                  <m:sup>
                                    <m:r>
                                      <m:rPr>
                                        <m:sty m:val="bi"/>
                                      </m:rPr>
                                      <w:rPr>
                                        <w:rFonts w:ascii="Cambria Math" w:hAnsi="Cambria Math"/>
                                        <w:sz w:val="18"/>
                                        <w:szCs w:val="18"/>
                                      </w:rPr>
                                      <m:t>slot</m:t>
                                    </m:r>
                                  </m:sup>
                                </m:sSubSup>
                              </m:num>
                              <m:den>
                                <m:sSup>
                                  <m:sSupPr>
                                    <m:ctrlPr>
                                      <w:rPr>
                                        <w:rFonts w:ascii="Cambria Math" w:eastAsiaTheme="minorHAnsi" w:hAnsi="Cambria Math"/>
                                        <w:b/>
                                        <w:bCs/>
                                        <w:kern w:val="2"/>
                                        <w:sz w:val="18"/>
                                        <w:szCs w:val="18"/>
                                        <w14:ligatures w14:val="standardContextual"/>
                                      </w:rPr>
                                    </m:ctrlPr>
                                  </m:sSupPr>
                                  <m:e>
                                    <m:r>
                                      <m:rPr>
                                        <m:sty m:val="bi"/>
                                      </m:rPr>
                                      <w:rPr>
                                        <w:rFonts w:ascii="Cambria Math" w:hAnsi="Cambria Math"/>
                                        <w:sz w:val="18"/>
                                        <w:szCs w:val="18"/>
                                      </w:rPr>
                                      <m:t>N</m:t>
                                    </m:r>
                                  </m:e>
                                  <m:sup>
                                    <m:r>
                                      <m:rPr>
                                        <m:sty m:val="b"/>
                                      </m:rPr>
                                      <w:rPr>
                                        <w:rFonts w:ascii="Cambria Math" w:hAnsi="Cambria Math"/>
                                        <w:sz w:val="18"/>
                                        <w:szCs w:val="18"/>
                                      </w:rPr>
                                      <m:t>'</m:t>
                                    </m:r>
                                  </m:sup>
                                </m:sSup>
                              </m:den>
                            </m:f>
                          </m:e>
                        </m:d>
                        <m:d>
                          <m:dPr>
                            <m:begChr m:val="⌈"/>
                            <m:endChr m:val="⌉"/>
                            <m:ctrlPr>
                              <w:rPr>
                                <w:rFonts w:ascii="Cambria Math" w:eastAsiaTheme="minorHAnsi" w:hAnsi="Cambria Math"/>
                                <w:b/>
                                <w:bCs/>
                                <w:kern w:val="2"/>
                                <w:sz w:val="18"/>
                                <w:szCs w:val="18"/>
                                <w14:ligatures w14:val="standardContextual"/>
                              </w:rPr>
                            </m:ctrlPr>
                          </m:dPr>
                          <m:e>
                            <m:f>
                              <m:fPr>
                                <m:ctrlPr>
                                  <w:rPr>
                                    <w:rFonts w:ascii="Cambria Math" w:eastAsiaTheme="minorHAnsi" w:hAnsi="Cambria Math"/>
                                    <w:b/>
                                    <w:bCs/>
                                    <w:kern w:val="2"/>
                                    <w:sz w:val="18"/>
                                    <w:szCs w:val="18"/>
                                    <w14:ligatures w14:val="standardContextual"/>
                                  </w:rPr>
                                </m:ctrlPr>
                              </m:fPr>
                              <m:num>
                                <m:sSub>
                                  <m:sSubPr>
                                    <m:ctrlPr>
                                      <w:rPr>
                                        <w:rFonts w:ascii="Cambria Math" w:eastAsiaTheme="minorHAnsi" w:hAnsi="Cambria Math"/>
                                        <w:b/>
                                        <w:bCs/>
                                        <w:i/>
                                        <w:iCs/>
                                        <w:kern w:val="2"/>
                                        <w:sz w:val="18"/>
                                        <w:szCs w:val="18"/>
                                        <w14:ligatures w14:val="standardContextual"/>
                                      </w:rPr>
                                    </m:ctrlPr>
                                  </m:sSubPr>
                                  <m:e>
                                    <m:r>
                                      <m:rPr>
                                        <m:sty m:val="bi"/>
                                      </m:rPr>
                                      <w:rPr>
                                        <w:rFonts w:ascii="Cambria Math" w:hAnsi="Cambria Math"/>
                                        <w:sz w:val="18"/>
                                        <w:szCs w:val="18"/>
                                      </w:rPr>
                                      <m:t>L</m:t>
                                    </m:r>
                                  </m:e>
                                  <m:sub>
                                    <m:r>
                                      <m:rPr>
                                        <m:sty m:val="bi"/>
                                      </m:rPr>
                                      <w:rPr>
                                        <w:rFonts w:ascii="Cambria Math" w:hAnsi="Cambria Math"/>
                                        <w:sz w:val="18"/>
                                        <w:szCs w:val="18"/>
                                      </w:rPr>
                                      <m:t>available_PRS,i</m:t>
                                    </m:r>
                                  </m:sub>
                                </m:sSub>
                              </m:num>
                              <m:den>
                                <m:r>
                                  <m:rPr>
                                    <m:sty m:val="bi"/>
                                  </m:rPr>
                                  <w:rPr>
                                    <w:rFonts w:ascii="Cambria Math" w:hAnsi="Cambria Math"/>
                                    <w:sz w:val="18"/>
                                    <w:szCs w:val="18"/>
                                  </w:rPr>
                                  <m:t>N</m:t>
                                </m:r>
                              </m:den>
                            </m:f>
                          </m:e>
                        </m:d>
                        <m:r>
                          <m:rPr>
                            <m:sty m:val="b"/>
                          </m:rPr>
                          <w:rPr>
                            <w:rFonts w:ascii="Cambria Math" w:hAnsi="Cambria Math"/>
                            <w:sz w:val="18"/>
                            <w:szCs w:val="18"/>
                            <w:lang w:eastAsia="zh-CN"/>
                          </w:rPr>
                          <m:t>*</m:t>
                        </m:r>
                        <m:sSub>
                          <m:sSubPr>
                            <m:ctrlPr>
                              <w:rPr>
                                <w:rFonts w:ascii="Cambria Math" w:eastAsiaTheme="minorHAnsi" w:hAnsi="Cambria Math"/>
                                <w:b/>
                                <w:bCs/>
                                <w:kern w:val="2"/>
                                <w:sz w:val="18"/>
                                <w:szCs w:val="18"/>
                                <w14:ligatures w14:val="standardContextual"/>
                              </w:rPr>
                            </m:ctrlPr>
                          </m:sSubPr>
                          <m:e>
                            <m:r>
                              <m:rPr>
                                <m:sty m:val="bi"/>
                              </m:rPr>
                              <w:rPr>
                                <w:rFonts w:ascii="Cambria Math" w:hAnsi="Cambria Math"/>
                                <w:sz w:val="18"/>
                                <w:szCs w:val="18"/>
                              </w:rPr>
                              <m:t>N</m:t>
                            </m:r>
                          </m:e>
                          <m:sub>
                            <m:r>
                              <m:rPr>
                                <m:sty m:val="bi"/>
                              </m:rPr>
                              <w:rPr>
                                <w:rFonts w:ascii="Cambria Math" w:hAnsi="Cambria Math"/>
                                <w:sz w:val="18"/>
                                <w:szCs w:val="18"/>
                              </w:rPr>
                              <m:t>sample</m:t>
                            </m:r>
                          </m:sub>
                        </m:sSub>
                        <m:r>
                          <m:rPr>
                            <m:sty m:val="b"/>
                          </m:rPr>
                          <w:rPr>
                            <w:rFonts w:ascii="Cambria Math" w:hAnsi="Cambria Math"/>
                            <w:sz w:val="18"/>
                            <w:szCs w:val="18"/>
                          </w:rPr>
                          <m:t>-1</m:t>
                        </m:r>
                      </m:e>
                    </m:d>
                    <m:r>
                      <m:rPr>
                        <m:sty m:val="b"/>
                      </m:rPr>
                      <w:rPr>
                        <w:rFonts w:ascii="Cambria Math" w:hAnsi="Cambria Math"/>
                        <w:sz w:val="18"/>
                        <w:szCs w:val="18"/>
                        <w:lang w:eastAsia="zh-CN"/>
                      </w:rPr>
                      <m:t>*T</m:t>
                    </m:r>
                  </m:e>
                  <m:sub>
                    <m:r>
                      <m:rPr>
                        <m:sty m:val="b"/>
                      </m:rPr>
                      <w:rPr>
                        <w:rFonts w:ascii="Cambria Math" w:hAnsi="Cambria Math"/>
                        <w:sz w:val="18"/>
                        <w:szCs w:val="18"/>
                        <w:lang w:eastAsia="zh-CN"/>
                      </w:rPr>
                      <m:t>effect,i</m:t>
                    </m:r>
                  </m:sub>
                </m:sSub>
                <m:r>
                  <m:rPr>
                    <m:sty m:val="b"/>
                  </m:rPr>
                  <w:rPr>
                    <w:rFonts w:ascii="Cambria Math" w:hAnsi="Cambria Math"/>
                    <w:sz w:val="18"/>
                    <w:szCs w:val="18"/>
                    <w:lang w:eastAsia="zh-CN"/>
                  </w:rPr>
                  <m:t>+</m:t>
                </m:r>
                <m:sSub>
                  <m:sSubPr>
                    <m:ctrlPr>
                      <w:rPr>
                        <w:rFonts w:ascii="Cambria Math" w:eastAsiaTheme="minorHAnsi" w:hAnsi="Cambria Math"/>
                        <w:b/>
                        <w:bCs/>
                        <w:kern w:val="2"/>
                        <w:sz w:val="18"/>
                        <w:szCs w:val="18"/>
                        <w14:ligatures w14:val="standardContextual"/>
                      </w:rPr>
                    </m:ctrlPr>
                  </m:sSubPr>
                  <m:e>
                    <m:r>
                      <m:rPr>
                        <m:sty m:val="b"/>
                      </m:rPr>
                      <w:rPr>
                        <w:rFonts w:ascii="Cambria Math" w:hAnsi="Cambria Math"/>
                        <w:sz w:val="18"/>
                        <w:szCs w:val="18"/>
                      </w:rPr>
                      <m:t>T</m:t>
                    </m:r>
                  </m:e>
                  <m:sub>
                    <m:r>
                      <m:rPr>
                        <m:sty m:val="b"/>
                      </m:rPr>
                      <w:rPr>
                        <w:rFonts w:ascii="Cambria Math" w:hAnsi="Cambria Math"/>
                        <w:sz w:val="18"/>
                        <w:szCs w:val="18"/>
                      </w:rPr>
                      <m:t>last,i</m:t>
                    </m:r>
                  </m:sub>
                </m:sSub>
              </m:oMath>
            </m:oMathPara>
          </w:p>
          <w:p w14:paraId="7A989610" w14:textId="77777777" w:rsidR="00480844" w:rsidRPr="00A16A6B" w:rsidRDefault="00480844" w:rsidP="00480844">
            <w:pPr>
              <w:rPr>
                <w:b/>
                <w:bCs/>
                <w:sz w:val="18"/>
                <w:szCs w:val="18"/>
                <w:lang w:eastAsia="ja-JP"/>
              </w:rPr>
            </w:pPr>
            <w:r w:rsidRPr="00A16A6B">
              <w:rPr>
                <w:b/>
                <w:bCs/>
                <w:sz w:val="18"/>
                <w:szCs w:val="18"/>
                <w:lang w:eastAsia="ja-JP"/>
              </w:rPr>
              <w:t>where</w:t>
            </w:r>
          </w:p>
          <w:p w14:paraId="4AC1E883" w14:textId="386BF24C" w:rsidR="00480844" w:rsidRPr="00A16A6B" w:rsidRDefault="003258AD" w:rsidP="00C43DF0">
            <w:pPr>
              <w:pStyle w:val="afe"/>
              <w:numPr>
                <w:ilvl w:val="0"/>
                <w:numId w:val="5"/>
              </w:numPr>
              <w:overflowPunct/>
              <w:autoSpaceDE/>
              <w:autoSpaceDN/>
              <w:adjustRightInd/>
              <w:spacing w:after="0"/>
              <w:ind w:firstLineChars="0"/>
              <w:contextualSpacing/>
              <w:textAlignment w:val="auto"/>
              <w:rPr>
                <w:b/>
                <w:bCs/>
                <w:sz w:val="18"/>
                <w:szCs w:val="18"/>
              </w:rPr>
            </w:pPr>
            <m:oMath>
              <m:sSub>
                <m:sSubPr>
                  <m:ctrlPr>
                    <w:rPr>
                      <w:rFonts w:ascii="Cambria Math" w:hAnsi="Cambria Math"/>
                      <w:b/>
                      <w:bCs/>
                      <w:i/>
                      <w:sz w:val="18"/>
                      <w:szCs w:val="18"/>
                    </w:rPr>
                  </m:ctrlPr>
                </m:sSubPr>
                <m:e>
                  <m:r>
                    <m:rPr>
                      <m:sty m:val="bi"/>
                    </m:rPr>
                    <w:rPr>
                      <w:rFonts w:ascii="Cambria Math" w:hAnsi="Cambria Math"/>
                      <w:sz w:val="18"/>
                      <w:szCs w:val="18"/>
                    </w:rPr>
                    <m:t>k</m:t>
                  </m:r>
                </m:e>
                <m:sub>
                  <m:r>
                    <m:rPr>
                      <m:sty m:val="bi"/>
                    </m:rPr>
                    <w:rPr>
                      <w:rFonts w:ascii="Cambria Math" w:hAnsi="Cambria Math"/>
                      <w:sz w:val="18"/>
                      <w:szCs w:val="18"/>
                    </w:rPr>
                    <m:t>FH,i</m:t>
                  </m:r>
                </m:sub>
              </m:sSub>
              <m:r>
                <m:rPr>
                  <m:sty m:val="bi"/>
                </m:rPr>
                <w:rPr>
                  <w:rFonts w:ascii="Cambria Math" w:hAnsi="Cambria Math"/>
                  <w:sz w:val="18"/>
                  <w:szCs w:val="18"/>
                </w:rPr>
                <m:t>=</m:t>
              </m:r>
              <m:d>
                <m:dPr>
                  <m:begChr m:val="⌈"/>
                  <m:endChr m:val="⌉"/>
                  <m:ctrlPr>
                    <w:rPr>
                      <w:rFonts w:ascii="Cambria Math" w:hAnsi="Cambria Math"/>
                      <w:b/>
                      <w:bCs/>
                      <w:i/>
                      <w:sz w:val="18"/>
                      <w:szCs w:val="18"/>
                    </w:rPr>
                  </m:ctrlPr>
                </m:dPr>
                <m:e>
                  <m:f>
                    <m:fPr>
                      <m:ctrlPr>
                        <w:rPr>
                          <w:rFonts w:ascii="Cambria Math" w:hAnsi="Cambria Math"/>
                          <w:b/>
                          <w:bCs/>
                          <w:i/>
                          <w:sz w:val="18"/>
                          <w:szCs w:val="18"/>
                        </w:rPr>
                      </m:ctrlPr>
                    </m:fPr>
                    <m:num>
                      <m:r>
                        <m:rPr>
                          <m:sty m:val="bi"/>
                        </m:rPr>
                        <w:rPr>
                          <w:rFonts w:ascii="Cambria Math" w:hAnsi="Cambria Math"/>
                          <w:sz w:val="18"/>
                          <w:szCs w:val="18"/>
                        </w:rPr>
                        <m:t>2∙</m:t>
                      </m:r>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Sub>
                    </m:num>
                    <m:den>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rep</m:t>
                          </m:r>
                        </m:sub>
                        <m:sup>
                          <m:r>
                            <m:rPr>
                              <m:sty m:val="bi"/>
                            </m:rPr>
                            <w:rPr>
                              <w:rFonts w:ascii="Cambria Math" w:hAnsi="Cambria Math"/>
                              <w:sz w:val="18"/>
                              <w:szCs w:val="18"/>
                              <w:lang w:eastAsia="ja-JP"/>
                            </w:rPr>
                            <m:t>PRS</m:t>
                          </m:r>
                        </m:sup>
                      </m:sSubSup>
                    </m:den>
                  </m:f>
                </m:e>
              </m:d>
            </m:oMath>
            <w:r w:rsidR="00480844" w:rsidRPr="00A16A6B">
              <w:rPr>
                <w:b/>
                <w:bCs/>
                <w:sz w:val="18"/>
                <w:szCs w:val="18"/>
              </w:rPr>
              <w:t xml:space="preserve"> for </w:t>
            </w:r>
            <m:oMath>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up>
                  <m:r>
                    <m:rPr>
                      <m:sty m:val="bi"/>
                    </m:rPr>
                    <w:rPr>
                      <w:rFonts w:ascii="Cambria Math" w:hAnsi="Cambria Math"/>
                      <w:sz w:val="18"/>
                      <w:szCs w:val="18"/>
                      <w:lang w:eastAsia="ja-JP"/>
                    </w:rPr>
                    <m:t>slot</m:t>
                  </m:r>
                </m:sup>
              </m:sSubSup>
              <m:r>
                <m:rPr>
                  <m:sty m:val="bi"/>
                </m:rPr>
                <w:rPr>
                  <w:rFonts w:ascii="Cambria Math" w:hAnsi="Cambria Math"/>
                  <w:sz w:val="18"/>
                  <w:szCs w:val="18"/>
                  <w:lang w:eastAsia="ja-JP"/>
                </w:rPr>
                <m:t>≤1</m:t>
              </m:r>
            </m:oMath>
            <w:r w:rsidR="00480844" w:rsidRPr="00A16A6B">
              <w:rPr>
                <w:b/>
                <w:bCs/>
                <w:iCs/>
                <w:sz w:val="18"/>
                <w:szCs w:val="18"/>
                <w:lang w:eastAsia="ja-JP"/>
              </w:rPr>
              <w:t>,</w:t>
            </w:r>
          </w:p>
          <w:p w14:paraId="0C01B772" w14:textId="7A51B8B1" w:rsidR="00480844" w:rsidRPr="00A16A6B" w:rsidRDefault="003258AD" w:rsidP="00C43DF0">
            <w:pPr>
              <w:pStyle w:val="afe"/>
              <w:numPr>
                <w:ilvl w:val="0"/>
                <w:numId w:val="5"/>
              </w:numPr>
              <w:overflowPunct/>
              <w:autoSpaceDE/>
              <w:autoSpaceDN/>
              <w:adjustRightInd/>
              <w:spacing w:after="0"/>
              <w:ind w:firstLineChars="0"/>
              <w:contextualSpacing/>
              <w:textAlignment w:val="auto"/>
              <w:rPr>
                <w:b/>
                <w:bCs/>
                <w:sz w:val="18"/>
                <w:szCs w:val="18"/>
              </w:rPr>
            </w:pPr>
            <m:oMath>
              <m:sSub>
                <m:sSubPr>
                  <m:ctrlPr>
                    <w:rPr>
                      <w:rFonts w:ascii="Cambria Math" w:hAnsi="Cambria Math"/>
                      <w:b/>
                      <w:bCs/>
                      <w:i/>
                      <w:sz w:val="18"/>
                      <w:szCs w:val="18"/>
                    </w:rPr>
                  </m:ctrlPr>
                </m:sSubPr>
                <m:e>
                  <m:r>
                    <m:rPr>
                      <m:sty m:val="bi"/>
                    </m:rPr>
                    <w:rPr>
                      <w:rFonts w:ascii="Cambria Math" w:hAnsi="Cambria Math"/>
                      <w:sz w:val="18"/>
                      <w:szCs w:val="18"/>
                    </w:rPr>
                    <m:t>k</m:t>
                  </m:r>
                </m:e>
                <m:sub>
                  <m:r>
                    <m:rPr>
                      <m:sty m:val="bi"/>
                    </m:rPr>
                    <w:rPr>
                      <w:rFonts w:ascii="Cambria Math" w:hAnsi="Cambria Math"/>
                      <w:sz w:val="18"/>
                      <w:szCs w:val="18"/>
                    </w:rPr>
                    <m:t>FH,i</m:t>
                  </m:r>
                </m:sub>
              </m:sSub>
              <m:r>
                <m:rPr>
                  <m:sty m:val="bi"/>
                </m:rPr>
                <w:rPr>
                  <w:rFonts w:ascii="Cambria Math" w:hAnsi="Cambria Math"/>
                  <w:sz w:val="18"/>
                  <w:szCs w:val="18"/>
                </w:rPr>
                <m:t>=2</m:t>
              </m:r>
            </m:oMath>
            <w:r w:rsidR="00480844" w:rsidRPr="00A16A6B">
              <w:rPr>
                <w:b/>
                <w:bCs/>
                <w:sz w:val="18"/>
                <w:szCs w:val="18"/>
              </w:rPr>
              <w:t xml:space="preserve"> for </w:t>
            </w:r>
            <m:oMath>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up>
                  <m:r>
                    <m:rPr>
                      <m:sty m:val="bi"/>
                    </m:rPr>
                    <w:rPr>
                      <w:rFonts w:ascii="Cambria Math" w:hAnsi="Cambria Math"/>
                      <w:sz w:val="18"/>
                      <w:szCs w:val="18"/>
                      <w:lang w:eastAsia="ja-JP"/>
                    </w:rPr>
                    <m:t>slot</m:t>
                  </m:r>
                </m:sup>
              </m:sSubSup>
              <m:r>
                <m:rPr>
                  <m:sty m:val="bi"/>
                </m:rPr>
                <w:rPr>
                  <w:rFonts w:ascii="Cambria Math" w:hAnsi="Cambria Math"/>
                  <w:sz w:val="18"/>
                  <w:szCs w:val="18"/>
                  <w:lang w:eastAsia="ja-JP"/>
                </w:rPr>
                <m:t>=2</m:t>
              </m:r>
            </m:oMath>
            <w:r w:rsidR="00480844" w:rsidRPr="00A16A6B">
              <w:rPr>
                <w:b/>
                <w:bCs/>
                <w:iCs/>
                <w:sz w:val="18"/>
                <w:szCs w:val="18"/>
                <w:lang w:eastAsia="ja-JP"/>
              </w:rPr>
              <w:t>,</w:t>
            </w:r>
          </w:p>
          <w:p w14:paraId="38E73953" w14:textId="77777777" w:rsidR="00480844" w:rsidRPr="00A16A6B" w:rsidRDefault="00480844" w:rsidP="00480844">
            <w:pPr>
              <w:rPr>
                <w:b/>
                <w:bCs/>
                <w:sz w:val="18"/>
                <w:szCs w:val="18"/>
                <w:lang w:val="en-US" w:eastAsia="ja-JP"/>
              </w:rPr>
            </w:pPr>
            <w:r w:rsidRPr="00A16A6B">
              <w:rPr>
                <w:b/>
                <w:bCs/>
                <w:sz w:val="18"/>
                <w:szCs w:val="18"/>
                <w:lang w:eastAsia="ja-JP"/>
              </w:rPr>
              <w:t>and</w:t>
            </w:r>
          </w:p>
          <w:p w14:paraId="198F05BD" w14:textId="4677A561" w:rsidR="00480844" w:rsidRPr="00A16A6B" w:rsidRDefault="003258AD" w:rsidP="00C43DF0">
            <w:pPr>
              <w:pStyle w:val="afe"/>
              <w:numPr>
                <w:ilvl w:val="0"/>
                <w:numId w:val="5"/>
              </w:numPr>
              <w:overflowPunct/>
              <w:autoSpaceDE/>
              <w:autoSpaceDN/>
              <w:adjustRightInd/>
              <w:spacing w:after="0"/>
              <w:ind w:firstLineChars="0"/>
              <w:contextualSpacing/>
              <w:textAlignment w:val="auto"/>
              <w:rPr>
                <w:b/>
                <w:bCs/>
                <w:sz w:val="18"/>
                <w:szCs w:val="18"/>
                <w:lang w:eastAsia="ja-JP"/>
              </w:rPr>
            </w:pPr>
            <m:oMath>
              <m:sSubSup>
                <m:sSubSupPr>
                  <m:ctrlPr>
                    <w:rPr>
                      <w:rFonts w:ascii="Cambria Math" w:hAnsi="Cambria Math"/>
                      <w:b/>
                      <w:bCs/>
                      <w:i/>
                      <w:iCs/>
                      <w:sz w:val="18"/>
                      <w:szCs w:val="18"/>
                      <w:lang w:eastAsia="ja-JP"/>
                    </w:rPr>
                  </m:ctrlPr>
                </m:sSubSupPr>
                <m:e>
                  <m:r>
                    <m:rPr>
                      <m:sty m:val="bi"/>
                    </m:rPr>
                    <w:rPr>
                      <w:rFonts w:ascii="Cambria Math" w:hAnsi="Cambria Math"/>
                      <w:sz w:val="18"/>
                      <w:szCs w:val="18"/>
                      <w:lang w:eastAsia="ja-JP"/>
                    </w:rPr>
                    <m:t>N</m:t>
                  </m:r>
                </m:e>
                <m:sub>
                  <m:r>
                    <m:rPr>
                      <m:sty m:val="bi"/>
                    </m:rPr>
                    <w:rPr>
                      <w:rFonts w:ascii="Cambria Math" w:hAnsi="Cambria Math"/>
                      <w:sz w:val="18"/>
                      <w:szCs w:val="18"/>
                      <w:lang w:eastAsia="ja-JP"/>
                    </w:rPr>
                    <m:t>rep</m:t>
                  </m:r>
                </m:sub>
                <m:sup>
                  <m:r>
                    <m:rPr>
                      <m:sty m:val="bi"/>
                    </m:rPr>
                    <w:rPr>
                      <w:rFonts w:ascii="Cambria Math" w:hAnsi="Cambria Math"/>
                      <w:sz w:val="18"/>
                      <w:szCs w:val="18"/>
                      <w:lang w:eastAsia="ja-JP"/>
                    </w:rPr>
                    <m:t>PRS</m:t>
                  </m:r>
                </m:sup>
              </m:sSubSup>
            </m:oMath>
            <w:r w:rsidR="00480844" w:rsidRPr="00A16A6B">
              <w:rPr>
                <w:b/>
                <w:bCs/>
                <w:iCs/>
                <w:sz w:val="18"/>
                <w:szCs w:val="18"/>
                <w:lang w:eastAsia="ja-JP"/>
              </w:rPr>
              <w:t xml:space="preserve"> is the number of PRS inter-slot repetitions within a single MG instance, excluding the gap retuning times,</w:t>
            </w:r>
          </w:p>
          <w:p w14:paraId="1EDBDC4F" w14:textId="4C7075D3" w:rsidR="00480844" w:rsidRPr="00A16A6B" w:rsidRDefault="003258AD" w:rsidP="00C43DF0">
            <w:pPr>
              <w:pStyle w:val="afe"/>
              <w:numPr>
                <w:ilvl w:val="0"/>
                <w:numId w:val="5"/>
              </w:numPr>
              <w:overflowPunct/>
              <w:autoSpaceDE/>
              <w:autoSpaceDN/>
              <w:adjustRightInd/>
              <w:ind w:firstLineChars="0"/>
              <w:contextualSpacing/>
              <w:textAlignment w:val="auto"/>
              <w:rPr>
                <w:b/>
                <w:bCs/>
                <w:sz w:val="18"/>
                <w:szCs w:val="18"/>
              </w:rPr>
            </w:pPr>
            <m:oMath>
              <m:sSub>
                <m:sSubPr>
                  <m:ctrlPr>
                    <w:rPr>
                      <w:rFonts w:ascii="Cambria Math" w:hAnsi="Cambria Math"/>
                      <w:b/>
                      <w:bCs/>
                      <w:i/>
                      <w:iCs/>
                      <w:sz w:val="18"/>
                      <w:szCs w:val="18"/>
                      <w:lang w:eastAsia="ja-JP"/>
                    </w:rPr>
                  </m:ctrlPr>
                </m:sSubPr>
                <m:e>
                  <m:r>
                    <m:rPr>
                      <m:sty m:val="bi"/>
                    </m:rPr>
                    <w:rPr>
                      <w:rFonts w:ascii="Cambria Math" w:hAnsi="Cambria Math"/>
                      <w:sz w:val="18"/>
                      <w:szCs w:val="18"/>
                      <w:lang w:eastAsia="ja-JP"/>
                    </w:rPr>
                    <m:t>N</m:t>
                  </m:r>
                </m:e>
                <m:sub>
                  <m:r>
                    <m:rPr>
                      <m:sty m:val="bi"/>
                    </m:rPr>
                    <w:rPr>
                      <w:rFonts w:ascii="Cambria Math" w:hAnsi="Cambria Math"/>
                      <w:sz w:val="18"/>
                      <w:szCs w:val="18"/>
                      <w:lang w:eastAsia="ja-JP"/>
                    </w:rPr>
                    <m:t>hops</m:t>
                  </m:r>
                </m:sub>
              </m:sSub>
            </m:oMath>
            <w:r w:rsidR="00480844" w:rsidRPr="00A16A6B">
              <w:rPr>
                <w:b/>
                <w:bCs/>
                <w:iCs/>
                <w:sz w:val="18"/>
                <w:szCs w:val="18"/>
                <w:lang w:eastAsia="ja-JP"/>
              </w:rPr>
              <w:t xml:space="preserve"> </w:t>
            </w:r>
            <w:r w:rsidR="00480844" w:rsidRPr="00A16A6B">
              <w:rPr>
                <w:b/>
                <w:bCs/>
                <w:sz w:val="18"/>
                <w:szCs w:val="18"/>
                <w:lang w:eastAsia="ja-JP"/>
              </w:rPr>
              <w:t>is the number of Rx hops measured by the UE in a MG instance.</w:t>
            </w:r>
          </w:p>
          <w:p w14:paraId="739F8276" w14:textId="77777777" w:rsidR="00480844" w:rsidRPr="00A16A6B" w:rsidRDefault="00480844" w:rsidP="00480844">
            <w:pPr>
              <w:spacing w:after="120"/>
              <w:rPr>
                <w:b/>
                <w:bCs/>
                <w:iCs/>
                <w:sz w:val="18"/>
                <w:szCs w:val="18"/>
                <w:lang w:eastAsia="ja-JP"/>
              </w:rPr>
            </w:pPr>
            <w:r w:rsidRPr="00A16A6B">
              <w:rPr>
                <w:b/>
                <w:bCs/>
                <w:sz w:val="18"/>
                <w:szCs w:val="18"/>
              </w:rPr>
              <w:t xml:space="preserve">Proposal 7: The measurement period requirement with FH (multiple hops) applies provided all PRS resources in a PFL have the same number of inter-slot repetitions within an MG instance and the same spacing between inter-slot repetitions. </w:t>
            </w:r>
            <w:r w:rsidRPr="00A16A6B">
              <w:rPr>
                <w:b/>
                <w:bCs/>
                <w:iCs/>
                <w:sz w:val="18"/>
                <w:szCs w:val="18"/>
                <w:lang w:eastAsia="ja-JP"/>
              </w:rPr>
              <w:t>If these conditions do not apply the measurement period can be longer.</w:t>
            </w:r>
          </w:p>
          <w:p w14:paraId="495CD8CF" w14:textId="77777777" w:rsidR="00480844" w:rsidRPr="00A16A6B" w:rsidRDefault="00480844" w:rsidP="00480844">
            <w:pPr>
              <w:spacing w:after="120"/>
              <w:rPr>
                <w:b/>
                <w:bCs/>
                <w:sz w:val="18"/>
                <w:szCs w:val="18"/>
              </w:rPr>
            </w:pPr>
            <w:r w:rsidRPr="00A16A6B">
              <w:rPr>
                <w:b/>
                <w:bCs/>
                <w:sz w:val="18"/>
                <w:szCs w:val="18"/>
              </w:rPr>
              <w:t>Proposal 8: Measurement requirements with FH apply to PRS resources that have a duration (including RSTD uncertainty) not larger that the UE PRS processing capability N.</w:t>
            </w:r>
          </w:p>
          <w:p w14:paraId="09F66547" w14:textId="77777777" w:rsidR="00480844" w:rsidRPr="00A16A6B" w:rsidRDefault="00480844" w:rsidP="00480844">
            <w:pPr>
              <w:spacing w:after="120"/>
              <w:rPr>
                <w:b/>
                <w:bCs/>
                <w:sz w:val="18"/>
                <w:szCs w:val="18"/>
              </w:rPr>
            </w:pPr>
            <w:r w:rsidRPr="00A16A6B">
              <w:rPr>
                <w:b/>
                <w:bCs/>
                <w:sz w:val="18"/>
                <w:szCs w:val="18"/>
              </w:rPr>
              <w:t>Proposal 9: RAN4 to discuss additional applicability conditions for PRS measurements with Rx hopping and/or measurement period extensions to address large differences in expected RSTD between PRS resources in the assistance data.</w:t>
            </w:r>
          </w:p>
          <w:p w14:paraId="2F72B995" w14:textId="083868B1" w:rsidR="000E437D" w:rsidRPr="00A16A6B" w:rsidRDefault="00480844" w:rsidP="00480844">
            <w:pPr>
              <w:spacing w:after="120"/>
              <w:rPr>
                <w:b/>
                <w:bCs/>
                <w:sz w:val="18"/>
                <w:szCs w:val="18"/>
              </w:rPr>
            </w:pPr>
            <w:r w:rsidRPr="00A16A6B">
              <w:rPr>
                <w:b/>
                <w:bCs/>
                <w:sz w:val="18"/>
                <w:szCs w:val="18"/>
              </w:rPr>
              <w:t xml:space="preserve">Proposal 10: If a RedCap UE reports PRS measurements with single Rx hop when Rx hopping is requested, the requirements for measurements without Rx hopping </w:t>
            </w:r>
            <w:r w:rsidRPr="00A16A6B">
              <w:rPr>
                <w:b/>
                <w:bCs/>
                <w:sz w:val="18"/>
                <w:szCs w:val="18"/>
              </w:rPr>
              <w:lastRenderedPageBreak/>
              <w:t>apply.</w:t>
            </w:r>
          </w:p>
        </w:tc>
      </w:tr>
      <w:tr w:rsidR="00480844" w:rsidRPr="00490395" w14:paraId="462774C2" w14:textId="77777777" w:rsidTr="007613BA">
        <w:trPr>
          <w:trHeight w:val="468"/>
        </w:trPr>
        <w:tc>
          <w:tcPr>
            <w:tcW w:w="1622" w:type="dxa"/>
          </w:tcPr>
          <w:p w14:paraId="6662FD6F" w14:textId="3E5E4B57" w:rsidR="00480844" w:rsidRPr="00A16A6B" w:rsidRDefault="003258AD" w:rsidP="00590936">
            <w:pPr>
              <w:spacing w:before="120" w:after="120"/>
              <w:rPr>
                <w:b/>
                <w:bCs/>
                <w:color w:val="0000FF"/>
                <w:sz w:val="18"/>
                <w:szCs w:val="18"/>
                <w:u w:val="single"/>
              </w:rPr>
            </w:pPr>
            <w:hyperlink r:id="rId18" w:history="1">
              <w:r w:rsidR="00480844" w:rsidRPr="00A16A6B">
                <w:rPr>
                  <w:rStyle w:val="ac"/>
                  <w:b/>
                  <w:bCs/>
                  <w:sz w:val="18"/>
                  <w:szCs w:val="18"/>
                </w:rPr>
                <w:t>R4-2401820</w:t>
              </w:r>
            </w:hyperlink>
          </w:p>
        </w:tc>
        <w:tc>
          <w:tcPr>
            <w:tcW w:w="1424" w:type="dxa"/>
          </w:tcPr>
          <w:p w14:paraId="5662D8E0" w14:textId="77777777" w:rsidR="00480844" w:rsidRPr="00A16A6B" w:rsidRDefault="00480844" w:rsidP="00590936">
            <w:pPr>
              <w:spacing w:after="0"/>
              <w:rPr>
                <w:b/>
                <w:bCs/>
                <w:sz w:val="18"/>
                <w:szCs w:val="18"/>
                <w:lang w:val="en-US"/>
              </w:rPr>
            </w:pPr>
            <w:r w:rsidRPr="00A16A6B">
              <w:rPr>
                <w:b/>
                <w:bCs/>
                <w:sz w:val="18"/>
                <w:szCs w:val="18"/>
              </w:rPr>
              <w:t>ZTE Corporation</w:t>
            </w:r>
          </w:p>
          <w:p w14:paraId="7EA16C21" w14:textId="77777777" w:rsidR="00480844" w:rsidRPr="00A16A6B" w:rsidRDefault="00480844" w:rsidP="00590936">
            <w:pPr>
              <w:spacing w:after="0"/>
              <w:rPr>
                <w:b/>
                <w:bCs/>
                <w:sz w:val="18"/>
                <w:szCs w:val="18"/>
              </w:rPr>
            </w:pPr>
          </w:p>
        </w:tc>
        <w:tc>
          <w:tcPr>
            <w:tcW w:w="6585" w:type="dxa"/>
          </w:tcPr>
          <w:p w14:paraId="2A117AEC" w14:textId="77777777" w:rsidR="00480844" w:rsidRPr="00A16A6B" w:rsidRDefault="00480844" w:rsidP="00480844">
            <w:pPr>
              <w:spacing w:line="360" w:lineRule="auto"/>
              <w:jc w:val="both"/>
              <w:rPr>
                <w:rFonts w:eastAsiaTheme="minorEastAsia"/>
                <w:b/>
                <w:bCs/>
                <w:sz w:val="18"/>
                <w:szCs w:val="18"/>
                <w:lang w:val="en-US" w:eastAsia="zh-CN"/>
              </w:rPr>
            </w:pPr>
            <w:r w:rsidRPr="00A16A6B">
              <w:rPr>
                <w:rFonts w:eastAsiaTheme="minorEastAsia"/>
                <w:b/>
                <w:bCs/>
                <w:sz w:val="18"/>
                <w:szCs w:val="18"/>
                <w:lang w:val="en-US" w:eastAsia="zh-CN"/>
              </w:rPr>
              <w:t>Observation 1:  The measurement is within one measurement gap (if confirmed) and for positioning for RedCap UEs with DL PRS Rx Hopping, the UE hops within a DL PRS resource.</w:t>
            </w:r>
          </w:p>
          <w:p w14:paraId="11BE21E8" w14:textId="5387D21A" w:rsidR="00480844" w:rsidRPr="00A16A6B" w:rsidRDefault="00480844" w:rsidP="00A16A6B">
            <w:pPr>
              <w:spacing w:line="360" w:lineRule="auto"/>
              <w:jc w:val="both"/>
              <w:rPr>
                <w:b/>
                <w:bCs/>
                <w:sz w:val="18"/>
                <w:szCs w:val="18"/>
                <w:u w:val="single"/>
                <w:lang w:val="en-US"/>
              </w:rPr>
            </w:pPr>
            <w:r w:rsidRPr="00A16A6B">
              <w:rPr>
                <w:rFonts w:eastAsiaTheme="minorEastAsia"/>
                <w:b/>
                <w:bCs/>
                <w:sz w:val="18"/>
                <w:szCs w:val="18"/>
                <w:lang w:val="en-US" w:eastAsia="zh-CN"/>
              </w:rPr>
              <w:t>Proposal 1: RAN4 shall consider and study the measurement period requirements for both of two cases the RAN1 proposed and the measurement period requirements are similar to two cases.</w:t>
            </w:r>
          </w:p>
        </w:tc>
      </w:tr>
      <w:tr w:rsidR="00480844" w:rsidRPr="00490395" w14:paraId="4521C6E4" w14:textId="77777777" w:rsidTr="007613BA">
        <w:trPr>
          <w:trHeight w:val="468"/>
        </w:trPr>
        <w:tc>
          <w:tcPr>
            <w:tcW w:w="1622" w:type="dxa"/>
          </w:tcPr>
          <w:p w14:paraId="6FC78F06" w14:textId="427D255E" w:rsidR="00480844" w:rsidRPr="00A16A6B" w:rsidRDefault="003258AD" w:rsidP="00590936">
            <w:pPr>
              <w:spacing w:before="120" w:after="120"/>
              <w:rPr>
                <w:b/>
                <w:bCs/>
                <w:color w:val="0000FF"/>
                <w:sz w:val="18"/>
                <w:szCs w:val="18"/>
                <w:u w:val="single"/>
              </w:rPr>
            </w:pPr>
            <w:hyperlink r:id="rId19" w:history="1">
              <w:r w:rsidR="00480844" w:rsidRPr="00A16A6B">
                <w:rPr>
                  <w:rStyle w:val="ac"/>
                  <w:b/>
                  <w:bCs/>
                  <w:sz w:val="18"/>
                  <w:szCs w:val="18"/>
                </w:rPr>
                <w:t>R4-2402180</w:t>
              </w:r>
            </w:hyperlink>
          </w:p>
        </w:tc>
        <w:tc>
          <w:tcPr>
            <w:tcW w:w="1424" w:type="dxa"/>
          </w:tcPr>
          <w:p w14:paraId="55C6CE5E" w14:textId="341D1828" w:rsidR="00480844" w:rsidRPr="00A16A6B" w:rsidRDefault="00480844" w:rsidP="00590936">
            <w:pPr>
              <w:spacing w:after="0"/>
              <w:rPr>
                <w:b/>
                <w:bCs/>
                <w:sz w:val="18"/>
                <w:szCs w:val="18"/>
              </w:rPr>
            </w:pPr>
            <w:r w:rsidRPr="00A16A6B">
              <w:rPr>
                <w:b/>
                <w:bCs/>
                <w:sz w:val="18"/>
                <w:szCs w:val="18"/>
              </w:rPr>
              <w:t xml:space="preserve">Huawei, </w:t>
            </w:r>
            <w:proofErr w:type="spellStart"/>
            <w:r w:rsidRPr="00A16A6B">
              <w:rPr>
                <w:b/>
                <w:bCs/>
                <w:sz w:val="18"/>
                <w:szCs w:val="18"/>
              </w:rPr>
              <w:t>HiSilicon</w:t>
            </w:r>
            <w:proofErr w:type="spellEnd"/>
          </w:p>
        </w:tc>
        <w:tc>
          <w:tcPr>
            <w:tcW w:w="6585" w:type="dxa"/>
          </w:tcPr>
          <w:p w14:paraId="0C2F8C97" w14:textId="23EB19A6" w:rsidR="00480844" w:rsidRPr="00A16A6B" w:rsidRDefault="00480844" w:rsidP="00480844">
            <w:pPr>
              <w:spacing w:before="120" w:after="120"/>
              <w:rPr>
                <w:rFonts w:eastAsiaTheme="minorEastAsia"/>
                <w:b/>
                <w:bCs/>
                <w:sz w:val="18"/>
                <w:szCs w:val="18"/>
                <w:lang w:eastAsia="zh-CN"/>
              </w:rPr>
            </w:pPr>
            <w:r w:rsidRPr="00A16A6B">
              <w:rPr>
                <w:rFonts w:eastAsiaTheme="minorEastAsia"/>
                <w:b/>
                <w:bCs/>
                <w:sz w:val="18"/>
                <w:szCs w:val="18"/>
                <w:lang w:val="en-US" w:eastAsia="zh-CN"/>
              </w:rPr>
              <w:t xml:space="preserve">Proposal 1: </w:t>
            </w:r>
            <w:r w:rsidRPr="00A16A6B">
              <w:rPr>
                <w:rFonts w:eastAsiaTheme="minorEastAsia"/>
                <w:b/>
                <w:bCs/>
                <w:sz w:val="18"/>
                <w:szCs w:val="18"/>
                <w:lang w:eastAsia="zh-CN"/>
              </w:rPr>
              <w:t xml:space="preserve">The number of hops within a single MG occasion </w:t>
            </w:r>
            <m:oMath>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Sub>
            </m:oMath>
            <w:r w:rsidRPr="00A16A6B">
              <w:rPr>
                <w:rFonts w:eastAsiaTheme="minorEastAsia"/>
                <w:b/>
                <w:bCs/>
                <w:sz w:val="18"/>
                <w:szCs w:val="18"/>
                <w:lang w:eastAsia="zh-CN"/>
              </w:rPr>
              <w:t xml:space="preserve"> is defined as</w:t>
            </w:r>
          </w:p>
          <w:p w14:paraId="173130C9" w14:textId="6A790893" w:rsidR="00480844" w:rsidRPr="00A16A6B" w:rsidRDefault="003258AD" w:rsidP="00480844">
            <w:pPr>
              <w:spacing w:before="120" w:after="120"/>
              <w:jc w:val="center"/>
              <w:rPr>
                <w:rFonts w:eastAsiaTheme="minorEastAsia"/>
                <w:b/>
                <w:bCs/>
                <w:sz w:val="18"/>
                <w:szCs w:val="18"/>
                <w:lang w:val="en-US" w:eastAsia="zh-CN"/>
              </w:rPr>
            </w:pPr>
            <m:oMathPara>
              <m:oMath>
                <m:sSub>
                  <m:sSubPr>
                    <m:ctrlPr>
                      <w:rPr>
                        <w:rFonts w:ascii="Cambria Math" w:eastAsiaTheme="minorEastAsia" w:hAnsi="Cambria Math"/>
                        <w:b/>
                        <w:bCs/>
                        <w:sz w:val="18"/>
                        <w:szCs w:val="18"/>
                        <w:lang w:val="en-US" w:eastAsia="zh-CN"/>
                      </w:rPr>
                    </m:ctrlPr>
                  </m:sSubPr>
                  <m:e>
                    <m:r>
                      <m:rPr>
                        <m:sty m:val="bi"/>
                      </m:rPr>
                      <w:rPr>
                        <w:rFonts w:ascii="Cambria Math" w:eastAsiaTheme="minorEastAsia" w:hAnsi="Cambria Math"/>
                        <w:sz w:val="18"/>
                        <w:szCs w:val="18"/>
                        <w:lang w:val="en-US" w:eastAsia="zh-CN"/>
                      </w:rPr>
                      <m:t>N</m:t>
                    </m:r>
                  </m:e>
                  <m:sub>
                    <m:r>
                      <m:rPr>
                        <m:sty m:val="bi"/>
                      </m:rPr>
                      <w:rPr>
                        <w:rFonts w:ascii="Cambria Math" w:eastAsiaTheme="minorEastAsia" w:hAnsi="Cambria Math"/>
                        <w:sz w:val="18"/>
                        <w:szCs w:val="18"/>
                        <w:lang w:val="en-US" w:eastAsia="zh-CN"/>
                      </w:rPr>
                      <m:t>hop</m:t>
                    </m:r>
                  </m:sub>
                </m:sSub>
                <m:r>
                  <m:rPr>
                    <m:sty m:val="bi"/>
                  </m:rPr>
                  <w:rPr>
                    <w:rFonts w:ascii="Cambria Math" w:eastAsiaTheme="minorEastAsia" w:hAnsi="Cambria Math"/>
                    <w:sz w:val="18"/>
                    <w:szCs w:val="18"/>
                    <w:lang w:val="en-US" w:eastAsia="zh-CN"/>
                  </w:rPr>
                  <m:t>=min</m:t>
                </m:r>
                <m:d>
                  <m:dPr>
                    <m:ctrlPr>
                      <w:rPr>
                        <w:rFonts w:ascii="Cambria Math" w:eastAsiaTheme="minorEastAsia" w:hAnsi="Cambria Math"/>
                        <w:b/>
                        <w:bCs/>
                        <w:i/>
                        <w:sz w:val="18"/>
                        <w:szCs w:val="18"/>
                        <w:lang w:val="en-US" w:eastAsia="zh-CN"/>
                      </w:rPr>
                    </m:ctrlPr>
                  </m:dPr>
                  <m:e>
                    <m:d>
                      <m:dPr>
                        <m:begChr m:val="⌊"/>
                        <m:endChr m:val="⌋"/>
                        <m:ctrlPr>
                          <w:rPr>
                            <w:rFonts w:ascii="Cambria Math" w:eastAsiaTheme="minorEastAsia" w:hAnsi="Cambria Math"/>
                            <w:b/>
                            <w:bCs/>
                            <w:i/>
                            <w:sz w:val="18"/>
                            <w:szCs w:val="18"/>
                            <w:lang w:val="en-US" w:eastAsia="zh-CN"/>
                          </w:rPr>
                        </m:ctrlPr>
                      </m:dPr>
                      <m:e>
                        <m:f>
                          <m:fPr>
                            <m:ctrlPr>
                              <w:rPr>
                                <w:rFonts w:ascii="Cambria Math" w:eastAsiaTheme="minorEastAsia" w:hAnsi="Cambria Math"/>
                                <w:b/>
                                <w:bCs/>
                                <w:i/>
                                <w:sz w:val="18"/>
                                <w:szCs w:val="18"/>
                                <w:lang w:val="en-US" w:eastAsia="zh-CN"/>
                              </w:rPr>
                            </m:ctrlPr>
                          </m:fPr>
                          <m:num>
                            <m:d>
                              <m:dPr>
                                <m:ctrlPr>
                                  <w:rPr>
                                    <w:rFonts w:ascii="Cambria Math" w:eastAsiaTheme="minorEastAsia" w:hAnsi="Cambria Math"/>
                                    <w:b/>
                                    <w:bCs/>
                                    <w:i/>
                                    <w:sz w:val="18"/>
                                    <w:szCs w:val="18"/>
                                    <w:lang w:val="en-US" w:eastAsia="zh-CN"/>
                                  </w:rPr>
                                </m:ctrlPr>
                              </m:dPr>
                              <m:e>
                                <m:r>
                                  <m:rPr>
                                    <m:sty m:val="bi"/>
                                  </m:rPr>
                                  <w:rPr>
                                    <w:rFonts w:ascii="Cambria Math" w:eastAsiaTheme="minorEastAsia" w:hAnsi="Cambria Math"/>
                                    <w:sz w:val="18"/>
                                    <w:szCs w:val="18"/>
                                    <w:lang w:val="en-US" w:eastAsia="zh-CN"/>
                                  </w:rPr>
                                  <m:t>N-1</m:t>
                                </m:r>
                              </m:e>
                            </m:d>
                            <m:r>
                              <m:rPr>
                                <m:sty m:val="bi"/>
                              </m:rPr>
                              <w:rPr>
                                <w:rFonts w:ascii="Cambria Math" w:eastAsiaTheme="minorEastAsia" w:hAnsi="Cambria Math"/>
                                <w:sz w:val="18"/>
                                <w:szCs w:val="18"/>
                                <w:lang w:val="en-US" w:eastAsia="zh-CN"/>
                              </w:rPr>
                              <m:t>*M</m:t>
                            </m:r>
                          </m:num>
                          <m:den>
                            <m:r>
                              <m:rPr>
                                <m:sty m:val="bi"/>
                              </m:rPr>
                              <w:rPr>
                                <w:rFonts w:ascii="Cambria Math" w:eastAsiaTheme="minorEastAsia" w:hAnsi="Cambria Math"/>
                                <w:sz w:val="18"/>
                                <w:szCs w:val="18"/>
                                <w:lang w:val="en-US" w:eastAsia="zh-CN"/>
                              </w:rPr>
                              <m:t>K</m:t>
                            </m:r>
                          </m:den>
                        </m:f>
                      </m:e>
                    </m:d>
                    <m:r>
                      <m:rPr>
                        <m:sty m:val="bi"/>
                      </m:rPr>
                      <w:rPr>
                        <w:rFonts w:ascii="Cambria Math" w:eastAsiaTheme="minorEastAsia" w:hAnsi="Cambria Math"/>
                        <w:sz w:val="18"/>
                        <w:szCs w:val="18"/>
                        <w:lang w:val="en-US" w:eastAsia="zh-CN"/>
                      </w:rPr>
                      <m:t>+1,</m:t>
                    </m:r>
                    <m:sSub>
                      <m:sSubPr>
                        <m:ctrlPr>
                          <w:rPr>
                            <w:rFonts w:ascii="Cambria Math" w:eastAsiaTheme="minorEastAsia" w:hAnsi="Cambria Math"/>
                            <w:b/>
                            <w:bCs/>
                            <w:i/>
                            <w:sz w:val="18"/>
                            <w:szCs w:val="18"/>
                            <w:lang w:val="en-US" w:eastAsia="zh-CN"/>
                          </w:rPr>
                        </m:ctrlPr>
                      </m:sSubPr>
                      <m:e>
                        <m:r>
                          <m:rPr>
                            <m:sty m:val="bi"/>
                          </m:rPr>
                          <w:rPr>
                            <w:rFonts w:ascii="Cambria Math" w:eastAsiaTheme="minorEastAsia" w:hAnsi="Cambria Math"/>
                            <w:sz w:val="18"/>
                            <w:szCs w:val="18"/>
                            <w:lang w:val="en-US" w:eastAsia="zh-CN"/>
                          </w:rPr>
                          <m:t>N</m:t>
                        </m:r>
                      </m:e>
                      <m:sub>
                        <m:r>
                          <m:rPr>
                            <m:sty m:val="bi"/>
                          </m:rPr>
                          <w:rPr>
                            <w:rFonts w:ascii="Cambria Math" w:eastAsiaTheme="minorEastAsia" w:hAnsi="Cambria Math"/>
                            <w:sz w:val="18"/>
                            <w:szCs w:val="18"/>
                            <w:lang w:val="en-US" w:eastAsia="zh-CN"/>
                          </w:rPr>
                          <m:t>hop,max</m:t>
                        </m:r>
                      </m:sub>
                    </m:sSub>
                  </m:e>
                </m:d>
              </m:oMath>
            </m:oMathPara>
          </w:p>
          <w:p w14:paraId="55293DC6" w14:textId="77777777" w:rsidR="00480844" w:rsidRPr="00A16A6B" w:rsidRDefault="00480844" w:rsidP="00480844">
            <w:pPr>
              <w:spacing w:before="120" w:after="120"/>
              <w:rPr>
                <w:rFonts w:eastAsiaTheme="minorEastAsia"/>
                <w:b/>
                <w:bCs/>
                <w:sz w:val="18"/>
                <w:szCs w:val="18"/>
                <w:lang w:eastAsia="zh-CN"/>
              </w:rPr>
            </w:pPr>
            <w:r w:rsidRPr="00A16A6B">
              <w:rPr>
                <w:rFonts w:eastAsiaTheme="minorEastAsia"/>
                <w:b/>
                <w:bCs/>
                <w:sz w:val="18"/>
                <w:szCs w:val="18"/>
                <w:lang w:eastAsia="zh-CN"/>
              </w:rPr>
              <w:t xml:space="preserve">where </w:t>
            </w:r>
          </w:p>
          <w:p w14:paraId="2A33BBF5" w14:textId="1202AB15" w:rsidR="00480844" w:rsidRPr="00A16A6B" w:rsidRDefault="00490395" w:rsidP="00C43DF0">
            <w:pPr>
              <w:pStyle w:val="afe"/>
              <w:numPr>
                <w:ilvl w:val="0"/>
                <w:numId w:val="6"/>
              </w:numPr>
              <w:spacing w:before="120" w:after="120"/>
              <w:ind w:firstLineChars="0"/>
              <w:rPr>
                <w:rFonts w:eastAsiaTheme="minorEastAsia"/>
                <w:b/>
                <w:bCs/>
                <w:sz w:val="18"/>
                <w:szCs w:val="18"/>
                <w:lang w:eastAsia="zh-CN"/>
              </w:rPr>
            </w:pPr>
            <m:oMath>
              <m:r>
                <m:rPr>
                  <m:sty m:val="bi"/>
                </m:rPr>
                <w:rPr>
                  <w:rFonts w:ascii="Cambria Math" w:eastAsiaTheme="minorEastAsia" w:hAnsi="Cambria Math"/>
                  <w:sz w:val="18"/>
                  <w:szCs w:val="18"/>
                  <w:lang w:eastAsia="zh-CN"/>
                </w:rPr>
                <m:t>N</m:t>
              </m:r>
            </m:oMath>
            <w:r w:rsidR="00480844" w:rsidRPr="00A16A6B">
              <w:rPr>
                <w:rFonts w:eastAsiaTheme="minorEastAsia"/>
                <w:b/>
                <w:bCs/>
                <w:sz w:val="18"/>
                <w:szCs w:val="18"/>
                <w:lang w:eastAsia="zh-CN"/>
              </w:rPr>
              <w:t xml:space="preserve"> is the number of PRS repetitions within the MG occasion</w:t>
            </w:r>
          </w:p>
          <w:p w14:paraId="1DBE767B" w14:textId="7EEF2C7B" w:rsidR="00480844" w:rsidRPr="00A16A6B" w:rsidRDefault="00490395" w:rsidP="00C43DF0">
            <w:pPr>
              <w:pStyle w:val="afe"/>
              <w:numPr>
                <w:ilvl w:val="0"/>
                <w:numId w:val="6"/>
              </w:numPr>
              <w:spacing w:before="120" w:after="120"/>
              <w:ind w:firstLineChars="0"/>
              <w:rPr>
                <w:rFonts w:eastAsiaTheme="minorEastAsia"/>
                <w:b/>
                <w:bCs/>
                <w:sz w:val="18"/>
                <w:szCs w:val="18"/>
                <w:lang w:eastAsia="zh-CN"/>
              </w:rPr>
            </w:pPr>
            <m:oMath>
              <m:r>
                <m:rPr>
                  <m:sty m:val="bi"/>
                </m:rPr>
                <w:rPr>
                  <w:rFonts w:ascii="Cambria Math" w:eastAsiaTheme="minorEastAsia" w:hAnsi="Cambria Math"/>
                  <w:sz w:val="18"/>
                  <w:szCs w:val="18"/>
                  <w:lang w:eastAsia="zh-CN"/>
                </w:rPr>
                <m:t>M</m:t>
              </m:r>
            </m:oMath>
            <w:r w:rsidR="00480844" w:rsidRPr="00A16A6B">
              <w:rPr>
                <w:rFonts w:eastAsiaTheme="minorEastAsia"/>
                <w:b/>
                <w:bCs/>
                <w:sz w:val="18"/>
                <w:szCs w:val="18"/>
                <w:lang w:eastAsia="zh-CN"/>
              </w:rPr>
              <w:t xml:space="preserve"> is the PRS repetition interval (given by </w:t>
            </w:r>
            <w:r w:rsidR="00480844" w:rsidRPr="00A16A6B">
              <w:rPr>
                <w:b/>
                <w:bCs/>
                <w:i/>
                <w:sz w:val="18"/>
                <w:szCs w:val="18"/>
              </w:rPr>
              <w:t>dl-PRS-</w:t>
            </w:r>
            <w:proofErr w:type="spellStart"/>
            <w:r w:rsidR="00480844" w:rsidRPr="00A16A6B">
              <w:rPr>
                <w:b/>
                <w:bCs/>
                <w:i/>
                <w:sz w:val="18"/>
                <w:szCs w:val="18"/>
              </w:rPr>
              <w:t>ResourceTimeGap</w:t>
            </w:r>
            <w:proofErr w:type="spellEnd"/>
            <w:r w:rsidR="00480844" w:rsidRPr="00A16A6B">
              <w:rPr>
                <w:rFonts w:eastAsiaTheme="minorEastAsia"/>
                <w:b/>
                <w:bCs/>
                <w:sz w:val="18"/>
                <w:szCs w:val="18"/>
                <w:lang w:eastAsia="zh-CN"/>
              </w:rPr>
              <w:t>)</w:t>
            </w:r>
          </w:p>
          <w:p w14:paraId="2ED4034F" w14:textId="160333B1" w:rsidR="00480844" w:rsidRPr="00A16A6B" w:rsidRDefault="00490395" w:rsidP="00C43DF0">
            <w:pPr>
              <w:pStyle w:val="afe"/>
              <w:numPr>
                <w:ilvl w:val="0"/>
                <w:numId w:val="6"/>
              </w:numPr>
              <w:spacing w:before="120" w:after="120"/>
              <w:ind w:firstLineChars="0"/>
              <w:rPr>
                <w:rFonts w:eastAsiaTheme="minorEastAsia"/>
                <w:b/>
                <w:bCs/>
                <w:sz w:val="18"/>
                <w:szCs w:val="18"/>
                <w:lang w:eastAsia="zh-CN"/>
              </w:rPr>
            </w:pPr>
            <m:oMath>
              <m:r>
                <m:rPr>
                  <m:sty m:val="b"/>
                </m:rPr>
                <w:rPr>
                  <w:rFonts w:ascii="Cambria Math" w:eastAsiaTheme="minorEastAsia" w:hAnsi="Cambria Math"/>
                  <w:sz w:val="18"/>
                  <w:szCs w:val="18"/>
                  <w:lang w:eastAsia="zh-CN"/>
                </w:rPr>
                <m:t>K</m:t>
              </m:r>
            </m:oMath>
            <w:r w:rsidR="00480844" w:rsidRPr="00A16A6B">
              <w:rPr>
                <w:rFonts w:eastAsiaTheme="minorEastAsia"/>
                <w:b/>
                <w:bCs/>
                <w:sz w:val="18"/>
                <w:szCs w:val="18"/>
                <w:lang w:eastAsia="zh-CN"/>
              </w:rPr>
              <w:t xml:space="preserve"> is the number of slots per hop and </w:t>
            </w:r>
            <m:oMath>
              <m:r>
                <m:rPr>
                  <m:sty m:val="b"/>
                </m:rPr>
                <w:rPr>
                  <w:rFonts w:ascii="Cambria Math" w:eastAsiaTheme="minorEastAsia" w:hAnsi="Cambria Math"/>
                  <w:sz w:val="18"/>
                  <w:szCs w:val="18"/>
                  <w:lang w:eastAsia="zh-CN"/>
                </w:rPr>
                <m:t>K=max</m:t>
              </m:r>
              <m:d>
                <m:dPr>
                  <m:ctrlPr>
                    <w:rPr>
                      <w:rFonts w:ascii="Cambria Math" w:eastAsiaTheme="minorEastAsia" w:hAnsi="Cambria Math"/>
                      <w:b/>
                      <w:bCs/>
                      <w:sz w:val="18"/>
                      <w:szCs w:val="18"/>
                      <w:lang w:eastAsia="zh-CN"/>
                    </w:rPr>
                  </m:ctrlPr>
                </m:dPr>
                <m:e>
                  <m:sSup>
                    <m:sSupPr>
                      <m:ctrlPr>
                        <w:rPr>
                          <w:rFonts w:ascii="Cambria Math" w:eastAsiaTheme="minorEastAsia" w:hAnsi="Cambria Math"/>
                          <w:b/>
                          <w:bCs/>
                          <w:i/>
                          <w:sz w:val="18"/>
                          <w:szCs w:val="18"/>
                          <w:lang w:eastAsia="zh-CN"/>
                        </w:rPr>
                      </m:ctrlPr>
                    </m:sSupPr>
                    <m:e>
                      <m:r>
                        <m:rPr>
                          <m:sty m:val="bi"/>
                        </m:rPr>
                        <w:rPr>
                          <w:rFonts w:ascii="Cambria Math" w:eastAsiaTheme="minorEastAsia" w:hAnsi="Cambria Math"/>
                          <w:sz w:val="18"/>
                          <w:szCs w:val="18"/>
                          <w:lang w:eastAsia="zh-CN"/>
                        </w:rPr>
                        <m:t>K</m:t>
                      </m:r>
                    </m:e>
                    <m:sup>
                      <m:r>
                        <m:rPr>
                          <m:sty m:val="bi"/>
                        </m:rPr>
                        <w:rPr>
                          <w:rFonts w:ascii="Cambria Math" w:eastAsiaTheme="minorEastAsia" w:hAnsi="Cambria Math"/>
                          <w:sz w:val="18"/>
                          <w:szCs w:val="18"/>
                          <w:lang w:eastAsia="zh-CN"/>
                        </w:rPr>
                        <m:t>'</m:t>
                      </m:r>
                    </m:sup>
                  </m:sSup>
                  <m:r>
                    <m:rPr>
                      <m:sty m:val="bi"/>
                    </m:rPr>
                    <w:rPr>
                      <w:rFonts w:ascii="Cambria Math" w:eastAsiaTheme="minorEastAsia" w:hAnsi="Cambria Math"/>
                      <w:sz w:val="18"/>
                      <w:szCs w:val="18"/>
                      <w:lang w:eastAsia="zh-CN"/>
                    </w:rPr>
                    <m:t>,M</m:t>
                  </m:r>
                </m:e>
              </m:d>
            </m:oMath>
            <w:r w:rsidR="00480844" w:rsidRPr="00A16A6B">
              <w:rPr>
                <w:rFonts w:eastAsiaTheme="minorEastAsia"/>
                <w:b/>
                <w:bCs/>
                <w:sz w:val="18"/>
                <w:szCs w:val="18"/>
                <w:lang w:eastAsia="zh-CN"/>
              </w:rPr>
              <w:t xml:space="preserve"> </w:t>
            </w:r>
          </w:p>
          <w:p w14:paraId="168FB123" w14:textId="691E7FBF" w:rsidR="00480844" w:rsidRPr="00A16A6B" w:rsidRDefault="003258AD" w:rsidP="00C43DF0">
            <w:pPr>
              <w:pStyle w:val="afe"/>
              <w:numPr>
                <w:ilvl w:val="0"/>
                <w:numId w:val="6"/>
              </w:numPr>
              <w:spacing w:before="120" w:after="120"/>
              <w:ind w:firstLineChars="0"/>
              <w:rPr>
                <w:rFonts w:eastAsiaTheme="minorEastAsia"/>
                <w:b/>
                <w:bCs/>
                <w:sz w:val="18"/>
                <w:szCs w:val="18"/>
                <w:lang w:eastAsia="zh-CN"/>
              </w:rPr>
            </w:pPr>
            <m:oMath>
              <m:sSup>
                <m:sSupPr>
                  <m:ctrlPr>
                    <w:rPr>
                      <w:rFonts w:ascii="Cambria Math" w:eastAsiaTheme="minorEastAsia" w:hAnsi="Cambria Math"/>
                      <w:b/>
                      <w:bCs/>
                      <w:i/>
                      <w:sz w:val="18"/>
                      <w:szCs w:val="18"/>
                      <w:lang w:eastAsia="zh-CN"/>
                    </w:rPr>
                  </m:ctrlPr>
                </m:sSupPr>
                <m:e>
                  <m:r>
                    <m:rPr>
                      <m:sty m:val="bi"/>
                    </m:rPr>
                    <w:rPr>
                      <w:rFonts w:ascii="Cambria Math" w:eastAsiaTheme="minorEastAsia" w:hAnsi="Cambria Math"/>
                      <w:sz w:val="18"/>
                      <w:szCs w:val="18"/>
                      <w:lang w:eastAsia="zh-CN"/>
                    </w:rPr>
                    <m:t>K</m:t>
                  </m:r>
                </m:e>
                <m:sup>
                  <m:r>
                    <m:rPr>
                      <m:sty m:val="bi"/>
                    </m:rPr>
                    <w:rPr>
                      <w:rFonts w:ascii="Cambria Math" w:eastAsiaTheme="minorEastAsia" w:hAnsi="Cambria Math"/>
                      <w:sz w:val="18"/>
                      <w:szCs w:val="18"/>
                      <w:lang w:eastAsia="zh-CN"/>
                    </w:rPr>
                    <m:t>'</m:t>
                  </m:r>
                </m:sup>
              </m:sSup>
              <m:r>
                <m:rPr>
                  <m:sty m:val="b"/>
                </m:rPr>
                <w:rPr>
                  <w:rFonts w:ascii="Cambria Math" w:eastAsiaTheme="minorEastAsia" w:hAnsi="Cambria Math"/>
                  <w:sz w:val="18"/>
                  <w:szCs w:val="18"/>
                  <w:lang w:eastAsia="zh-CN"/>
                </w:rPr>
                <m:t>=1</m:t>
              </m:r>
            </m:oMath>
            <w:r w:rsidR="00480844" w:rsidRPr="00A16A6B">
              <w:rPr>
                <w:rFonts w:eastAsiaTheme="minorEastAsia"/>
                <w:b/>
                <w:bCs/>
                <w:sz w:val="18"/>
                <w:szCs w:val="18"/>
                <w:lang w:eastAsia="zh-CN"/>
              </w:rPr>
              <w:t xml:space="preserve"> if the RF switching time is ≤ 7 symbols and </w:t>
            </w:r>
            <m:oMath>
              <m:sSup>
                <m:sSupPr>
                  <m:ctrlPr>
                    <w:rPr>
                      <w:rFonts w:ascii="Cambria Math" w:eastAsiaTheme="minorEastAsia" w:hAnsi="Cambria Math"/>
                      <w:b/>
                      <w:bCs/>
                      <w:i/>
                      <w:sz w:val="18"/>
                      <w:szCs w:val="18"/>
                      <w:lang w:eastAsia="zh-CN"/>
                    </w:rPr>
                  </m:ctrlPr>
                </m:sSupPr>
                <m:e>
                  <m:r>
                    <m:rPr>
                      <m:sty m:val="bi"/>
                    </m:rPr>
                    <w:rPr>
                      <w:rFonts w:ascii="Cambria Math" w:eastAsiaTheme="minorEastAsia" w:hAnsi="Cambria Math"/>
                      <w:sz w:val="18"/>
                      <w:szCs w:val="18"/>
                      <w:lang w:eastAsia="zh-CN"/>
                    </w:rPr>
                    <m:t>K</m:t>
                  </m:r>
                </m:e>
                <m:sup>
                  <m:r>
                    <m:rPr>
                      <m:sty m:val="bi"/>
                    </m:rPr>
                    <w:rPr>
                      <w:rFonts w:ascii="Cambria Math" w:eastAsiaTheme="minorEastAsia" w:hAnsi="Cambria Math"/>
                      <w:sz w:val="18"/>
                      <w:szCs w:val="18"/>
                      <w:lang w:eastAsia="zh-CN"/>
                    </w:rPr>
                    <m:t>'</m:t>
                  </m:r>
                </m:sup>
              </m:sSup>
              <m:r>
                <m:rPr>
                  <m:sty m:val="b"/>
                </m:rPr>
                <w:rPr>
                  <w:rFonts w:ascii="Cambria Math" w:eastAsiaTheme="minorEastAsia" w:hAnsi="Cambria Math"/>
                  <w:sz w:val="18"/>
                  <w:szCs w:val="18"/>
                  <w:lang w:eastAsia="zh-CN"/>
                </w:rPr>
                <m:t>=2</m:t>
              </m:r>
            </m:oMath>
            <w:r w:rsidR="00480844" w:rsidRPr="00A16A6B">
              <w:rPr>
                <w:rFonts w:eastAsiaTheme="minorEastAsia"/>
                <w:b/>
                <w:bCs/>
                <w:sz w:val="18"/>
                <w:szCs w:val="18"/>
                <w:lang w:eastAsia="zh-CN"/>
              </w:rPr>
              <w:t xml:space="preserve"> otherwise</w:t>
            </w:r>
          </w:p>
          <w:p w14:paraId="218B517A" w14:textId="4764DA8F" w:rsidR="00480844" w:rsidRPr="00A16A6B" w:rsidRDefault="003258AD" w:rsidP="00C43DF0">
            <w:pPr>
              <w:pStyle w:val="afe"/>
              <w:numPr>
                <w:ilvl w:val="0"/>
                <w:numId w:val="6"/>
              </w:numPr>
              <w:spacing w:before="120" w:after="120"/>
              <w:ind w:firstLineChars="0"/>
              <w:rPr>
                <w:rFonts w:eastAsiaTheme="minorEastAsia"/>
                <w:b/>
                <w:bCs/>
                <w:sz w:val="18"/>
                <w:szCs w:val="18"/>
                <w:lang w:eastAsia="zh-CN"/>
              </w:rPr>
            </w:pPr>
            <m:oMath>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hop,max</m:t>
                  </m:r>
                </m:sub>
              </m:sSub>
            </m:oMath>
            <w:r w:rsidR="00480844" w:rsidRPr="00A16A6B">
              <w:rPr>
                <w:rFonts w:eastAsiaTheme="minorEastAsia"/>
                <w:b/>
                <w:bCs/>
                <w:sz w:val="18"/>
                <w:szCs w:val="18"/>
                <w:lang w:eastAsia="zh-CN"/>
              </w:rPr>
              <w:t xml:space="preserve"> is the maximum number of hops indicated as UE capability</w:t>
            </w:r>
          </w:p>
          <w:p w14:paraId="78C16CEA" w14:textId="77777777" w:rsidR="00480844" w:rsidRPr="00A16A6B" w:rsidRDefault="00480844" w:rsidP="00480844">
            <w:pPr>
              <w:spacing w:before="120" w:after="120"/>
              <w:rPr>
                <w:rFonts w:eastAsiaTheme="minorEastAsia"/>
                <w:b/>
                <w:bCs/>
                <w:sz w:val="18"/>
                <w:szCs w:val="18"/>
                <w:lang w:val="en-US" w:eastAsia="zh-CN"/>
              </w:rPr>
            </w:pPr>
            <w:r w:rsidRPr="00A16A6B">
              <w:rPr>
                <w:rFonts w:eastAsiaTheme="minorEastAsia"/>
                <w:b/>
                <w:bCs/>
                <w:sz w:val="18"/>
                <w:szCs w:val="18"/>
                <w:lang w:val="en-US" w:eastAsia="zh-CN"/>
              </w:rPr>
              <w:t xml:space="preserve">Proposal 2: For Case 1, RAN4 to define the overall BW with FH </w:t>
            </w:r>
          </w:p>
          <w:p w14:paraId="2F7C44AB" w14:textId="02E90384" w:rsidR="00480844" w:rsidRPr="00A16A6B" w:rsidRDefault="003258AD" w:rsidP="00480844">
            <w:pPr>
              <w:spacing w:before="120" w:after="120"/>
              <w:rPr>
                <w:rFonts w:eastAsiaTheme="minorEastAsia"/>
                <w:b/>
                <w:bCs/>
                <w:sz w:val="18"/>
                <w:szCs w:val="18"/>
                <w:lang w:eastAsia="zh-CN"/>
              </w:rPr>
            </w:pPr>
            <m:oMathPara>
              <m:oMath>
                <m:sSub>
                  <m:sSubPr>
                    <m:ctrlPr>
                      <w:rPr>
                        <w:rFonts w:ascii="Cambria Math" w:eastAsiaTheme="minorEastAsia" w:hAnsi="Cambria Math"/>
                        <w:b/>
                        <w:bCs/>
                        <w:sz w:val="18"/>
                        <w:szCs w:val="18"/>
                        <w:lang w:eastAsia="zh-CN"/>
                      </w:rPr>
                    </m:ctrlPr>
                  </m:sSubPr>
                  <m:e>
                    <m:r>
                      <m:rPr>
                        <m:sty m:val="bi"/>
                      </m:rPr>
                      <w:rPr>
                        <w:rFonts w:ascii="Cambria Math" w:eastAsiaTheme="minorEastAsia" w:hAnsi="Cambria Math"/>
                        <w:sz w:val="18"/>
                        <w:szCs w:val="18"/>
                        <w:lang w:eastAsia="zh-CN"/>
                      </w:rPr>
                      <m:t>BW</m:t>
                    </m:r>
                  </m:e>
                  <m:sub>
                    <m:r>
                      <m:rPr>
                        <m:sty m:val="bi"/>
                      </m:rPr>
                      <w:rPr>
                        <w:rFonts w:ascii="Cambria Math" w:eastAsiaTheme="minorEastAsia" w:hAnsi="Cambria Math"/>
                        <w:sz w:val="18"/>
                        <w:szCs w:val="18"/>
                        <w:lang w:eastAsia="zh-CN"/>
                      </w:rPr>
                      <m:t>multi-hop</m:t>
                    </m:r>
                  </m:sub>
                </m:sSub>
                <m:r>
                  <m:rPr>
                    <m:sty m:val="bi"/>
                  </m:rPr>
                  <w:rPr>
                    <w:rFonts w:ascii="Cambria Math" w:eastAsiaTheme="minorEastAsia" w:hAnsi="Cambria Math"/>
                    <w:sz w:val="18"/>
                    <w:szCs w:val="18"/>
                    <w:lang w:eastAsia="zh-CN"/>
                  </w:rPr>
                  <m:t>=min</m:t>
                </m:r>
                <m:d>
                  <m:dPr>
                    <m:ctrlPr>
                      <w:rPr>
                        <w:rFonts w:ascii="Cambria Math" w:eastAsiaTheme="minorEastAsia" w:hAnsi="Cambria Math"/>
                        <w:b/>
                        <w:bCs/>
                        <w:i/>
                        <w:sz w:val="18"/>
                        <w:szCs w:val="18"/>
                        <w:lang w:eastAsia="zh-CN"/>
                      </w:rPr>
                    </m:ctrlPr>
                  </m:dPr>
                  <m:e>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BW</m:t>
                        </m:r>
                      </m:e>
                      <m:sub>
                        <m:r>
                          <m:rPr>
                            <m:sty m:val="bi"/>
                          </m:rPr>
                          <w:rPr>
                            <w:rFonts w:ascii="Cambria Math" w:eastAsiaTheme="minorEastAsia" w:hAnsi="Cambria Math"/>
                            <w:sz w:val="18"/>
                            <w:szCs w:val="18"/>
                            <w:lang w:eastAsia="zh-CN"/>
                          </w:rPr>
                          <m:t>PRS</m:t>
                        </m:r>
                      </m:sub>
                    </m:sSub>
                    <m:r>
                      <m:rPr>
                        <m:sty m:val="bi"/>
                      </m:rPr>
                      <w:rPr>
                        <w:rFonts w:ascii="Cambria Math" w:eastAsiaTheme="minorEastAsia" w:hAnsi="Cambria Math"/>
                        <w:sz w:val="18"/>
                        <w:szCs w:val="18"/>
                        <w:lang w:eastAsia="zh-CN"/>
                      </w:rPr>
                      <m:t>,</m:t>
                    </m:r>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Sub>
                    <m:r>
                      <m:rPr>
                        <m:sty m:val="bi"/>
                      </m:rPr>
                      <w:rPr>
                        <w:rFonts w:ascii="Cambria Math" w:eastAsiaTheme="minorEastAsia" w:hAnsi="Cambria Math"/>
                        <w:sz w:val="18"/>
                        <w:szCs w:val="18"/>
                        <w:lang w:eastAsia="zh-CN"/>
                      </w:rPr>
                      <m:t>*</m:t>
                    </m:r>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BW</m:t>
                        </m:r>
                      </m:e>
                      <m:sub>
                        <m:r>
                          <m:rPr>
                            <m:sty m:val="bi"/>
                          </m:rPr>
                          <w:rPr>
                            <w:rFonts w:ascii="Cambria Math" w:eastAsiaTheme="minorEastAsia" w:hAnsi="Cambria Math"/>
                            <w:sz w:val="18"/>
                            <w:szCs w:val="18"/>
                            <w:lang w:eastAsia="zh-CN"/>
                          </w:rPr>
                          <m:t>per-hop</m:t>
                        </m:r>
                      </m:sub>
                    </m:sSub>
                    <m:r>
                      <m:rPr>
                        <m:sty m:val="bi"/>
                      </m:rPr>
                      <w:rPr>
                        <w:rFonts w:ascii="Cambria Math" w:eastAsiaTheme="minorEastAsia" w:hAnsi="Cambria Math"/>
                        <w:sz w:val="18"/>
                        <w:szCs w:val="18"/>
                        <w:lang w:eastAsia="zh-CN"/>
                      </w:rPr>
                      <m:t>-</m:t>
                    </m:r>
                    <m:d>
                      <m:dPr>
                        <m:ctrlPr>
                          <w:rPr>
                            <w:rFonts w:ascii="Cambria Math" w:eastAsiaTheme="minorEastAsia" w:hAnsi="Cambria Math"/>
                            <w:b/>
                            <w:bCs/>
                            <w:i/>
                            <w:sz w:val="18"/>
                            <w:szCs w:val="18"/>
                            <w:lang w:eastAsia="zh-CN"/>
                          </w:rPr>
                        </m:ctrlPr>
                      </m:dPr>
                      <m:e>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Sub>
                        <m:r>
                          <m:rPr>
                            <m:sty m:val="bi"/>
                          </m:rPr>
                          <w:rPr>
                            <w:rFonts w:ascii="Cambria Math" w:eastAsiaTheme="minorEastAsia" w:hAnsi="Cambria Math"/>
                            <w:sz w:val="18"/>
                            <w:szCs w:val="18"/>
                            <w:lang w:eastAsia="zh-CN"/>
                          </w:rPr>
                          <m:t>-1</m:t>
                        </m:r>
                      </m:e>
                    </m:d>
                    <m:r>
                      <m:rPr>
                        <m:sty m:val="bi"/>
                      </m:rPr>
                      <w:rPr>
                        <w:rFonts w:ascii="Cambria Math" w:eastAsiaTheme="minorEastAsia" w:hAnsi="Cambria Math"/>
                        <w:sz w:val="18"/>
                        <w:szCs w:val="18"/>
                        <w:lang w:eastAsia="zh-CN"/>
                      </w:rPr>
                      <m:t>*</m:t>
                    </m:r>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BW</m:t>
                        </m:r>
                      </m:e>
                      <m:sub>
                        <m:r>
                          <m:rPr>
                            <m:sty m:val="bi"/>
                          </m:rPr>
                          <w:rPr>
                            <w:rFonts w:ascii="Cambria Math" w:eastAsiaTheme="minorEastAsia" w:hAnsi="Cambria Math"/>
                            <w:sz w:val="18"/>
                            <w:szCs w:val="18"/>
                            <w:lang w:eastAsia="zh-CN"/>
                          </w:rPr>
                          <m:t>overlap</m:t>
                        </m:r>
                      </m:sub>
                    </m:sSub>
                  </m:e>
                </m:d>
              </m:oMath>
            </m:oMathPara>
          </w:p>
          <w:p w14:paraId="4D63311B" w14:textId="77777777" w:rsidR="00480844" w:rsidRPr="00A16A6B" w:rsidRDefault="00480844" w:rsidP="00480844">
            <w:pPr>
              <w:spacing w:before="120" w:after="120"/>
              <w:rPr>
                <w:rFonts w:eastAsiaTheme="minorEastAsia"/>
                <w:b/>
                <w:bCs/>
                <w:sz w:val="18"/>
                <w:szCs w:val="18"/>
                <w:lang w:eastAsia="zh-CN"/>
              </w:rPr>
            </w:pPr>
            <w:r w:rsidRPr="00A16A6B">
              <w:rPr>
                <w:rFonts w:eastAsiaTheme="minorEastAsia"/>
                <w:b/>
                <w:bCs/>
                <w:sz w:val="18"/>
                <w:szCs w:val="18"/>
                <w:lang w:eastAsia="zh-CN"/>
              </w:rPr>
              <w:t xml:space="preserve">where </w:t>
            </w:r>
          </w:p>
          <w:p w14:paraId="715FC29B" w14:textId="65B4E3B6" w:rsidR="00480844" w:rsidRPr="00A16A6B" w:rsidRDefault="003258AD" w:rsidP="00C43DF0">
            <w:pPr>
              <w:pStyle w:val="afe"/>
              <w:numPr>
                <w:ilvl w:val="0"/>
                <w:numId w:val="6"/>
              </w:numPr>
              <w:overflowPunct/>
              <w:autoSpaceDE/>
              <w:autoSpaceDN/>
              <w:adjustRightInd/>
              <w:spacing w:beforeLines="50" w:before="120" w:afterLines="50" w:after="120"/>
              <w:ind w:firstLineChars="0"/>
              <w:textAlignment w:val="auto"/>
              <w:rPr>
                <w:rFonts w:eastAsiaTheme="minorEastAsia"/>
                <w:b/>
                <w:bCs/>
                <w:sz w:val="18"/>
                <w:szCs w:val="18"/>
                <w:lang w:eastAsia="zh-CN"/>
              </w:rPr>
            </w:pPr>
            <m:oMath>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BW</m:t>
                  </m:r>
                </m:e>
                <m:sub>
                  <m:r>
                    <m:rPr>
                      <m:sty m:val="bi"/>
                    </m:rPr>
                    <w:rPr>
                      <w:rFonts w:ascii="Cambria Math" w:eastAsiaTheme="minorEastAsia" w:hAnsi="Cambria Math"/>
                      <w:sz w:val="18"/>
                      <w:szCs w:val="18"/>
                      <w:lang w:eastAsia="zh-CN"/>
                    </w:rPr>
                    <m:t>PRS</m:t>
                  </m:r>
                </m:sub>
              </m:sSub>
            </m:oMath>
            <w:r w:rsidR="00480844" w:rsidRPr="00A16A6B">
              <w:rPr>
                <w:rFonts w:eastAsiaTheme="minorEastAsia"/>
                <w:b/>
                <w:bCs/>
                <w:sz w:val="18"/>
                <w:szCs w:val="18"/>
                <w:lang w:eastAsia="zh-CN"/>
              </w:rPr>
              <w:t xml:space="preserve"> is determined by the min. among 1) the configured PRS BW, 2) UE capability (Component 1 of FG 41-5-1), and 3) total BW of all hops requested by LMF</w:t>
            </w:r>
          </w:p>
          <w:p w14:paraId="01B9A06F" w14:textId="55FDFDE5" w:rsidR="00480844" w:rsidRPr="00A16A6B" w:rsidRDefault="003258AD" w:rsidP="00C43DF0">
            <w:pPr>
              <w:pStyle w:val="afe"/>
              <w:numPr>
                <w:ilvl w:val="0"/>
                <w:numId w:val="6"/>
              </w:numPr>
              <w:overflowPunct/>
              <w:autoSpaceDE/>
              <w:autoSpaceDN/>
              <w:adjustRightInd/>
              <w:spacing w:beforeLines="50" w:before="120" w:afterLines="50" w:after="120"/>
              <w:ind w:firstLineChars="0"/>
              <w:textAlignment w:val="auto"/>
              <w:rPr>
                <w:rFonts w:eastAsiaTheme="minorEastAsia"/>
                <w:b/>
                <w:bCs/>
                <w:sz w:val="18"/>
                <w:szCs w:val="18"/>
                <w:lang w:eastAsia="zh-CN"/>
              </w:rPr>
            </w:pPr>
            <m:oMath>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N</m:t>
                  </m:r>
                </m:e>
                <m:sub>
                  <m:r>
                    <m:rPr>
                      <m:sty m:val="bi"/>
                    </m:rPr>
                    <w:rPr>
                      <w:rFonts w:ascii="Cambria Math" w:eastAsiaTheme="minorEastAsia" w:hAnsi="Cambria Math"/>
                      <w:sz w:val="18"/>
                      <w:szCs w:val="18"/>
                      <w:lang w:eastAsia="zh-CN"/>
                    </w:rPr>
                    <m:t>hop</m:t>
                  </m:r>
                </m:sub>
              </m:sSub>
            </m:oMath>
            <w:r w:rsidR="00480844" w:rsidRPr="00A16A6B">
              <w:rPr>
                <w:rFonts w:eastAsiaTheme="minorEastAsia"/>
                <w:b/>
                <w:bCs/>
                <w:sz w:val="18"/>
                <w:szCs w:val="18"/>
                <w:lang w:eastAsia="zh-CN"/>
              </w:rPr>
              <w:t xml:space="preserve"> is number of hops UE can perform within a single MG occasion as in Proposal 1.</w:t>
            </w:r>
          </w:p>
          <w:p w14:paraId="494C79FF" w14:textId="4E3552AD" w:rsidR="00480844" w:rsidRPr="00A16A6B" w:rsidRDefault="003258AD" w:rsidP="00C43DF0">
            <w:pPr>
              <w:pStyle w:val="afe"/>
              <w:numPr>
                <w:ilvl w:val="0"/>
                <w:numId w:val="6"/>
              </w:numPr>
              <w:overflowPunct/>
              <w:autoSpaceDE/>
              <w:autoSpaceDN/>
              <w:adjustRightInd/>
              <w:spacing w:beforeLines="50" w:before="120" w:afterLines="50" w:after="120"/>
              <w:ind w:firstLineChars="0"/>
              <w:textAlignment w:val="auto"/>
              <w:rPr>
                <w:rFonts w:eastAsiaTheme="minorEastAsia"/>
                <w:b/>
                <w:bCs/>
                <w:sz w:val="18"/>
                <w:szCs w:val="18"/>
                <w:lang w:eastAsia="zh-CN"/>
              </w:rPr>
            </w:pPr>
            <m:oMath>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BW</m:t>
                  </m:r>
                </m:e>
                <m:sub>
                  <m:r>
                    <m:rPr>
                      <m:sty m:val="bi"/>
                    </m:rPr>
                    <w:rPr>
                      <w:rFonts w:ascii="Cambria Math" w:eastAsiaTheme="minorEastAsia" w:hAnsi="Cambria Math"/>
                      <w:sz w:val="18"/>
                      <w:szCs w:val="18"/>
                      <w:lang w:eastAsia="zh-CN"/>
                    </w:rPr>
                    <m:t>per-hop</m:t>
                  </m:r>
                </m:sub>
              </m:sSub>
            </m:oMath>
            <w:r w:rsidR="00480844" w:rsidRPr="00A16A6B">
              <w:rPr>
                <w:rFonts w:eastAsiaTheme="minorEastAsia"/>
                <w:b/>
                <w:bCs/>
                <w:sz w:val="18"/>
                <w:szCs w:val="18"/>
                <w:lang w:eastAsia="zh-CN"/>
              </w:rPr>
              <w:t xml:space="preserve"> is the supported BW per hop which is UE capability (Component 1 of FG 13-1)</w:t>
            </w:r>
          </w:p>
          <w:p w14:paraId="15F103E8" w14:textId="0A2683B9" w:rsidR="00480844" w:rsidRPr="00A16A6B" w:rsidRDefault="003258AD" w:rsidP="00C43DF0">
            <w:pPr>
              <w:pStyle w:val="afe"/>
              <w:numPr>
                <w:ilvl w:val="0"/>
                <w:numId w:val="6"/>
              </w:numPr>
              <w:overflowPunct/>
              <w:autoSpaceDE/>
              <w:autoSpaceDN/>
              <w:adjustRightInd/>
              <w:spacing w:beforeLines="50" w:before="120" w:afterLines="50" w:after="120"/>
              <w:ind w:firstLineChars="0"/>
              <w:textAlignment w:val="auto"/>
              <w:rPr>
                <w:rFonts w:eastAsiaTheme="minorEastAsia"/>
                <w:b/>
                <w:bCs/>
                <w:sz w:val="18"/>
                <w:szCs w:val="18"/>
                <w:lang w:eastAsia="zh-CN"/>
              </w:rPr>
            </w:pPr>
            <m:oMath>
              <m:sSub>
                <m:sSubPr>
                  <m:ctrlPr>
                    <w:rPr>
                      <w:rFonts w:ascii="Cambria Math" w:eastAsiaTheme="minorEastAsia" w:hAnsi="Cambria Math"/>
                      <w:b/>
                      <w:bCs/>
                      <w:i/>
                      <w:sz w:val="18"/>
                      <w:szCs w:val="18"/>
                      <w:lang w:eastAsia="zh-CN"/>
                    </w:rPr>
                  </m:ctrlPr>
                </m:sSubPr>
                <m:e>
                  <m:r>
                    <m:rPr>
                      <m:sty m:val="bi"/>
                    </m:rPr>
                    <w:rPr>
                      <w:rFonts w:ascii="Cambria Math" w:eastAsiaTheme="minorEastAsia" w:hAnsi="Cambria Math"/>
                      <w:sz w:val="18"/>
                      <w:szCs w:val="18"/>
                      <w:lang w:eastAsia="zh-CN"/>
                    </w:rPr>
                    <m:t>BW</m:t>
                  </m:r>
                </m:e>
                <m:sub>
                  <m:r>
                    <m:rPr>
                      <m:sty m:val="bi"/>
                    </m:rPr>
                    <w:rPr>
                      <w:rFonts w:ascii="Cambria Math" w:eastAsiaTheme="minorEastAsia" w:hAnsi="Cambria Math"/>
                      <w:sz w:val="18"/>
                      <w:szCs w:val="18"/>
                      <w:lang w:eastAsia="zh-CN"/>
                    </w:rPr>
                    <m:t>overlap</m:t>
                  </m:r>
                </m:sub>
              </m:sSub>
            </m:oMath>
            <w:r w:rsidR="00480844" w:rsidRPr="00A16A6B">
              <w:rPr>
                <w:rFonts w:eastAsiaTheme="minorEastAsia"/>
                <w:b/>
                <w:bCs/>
                <w:sz w:val="18"/>
                <w:szCs w:val="18"/>
                <w:lang w:eastAsia="zh-CN"/>
              </w:rPr>
              <w:t xml:space="preserve"> is the BW of the overlapping RB which is UE capability (Component 6 of FG 41-5-1)</w:t>
            </w:r>
          </w:p>
          <w:p w14:paraId="5A2FA4B6" w14:textId="77777777" w:rsidR="00480844" w:rsidRPr="00A16A6B" w:rsidRDefault="00480844" w:rsidP="00480844">
            <w:pPr>
              <w:spacing w:before="120" w:after="120"/>
              <w:rPr>
                <w:rFonts w:eastAsiaTheme="minorEastAsia"/>
                <w:b/>
                <w:bCs/>
                <w:sz w:val="18"/>
                <w:szCs w:val="18"/>
                <w:lang w:val="en-US" w:eastAsia="zh-CN"/>
              </w:rPr>
            </w:pPr>
            <w:r w:rsidRPr="00A16A6B">
              <w:rPr>
                <w:rFonts w:eastAsiaTheme="minorEastAsia"/>
                <w:b/>
                <w:bCs/>
                <w:sz w:val="18"/>
                <w:szCs w:val="18"/>
                <w:lang w:val="en-US" w:eastAsia="zh-CN"/>
              </w:rPr>
              <w:t>Proposal 3: Existing requirements for MG-based measurement are re-used as baseline, and the following adaptations are considered:</w:t>
            </w:r>
          </w:p>
          <w:p w14:paraId="70CEB441" w14:textId="77777777" w:rsidR="00480844" w:rsidRPr="00A16A6B" w:rsidRDefault="00480844" w:rsidP="00C43DF0">
            <w:pPr>
              <w:pStyle w:val="afe"/>
              <w:numPr>
                <w:ilvl w:val="0"/>
                <w:numId w:val="7"/>
              </w:numPr>
              <w:overflowPunct/>
              <w:autoSpaceDE/>
              <w:autoSpaceDN/>
              <w:adjustRightInd/>
              <w:spacing w:beforeLines="50" w:before="120" w:afterLines="50" w:after="120"/>
              <w:ind w:firstLineChars="0"/>
              <w:textAlignment w:val="auto"/>
              <w:rPr>
                <w:rFonts w:eastAsiaTheme="minorEastAsia"/>
                <w:b/>
                <w:bCs/>
                <w:sz w:val="18"/>
                <w:szCs w:val="18"/>
                <w:lang w:eastAsia="zh-CN"/>
              </w:rPr>
            </w:pPr>
            <w:proofErr w:type="spellStart"/>
            <w:r w:rsidRPr="00A16A6B">
              <w:rPr>
                <w:rFonts w:eastAsiaTheme="minorEastAsia"/>
                <w:b/>
                <w:bCs/>
                <w:sz w:val="18"/>
                <w:szCs w:val="18"/>
                <w:lang w:eastAsia="zh-CN"/>
              </w:rPr>
              <w:t>Lprs</w:t>
            </w:r>
            <w:proofErr w:type="spellEnd"/>
            <w:r w:rsidRPr="00A16A6B">
              <w:rPr>
                <w:rFonts w:eastAsiaTheme="minorEastAsia"/>
                <w:b/>
                <w:bCs/>
                <w:sz w:val="18"/>
                <w:szCs w:val="18"/>
                <w:lang w:eastAsia="zh-CN"/>
              </w:rPr>
              <w:t xml:space="preserve"> = </w:t>
            </w:r>
            <w:proofErr w:type="spellStart"/>
            <w:r w:rsidRPr="00A16A6B">
              <w:rPr>
                <w:rFonts w:eastAsiaTheme="minorEastAsia"/>
                <w:b/>
                <w:bCs/>
                <w:sz w:val="18"/>
                <w:szCs w:val="18"/>
                <w:lang w:eastAsia="zh-CN"/>
              </w:rPr>
              <w:t>N</w:t>
            </w:r>
            <w:r w:rsidRPr="00A16A6B">
              <w:rPr>
                <w:rFonts w:eastAsiaTheme="minorEastAsia"/>
                <w:b/>
                <w:bCs/>
                <w:sz w:val="18"/>
                <w:szCs w:val="18"/>
                <w:vertAlign w:val="subscript"/>
                <w:lang w:eastAsia="zh-CN"/>
              </w:rPr>
              <w:t>hop</w:t>
            </w:r>
            <w:proofErr w:type="spellEnd"/>
            <w:r w:rsidRPr="00A16A6B">
              <w:rPr>
                <w:rFonts w:eastAsiaTheme="minorEastAsia"/>
                <w:b/>
                <w:bCs/>
                <w:sz w:val="18"/>
                <w:szCs w:val="18"/>
                <w:lang w:eastAsia="zh-CN"/>
              </w:rPr>
              <w:t xml:space="preserve"> * </w:t>
            </w:r>
            <w:proofErr w:type="spellStart"/>
            <w:r w:rsidRPr="00A16A6B">
              <w:rPr>
                <w:rFonts w:eastAsiaTheme="minorEastAsia"/>
                <w:b/>
                <w:bCs/>
                <w:sz w:val="18"/>
                <w:szCs w:val="18"/>
                <w:lang w:eastAsia="zh-CN"/>
              </w:rPr>
              <w:t>L</w:t>
            </w:r>
            <w:r w:rsidRPr="00A16A6B">
              <w:rPr>
                <w:rFonts w:eastAsiaTheme="minorEastAsia"/>
                <w:b/>
                <w:bCs/>
                <w:sz w:val="18"/>
                <w:szCs w:val="18"/>
                <w:vertAlign w:val="subscript"/>
                <w:lang w:eastAsia="zh-CN"/>
              </w:rPr>
              <w:t>per_hop</w:t>
            </w:r>
            <w:proofErr w:type="spellEnd"/>
            <w:r w:rsidRPr="00A16A6B">
              <w:rPr>
                <w:rFonts w:eastAsiaTheme="minorEastAsia"/>
                <w:b/>
                <w:bCs/>
                <w:sz w:val="18"/>
                <w:szCs w:val="18"/>
                <w:lang w:eastAsia="zh-CN"/>
              </w:rPr>
              <w:t xml:space="preserve">, where </w:t>
            </w:r>
            <w:proofErr w:type="spellStart"/>
            <w:r w:rsidRPr="00A16A6B">
              <w:rPr>
                <w:rFonts w:eastAsiaTheme="minorEastAsia"/>
                <w:b/>
                <w:bCs/>
                <w:sz w:val="18"/>
                <w:szCs w:val="18"/>
                <w:lang w:eastAsia="zh-CN"/>
              </w:rPr>
              <w:t>N</w:t>
            </w:r>
            <w:r w:rsidRPr="00A16A6B">
              <w:rPr>
                <w:rFonts w:eastAsiaTheme="minorEastAsia"/>
                <w:b/>
                <w:bCs/>
                <w:sz w:val="18"/>
                <w:szCs w:val="18"/>
                <w:vertAlign w:val="subscript"/>
                <w:lang w:eastAsia="zh-CN"/>
              </w:rPr>
              <w:t>hop</w:t>
            </w:r>
            <w:proofErr w:type="spellEnd"/>
            <w:r w:rsidRPr="00A16A6B">
              <w:rPr>
                <w:rFonts w:eastAsiaTheme="minorEastAsia"/>
                <w:b/>
                <w:bCs/>
                <w:sz w:val="18"/>
                <w:szCs w:val="18"/>
                <w:lang w:eastAsia="zh-CN"/>
              </w:rPr>
              <w:t xml:space="preserve"> is the number of hops that UE can do in an MG occasion, and </w:t>
            </w:r>
            <w:proofErr w:type="spellStart"/>
            <w:r w:rsidRPr="00A16A6B">
              <w:rPr>
                <w:rFonts w:eastAsiaTheme="minorEastAsia"/>
                <w:b/>
                <w:bCs/>
                <w:sz w:val="18"/>
                <w:szCs w:val="18"/>
                <w:lang w:eastAsia="zh-CN"/>
              </w:rPr>
              <w:t>L</w:t>
            </w:r>
            <w:r w:rsidRPr="00A16A6B">
              <w:rPr>
                <w:rFonts w:eastAsiaTheme="minorEastAsia"/>
                <w:b/>
                <w:bCs/>
                <w:sz w:val="18"/>
                <w:szCs w:val="18"/>
                <w:vertAlign w:val="subscript"/>
                <w:lang w:eastAsia="zh-CN"/>
              </w:rPr>
              <w:t>per_hop</w:t>
            </w:r>
            <w:proofErr w:type="spellEnd"/>
            <w:r w:rsidRPr="00A16A6B">
              <w:rPr>
                <w:rFonts w:eastAsiaTheme="minorEastAsia"/>
                <w:b/>
                <w:bCs/>
                <w:sz w:val="18"/>
                <w:szCs w:val="18"/>
                <w:lang w:eastAsia="zh-CN"/>
              </w:rPr>
              <w:t xml:space="preserve"> is the PRS duration per hop;</w:t>
            </w:r>
          </w:p>
          <w:p w14:paraId="44E60F29" w14:textId="77777777" w:rsidR="00480844" w:rsidRPr="00A16A6B" w:rsidRDefault="00480844" w:rsidP="00C43DF0">
            <w:pPr>
              <w:pStyle w:val="afe"/>
              <w:numPr>
                <w:ilvl w:val="0"/>
                <w:numId w:val="7"/>
              </w:numPr>
              <w:overflowPunct/>
              <w:autoSpaceDE/>
              <w:autoSpaceDN/>
              <w:adjustRightInd/>
              <w:spacing w:beforeLines="50" w:before="120" w:afterLines="50" w:after="120"/>
              <w:ind w:firstLineChars="0"/>
              <w:textAlignment w:val="auto"/>
              <w:rPr>
                <w:rFonts w:eastAsiaTheme="minorEastAsia"/>
                <w:b/>
                <w:bCs/>
                <w:sz w:val="18"/>
                <w:szCs w:val="18"/>
                <w:lang w:eastAsia="zh-CN"/>
              </w:rPr>
            </w:pPr>
            <w:r w:rsidRPr="00A16A6B">
              <w:rPr>
                <w:rFonts w:eastAsiaTheme="minorEastAsia"/>
                <w:b/>
                <w:bCs/>
                <w:sz w:val="18"/>
                <w:szCs w:val="18"/>
                <w:lang w:eastAsia="zh-CN"/>
              </w:rPr>
              <w:t>The requirements are applicable only to PRS resource in the sampling duration in each hop.</w:t>
            </w:r>
          </w:p>
          <w:p w14:paraId="46E7C949" w14:textId="1C941919" w:rsidR="00480844" w:rsidRPr="00A16A6B" w:rsidRDefault="00480844" w:rsidP="00A16A6B">
            <w:pPr>
              <w:spacing w:before="120" w:after="120"/>
              <w:rPr>
                <w:b/>
                <w:bCs/>
                <w:sz w:val="18"/>
                <w:szCs w:val="18"/>
                <w:u w:val="single"/>
              </w:rPr>
            </w:pPr>
            <w:r w:rsidRPr="00A16A6B">
              <w:rPr>
                <w:rFonts w:eastAsiaTheme="minorEastAsia"/>
                <w:b/>
                <w:bCs/>
                <w:sz w:val="18"/>
                <w:szCs w:val="18"/>
                <w:lang w:eastAsia="zh-CN"/>
              </w:rPr>
              <w:t>Proposal 4: RAN4 not to further discuss enlarged soft buffer for FH given the RAN1 feature list.</w:t>
            </w:r>
          </w:p>
        </w:tc>
      </w:tr>
      <w:tr w:rsidR="00480844" w:rsidRPr="00490395" w14:paraId="5784C805" w14:textId="77777777" w:rsidTr="007613BA">
        <w:trPr>
          <w:trHeight w:val="468"/>
        </w:trPr>
        <w:tc>
          <w:tcPr>
            <w:tcW w:w="1622" w:type="dxa"/>
          </w:tcPr>
          <w:p w14:paraId="0954F4C1" w14:textId="264AE41F" w:rsidR="00480844" w:rsidRPr="00A16A6B" w:rsidRDefault="003258AD" w:rsidP="00590936">
            <w:pPr>
              <w:spacing w:before="120" w:after="120"/>
              <w:rPr>
                <w:b/>
                <w:bCs/>
                <w:color w:val="0000FF"/>
                <w:sz w:val="18"/>
                <w:szCs w:val="18"/>
                <w:u w:val="single"/>
              </w:rPr>
            </w:pPr>
            <w:hyperlink r:id="rId20" w:history="1">
              <w:r w:rsidR="00480844" w:rsidRPr="00A16A6B">
                <w:rPr>
                  <w:rStyle w:val="ac"/>
                  <w:b/>
                  <w:bCs/>
                  <w:sz w:val="18"/>
                  <w:szCs w:val="18"/>
                </w:rPr>
                <w:t>R4-2402679</w:t>
              </w:r>
            </w:hyperlink>
          </w:p>
        </w:tc>
        <w:tc>
          <w:tcPr>
            <w:tcW w:w="1424" w:type="dxa"/>
          </w:tcPr>
          <w:p w14:paraId="1B3E36DB" w14:textId="0A1AA39E" w:rsidR="00480844" w:rsidRPr="00A16A6B" w:rsidRDefault="00480844" w:rsidP="00590936">
            <w:pPr>
              <w:spacing w:after="0"/>
              <w:rPr>
                <w:b/>
                <w:bCs/>
                <w:sz w:val="18"/>
                <w:szCs w:val="18"/>
              </w:rPr>
            </w:pPr>
            <w:r w:rsidRPr="00A16A6B">
              <w:rPr>
                <w:b/>
                <w:bCs/>
                <w:sz w:val="18"/>
                <w:szCs w:val="18"/>
              </w:rPr>
              <w:t>Ericsson</w:t>
            </w:r>
          </w:p>
        </w:tc>
        <w:tc>
          <w:tcPr>
            <w:tcW w:w="6585" w:type="dxa"/>
          </w:tcPr>
          <w:p w14:paraId="4EF10A51" w14:textId="77777777" w:rsidR="00490395" w:rsidRPr="00A16A6B" w:rsidRDefault="00490395" w:rsidP="00490395">
            <w:pPr>
              <w:rPr>
                <w:b/>
                <w:bCs/>
                <w:sz w:val="18"/>
                <w:szCs w:val="18"/>
                <w:lang w:eastAsia="zh-CN"/>
              </w:rPr>
            </w:pPr>
            <w:r w:rsidRPr="00A16A6B">
              <w:rPr>
                <w:b/>
                <w:bCs/>
                <w:sz w:val="18"/>
                <w:szCs w:val="18"/>
                <w:u w:val="single"/>
                <w:lang w:eastAsia="zh-CN"/>
              </w:rPr>
              <w:t>Proposal 1</w:t>
            </w:r>
            <w:r w:rsidRPr="00A16A6B">
              <w:rPr>
                <w:b/>
                <w:bCs/>
                <w:sz w:val="18"/>
                <w:szCs w:val="18"/>
                <w:lang w:eastAsia="zh-CN"/>
              </w:rPr>
              <w:t xml:space="preserve">: </w:t>
            </w:r>
            <w:proofErr w:type="spellStart"/>
            <w:r w:rsidRPr="00A16A6B">
              <w:rPr>
                <w:b/>
                <w:bCs/>
                <w:sz w:val="18"/>
                <w:szCs w:val="18"/>
                <w:lang w:eastAsia="zh-CN"/>
              </w:rPr>
              <w:t>L</w:t>
            </w:r>
            <w:r w:rsidRPr="00A16A6B">
              <w:rPr>
                <w:b/>
                <w:bCs/>
                <w:sz w:val="18"/>
                <w:szCs w:val="18"/>
                <w:vertAlign w:val="subscript"/>
                <w:lang w:eastAsia="zh-CN"/>
              </w:rPr>
              <w:t>available</w:t>
            </w:r>
            <w:proofErr w:type="spellEnd"/>
            <w:r w:rsidRPr="00A16A6B">
              <w:rPr>
                <w:b/>
                <w:bCs/>
                <w:sz w:val="18"/>
                <w:szCs w:val="18"/>
                <w:lang w:eastAsia="zh-CN"/>
              </w:rPr>
              <w:t xml:space="preserve"> for PRS measurement period requirement with FH is calculated as:</w:t>
            </w:r>
            <w:r w:rsidRPr="00A16A6B">
              <w:rPr>
                <w:b/>
                <w:bCs/>
                <w:sz w:val="18"/>
                <w:szCs w:val="18"/>
                <w:lang w:eastAsia="zh-CN"/>
              </w:rPr>
              <w:br/>
            </w:r>
            <w:proofErr w:type="spellStart"/>
            <w:r w:rsidRPr="00A16A6B">
              <w:rPr>
                <w:b/>
                <w:bCs/>
                <w:sz w:val="18"/>
                <w:szCs w:val="18"/>
                <w:lang w:eastAsia="zh-CN"/>
              </w:rPr>
              <w:t>L</w:t>
            </w:r>
            <w:r w:rsidRPr="00A16A6B">
              <w:rPr>
                <w:b/>
                <w:bCs/>
                <w:sz w:val="18"/>
                <w:szCs w:val="18"/>
                <w:vertAlign w:val="subscript"/>
                <w:lang w:eastAsia="zh-CN"/>
              </w:rPr>
              <w:t>available</w:t>
            </w:r>
            <w:proofErr w:type="spellEnd"/>
            <w:r w:rsidRPr="00A16A6B">
              <w:rPr>
                <w:b/>
                <w:bCs/>
                <w:sz w:val="18"/>
                <w:szCs w:val="18"/>
                <w:lang w:eastAsia="zh-CN"/>
              </w:rPr>
              <w:t xml:space="preserve">= </w:t>
            </w:r>
            <w:proofErr w:type="spellStart"/>
            <w:r w:rsidRPr="00A16A6B">
              <w:rPr>
                <w:b/>
                <w:bCs/>
                <w:sz w:val="18"/>
                <w:szCs w:val="18"/>
                <w:lang w:eastAsia="zh-CN"/>
              </w:rPr>
              <w:t>L</w:t>
            </w:r>
            <w:r w:rsidRPr="00A16A6B">
              <w:rPr>
                <w:b/>
                <w:bCs/>
                <w:sz w:val="18"/>
                <w:szCs w:val="18"/>
                <w:vertAlign w:val="subscript"/>
                <w:lang w:eastAsia="zh-CN"/>
              </w:rPr>
              <w:t>available</w:t>
            </w:r>
            <w:proofErr w:type="spellEnd"/>
            <w:r w:rsidRPr="00A16A6B">
              <w:rPr>
                <w:b/>
                <w:bCs/>
                <w:sz w:val="18"/>
                <w:szCs w:val="18"/>
                <w:vertAlign w:val="subscript"/>
                <w:lang w:eastAsia="zh-CN"/>
              </w:rPr>
              <w:t xml:space="preserve"> per hop</w:t>
            </w:r>
            <w:r w:rsidRPr="00A16A6B">
              <w:rPr>
                <w:b/>
                <w:bCs/>
                <w:sz w:val="18"/>
                <w:szCs w:val="18"/>
                <w:lang w:eastAsia="zh-CN"/>
              </w:rPr>
              <w:t xml:space="preserve"> × </w:t>
            </w:r>
            <w:proofErr w:type="spellStart"/>
            <w:r w:rsidRPr="00A16A6B">
              <w:rPr>
                <w:b/>
                <w:bCs/>
                <w:sz w:val="18"/>
                <w:szCs w:val="18"/>
                <w:lang w:eastAsia="zh-CN"/>
              </w:rPr>
              <w:t>N</w:t>
            </w:r>
            <w:r w:rsidRPr="00A16A6B">
              <w:rPr>
                <w:b/>
                <w:bCs/>
                <w:sz w:val="18"/>
                <w:szCs w:val="18"/>
                <w:vertAlign w:val="subscript"/>
                <w:lang w:eastAsia="zh-CN"/>
              </w:rPr>
              <w:t>hops</w:t>
            </w:r>
            <w:proofErr w:type="spellEnd"/>
            <w:r w:rsidRPr="00A16A6B">
              <w:rPr>
                <w:b/>
                <w:bCs/>
                <w:sz w:val="18"/>
                <w:szCs w:val="18"/>
                <w:lang w:eastAsia="zh-CN"/>
              </w:rPr>
              <w:t xml:space="preserve"> + </w:t>
            </w:r>
            <w:proofErr w:type="spellStart"/>
            <w:r w:rsidRPr="00A16A6B">
              <w:rPr>
                <w:b/>
                <w:bCs/>
                <w:sz w:val="18"/>
                <w:szCs w:val="18"/>
                <w:lang w:eastAsia="zh-CN"/>
              </w:rPr>
              <w:t>RF</w:t>
            </w:r>
            <w:r w:rsidRPr="00A16A6B">
              <w:rPr>
                <w:b/>
                <w:bCs/>
                <w:sz w:val="18"/>
                <w:szCs w:val="18"/>
                <w:vertAlign w:val="subscript"/>
                <w:lang w:eastAsia="zh-CN"/>
              </w:rPr>
              <w:t>retuning</w:t>
            </w:r>
            <w:proofErr w:type="spellEnd"/>
            <w:r w:rsidRPr="00A16A6B">
              <w:rPr>
                <w:b/>
                <w:bCs/>
                <w:sz w:val="18"/>
                <w:szCs w:val="18"/>
                <w:vertAlign w:val="subscript"/>
                <w:lang w:eastAsia="zh-CN"/>
              </w:rPr>
              <w:t xml:space="preserve"> time </w:t>
            </w:r>
            <w:r w:rsidRPr="00A16A6B">
              <w:rPr>
                <w:b/>
                <w:bCs/>
                <w:sz w:val="18"/>
                <w:szCs w:val="18"/>
                <w:lang w:eastAsia="zh-CN"/>
              </w:rPr>
              <w:t>× (</w:t>
            </w:r>
            <w:proofErr w:type="spellStart"/>
            <w:r w:rsidRPr="00A16A6B">
              <w:rPr>
                <w:b/>
                <w:bCs/>
                <w:sz w:val="18"/>
                <w:szCs w:val="18"/>
                <w:lang w:eastAsia="zh-CN"/>
              </w:rPr>
              <w:t>N</w:t>
            </w:r>
            <w:r w:rsidRPr="00A16A6B">
              <w:rPr>
                <w:b/>
                <w:bCs/>
                <w:sz w:val="18"/>
                <w:szCs w:val="18"/>
                <w:vertAlign w:val="subscript"/>
                <w:lang w:eastAsia="zh-CN"/>
              </w:rPr>
              <w:t>hops</w:t>
            </w:r>
            <w:proofErr w:type="spellEnd"/>
            <w:r w:rsidRPr="00A16A6B">
              <w:rPr>
                <w:b/>
                <w:bCs/>
                <w:sz w:val="18"/>
                <w:szCs w:val="18"/>
                <w:lang w:eastAsia="zh-CN"/>
              </w:rPr>
              <w:t xml:space="preserve"> -1),</w:t>
            </w:r>
            <w:r w:rsidRPr="00A16A6B">
              <w:rPr>
                <w:b/>
                <w:bCs/>
                <w:sz w:val="18"/>
                <w:szCs w:val="18"/>
                <w:lang w:eastAsia="zh-CN"/>
              </w:rPr>
              <w:br/>
            </w:r>
            <w:r w:rsidRPr="00A16A6B">
              <w:rPr>
                <w:b/>
                <w:bCs/>
                <w:sz w:val="18"/>
                <w:szCs w:val="18"/>
                <w:lang w:eastAsia="zh-CN"/>
              </w:rPr>
              <w:lastRenderedPageBreak/>
              <w:t>where</w:t>
            </w:r>
          </w:p>
          <w:p w14:paraId="10259BE5" w14:textId="77777777" w:rsidR="00490395" w:rsidRPr="00A16A6B" w:rsidRDefault="00490395" w:rsidP="00C43DF0">
            <w:pPr>
              <w:pStyle w:val="afe"/>
              <w:numPr>
                <w:ilvl w:val="0"/>
                <w:numId w:val="8"/>
              </w:numPr>
              <w:overflowPunct/>
              <w:autoSpaceDE/>
              <w:autoSpaceDN/>
              <w:adjustRightInd/>
              <w:spacing w:line="259" w:lineRule="auto"/>
              <w:ind w:firstLineChars="0"/>
              <w:textAlignment w:val="auto"/>
              <w:rPr>
                <w:b/>
                <w:bCs/>
                <w:sz w:val="18"/>
                <w:szCs w:val="18"/>
                <w:lang w:eastAsia="zh-CN"/>
              </w:rPr>
            </w:pPr>
            <w:proofErr w:type="spellStart"/>
            <w:r w:rsidRPr="00A16A6B">
              <w:rPr>
                <w:b/>
                <w:bCs/>
                <w:sz w:val="18"/>
                <w:szCs w:val="18"/>
                <w:lang w:eastAsia="zh-CN"/>
              </w:rPr>
              <w:t>L</w:t>
            </w:r>
            <w:r w:rsidRPr="00A16A6B">
              <w:rPr>
                <w:b/>
                <w:bCs/>
                <w:sz w:val="18"/>
                <w:szCs w:val="18"/>
                <w:vertAlign w:val="subscript"/>
                <w:lang w:eastAsia="zh-CN"/>
              </w:rPr>
              <w:t>available</w:t>
            </w:r>
            <w:proofErr w:type="spellEnd"/>
            <w:r w:rsidRPr="00A16A6B">
              <w:rPr>
                <w:b/>
                <w:bCs/>
                <w:sz w:val="18"/>
                <w:szCs w:val="18"/>
                <w:vertAlign w:val="subscript"/>
                <w:lang w:eastAsia="zh-CN"/>
              </w:rPr>
              <w:t xml:space="preserve"> per hop</w:t>
            </w:r>
            <w:r w:rsidRPr="00A16A6B">
              <w:rPr>
                <w:b/>
                <w:bCs/>
                <w:sz w:val="18"/>
                <w:szCs w:val="18"/>
                <w:lang w:eastAsia="zh-CN"/>
              </w:rPr>
              <w:t xml:space="preserve"> is the time duration of PRS resource UE can measure in each hop and depends on the UE capability,</w:t>
            </w:r>
          </w:p>
          <w:p w14:paraId="0DDA6B33" w14:textId="77777777" w:rsidR="00490395" w:rsidRPr="00A16A6B" w:rsidRDefault="00490395" w:rsidP="00C43DF0">
            <w:pPr>
              <w:pStyle w:val="afe"/>
              <w:numPr>
                <w:ilvl w:val="0"/>
                <w:numId w:val="8"/>
              </w:numPr>
              <w:overflowPunct/>
              <w:autoSpaceDE/>
              <w:autoSpaceDN/>
              <w:adjustRightInd/>
              <w:spacing w:line="259" w:lineRule="auto"/>
              <w:ind w:firstLineChars="0"/>
              <w:textAlignment w:val="auto"/>
              <w:rPr>
                <w:b/>
                <w:bCs/>
                <w:sz w:val="18"/>
                <w:szCs w:val="18"/>
                <w:lang w:eastAsia="zh-CN"/>
              </w:rPr>
            </w:pPr>
            <w:proofErr w:type="spellStart"/>
            <w:r w:rsidRPr="00A16A6B">
              <w:rPr>
                <w:b/>
                <w:bCs/>
                <w:sz w:val="18"/>
                <w:szCs w:val="18"/>
                <w:lang w:eastAsia="zh-CN"/>
              </w:rPr>
              <w:t>RF</w:t>
            </w:r>
            <w:r w:rsidRPr="00A16A6B">
              <w:rPr>
                <w:b/>
                <w:bCs/>
                <w:sz w:val="18"/>
                <w:szCs w:val="18"/>
                <w:vertAlign w:val="subscript"/>
                <w:lang w:eastAsia="zh-CN"/>
              </w:rPr>
              <w:t>retuning</w:t>
            </w:r>
            <w:proofErr w:type="spellEnd"/>
            <w:r w:rsidRPr="00A16A6B">
              <w:rPr>
                <w:b/>
                <w:bCs/>
                <w:sz w:val="18"/>
                <w:szCs w:val="18"/>
                <w:vertAlign w:val="subscript"/>
                <w:lang w:eastAsia="zh-CN"/>
              </w:rPr>
              <w:t xml:space="preserve"> time</w:t>
            </w:r>
            <w:r w:rsidRPr="00A16A6B">
              <w:rPr>
                <w:b/>
                <w:bCs/>
                <w:sz w:val="18"/>
                <w:szCs w:val="18"/>
                <w:lang w:eastAsia="zh-CN"/>
              </w:rPr>
              <w:t xml:space="preserve"> is the RF retuning time based on UE reported capability,</w:t>
            </w:r>
          </w:p>
          <w:p w14:paraId="3CCB1F83" w14:textId="4CB5D8C4" w:rsidR="00480844" w:rsidRPr="00A16A6B" w:rsidRDefault="00490395" w:rsidP="00C43DF0">
            <w:pPr>
              <w:pStyle w:val="afe"/>
              <w:numPr>
                <w:ilvl w:val="0"/>
                <w:numId w:val="8"/>
              </w:numPr>
              <w:overflowPunct/>
              <w:autoSpaceDE/>
              <w:autoSpaceDN/>
              <w:adjustRightInd/>
              <w:spacing w:line="259" w:lineRule="auto"/>
              <w:ind w:firstLineChars="0"/>
              <w:textAlignment w:val="auto"/>
              <w:rPr>
                <w:b/>
                <w:bCs/>
                <w:sz w:val="18"/>
                <w:szCs w:val="18"/>
                <w:lang w:eastAsia="zh-CN"/>
              </w:rPr>
            </w:pPr>
            <w:proofErr w:type="spellStart"/>
            <w:r w:rsidRPr="00A16A6B">
              <w:rPr>
                <w:b/>
                <w:bCs/>
                <w:sz w:val="18"/>
                <w:szCs w:val="18"/>
                <w:lang w:eastAsia="zh-CN"/>
              </w:rPr>
              <w:t>N</w:t>
            </w:r>
            <w:r w:rsidRPr="00A16A6B">
              <w:rPr>
                <w:b/>
                <w:bCs/>
                <w:sz w:val="18"/>
                <w:szCs w:val="18"/>
                <w:vertAlign w:val="subscript"/>
                <w:lang w:eastAsia="zh-CN"/>
              </w:rPr>
              <w:t>hops</w:t>
            </w:r>
            <w:proofErr w:type="spellEnd"/>
            <w:r w:rsidRPr="00A16A6B">
              <w:rPr>
                <w:b/>
                <w:bCs/>
                <w:sz w:val="18"/>
                <w:szCs w:val="18"/>
                <w:lang w:eastAsia="zh-CN"/>
              </w:rPr>
              <w:t xml:space="preserve"> is calculated based on the DL PRS bandwidth UE can measure across all hops, PRS bandwidth UE can measure per hop and overlapping between hops supported by the UE.  </w:t>
            </w:r>
            <w:proofErr w:type="spellStart"/>
            <w:r w:rsidRPr="00A16A6B">
              <w:rPr>
                <w:b/>
                <w:bCs/>
                <w:sz w:val="18"/>
                <w:szCs w:val="18"/>
                <w:lang w:eastAsia="zh-CN"/>
              </w:rPr>
              <w:t>N</w:t>
            </w:r>
            <w:r w:rsidRPr="00A16A6B">
              <w:rPr>
                <w:b/>
                <w:bCs/>
                <w:sz w:val="18"/>
                <w:szCs w:val="18"/>
                <w:vertAlign w:val="subscript"/>
                <w:lang w:eastAsia="zh-CN"/>
              </w:rPr>
              <w:t>hops</w:t>
            </w:r>
            <w:proofErr w:type="spellEnd"/>
            <w:r w:rsidRPr="00A16A6B">
              <w:rPr>
                <w:b/>
                <w:bCs/>
                <w:sz w:val="18"/>
                <w:szCs w:val="18"/>
                <w:lang w:eastAsia="zh-CN"/>
              </w:rPr>
              <w:t xml:space="preserve"> = </w:t>
            </w:r>
            <m:oMath>
              <m:d>
                <m:dPr>
                  <m:begChr m:val="⌈"/>
                  <m:endChr m:val="⌉"/>
                  <m:ctrlPr>
                    <w:rPr>
                      <w:rFonts w:ascii="Cambria Math" w:hAnsi="Cambria Math"/>
                      <w:b/>
                      <w:bCs/>
                      <w:sz w:val="18"/>
                      <w:szCs w:val="18"/>
                      <w:lang w:eastAsia="zh-CN"/>
                    </w:rPr>
                  </m:ctrlPr>
                </m:dPr>
                <m:e>
                  <m:f>
                    <m:fPr>
                      <m:ctrlPr>
                        <w:rPr>
                          <w:rFonts w:ascii="Cambria Math" w:hAnsi="Cambria Math"/>
                          <w:b/>
                          <w:bCs/>
                          <w:sz w:val="18"/>
                          <w:szCs w:val="18"/>
                          <w:lang w:eastAsia="zh-CN"/>
                        </w:rPr>
                      </m:ctrlPr>
                    </m:fPr>
                    <m:num>
                      <m:sSub>
                        <m:sSubPr>
                          <m:ctrlPr>
                            <w:rPr>
                              <w:rFonts w:ascii="Cambria Math" w:hAnsi="Cambria Math"/>
                              <w:b/>
                              <w:bCs/>
                              <w:sz w:val="18"/>
                              <w:szCs w:val="18"/>
                              <w:lang w:eastAsia="zh-CN"/>
                            </w:rPr>
                          </m:ctrlPr>
                        </m:sSubPr>
                        <m:e>
                          <m:r>
                            <m:rPr>
                              <m:sty m:val="b"/>
                            </m:rPr>
                            <w:rPr>
                              <w:rFonts w:ascii="Cambria Math" w:hAnsi="Cambria Math"/>
                              <w:sz w:val="18"/>
                              <w:szCs w:val="18"/>
                              <w:lang w:eastAsia="zh-CN"/>
                            </w:rPr>
                            <m:t>BW</m:t>
                          </m:r>
                        </m:e>
                        <m:sub>
                          <m:r>
                            <m:rPr>
                              <m:sty m:val="b"/>
                            </m:rPr>
                            <w:rPr>
                              <w:rFonts w:ascii="Cambria Math" w:hAnsi="Cambria Math"/>
                              <w:sz w:val="18"/>
                              <w:szCs w:val="18"/>
                              <w:lang w:eastAsia="zh-CN"/>
                            </w:rPr>
                            <m:t>max</m:t>
                          </m:r>
                        </m:sub>
                      </m:sSub>
                    </m:num>
                    <m:den>
                      <m:sSub>
                        <m:sSubPr>
                          <m:ctrlPr>
                            <w:rPr>
                              <w:rFonts w:ascii="Cambria Math" w:hAnsi="Cambria Math"/>
                              <w:b/>
                              <w:bCs/>
                              <w:sz w:val="18"/>
                              <w:szCs w:val="18"/>
                              <w:lang w:eastAsia="zh-CN"/>
                            </w:rPr>
                          </m:ctrlPr>
                        </m:sSubPr>
                        <m:e>
                          <m:r>
                            <m:rPr>
                              <m:sty m:val="b"/>
                            </m:rPr>
                            <w:rPr>
                              <w:rFonts w:ascii="Cambria Math" w:hAnsi="Cambria Math"/>
                              <w:sz w:val="18"/>
                              <w:szCs w:val="18"/>
                              <w:lang w:eastAsia="zh-CN"/>
                            </w:rPr>
                            <m:t>BW</m:t>
                          </m:r>
                        </m:e>
                        <m:sub>
                          <m:r>
                            <m:rPr>
                              <m:sty m:val="b"/>
                            </m:rPr>
                            <w:rPr>
                              <w:rFonts w:ascii="Cambria Math" w:hAnsi="Cambria Math"/>
                              <w:sz w:val="18"/>
                              <w:szCs w:val="18"/>
                              <w:lang w:eastAsia="zh-CN"/>
                            </w:rPr>
                            <m:t>per hop</m:t>
                          </m:r>
                        </m:sub>
                      </m:sSub>
                      <m:r>
                        <m:rPr>
                          <m:sty m:val="b"/>
                        </m:rPr>
                        <w:rPr>
                          <w:rFonts w:ascii="Cambria Math" w:hAnsi="Cambria Math"/>
                          <w:sz w:val="18"/>
                          <w:szCs w:val="18"/>
                          <w:lang w:eastAsia="zh-CN"/>
                        </w:rPr>
                        <m:t xml:space="preserve">- </m:t>
                      </m:r>
                      <m:sSub>
                        <m:sSubPr>
                          <m:ctrlPr>
                            <w:rPr>
                              <w:rFonts w:ascii="Cambria Math" w:hAnsi="Cambria Math"/>
                              <w:b/>
                              <w:bCs/>
                              <w:sz w:val="18"/>
                              <w:szCs w:val="18"/>
                              <w:lang w:eastAsia="zh-CN"/>
                            </w:rPr>
                          </m:ctrlPr>
                        </m:sSubPr>
                        <m:e>
                          <m:r>
                            <m:rPr>
                              <m:sty m:val="b"/>
                            </m:rPr>
                            <w:rPr>
                              <w:rFonts w:ascii="Cambria Math" w:hAnsi="Cambria Math"/>
                              <w:sz w:val="18"/>
                              <w:szCs w:val="18"/>
                              <w:lang w:eastAsia="zh-CN"/>
                            </w:rPr>
                            <m:t>PRB</m:t>
                          </m:r>
                        </m:e>
                        <m:sub>
                          <m:r>
                            <m:rPr>
                              <m:sty m:val="b"/>
                            </m:rPr>
                            <w:rPr>
                              <w:rFonts w:ascii="Cambria Math" w:hAnsi="Cambria Math"/>
                              <w:sz w:val="18"/>
                              <w:szCs w:val="18"/>
                              <w:lang w:eastAsia="zh-CN"/>
                            </w:rPr>
                            <m:t>overlapping</m:t>
                          </m:r>
                        </m:sub>
                      </m:sSub>
                    </m:den>
                  </m:f>
                </m:e>
              </m:d>
            </m:oMath>
            <w:r w:rsidRPr="00A16A6B">
              <w:rPr>
                <w:b/>
                <w:bCs/>
                <w:sz w:val="18"/>
                <w:szCs w:val="18"/>
                <w:lang w:eastAsia="zh-CN"/>
              </w:rPr>
              <w:t>. BW</w:t>
            </w:r>
            <w:r w:rsidRPr="00A16A6B">
              <w:rPr>
                <w:b/>
                <w:bCs/>
                <w:sz w:val="18"/>
                <w:szCs w:val="18"/>
                <w:vertAlign w:val="subscript"/>
                <w:lang w:eastAsia="zh-CN"/>
              </w:rPr>
              <w:t>max</w:t>
            </w:r>
            <w:r w:rsidRPr="00A16A6B">
              <w:rPr>
                <w:b/>
                <w:bCs/>
                <w:sz w:val="18"/>
                <w:szCs w:val="18"/>
                <w:lang w:eastAsia="zh-CN"/>
              </w:rPr>
              <w:t xml:space="preserve"> is the DL PRS bandwidth across all hops. </w:t>
            </w:r>
            <w:proofErr w:type="spellStart"/>
            <w:r w:rsidRPr="00A16A6B">
              <w:rPr>
                <w:b/>
                <w:bCs/>
                <w:sz w:val="18"/>
                <w:szCs w:val="18"/>
                <w:lang w:eastAsia="zh-CN"/>
              </w:rPr>
              <w:t>BW</w:t>
            </w:r>
            <w:r w:rsidRPr="00A16A6B">
              <w:rPr>
                <w:b/>
                <w:bCs/>
                <w:sz w:val="18"/>
                <w:szCs w:val="18"/>
                <w:vertAlign w:val="subscript"/>
                <w:lang w:eastAsia="zh-CN"/>
              </w:rPr>
              <w:t>per</w:t>
            </w:r>
            <w:proofErr w:type="spellEnd"/>
            <w:r w:rsidRPr="00A16A6B">
              <w:rPr>
                <w:b/>
                <w:bCs/>
                <w:sz w:val="18"/>
                <w:szCs w:val="18"/>
                <w:vertAlign w:val="subscript"/>
                <w:lang w:eastAsia="zh-CN"/>
              </w:rPr>
              <w:t xml:space="preserve"> hop</w:t>
            </w:r>
            <w:r w:rsidRPr="00A16A6B">
              <w:rPr>
                <w:b/>
                <w:bCs/>
                <w:sz w:val="18"/>
                <w:szCs w:val="18"/>
                <w:lang w:eastAsia="zh-CN"/>
              </w:rPr>
              <w:t xml:space="preserve"> is the DL PRS BW UE can measurement in each hop. And </w:t>
            </w:r>
            <w:proofErr w:type="spellStart"/>
            <w:r w:rsidRPr="00A16A6B">
              <w:rPr>
                <w:b/>
                <w:bCs/>
                <w:sz w:val="18"/>
                <w:szCs w:val="18"/>
                <w:lang w:eastAsia="zh-CN"/>
              </w:rPr>
              <w:t>PRB</w:t>
            </w:r>
            <w:r w:rsidRPr="00A16A6B">
              <w:rPr>
                <w:b/>
                <w:bCs/>
                <w:sz w:val="18"/>
                <w:szCs w:val="18"/>
                <w:vertAlign w:val="subscript"/>
                <w:lang w:eastAsia="zh-CN"/>
              </w:rPr>
              <w:t>overlapping</w:t>
            </w:r>
            <w:proofErr w:type="spellEnd"/>
            <w:r w:rsidRPr="00A16A6B">
              <w:rPr>
                <w:b/>
                <w:bCs/>
                <w:sz w:val="18"/>
                <w:szCs w:val="18"/>
                <w:lang w:eastAsia="zh-CN"/>
              </w:rPr>
              <w:t xml:space="preserve"> is the number of overlapping PRBs between hops.</w:t>
            </w:r>
          </w:p>
        </w:tc>
      </w:tr>
      <w:tr w:rsidR="00480844" w:rsidRPr="00490395" w14:paraId="2DE71D99" w14:textId="77777777" w:rsidTr="007613BA">
        <w:trPr>
          <w:trHeight w:val="468"/>
        </w:trPr>
        <w:tc>
          <w:tcPr>
            <w:tcW w:w="1622" w:type="dxa"/>
          </w:tcPr>
          <w:p w14:paraId="6EFE7CDD" w14:textId="7B1A1B28" w:rsidR="00480844" w:rsidRPr="00A16A6B" w:rsidRDefault="003258AD" w:rsidP="00590936">
            <w:pPr>
              <w:spacing w:before="120" w:after="120"/>
              <w:rPr>
                <w:b/>
                <w:bCs/>
                <w:color w:val="0000FF"/>
                <w:sz w:val="18"/>
                <w:szCs w:val="18"/>
                <w:u w:val="single"/>
              </w:rPr>
            </w:pPr>
            <w:hyperlink r:id="rId21" w:history="1">
              <w:r w:rsidR="00480844" w:rsidRPr="00A16A6B">
                <w:rPr>
                  <w:rStyle w:val="ac"/>
                  <w:b/>
                  <w:bCs/>
                  <w:sz w:val="18"/>
                  <w:szCs w:val="18"/>
                </w:rPr>
                <w:t>R4-2402734</w:t>
              </w:r>
            </w:hyperlink>
          </w:p>
        </w:tc>
        <w:tc>
          <w:tcPr>
            <w:tcW w:w="1424" w:type="dxa"/>
          </w:tcPr>
          <w:p w14:paraId="340914C2" w14:textId="16C61CF1" w:rsidR="00480844" w:rsidRPr="00A16A6B" w:rsidRDefault="00480844" w:rsidP="00590936">
            <w:pPr>
              <w:spacing w:after="0"/>
              <w:rPr>
                <w:b/>
                <w:bCs/>
                <w:sz w:val="18"/>
                <w:szCs w:val="18"/>
              </w:rPr>
            </w:pPr>
            <w:r w:rsidRPr="00A16A6B">
              <w:rPr>
                <w:b/>
                <w:bCs/>
                <w:sz w:val="18"/>
                <w:szCs w:val="18"/>
              </w:rPr>
              <w:t>Nokia, Nokia Shanghai Bell</w:t>
            </w:r>
          </w:p>
        </w:tc>
        <w:tc>
          <w:tcPr>
            <w:tcW w:w="6585" w:type="dxa"/>
          </w:tcPr>
          <w:p w14:paraId="03B0F0FF" w14:textId="77777777" w:rsidR="00490395" w:rsidRPr="00A16A6B" w:rsidRDefault="00490395" w:rsidP="00490395">
            <w:pPr>
              <w:spacing w:before="120" w:after="120"/>
              <w:rPr>
                <w:b/>
                <w:bCs/>
                <w:sz w:val="18"/>
                <w:szCs w:val="18"/>
              </w:rPr>
            </w:pPr>
            <w:r w:rsidRPr="00A16A6B">
              <w:rPr>
                <w:b/>
                <w:bCs/>
                <w:sz w:val="18"/>
                <w:szCs w:val="18"/>
                <w:u w:val="single"/>
              </w:rPr>
              <w:t>Proposal 1</w:t>
            </w:r>
            <w:r w:rsidRPr="00A16A6B">
              <w:rPr>
                <w:b/>
                <w:bCs/>
                <w:sz w:val="18"/>
                <w:szCs w:val="18"/>
              </w:rPr>
              <w:t xml:space="preserve">: The upper bound of the number of hops in an MG occasion is determined based on the configured PRS BW and/or the maximum size of PRS BW. </w:t>
            </w:r>
          </w:p>
          <w:p w14:paraId="5B6E34A9" w14:textId="361A220E" w:rsidR="00480844" w:rsidRPr="00A16A6B" w:rsidRDefault="00490395" w:rsidP="00490395">
            <w:pPr>
              <w:spacing w:before="120" w:after="120"/>
              <w:rPr>
                <w:b/>
                <w:bCs/>
                <w:sz w:val="18"/>
                <w:szCs w:val="18"/>
                <w:u w:val="single"/>
              </w:rPr>
            </w:pPr>
            <w:r w:rsidRPr="00A16A6B">
              <w:rPr>
                <w:b/>
                <w:bCs/>
                <w:sz w:val="18"/>
                <w:szCs w:val="18"/>
                <w:u w:val="single"/>
              </w:rPr>
              <w:t>Proposal 2</w:t>
            </w:r>
            <w:r w:rsidRPr="00A16A6B">
              <w:rPr>
                <w:b/>
                <w:bCs/>
                <w:sz w:val="18"/>
                <w:szCs w:val="18"/>
              </w:rPr>
              <w:t>: The number of hops should be defined as a function of factors such as PRS symbols, PRS comb size, switching time, total PRS BW size, and maximum BW size supported by UE.</w:t>
            </w:r>
          </w:p>
        </w:tc>
      </w:tr>
      <w:tr w:rsidR="00480844" w:rsidRPr="00490395" w14:paraId="3D135491" w14:textId="77777777" w:rsidTr="007613BA">
        <w:trPr>
          <w:trHeight w:val="468"/>
        </w:trPr>
        <w:tc>
          <w:tcPr>
            <w:tcW w:w="1622" w:type="dxa"/>
          </w:tcPr>
          <w:p w14:paraId="16674722" w14:textId="3390C1E5" w:rsidR="00480844" w:rsidRPr="00A16A6B" w:rsidRDefault="003258AD" w:rsidP="00590936">
            <w:pPr>
              <w:spacing w:before="120" w:after="120"/>
              <w:rPr>
                <w:b/>
                <w:bCs/>
                <w:color w:val="0000FF"/>
                <w:sz w:val="18"/>
                <w:szCs w:val="18"/>
                <w:u w:val="single"/>
              </w:rPr>
            </w:pPr>
            <w:hyperlink r:id="rId22" w:history="1">
              <w:r w:rsidR="00480844" w:rsidRPr="00A16A6B">
                <w:rPr>
                  <w:rStyle w:val="ac"/>
                  <w:b/>
                  <w:bCs/>
                  <w:sz w:val="18"/>
                  <w:szCs w:val="18"/>
                </w:rPr>
                <w:t>R4-2402902</w:t>
              </w:r>
            </w:hyperlink>
          </w:p>
        </w:tc>
        <w:tc>
          <w:tcPr>
            <w:tcW w:w="1424" w:type="dxa"/>
          </w:tcPr>
          <w:p w14:paraId="1320A0F2" w14:textId="49510FC2" w:rsidR="00480844" w:rsidRPr="00A16A6B" w:rsidRDefault="00480844" w:rsidP="00590936">
            <w:pPr>
              <w:spacing w:after="0"/>
              <w:rPr>
                <w:b/>
                <w:bCs/>
                <w:sz w:val="18"/>
                <w:szCs w:val="18"/>
              </w:rPr>
            </w:pPr>
            <w:proofErr w:type="spellStart"/>
            <w:r w:rsidRPr="00A16A6B">
              <w:rPr>
                <w:b/>
                <w:bCs/>
                <w:sz w:val="18"/>
                <w:szCs w:val="18"/>
              </w:rPr>
              <w:t>MediaTek</w:t>
            </w:r>
            <w:proofErr w:type="spellEnd"/>
            <w:r w:rsidRPr="00A16A6B">
              <w:rPr>
                <w:b/>
                <w:bCs/>
                <w:sz w:val="18"/>
                <w:szCs w:val="18"/>
              </w:rPr>
              <w:t xml:space="preserve"> </w:t>
            </w:r>
            <w:proofErr w:type="spellStart"/>
            <w:r w:rsidRPr="00A16A6B">
              <w:rPr>
                <w:b/>
                <w:bCs/>
                <w:sz w:val="18"/>
                <w:szCs w:val="18"/>
              </w:rPr>
              <w:t>inc.</w:t>
            </w:r>
            <w:proofErr w:type="spellEnd"/>
          </w:p>
        </w:tc>
        <w:tc>
          <w:tcPr>
            <w:tcW w:w="6585" w:type="dxa"/>
          </w:tcPr>
          <w:p w14:paraId="65CB233A" w14:textId="584C34DA" w:rsidR="00480844" w:rsidRPr="00A16A6B" w:rsidRDefault="00490395" w:rsidP="00490395">
            <w:pPr>
              <w:jc w:val="both"/>
              <w:rPr>
                <w:b/>
                <w:bCs/>
                <w:sz w:val="18"/>
                <w:szCs w:val="18"/>
              </w:rPr>
            </w:pPr>
            <w:r w:rsidRPr="00A16A6B">
              <w:rPr>
                <w:b/>
                <w:bCs/>
                <w:sz w:val="18"/>
                <w:szCs w:val="18"/>
              </w:rPr>
              <w:t>Proposal 1: When the number of hops within a single MG occasion is equal to the total number of hops required to cover the entire BW of PRS resources, measurement delay requirements for RedCap positioning with FH can reuse R17 positioning measurement delay with gap. Otherwise, when only some of the total hops are received within a single MG occasion, the requirements shall not apply.</w:t>
            </w:r>
          </w:p>
        </w:tc>
      </w:tr>
    </w:tbl>
    <w:p w14:paraId="70D89159" w14:textId="77777777" w:rsidR="00DD19DE" w:rsidRPr="004A7544" w:rsidRDefault="00DD19DE" w:rsidP="009C7544">
      <w:pPr>
        <w:pStyle w:val="2"/>
        <w:ind w:left="576"/>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433A3B">
        <w:rPr>
          <w:rFonts w:hint="eastAsia"/>
          <w:i/>
          <w:color w:val="0070C0"/>
        </w:rPr>
        <w:t xml:space="preserve">Before Meeting, </w:t>
      </w:r>
      <w:r w:rsidRPr="00433A3B">
        <w:rPr>
          <w:i/>
          <w:color w:val="0070C0"/>
        </w:rPr>
        <w:t>moderator</w:t>
      </w:r>
      <w:r w:rsidRPr="00433A3B">
        <w:rPr>
          <w:rFonts w:hint="eastAsia"/>
          <w:i/>
          <w:color w:val="0070C0"/>
        </w:rPr>
        <w:t>s</w:t>
      </w:r>
      <w:r w:rsidRPr="00433A3B">
        <w:rPr>
          <w:i/>
          <w:color w:val="0070C0"/>
        </w:rPr>
        <w:t xml:space="preserve"> shall</w:t>
      </w:r>
      <w:r w:rsidRPr="00433A3B">
        <w:rPr>
          <w:rFonts w:hint="eastAsia"/>
          <w:i/>
          <w:color w:val="0070C0"/>
        </w:rPr>
        <w:t xml:space="preserve"> summar</w:t>
      </w:r>
      <w:r w:rsidRPr="00433A3B">
        <w:rPr>
          <w:i/>
          <w:color w:val="0070C0"/>
        </w:rPr>
        <w:t>ize list of</w:t>
      </w:r>
      <w:r w:rsidRPr="00433A3B">
        <w:rPr>
          <w:rFonts w:hint="eastAsia"/>
          <w:i/>
          <w:color w:val="0070C0"/>
        </w:rPr>
        <w:t xml:space="preserve"> open issues</w:t>
      </w:r>
      <w:r w:rsidRPr="00433A3B">
        <w:rPr>
          <w:i/>
          <w:color w:val="0070C0"/>
        </w:rPr>
        <w:t xml:space="preserve">, </w:t>
      </w:r>
      <w:r w:rsidRPr="00433A3B">
        <w:rPr>
          <w:rFonts w:hint="eastAsia"/>
          <w:i/>
          <w:color w:val="0070C0"/>
        </w:rPr>
        <w:t>candidate options</w:t>
      </w:r>
      <w:r w:rsidRPr="00433A3B">
        <w:rPr>
          <w:i/>
          <w:color w:val="0070C0"/>
        </w:rPr>
        <w:t xml:space="preserve"> and possible WF (if applicable)</w:t>
      </w:r>
      <w:r w:rsidRPr="00433A3B">
        <w:rPr>
          <w:rFonts w:hint="eastAsia"/>
          <w:i/>
          <w:color w:val="0070C0"/>
        </w:rPr>
        <w:t xml:space="preserve"> based on companies</w:t>
      </w:r>
      <w:r w:rsidRPr="00433A3B">
        <w:rPr>
          <w:i/>
          <w:color w:val="0070C0"/>
        </w:rPr>
        <w:t>’</w:t>
      </w:r>
      <w:r w:rsidRPr="00433A3B">
        <w:rPr>
          <w:rFonts w:hint="eastAsia"/>
          <w:i/>
          <w:color w:val="0070C0"/>
        </w:rPr>
        <w:t xml:space="preserve"> contributions</w:t>
      </w:r>
      <w:r w:rsidRPr="00035C50">
        <w:rPr>
          <w:rFonts w:hint="eastAsia"/>
          <w:i/>
          <w:color w:val="0070C0"/>
        </w:rPr>
        <w:t>.</w:t>
      </w:r>
    </w:p>
    <w:p w14:paraId="0734800A" w14:textId="11127097" w:rsidR="00DD19DE" w:rsidRPr="00BB31E6" w:rsidRDefault="00DD19DE" w:rsidP="00DD19DE">
      <w:pPr>
        <w:pStyle w:val="3"/>
        <w:rPr>
          <w:sz w:val="24"/>
          <w:szCs w:val="16"/>
          <w:lang w:val="en-US"/>
        </w:rPr>
      </w:pPr>
      <w:r w:rsidRPr="00BB31E6">
        <w:rPr>
          <w:sz w:val="24"/>
          <w:szCs w:val="16"/>
          <w:lang w:val="en-US"/>
        </w:rPr>
        <w:t>Sub-</w:t>
      </w:r>
      <w:r w:rsidR="00142BB9" w:rsidRPr="00BB31E6">
        <w:rPr>
          <w:sz w:val="24"/>
          <w:szCs w:val="16"/>
          <w:lang w:val="en-US"/>
        </w:rPr>
        <w:t>topic</w:t>
      </w:r>
      <w:r w:rsidRPr="00BB31E6">
        <w:rPr>
          <w:sz w:val="24"/>
          <w:szCs w:val="16"/>
          <w:lang w:val="en-US"/>
        </w:rPr>
        <w:t xml:space="preserve"> </w:t>
      </w:r>
      <w:r w:rsidR="00FA5848" w:rsidRPr="00BB31E6">
        <w:rPr>
          <w:sz w:val="24"/>
          <w:szCs w:val="16"/>
          <w:lang w:val="en-US"/>
        </w:rPr>
        <w:t>2</w:t>
      </w:r>
      <w:r w:rsidRPr="00BB31E6">
        <w:rPr>
          <w:sz w:val="24"/>
          <w:szCs w:val="16"/>
          <w:lang w:val="en-US"/>
        </w:rPr>
        <w:t>-1</w:t>
      </w:r>
      <w:r w:rsidR="00BB31E6" w:rsidRPr="00BB31E6">
        <w:rPr>
          <w:sz w:val="24"/>
          <w:szCs w:val="16"/>
          <w:lang w:val="en-US"/>
        </w:rPr>
        <w:t xml:space="preserve">: Core requirements for </w:t>
      </w:r>
      <w:r w:rsidR="00BB31E6">
        <w:rPr>
          <w:sz w:val="24"/>
          <w:szCs w:val="16"/>
          <w:lang w:val="en-US"/>
        </w:rPr>
        <w:t>Rx FH.</w:t>
      </w:r>
    </w:p>
    <w:p w14:paraId="4027AC78" w14:textId="1D778A6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BB31E6">
        <w:rPr>
          <w:b/>
          <w:color w:val="0070C0"/>
          <w:u w:val="single"/>
          <w:lang w:eastAsia="ko-KR"/>
        </w:rPr>
        <w:t>-1</w:t>
      </w:r>
      <w:r w:rsidRPr="00045592">
        <w:rPr>
          <w:b/>
          <w:color w:val="0070C0"/>
          <w:u w:val="single"/>
          <w:lang w:eastAsia="ko-KR"/>
        </w:rPr>
        <w:t xml:space="preserve">: </w:t>
      </w:r>
      <w:r w:rsidR="00BB31E6">
        <w:rPr>
          <w:b/>
          <w:color w:val="0070C0"/>
          <w:u w:val="single"/>
          <w:lang w:eastAsia="ko-KR"/>
        </w:rPr>
        <w:t xml:space="preserve">Number of hops </w:t>
      </w:r>
      <w:r w:rsidR="00A66370">
        <w:rPr>
          <w:b/>
          <w:color w:val="0070C0"/>
          <w:u w:val="single"/>
          <w:lang w:eastAsia="ko-KR"/>
        </w:rPr>
        <w:t>within a single MG occasion</w:t>
      </w:r>
      <w:r w:rsidR="00105738">
        <w:rPr>
          <w:b/>
          <w:color w:val="0070C0"/>
          <w:u w:val="single"/>
          <w:lang w:eastAsia="ko-KR"/>
        </w:rPr>
        <w:t>.</w:t>
      </w:r>
    </w:p>
    <w:p w14:paraId="49D1D3A9" w14:textId="4670B0C7" w:rsidR="00F03AD7" w:rsidRDefault="00F03AD7"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D014A9">
        <w:rPr>
          <w:rFonts w:eastAsia="宋体"/>
          <w:i/>
          <w:iCs/>
          <w:color w:val="0070C0"/>
          <w:szCs w:val="24"/>
          <w:lang w:eastAsia="zh-CN"/>
        </w:rPr>
        <w:t>Background</w:t>
      </w:r>
      <w:r>
        <w:rPr>
          <w:rFonts w:eastAsia="宋体"/>
          <w:color w:val="0070C0"/>
          <w:szCs w:val="24"/>
          <w:lang w:eastAsia="zh-CN"/>
        </w:rPr>
        <w:t>:</w:t>
      </w:r>
    </w:p>
    <w:p w14:paraId="1E4E23FE" w14:textId="0A8C081B" w:rsidR="00F03AD7" w:rsidRPr="006050D9" w:rsidRDefault="0040380C" w:rsidP="00C43DF0">
      <w:pPr>
        <w:pStyle w:val="afe"/>
        <w:numPr>
          <w:ilvl w:val="1"/>
          <w:numId w:val="1"/>
        </w:numPr>
        <w:overflowPunct/>
        <w:autoSpaceDE/>
        <w:autoSpaceDN/>
        <w:adjustRightInd/>
        <w:spacing w:after="120"/>
        <w:ind w:firstLineChars="0"/>
        <w:textAlignment w:val="auto"/>
        <w:rPr>
          <w:rFonts w:eastAsia="宋体"/>
          <w:i/>
          <w:iCs/>
          <w:color w:val="0070C0"/>
          <w:szCs w:val="24"/>
          <w:lang w:eastAsia="zh-CN"/>
        </w:rPr>
      </w:pPr>
      <w:r w:rsidRPr="006050D9">
        <w:rPr>
          <w:rFonts w:eastAsia="宋体"/>
          <w:i/>
          <w:iCs/>
          <w:color w:val="0070C0"/>
          <w:szCs w:val="24"/>
          <w:lang w:eastAsia="zh-CN"/>
        </w:rPr>
        <w:t xml:space="preserve">Agreement from </w:t>
      </w:r>
      <w:r w:rsidR="00D014A9">
        <w:rPr>
          <w:rFonts w:eastAsia="宋体"/>
          <w:i/>
          <w:iCs/>
          <w:color w:val="0070C0"/>
          <w:szCs w:val="24"/>
          <w:lang w:eastAsia="zh-CN"/>
        </w:rPr>
        <w:t>RAN4#109 relating to this issue:</w:t>
      </w:r>
    </w:p>
    <w:p w14:paraId="4DE5D48C" w14:textId="3A0B14BC" w:rsidR="0040380C" w:rsidRDefault="006050D9"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6050D9">
        <w:rPr>
          <w:rFonts w:eastAsia="宋体"/>
          <w:i/>
          <w:iCs/>
          <w:color w:val="0070C0"/>
          <w:szCs w:val="24"/>
          <w:lang w:eastAsia="zh-CN"/>
        </w:rPr>
        <w:t>Number of hops within a single MG occasion is defined as a requirement. The details are FFS</w:t>
      </w:r>
      <w:r>
        <w:rPr>
          <w:rFonts w:eastAsia="宋体"/>
          <w:color w:val="0070C0"/>
          <w:szCs w:val="24"/>
          <w:lang w:eastAsia="zh-CN"/>
        </w:rPr>
        <w:t>.</w:t>
      </w:r>
    </w:p>
    <w:p w14:paraId="4D10516F" w14:textId="0EF78C66" w:rsidR="00DD19DE" w:rsidRPr="00045592" w:rsidRDefault="00DD19D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70F1A0" w14:textId="6430E7B7" w:rsidR="00A66370" w:rsidRPr="00A66370" w:rsidRDefault="00DD19D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B31E6">
        <w:rPr>
          <w:rFonts w:eastAsia="宋体"/>
          <w:color w:val="0070C0"/>
          <w:szCs w:val="24"/>
          <w:lang w:eastAsia="zh-CN"/>
        </w:rPr>
        <w:t>CATT</w:t>
      </w:r>
    </w:p>
    <w:p w14:paraId="5FE47D79" w14:textId="4BF98F7A" w:rsidR="00A66370" w:rsidRPr="00A66370" w:rsidRDefault="00A66370" w:rsidP="00A66370">
      <w:pPr>
        <w:spacing w:after="120"/>
        <w:ind w:left="1420" w:firstLine="284"/>
        <w:rPr>
          <w:color w:val="0070C0"/>
          <w:szCs w:val="24"/>
          <w:u w:val="single"/>
          <w:lang w:eastAsia="zh-CN"/>
        </w:rPr>
      </w:pPr>
      <w:r w:rsidRPr="00A66370">
        <w:rPr>
          <w:color w:val="0070C0"/>
          <w:szCs w:val="24"/>
          <w:u w:val="single"/>
          <w:lang w:eastAsia="zh-CN"/>
        </w:rPr>
        <w:t># Number of hops in RRC_CONNECTED mode</w:t>
      </w:r>
    </w:p>
    <w:p w14:paraId="6493A1C7" w14:textId="0150F5B9" w:rsidR="00BB31E6" w:rsidRPr="002941B9" w:rsidRDefault="00BB31E6" w:rsidP="00A66370">
      <w:pPr>
        <w:pStyle w:val="afe"/>
        <w:overflowPunct/>
        <w:autoSpaceDE/>
        <w:autoSpaceDN/>
        <w:adjustRightInd/>
        <w:spacing w:after="120"/>
        <w:ind w:left="1780" w:firstLineChars="0" w:firstLine="0"/>
        <w:textAlignment w:val="auto"/>
        <w:rPr>
          <w:rFonts w:eastAsia="宋体"/>
          <w:color w:val="0070C0"/>
          <w:szCs w:val="24"/>
          <w:lang w:eastAsia="zh-CN"/>
        </w:rPr>
      </w:pPr>
      <w:r w:rsidRPr="002941B9">
        <w:rPr>
          <w:rFonts w:eastAsia="宋体"/>
          <w:color w:val="0070C0"/>
          <w:szCs w:val="24"/>
          <w:lang w:eastAsia="zh-CN"/>
        </w:rPr>
        <w:t>Based on Option 1</w:t>
      </w:r>
      <w:ins w:id="0" w:author="CATT" w:date="2024-02-23T10:16:00Z">
        <w:r w:rsidR="00DE53E4">
          <w:rPr>
            <w:rFonts w:eastAsia="宋体" w:hint="eastAsia"/>
            <w:color w:val="0070C0"/>
            <w:szCs w:val="24"/>
            <w:lang w:eastAsia="zh-CN"/>
          </w:rPr>
          <w:t xml:space="preserve"> (i.e., HW</w:t>
        </w:r>
        <w:r w:rsidR="00DE53E4">
          <w:rPr>
            <w:rFonts w:eastAsia="宋体"/>
            <w:color w:val="0070C0"/>
            <w:szCs w:val="24"/>
            <w:lang w:eastAsia="zh-CN"/>
          </w:rPr>
          <w:t>’</w:t>
        </w:r>
        <w:r w:rsidR="00DE53E4">
          <w:rPr>
            <w:rFonts w:eastAsia="宋体" w:hint="eastAsia"/>
            <w:color w:val="0070C0"/>
            <w:szCs w:val="24"/>
            <w:lang w:eastAsia="zh-CN"/>
          </w:rPr>
          <w:t>s proposal in this meeting, Optio</w:t>
        </w:r>
      </w:ins>
      <w:ins w:id="1" w:author="CATT" w:date="2024-02-23T10:17:00Z">
        <w:r w:rsidR="00DE53E4">
          <w:rPr>
            <w:rFonts w:eastAsia="宋体" w:hint="eastAsia"/>
            <w:color w:val="0070C0"/>
            <w:szCs w:val="24"/>
            <w:lang w:eastAsia="zh-CN"/>
          </w:rPr>
          <w:t>n 4</w:t>
        </w:r>
      </w:ins>
      <w:ins w:id="2" w:author="CATT" w:date="2024-02-23T10:16:00Z">
        <w:r w:rsidR="00DE53E4">
          <w:rPr>
            <w:rFonts w:eastAsia="宋体" w:hint="eastAsia"/>
            <w:color w:val="0070C0"/>
            <w:szCs w:val="24"/>
            <w:lang w:eastAsia="zh-CN"/>
          </w:rPr>
          <w:t>)</w:t>
        </w:r>
      </w:ins>
      <w:r w:rsidRPr="002941B9">
        <w:rPr>
          <w:rFonts w:eastAsia="宋体"/>
          <w:color w:val="0070C0"/>
          <w:szCs w:val="24"/>
          <w:lang w:eastAsia="zh-CN"/>
        </w:rPr>
        <w:t xml:space="preserve">, the following modified solution that accommodates the cases where multiple hops are performed in one slot can be used to derive the number of hops in a single MG occasion for fast RF switching, i.e., </w:t>
      </w:r>
      <m:oMath>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r>
          <m:rPr>
            <m:sty m:val="p"/>
          </m:rPr>
          <w:rPr>
            <w:rFonts w:ascii="Cambria Math" w:eastAsia="宋体" w:hAnsi="Cambria Math"/>
            <w:color w:val="0070C0"/>
            <w:szCs w:val="24"/>
            <w:lang w:eastAsia="zh-CN"/>
          </w:rPr>
          <m:t>=1</m:t>
        </m:r>
      </m:oMath>
      <w:r w:rsidRPr="002941B9">
        <w:rPr>
          <w:rFonts w:eastAsia="宋体"/>
          <w:color w:val="0070C0"/>
          <w:szCs w:val="24"/>
          <w:lang w:eastAsia="zh-CN"/>
        </w:rPr>
        <w:t xml:space="preserve">: </w:t>
      </w:r>
    </w:p>
    <w:p w14:paraId="0EB22C6F" w14:textId="7416BCE4" w:rsidR="00BB31E6" w:rsidRPr="002941B9" w:rsidRDefault="00BB31E6" w:rsidP="00A66370">
      <w:pPr>
        <w:pStyle w:val="afe"/>
        <w:overflowPunct/>
        <w:autoSpaceDE/>
        <w:autoSpaceDN/>
        <w:adjustRightInd/>
        <w:spacing w:after="120"/>
        <w:ind w:left="1780" w:firstLineChars="0" w:firstLine="0"/>
        <w:textAlignment w:val="auto"/>
        <w:rPr>
          <w:rFonts w:eastAsia="宋体"/>
          <w:color w:val="0070C0"/>
          <w:szCs w:val="24"/>
          <w:lang w:eastAsia="zh-CN"/>
        </w:rPr>
      </w:pPr>
      <w:r w:rsidRPr="002941B9">
        <w:rPr>
          <w:rFonts w:eastAsia="宋体"/>
          <w:b/>
          <w:bCs/>
          <w:color w:val="0070C0"/>
          <w:szCs w:val="24"/>
          <w:u w:val="single"/>
          <w:lang w:eastAsia="zh-CN"/>
        </w:rPr>
        <w:t>Step1</w:t>
      </w:r>
      <w:r w:rsidRPr="002941B9">
        <w:rPr>
          <w:rFonts w:eastAsia="宋体"/>
          <w:color w:val="0070C0"/>
          <w:szCs w:val="24"/>
          <w:lang w:eastAsia="zh-CN"/>
        </w:rPr>
        <w:t xml:space="preserve">: Check the value of </w:t>
      </w:r>
      <m:oMath>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oMath>
      <w:r w:rsidRPr="002941B9">
        <w:rPr>
          <w:rFonts w:eastAsia="宋体"/>
          <w:color w:val="0070C0"/>
          <w:szCs w:val="24"/>
          <w:lang w:eastAsia="zh-CN"/>
        </w:rPr>
        <w:t xml:space="preserve">. </w:t>
      </w:r>
    </w:p>
    <w:p w14:paraId="645F4955" w14:textId="6982DF16" w:rsidR="00BB31E6" w:rsidRPr="002941B9" w:rsidRDefault="00BB31E6"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w:r w:rsidRPr="002941B9">
        <w:rPr>
          <w:rFonts w:eastAsia="宋体"/>
          <w:color w:val="0070C0"/>
          <w:szCs w:val="24"/>
          <w:lang w:eastAsia="zh-CN"/>
        </w:rPr>
        <w:t xml:space="preserve">If </w:t>
      </w:r>
      <m:oMath>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r>
          <m:rPr>
            <m:sty m:val="p"/>
          </m:rPr>
          <w:rPr>
            <w:rFonts w:ascii="Cambria Math" w:eastAsia="宋体" w:hAnsi="Cambria Math"/>
            <w:color w:val="0070C0"/>
            <w:szCs w:val="24"/>
            <w:lang w:eastAsia="zh-CN"/>
          </w:rPr>
          <m:t>=1</m:t>
        </m:r>
      </m:oMath>
      <w:r w:rsidRPr="002941B9">
        <w:rPr>
          <w:rFonts w:eastAsia="宋体"/>
          <w:color w:val="0070C0"/>
          <w:szCs w:val="24"/>
          <w:lang w:eastAsia="zh-CN"/>
        </w:rPr>
        <w:t xml:space="preserve">, calculate the possible number of hops in one slot </w:t>
      </w: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sub>
          <m:sup>
            <m:r>
              <w:rPr>
                <w:rFonts w:ascii="Cambria Math" w:eastAsia="宋体" w:hAnsi="Cambria Math"/>
                <w:color w:val="0070C0"/>
                <w:szCs w:val="24"/>
                <w:lang w:eastAsia="zh-CN"/>
              </w:rPr>
              <m:t>slot</m:t>
            </m:r>
          </m:sup>
        </m:sSubSup>
      </m:oMath>
      <w:r w:rsidRPr="002941B9">
        <w:rPr>
          <w:rFonts w:eastAsia="宋体"/>
          <w:color w:val="0070C0"/>
          <w:szCs w:val="24"/>
          <w:lang w:eastAsia="zh-CN"/>
        </w:rPr>
        <w:t>,</w:t>
      </w:r>
    </w:p>
    <w:p w14:paraId="368D25C2" w14:textId="4E32C7DD" w:rsidR="00BB31E6" w:rsidRPr="002941B9" w:rsidRDefault="003258AD"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sub>
          <m:sup>
            <m:r>
              <w:rPr>
                <w:rFonts w:ascii="Cambria Math" w:eastAsia="宋体" w:hAnsi="Cambria Math"/>
                <w:color w:val="0070C0"/>
                <w:szCs w:val="24"/>
                <w:lang w:eastAsia="zh-CN"/>
              </w:rPr>
              <m:t>slot</m:t>
            </m:r>
          </m:sup>
        </m:sSubSup>
        <m:r>
          <m:rPr>
            <m:sty m:val="p"/>
          </m:rPr>
          <w:rPr>
            <w:rFonts w:ascii="Cambria Math" w:eastAsia="宋体" w:hAnsi="Cambria Math"/>
            <w:color w:val="0070C0"/>
            <w:szCs w:val="24"/>
            <w:lang w:eastAsia="zh-CN"/>
          </w:rPr>
          <m:t>=min</m:t>
        </m:r>
        <m:d>
          <m:dPr>
            <m:ctrlPr>
              <w:rPr>
                <w:rFonts w:ascii="Cambria Math" w:eastAsia="宋体" w:hAnsi="Cambria Math"/>
                <w:color w:val="0070C0"/>
                <w:szCs w:val="24"/>
                <w:lang w:eastAsia="zh-CN"/>
              </w:rPr>
            </m:ctrlPr>
          </m:dPr>
          <m:e>
            <m:d>
              <m:dPr>
                <m:begChr m:val="⌊"/>
                <m:endChr m:val="⌋"/>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p"/>
                      </m:rPr>
                      <w:rPr>
                        <w:rFonts w:ascii="Cambria Math" w:eastAsia="宋体" w:hAnsi="Cambria Math"/>
                        <w:color w:val="0070C0"/>
                        <w:szCs w:val="24"/>
                        <w:lang w:eastAsia="zh-CN"/>
                      </w:rPr>
                      <m:t>14</m:t>
                    </m:r>
                  </m:num>
                  <m:den>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CombSize</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RFswiching</m:t>
                        </m:r>
                      </m:sub>
                    </m:sSub>
                  </m:den>
                </m:f>
              </m:e>
            </m:d>
            <m:r>
              <m:rPr>
                <m:sty m:val="p"/>
              </m:rPr>
              <w:rPr>
                <w:rFonts w:ascii="Cambria Math" w:eastAsia="宋体" w:hAnsi="Cambria Math"/>
                <w:color w:val="0070C0"/>
                <w:szCs w:val="24"/>
                <w:lang w:eastAsia="zh-CN"/>
              </w:rPr>
              <m:t>,</m:t>
            </m:r>
            <m:d>
              <m:dPr>
                <m:begChr m:val="⌈"/>
                <m:endChr m:val="⌉"/>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OFDM</m:t>
                        </m:r>
                      </m:sub>
                      <m:sup>
                        <m:r>
                          <w:rPr>
                            <w:rFonts w:ascii="Cambria Math" w:eastAsia="宋体" w:hAnsi="Cambria Math"/>
                            <w:color w:val="0070C0"/>
                            <w:szCs w:val="24"/>
                            <w:lang w:eastAsia="zh-CN"/>
                          </w:rPr>
                          <m:t>slot</m:t>
                        </m:r>
                      </m:sup>
                    </m:sSubSup>
                  </m:num>
                  <m:den>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CombSize</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RFswiching</m:t>
                        </m:r>
                      </m:sub>
                    </m:sSub>
                  </m:den>
                </m:f>
              </m:e>
            </m:d>
          </m:e>
        </m:d>
      </m:oMath>
    </w:p>
    <w:p w14:paraId="5FEE622F" w14:textId="77777777" w:rsidR="00BB31E6" w:rsidRPr="002941B9" w:rsidRDefault="00BB31E6" w:rsidP="00A66370">
      <w:pPr>
        <w:pStyle w:val="afe"/>
        <w:overflowPunct/>
        <w:autoSpaceDE/>
        <w:autoSpaceDN/>
        <w:adjustRightInd/>
        <w:spacing w:after="120"/>
        <w:ind w:left="1780" w:firstLineChars="0" w:firstLine="0"/>
        <w:textAlignment w:val="auto"/>
        <w:rPr>
          <w:rFonts w:eastAsia="宋体"/>
          <w:color w:val="0070C0"/>
          <w:szCs w:val="24"/>
          <w:lang w:eastAsia="zh-CN"/>
        </w:rPr>
      </w:pPr>
      <w:r w:rsidRPr="002941B9">
        <w:rPr>
          <w:rFonts w:eastAsia="宋体"/>
          <w:color w:val="0070C0"/>
          <w:szCs w:val="24"/>
          <w:lang w:eastAsia="zh-CN"/>
        </w:rPr>
        <w:t>Where</w:t>
      </w:r>
    </w:p>
    <w:p w14:paraId="573995B1" w14:textId="3CC388C4" w:rsidR="00BB31E6" w:rsidRPr="002941B9" w:rsidRDefault="003258AD"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OFDM</m:t>
            </m:r>
          </m:sub>
          <m:sup>
            <m:r>
              <w:rPr>
                <w:rFonts w:ascii="Cambria Math" w:eastAsia="宋体" w:hAnsi="Cambria Math"/>
                <w:color w:val="0070C0"/>
                <w:szCs w:val="24"/>
                <w:lang w:eastAsia="zh-CN"/>
              </w:rPr>
              <m:t>slot</m:t>
            </m:r>
          </m:sup>
        </m:sSubSup>
      </m:oMath>
      <w:r w:rsidR="00BB31E6" w:rsidRPr="002941B9">
        <w:rPr>
          <w:rFonts w:eastAsia="宋体"/>
          <w:color w:val="0070C0"/>
          <w:szCs w:val="24"/>
          <w:lang w:eastAsia="zh-CN"/>
        </w:rPr>
        <w:t xml:space="preserve"> is the number of OFDM symbols for PRS resources in one slot. </w:t>
      </w:r>
    </w:p>
    <w:p w14:paraId="5730815D" w14:textId="6B7D3DA0" w:rsidR="00BB31E6" w:rsidRPr="002941B9" w:rsidRDefault="003258AD"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CombSize</m:t>
            </m:r>
          </m:sub>
        </m:sSub>
      </m:oMath>
      <w:r w:rsidR="00BB31E6" w:rsidRPr="002941B9">
        <w:rPr>
          <w:rFonts w:eastAsia="宋体"/>
          <w:color w:val="0070C0"/>
          <w:szCs w:val="24"/>
          <w:lang w:eastAsia="zh-CN"/>
        </w:rPr>
        <w:t xml:space="preserve"> is the PRS comb size. </w:t>
      </w:r>
    </w:p>
    <w:p w14:paraId="7ADFB35C" w14:textId="6A2EE7AF" w:rsidR="00BB31E6" w:rsidRPr="002941B9" w:rsidRDefault="003258AD"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RFswiching</m:t>
            </m:r>
          </m:sub>
        </m:sSub>
      </m:oMath>
      <w:r w:rsidR="00BB31E6" w:rsidRPr="002941B9">
        <w:rPr>
          <w:rFonts w:eastAsia="宋体"/>
          <w:color w:val="0070C0"/>
          <w:szCs w:val="24"/>
          <w:lang w:eastAsia="zh-CN"/>
        </w:rPr>
        <w:t xml:space="preserve"> is the number of OFDM symbols for RF switching time. </w:t>
      </w:r>
    </w:p>
    <w:p w14:paraId="72F0C3CF" w14:textId="77777777" w:rsidR="00BB31E6" w:rsidRPr="002941B9" w:rsidRDefault="00BB31E6"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w:r w:rsidRPr="002941B9">
        <w:rPr>
          <w:rFonts w:eastAsia="宋体"/>
          <w:color w:val="0070C0"/>
          <w:szCs w:val="24"/>
          <w:lang w:eastAsia="zh-CN"/>
        </w:rPr>
        <w:t xml:space="preserve">Note1: The flooring operation is used to limit the time for receiving the last hop and RF switching to the same slot. </w:t>
      </w:r>
    </w:p>
    <w:p w14:paraId="1994D1EA" w14:textId="77777777" w:rsidR="00BB31E6" w:rsidRPr="002941B9" w:rsidRDefault="00BB31E6"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w:r w:rsidRPr="002941B9">
        <w:rPr>
          <w:rFonts w:eastAsia="宋体"/>
          <w:color w:val="0070C0"/>
          <w:szCs w:val="24"/>
          <w:lang w:eastAsia="zh-CN"/>
        </w:rPr>
        <w:t>Note2: The ceiling operation is used because no RF switching time is considered for the last hop in a slot.</w:t>
      </w:r>
    </w:p>
    <w:p w14:paraId="7D45BF44" w14:textId="22A3CB6C" w:rsidR="00BB31E6" w:rsidRPr="002941B9" w:rsidRDefault="00BB31E6"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w:r w:rsidRPr="002941B9">
        <w:rPr>
          <w:rFonts w:eastAsia="宋体"/>
          <w:color w:val="0070C0"/>
          <w:szCs w:val="24"/>
          <w:lang w:eastAsia="zh-CN"/>
        </w:rPr>
        <w:t xml:space="preserve">If </w:t>
      </w:r>
      <m:oMath>
        <m:sSup>
          <m:sSupPr>
            <m:ctrlPr>
              <w:rPr>
                <w:rFonts w:ascii="Cambria Math" w:eastAsia="宋体" w:hAnsi="Cambria Math"/>
                <w:color w:val="0070C0"/>
                <w:szCs w:val="24"/>
                <w:lang w:eastAsia="zh-CN"/>
              </w:rPr>
            </m:ctrlPr>
          </m:sSupPr>
          <m:e>
            <m:r>
              <m:rPr>
                <m:sty m:val="p"/>
              </m:rP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r>
          <m:rPr>
            <m:sty m:val="p"/>
          </m:rPr>
          <w:rPr>
            <w:rFonts w:ascii="Cambria Math" w:eastAsia="宋体" w:hAnsi="Cambria Math"/>
            <w:color w:val="0070C0"/>
            <w:szCs w:val="24"/>
            <w:lang w:eastAsia="zh-CN"/>
          </w:rPr>
          <m:t>=2</m:t>
        </m:r>
      </m:oMath>
      <w:r w:rsidRPr="002941B9">
        <w:rPr>
          <w:rFonts w:eastAsia="宋体"/>
          <w:color w:val="0070C0"/>
          <w:szCs w:val="24"/>
          <w:lang w:eastAsia="zh-CN"/>
        </w:rPr>
        <w:t xml:space="preserve">, go to Step3. </w:t>
      </w:r>
    </w:p>
    <w:p w14:paraId="77C79BEB" w14:textId="0E7AE527" w:rsidR="00BB31E6" w:rsidRPr="002941B9" w:rsidRDefault="00BB31E6" w:rsidP="00A66370">
      <w:pPr>
        <w:pStyle w:val="afe"/>
        <w:overflowPunct/>
        <w:autoSpaceDE/>
        <w:autoSpaceDN/>
        <w:adjustRightInd/>
        <w:spacing w:after="120"/>
        <w:ind w:left="1780" w:firstLineChars="0" w:firstLine="0"/>
        <w:textAlignment w:val="auto"/>
        <w:rPr>
          <w:rFonts w:eastAsia="宋体"/>
          <w:color w:val="0070C0"/>
          <w:szCs w:val="24"/>
          <w:lang w:eastAsia="zh-CN"/>
        </w:rPr>
      </w:pPr>
      <w:r w:rsidRPr="002941B9">
        <w:rPr>
          <w:rFonts w:eastAsia="宋体"/>
          <w:b/>
          <w:bCs/>
          <w:color w:val="0070C0"/>
          <w:szCs w:val="24"/>
          <w:u w:val="single"/>
          <w:lang w:eastAsia="zh-CN"/>
        </w:rPr>
        <w:t>Step2</w:t>
      </w:r>
      <w:r w:rsidRPr="002941B9">
        <w:rPr>
          <w:rFonts w:eastAsia="宋体"/>
          <w:color w:val="0070C0"/>
          <w:szCs w:val="24"/>
          <w:lang w:eastAsia="zh-CN"/>
        </w:rPr>
        <w:t xml:space="preserve">: Check the value of </w:t>
      </w: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sub>
          <m:sup>
            <m:r>
              <w:rPr>
                <w:rFonts w:ascii="Cambria Math" w:eastAsia="宋体" w:hAnsi="Cambria Math"/>
                <w:color w:val="0070C0"/>
                <w:szCs w:val="24"/>
                <w:lang w:eastAsia="zh-CN"/>
              </w:rPr>
              <m:t>slot</m:t>
            </m:r>
          </m:sup>
        </m:sSubSup>
      </m:oMath>
      <w:r w:rsidRPr="002941B9">
        <w:rPr>
          <w:rFonts w:eastAsia="宋体"/>
          <w:color w:val="0070C0"/>
          <w:szCs w:val="24"/>
          <w:lang w:eastAsia="zh-CN"/>
        </w:rPr>
        <w:t xml:space="preserve">. </w:t>
      </w:r>
    </w:p>
    <w:p w14:paraId="3FB58F1E" w14:textId="5471C05B" w:rsidR="00BB31E6" w:rsidRPr="002941B9" w:rsidRDefault="00BB31E6"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w:r w:rsidRPr="002941B9">
        <w:rPr>
          <w:rFonts w:eastAsia="宋体"/>
          <w:color w:val="0070C0"/>
          <w:szCs w:val="24"/>
          <w:lang w:eastAsia="zh-CN"/>
        </w:rPr>
        <w:t xml:space="preserve">If it is equal to or larger than 1, the number of hops in a single MG occasion is </w:t>
      </w:r>
    </w:p>
    <w:p w14:paraId="33403868" w14:textId="15CB8684" w:rsidR="00BB31E6" w:rsidRPr="002941B9" w:rsidRDefault="003258AD"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t>
        </m:r>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sub>
          <m:sup>
            <m:r>
              <w:rPr>
                <w:rFonts w:ascii="Cambria Math" w:eastAsia="宋体" w:hAnsi="Cambria Math"/>
                <w:color w:val="0070C0"/>
                <w:szCs w:val="24"/>
                <w:lang w:eastAsia="zh-CN"/>
              </w:rPr>
              <m:t>slot</m:t>
            </m:r>
          </m:sup>
        </m:sSubSup>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min</m:t>
        </m:r>
        <m:d>
          <m:dPr>
            <m:ctrlPr>
              <w:rPr>
                <w:rFonts w:ascii="Cambria Math" w:eastAsia="宋体" w:hAnsi="Cambria Math"/>
                <w:color w:val="0070C0"/>
                <w:szCs w:val="24"/>
                <w:lang w:eastAsia="zh-CN"/>
              </w:rPr>
            </m:ctrlPr>
          </m:dPr>
          <m:e>
            <m:r>
              <w:rPr>
                <w:rFonts w:ascii="Cambria Math" w:eastAsia="宋体" w:hAnsi="Cambria Math"/>
                <w:color w:val="0070C0"/>
                <w:szCs w:val="24"/>
                <w:lang w:eastAsia="zh-CN"/>
              </w:rPr>
              <m:t>N</m:t>
            </m:r>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max</m:t>
                </m:r>
              </m:sub>
            </m:sSub>
          </m:e>
        </m:d>
      </m:oMath>
    </w:p>
    <w:p w14:paraId="41C0C4B3" w14:textId="77777777" w:rsidR="00BB31E6" w:rsidRPr="002941B9" w:rsidRDefault="00BB31E6"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w:r w:rsidRPr="002941B9">
        <w:rPr>
          <w:rFonts w:eastAsia="宋体"/>
          <w:color w:val="0070C0"/>
          <w:szCs w:val="24"/>
          <w:lang w:eastAsia="zh-CN"/>
        </w:rPr>
        <w:t>And the Step3 is skipped.</w:t>
      </w:r>
    </w:p>
    <w:p w14:paraId="1B46D57B" w14:textId="11220BC2" w:rsidR="00BB31E6" w:rsidRPr="002941B9" w:rsidRDefault="00BB31E6" w:rsidP="00C43DF0">
      <w:pPr>
        <w:pStyle w:val="afe"/>
        <w:numPr>
          <w:ilvl w:val="2"/>
          <w:numId w:val="1"/>
        </w:numPr>
        <w:overflowPunct/>
        <w:autoSpaceDE/>
        <w:autoSpaceDN/>
        <w:adjustRightInd/>
        <w:spacing w:after="120"/>
        <w:ind w:left="2716" w:firstLineChars="0"/>
        <w:textAlignment w:val="auto"/>
        <w:rPr>
          <w:rFonts w:eastAsia="宋体"/>
          <w:color w:val="0070C0"/>
          <w:szCs w:val="24"/>
          <w:lang w:eastAsia="zh-CN"/>
        </w:rPr>
      </w:pPr>
      <w:r w:rsidRPr="002941B9">
        <w:rPr>
          <w:rFonts w:eastAsia="宋体"/>
          <w:color w:val="0070C0"/>
          <w:szCs w:val="24"/>
          <w:lang w:eastAsia="zh-CN"/>
        </w:rPr>
        <w:t xml:space="preserve">If it equals to 0, then change </w:t>
      </w:r>
      <m:oMath>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oMath>
      <w:r w:rsidRPr="002941B9">
        <w:rPr>
          <w:rFonts w:eastAsia="宋体"/>
          <w:color w:val="0070C0"/>
          <w:szCs w:val="24"/>
          <w:lang w:eastAsia="zh-CN"/>
        </w:rPr>
        <w:t xml:space="preserve"> to 2 and go to Step3. </w:t>
      </w:r>
    </w:p>
    <w:p w14:paraId="68EE0AF7" w14:textId="13E9BD90" w:rsidR="00BB31E6" w:rsidRDefault="00BB31E6" w:rsidP="00A66370">
      <w:pPr>
        <w:pStyle w:val="afe"/>
        <w:overflowPunct/>
        <w:autoSpaceDE/>
        <w:autoSpaceDN/>
        <w:adjustRightInd/>
        <w:spacing w:after="120"/>
        <w:ind w:left="1704" w:firstLineChars="0" w:firstLine="0"/>
        <w:textAlignment w:val="auto"/>
        <w:rPr>
          <w:rFonts w:eastAsia="宋体"/>
          <w:color w:val="0070C0"/>
          <w:szCs w:val="24"/>
          <w:lang w:eastAsia="zh-CN"/>
        </w:rPr>
      </w:pPr>
      <w:r w:rsidRPr="002941B9">
        <w:rPr>
          <w:rFonts w:eastAsia="宋体"/>
          <w:b/>
          <w:bCs/>
          <w:color w:val="0070C0"/>
          <w:szCs w:val="24"/>
          <w:u w:val="single"/>
          <w:lang w:eastAsia="zh-CN"/>
        </w:rPr>
        <w:t>Step3</w:t>
      </w:r>
      <w:r w:rsidRPr="002941B9">
        <w:rPr>
          <w:rFonts w:eastAsia="宋体"/>
          <w:color w:val="0070C0"/>
          <w:szCs w:val="24"/>
          <w:lang w:eastAsia="zh-CN"/>
        </w:rPr>
        <w:t>: Apply the mechanism in Option 1</w:t>
      </w:r>
      <w:ins w:id="3" w:author="CATT" w:date="2024-02-23T10:17:00Z">
        <w:r w:rsidR="00DE53E4">
          <w:rPr>
            <w:rFonts w:eastAsia="宋体" w:hint="eastAsia"/>
            <w:color w:val="0070C0"/>
            <w:szCs w:val="24"/>
            <w:lang w:eastAsia="zh-CN"/>
          </w:rPr>
          <w:t xml:space="preserve"> (i.e., HW</w:t>
        </w:r>
        <w:r w:rsidR="00DE53E4">
          <w:rPr>
            <w:rFonts w:eastAsia="宋体"/>
            <w:color w:val="0070C0"/>
            <w:szCs w:val="24"/>
            <w:lang w:eastAsia="zh-CN"/>
          </w:rPr>
          <w:t>’</w:t>
        </w:r>
        <w:r w:rsidR="00DE53E4">
          <w:rPr>
            <w:rFonts w:eastAsia="宋体" w:hint="eastAsia"/>
            <w:color w:val="0070C0"/>
            <w:szCs w:val="24"/>
            <w:lang w:eastAsia="zh-CN"/>
          </w:rPr>
          <w:t>s proposal in this meeting, Option 4)</w:t>
        </w:r>
      </w:ins>
      <w:r w:rsidRPr="002941B9">
        <w:rPr>
          <w:rFonts w:eastAsia="宋体"/>
          <w:color w:val="0070C0"/>
          <w:szCs w:val="24"/>
          <w:lang w:eastAsia="zh-CN"/>
        </w:rPr>
        <w:t xml:space="preserve">, i.e., calculate </w:t>
      </w:r>
      <m:oMath>
        <m:r>
          <m:rPr>
            <m:sty m:val="p"/>
          </m:rPr>
          <w:rPr>
            <w:rFonts w:ascii="Cambria Math" w:eastAsia="宋体" w:hAnsi="Cambria Math"/>
            <w:color w:val="0070C0"/>
            <w:szCs w:val="24"/>
            <w:lang w:eastAsia="zh-CN"/>
          </w:rPr>
          <m:t>K=max</m:t>
        </m:r>
        <m:d>
          <m:dPr>
            <m:ctrlPr>
              <w:rPr>
                <w:rFonts w:ascii="Cambria Math" w:eastAsia="宋体" w:hAnsi="Cambria Math"/>
                <w:color w:val="0070C0"/>
                <w:szCs w:val="24"/>
                <w:lang w:eastAsia="zh-CN"/>
              </w:rPr>
            </m:ctrlPr>
          </m:dPr>
          <m:e>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m:t>
            </m:r>
          </m:e>
        </m:d>
      </m:oMath>
      <w:r w:rsidRPr="002941B9">
        <w:rPr>
          <w:rFonts w:eastAsia="宋体"/>
          <w:color w:val="0070C0"/>
          <w:szCs w:val="24"/>
          <w:lang w:eastAsia="zh-CN"/>
        </w:rPr>
        <w:t xml:space="preserve"> and follow the </w:t>
      </w:r>
      <w:del w:id="4" w:author="CATT" w:date="2024-02-23T10:14:00Z">
        <w:r w:rsidRPr="002941B9" w:rsidDel="00DE53E4">
          <w:rPr>
            <w:rFonts w:eastAsia="宋体"/>
            <w:color w:val="0070C0"/>
            <w:szCs w:val="24"/>
            <w:lang w:eastAsia="zh-CN"/>
          </w:rPr>
          <w:delText>t</w:delText>
        </w:r>
      </w:del>
      <w:ins w:id="5" w:author="CATT" w:date="2024-02-23T10:14:00Z">
        <w:r w:rsidR="00DE53E4">
          <w:rPr>
            <w:rFonts w:eastAsia="宋体" w:hint="eastAsia"/>
            <w:color w:val="0070C0"/>
            <w:szCs w:val="24"/>
            <w:lang w:eastAsia="zh-CN"/>
          </w:rPr>
          <w:t>r</w:t>
        </w:r>
      </w:ins>
      <w:r w:rsidRPr="002941B9">
        <w:rPr>
          <w:rFonts w:eastAsia="宋体"/>
          <w:color w:val="0070C0"/>
          <w:szCs w:val="24"/>
          <w:lang w:eastAsia="zh-CN"/>
        </w:rPr>
        <w:t>est of rules.</w:t>
      </w:r>
    </w:p>
    <w:p w14:paraId="217CBDB4" w14:textId="77777777" w:rsidR="00D76B92" w:rsidRPr="00BB31E6" w:rsidRDefault="00D76B92" w:rsidP="00A66370">
      <w:pPr>
        <w:pStyle w:val="afe"/>
        <w:overflowPunct/>
        <w:autoSpaceDE/>
        <w:autoSpaceDN/>
        <w:adjustRightInd/>
        <w:spacing w:after="120"/>
        <w:ind w:left="1704" w:firstLineChars="0" w:firstLine="0"/>
        <w:textAlignment w:val="auto"/>
        <w:rPr>
          <w:rFonts w:eastAsia="宋体"/>
          <w:color w:val="0070C0"/>
          <w:szCs w:val="24"/>
          <w:lang w:eastAsia="zh-CN"/>
        </w:rPr>
      </w:pPr>
    </w:p>
    <w:p w14:paraId="50947007" w14:textId="7AEF0616" w:rsidR="00DD19DE" w:rsidRDefault="00DD19D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A66370">
        <w:rPr>
          <w:rFonts w:eastAsia="宋体"/>
          <w:color w:val="0070C0"/>
          <w:szCs w:val="24"/>
          <w:lang w:eastAsia="zh-CN"/>
        </w:rPr>
        <w:t>CATT</w:t>
      </w:r>
    </w:p>
    <w:p w14:paraId="486DF419" w14:textId="350EFBA5" w:rsidR="00A66370" w:rsidRPr="00A66370" w:rsidRDefault="00A66370" w:rsidP="00A66370">
      <w:pPr>
        <w:pStyle w:val="afe"/>
        <w:overflowPunct/>
        <w:autoSpaceDE/>
        <w:autoSpaceDN/>
        <w:adjustRightInd/>
        <w:spacing w:after="120"/>
        <w:ind w:left="1656" w:firstLineChars="0" w:firstLine="0"/>
        <w:textAlignment w:val="auto"/>
        <w:rPr>
          <w:rFonts w:eastAsia="宋体"/>
          <w:color w:val="0070C0"/>
          <w:szCs w:val="24"/>
          <w:u w:val="single"/>
          <w:lang w:eastAsia="zh-CN"/>
        </w:rPr>
      </w:pPr>
      <w:r w:rsidRPr="00A66370">
        <w:rPr>
          <w:rFonts w:eastAsia="宋体"/>
          <w:color w:val="0070C0"/>
          <w:szCs w:val="24"/>
          <w:u w:val="single"/>
          <w:lang w:eastAsia="zh-CN"/>
        </w:rPr>
        <w:t># Number of hops in RRC_INACTIVE/IDLE mode</w:t>
      </w:r>
    </w:p>
    <w:p w14:paraId="01E7B652" w14:textId="77777777" w:rsidR="00A66370" w:rsidRPr="00A66370" w:rsidRDefault="00A66370" w:rsidP="00A66370">
      <w:pPr>
        <w:pStyle w:val="afe"/>
        <w:overflowPunct/>
        <w:autoSpaceDE/>
        <w:autoSpaceDN/>
        <w:adjustRightInd/>
        <w:spacing w:after="120"/>
        <w:ind w:left="1440" w:firstLineChars="0" w:firstLine="216"/>
        <w:textAlignment w:val="auto"/>
        <w:rPr>
          <w:rFonts w:eastAsia="宋体"/>
          <w:color w:val="0070C0"/>
          <w:szCs w:val="24"/>
          <w:lang w:eastAsia="zh-CN"/>
        </w:rPr>
      </w:pPr>
      <w:r w:rsidRPr="00A66370">
        <w:rPr>
          <w:rFonts w:eastAsia="宋体"/>
          <w:color w:val="0070C0"/>
          <w:szCs w:val="24"/>
          <w:lang w:eastAsia="zh-CN"/>
        </w:rPr>
        <w:t>In RRC_IDLE or RRC_INACTIVE state, the number of hops can be derived by</w:t>
      </w:r>
    </w:p>
    <w:p w14:paraId="314A2A54" w14:textId="77777777" w:rsidR="00A66370" w:rsidRPr="00A66370" w:rsidRDefault="003258A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=min</m:t>
        </m:r>
        <m:d>
          <m:dPr>
            <m:ctrlPr>
              <w:rPr>
                <w:rFonts w:ascii="Cambria Math" w:eastAsia="宋体" w:hAnsi="Cambria Math"/>
                <w:color w:val="0070C0"/>
                <w:szCs w:val="24"/>
                <w:lang w:eastAsia="zh-CN"/>
              </w:rPr>
            </m:ctrlPr>
          </m:dPr>
          <m:e>
            <m:r>
              <m:rPr>
                <m:sty m:val="p"/>
              </m:rPr>
              <w:rPr>
                <w:rFonts w:ascii="Cambria Math" w:eastAsia="宋体" w:hAnsi="Cambria Math"/>
                <w:color w:val="0070C0"/>
                <w:szCs w:val="24"/>
                <w:lang w:eastAsia="zh-CN"/>
              </w:rPr>
              <m:t xml:space="preserve">6, </m:t>
            </m:r>
            <m:d>
              <m:dPr>
                <m:begChr m:val="⌊"/>
                <m:endChr m:val="⌋"/>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BW</m:t>
                        </m:r>
                      </m:e>
                      <m:sub>
                        <m:r>
                          <m:rPr>
                            <m:sty m:val="p"/>
                          </m:rPr>
                          <w:rPr>
                            <w:rFonts w:ascii="Cambria Math" w:eastAsia="宋体" w:hAnsi="Cambria Math"/>
                            <w:color w:val="0070C0"/>
                            <w:szCs w:val="24"/>
                            <w:lang w:eastAsia="zh-CN"/>
                          </w:rPr>
                          <m:t>PRS</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RB_overlap</m:t>
                        </m:r>
                      </m:sub>
                    </m:sSub>
                  </m:num>
                  <m:den>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RB_hop</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RB_overlap</m:t>
                        </m:r>
                      </m:sub>
                    </m:sSub>
                  </m:den>
                </m:f>
              </m:e>
            </m:d>
          </m:e>
        </m:d>
      </m:oMath>
    </w:p>
    <w:p w14:paraId="05469763" w14:textId="77777777" w:rsidR="00A66370" w:rsidRDefault="00A66370"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A66370">
        <w:rPr>
          <w:rFonts w:eastAsia="宋体"/>
          <w:color w:val="0070C0"/>
          <w:szCs w:val="24"/>
          <w:lang w:eastAsia="zh-CN"/>
        </w:rPr>
        <w:t xml:space="preserve">Where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hop</m:t>
            </m:r>
          </m:sub>
        </m:sSub>
      </m:oMath>
      <w:r w:rsidRPr="00A66370">
        <w:rPr>
          <w:rFonts w:eastAsia="宋体"/>
          <w:color w:val="0070C0"/>
          <w:szCs w:val="24"/>
          <w:lang w:eastAsia="zh-CN"/>
        </w:rPr>
        <w:t xml:space="preserve"> is the number of hops,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BW</m:t>
            </m:r>
          </m:e>
          <m:sub>
            <m:r>
              <m:rPr>
                <m:sty m:val="p"/>
              </m:rPr>
              <w:rPr>
                <w:rFonts w:ascii="Cambria Math" w:eastAsia="宋体" w:hAnsi="Cambria Math"/>
                <w:color w:val="0070C0"/>
                <w:szCs w:val="24"/>
                <w:lang w:eastAsia="zh-CN"/>
              </w:rPr>
              <m:t>PRS</m:t>
            </m:r>
          </m:sub>
        </m:sSub>
      </m:oMath>
      <w:r w:rsidRPr="00A66370">
        <w:rPr>
          <w:rFonts w:eastAsia="宋体"/>
          <w:color w:val="0070C0"/>
          <w:szCs w:val="24"/>
          <w:lang w:eastAsia="zh-CN"/>
        </w:rPr>
        <w:t xml:space="preserve"> is the configured BW for PRS resources,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RB_hop</m:t>
            </m:r>
          </m:sub>
        </m:sSub>
      </m:oMath>
      <w:r w:rsidRPr="00A66370">
        <w:rPr>
          <w:rFonts w:eastAsia="宋体"/>
          <w:color w:val="0070C0"/>
          <w:szCs w:val="24"/>
          <w:lang w:eastAsia="zh-CN"/>
        </w:rPr>
        <w:t xml:space="preserve"> is the number of RBs per hop and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RB_overlap</m:t>
            </m:r>
          </m:sub>
        </m:sSub>
      </m:oMath>
      <w:r w:rsidRPr="00A66370">
        <w:rPr>
          <w:rFonts w:eastAsia="宋体"/>
          <w:color w:val="0070C0"/>
          <w:szCs w:val="24"/>
          <w:lang w:eastAsia="zh-CN"/>
        </w:rPr>
        <w:t xml:space="preserve"> is the number of overlapping RBs between adjacent hops.</w:t>
      </w:r>
    </w:p>
    <w:p w14:paraId="6871E35E" w14:textId="77777777" w:rsidR="00D76B92" w:rsidRDefault="00D76B92" w:rsidP="00D76B92">
      <w:pPr>
        <w:pStyle w:val="afe"/>
        <w:overflowPunct/>
        <w:autoSpaceDE/>
        <w:autoSpaceDN/>
        <w:adjustRightInd/>
        <w:spacing w:after="120"/>
        <w:ind w:left="2376" w:firstLineChars="0" w:firstLine="0"/>
        <w:textAlignment w:val="auto"/>
        <w:rPr>
          <w:rFonts w:eastAsia="宋体"/>
          <w:color w:val="0070C0"/>
          <w:szCs w:val="24"/>
          <w:lang w:eastAsia="zh-CN"/>
        </w:rPr>
      </w:pPr>
    </w:p>
    <w:p w14:paraId="075EDDA5" w14:textId="2C898DFD" w:rsidR="007C1C20" w:rsidRDefault="007C1C2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Qualcomm Inc.</w:t>
      </w:r>
    </w:p>
    <w:p w14:paraId="6D428ADB" w14:textId="3DADAA98" w:rsidR="007C1C20" w:rsidRPr="007C1C20" w:rsidRDefault="007C1C20" w:rsidP="00C43DF0">
      <w:pPr>
        <w:pStyle w:val="afe"/>
        <w:numPr>
          <w:ilvl w:val="2"/>
          <w:numId w:val="1"/>
        </w:numPr>
        <w:ind w:firstLineChars="0"/>
        <w:rPr>
          <w:rFonts w:eastAsia="宋体"/>
          <w:color w:val="0070C0"/>
          <w:szCs w:val="24"/>
          <w:lang w:eastAsia="zh-CN"/>
        </w:rPr>
      </w:pPr>
      <w:r w:rsidRPr="007C1C20">
        <w:rPr>
          <w:rFonts w:eastAsia="宋体"/>
          <w:color w:val="0070C0"/>
          <w:szCs w:val="24"/>
          <w:lang w:eastAsia="zh-CN"/>
        </w:rPr>
        <w:t xml:space="preserve">Define the number of Rx hops per slot </w:t>
      </w:r>
      <m:oMath>
        <m:d>
          <m:dPr>
            <m:ctrlPr>
              <w:rPr>
                <w:rFonts w:ascii="Cambria Math" w:eastAsia="宋体" w:hAnsi="Cambria Math"/>
                <w:color w:val="0070C0"/>
                <w:szCs w:val="24"/>
                <w:lang w:eastAsia="zh-CN"/>
              </w:rPr>
            </m:ctrlPr>
          </m:dPr>
          <m:e>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up>
                <m:r>
                  <w:rPr>
                    <w:rFonts w:ascii="Cambria Math" w:eastAsia="宋体" w:hAnsi="Cambria Math"/>
                    <w:color w:val="0070C0"/>
                    <w:szCs w:val="24"/>
                    <w:lang w:eastAsia="zh-CN"/>
                  </w:rPr>
                  <m:t>slot</m:t>
                </m:r>
              </m:sup>
            </m:sSubSup>
          </m:e>
        </m:d>
      </m:oMath>
      <w:r w:rsidRPr="007C1C20">
        <w:rPr>
          <w:rFonts w:eastAsia="宋体"/>
          <w:color w:val="0070C0"/>
          <w:szCs w:val="24"/>
          <w:lang w:eastAsia="zh-CN"/>
        </w:rPr>
        <w:t xml:space="preserve"> as follows</w:t>
      </w:r>
    </w:p>
    <w:tbl>
      <w:tblPr>
        <w:tblStyle w:val="afd"/>
        <w:tblW w:w="0" w:type="auto"/>
        <w:tblInd w:w="985" w:type="dxa"/>
        <w:tblLook w:val="04A0" w:firstRow="1" w:lastRow="0" w:firstColumn="1" w:lastColumn="0" w:noHBand="0" w:noVBand="1"/>
      </w:tblPr>
      <w:tblGrid>
        <w:gridCol w:w="2393"/>
        <w:gridCol w:w="2893"/>
        <w:gridCol w:w="3291"/>
      </w:tblGrid>
      <w:tr w:rsidR="007C1C20" w:rsidRPr="007C1C20" w14:paraId="413B24EA" w14:textId="77777777" w:rsidTr="007C1C20">
        <w:tc>
          <w:tcPr>
            <w:tcW w:w="2393" w:type="dxa"/>
          </w:tcPr>
          <w:p w14:paraId="2CD5DB90" w14:textId="01C3D6EF"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 xml:space="preserve">Retuning time between Rx hops </w:t>
            </w:r>
            <m:oMath>
              <m:d>
                <m:dPr>
                  <m:ctrlPr>
                    <w:rPr>
                      <w:rFonts w:ascii="Cambria Math" w:eastAsia="宋体" w:hAnsi="Cambria Math"/>
                      <w:color w:val="0070C0"/>
                      <w:szCs w:val="24"/>
                      <w:lang w:eastAsia="zh-CN"/>
                    </w:rPr>
                  </m:ctrlPr>
                </m:dPr>
                <m:e>
                  <m:r>
                    <w:rPr>
                      <w:rFonts w:ascii="Cambria Math" w:eastAsia="宋体" w:hAnsi="Cambria Math"/>
                      <w:color w:val="0070C0"/>
                      <w:szCs w:val="24"/>
                      <w:lang w:eastAsia="zh-CN"/>
                    </w:rPr>
                    <m:t>RR</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T</m:t>
                      </m:r>
                    </m:e>
                    <m:sub>
                      <m:r>
                        <w:rPr>
                          <w:rFonts w:ascii="Cambria Math" w:eastAsia="宋体" w:hAnsi="Cambria Math"/>
                          <w:color w:val="0070C0"/>
                          <w:szCs w:val="24"/>
                          <w:lang w:eastAsia="zh-CN"/>
                        </w:rPr>
                        <m:t>FH</m:t>
                      </m:r>
                    </m:sub>
                  </m:sSub>
                </m:e>
              </m:d>
            </m:oMath>
          </w:p>
        </w:tc>
        <w:tc>
          <w:tcPr>
            <w:tcW w:w="2893" w:type="dxa"/>
          </w:tcPr>
          <w:p w14:paraId="2354DB49"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(comb size, Number of PRS symbols)</w:t>
            </w:r>
          </w:p>
        </w:tc>
        <w:tc>
          <w:tcPr>
            <w:tcW w:w="3291" w:type="dxa"/>
          </w:tcPr>
          <w:p w14:paraId="096D4D4C" w14:textId="26918455"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 xml:space="preserve">Applicable number of hops per slot </w:t>
            </w:r>
            <m:oMath>
              <m:d>
                <m:dPr>
                  <m:ctrlPr>
                    <w:rPr>
                      <w:rFonts w:ascii="Cambria Math" w:eastAsia="宋体" w:hAnsi="Cambria Math"/>
                      <w:color w:val="0070C0"/>
                      <w:szCs w:val="24"/>
                      <w:lang w:eastAsia="zh-CN"/>
                    </w:rPr>
                  </m:ctrlPr>
                </m:dPr>
                <m:e>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up>
                      <m:r>
                        <w:rPr>
                          <w:rFonts w:ascii="Cambria Math" w:eastAsia="宋体" w:hAnsi="Cambria Math"/>
                          <w:color w:val="0070C0"/>
                          <w:szCs w:val="24"/>
                          <w:lang w:eastAsia="zh-CN"/>
                        </w:rPr>
                        <m:t>slot</m:t>
                      </m:r>
                    </m:sup>
                  </m:sSubSup>
                </m:e>
              </m:d>
            </m:oMath>
          </w:p>
        </w:tc>
      </w:tr>
      <w:tr w:rsidR="007C1C20" w:rsidRPr="007C1C20" w14:paraId="756F2B3D" w14:textId="77777777" w:rsidTr="007C1C20">
        <w:trPr>
          <w:trHeight w:val="230"/>
        </w:trPr>
        <w:tc>
          <w:tcPr>
            <w:tcW w:w="2393" w:type="dxa"/>
            <w:vMerge w:val="restart"/>
            <w:vAlign w:val="center"/>
          </w:tcPr>
          <w:p w14:paraId="150409B7" w14:textId="1FF15EC6" w:rsidR="007C1C20" w:rsidRPr="007C1C20" w:rsidRDefault="007C1C20" w:rsidP="00D05B45">
            <w:pPr>
              <w:spacing w:after="0"/>
              <w:jc w:val="center"/>
              <w:rPr>
                <w:rFonts w:eastAsia="宋体"/>
                <w:color w:val="0070C0"/>
                <w:szCs w:val="24"/>
                <w:lang w:eastAsia="zh-CN"/>
              </w:rPr>
            </w:pPr>
            <m:oMathPara>
              <m:oMath>
                <m:r>
                  <w:rPr>
                    <w:rFonts w:ascii="Cambria Math" w:eastAsia="宋体" w:hAnsi="Cambria Math"/>
                    <w:color w:val="0070C0"/>
                    <w:szCs w:val="24"/>
                    <w:lang w:eastAsia="zh-CN"/>
                  </w:rPr>
                  <m:t>RR</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T</m:t>
                    </m:r>
                  </m:e>
                  <m:sub>
                    <m:r>
                      <w:rPr>
                        <w:rFonts w:ascii="Cambria Math" w:eastAsia="宋体" w:hAnsi="Cambria Math"/>
                        <w:color w:val="0070C0"/>
                        <w:szCs w:val="24"/>
                        <w:lang w:eastAsia="zh-CN"/>
                      </w:rPr>
                      <m:t>FH</m:t>
                    </m:r>
                  </m:sub>
                </m:sSub>
                <m:r>
                  <m:rPr>
                    <m:sty m:val="p"/>
                  </m:rPr>
                  <w:rPr>
                    <w:rFonts w:ascii="Cambria Math" w:eastAsia="宋体" w:hAnsi="Cambria Math"/>
                    <w:color w:val="0070C0"/>
                    <w:szCs w:val="24"/>
                    <w:lang w:eastAsia="zh-CN"/>
                  </w:rPr>
                  <m:t xml:space="preserve">≤2 </m:t>
                </m:r>
                <m:r>
                  <m:rPr>
                    <m:nor/>
                  </m:rPr>
                  <w:rPr>
                    <w:rFonts w:eastAsia="宋体"/>
                    <w:color w:val="0070C0"/>
                    <w:szCs w:val="24"/>
                    <w:lang w:eastAsia="zh-CN"/>
                  </w:rPr>
                  <m:t>symbols</m:t>
                </m:r>
              </m:oMath>
            </m:oMathPara>
          </w:p>
        </w:tc>
        <w:tc>
          <w:tcPr>
            <w:tcW w:w="2893" w:type="dxa"/>
          </w:tcPr>
          <w:p w14:paraId="56F569C0"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 4, 12)</w:t>
            </w:r>
          </w:p>
        </w:tc>
        <w:tc>
          <w:tcPr>
            <w:tcW w:w="3291" w:type="dxa"/>
            <w:vAlign w:val="center"/>
          </w:tcPr>
          <w:p w14:paraId="1FE6D467"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2</w:t>
            </w:r>
          </w:p>
        </w:tc>
      </w:tr>
      <w:tr w:rsidR="007C1C20" w:rsidRPr="007C1C20" w14:paraId="0049FE10" w14:textId="77777777" w:rsidTr="007C1C20">
        <w:tc>
          <w:tcPr>
            <w:tcW w:w="2393" w:type="dxa"/>
            <w:vMerge/>
          </w:tcPr>
          <w:p w14:paraId="44DAA95D" w14:textId="77777777" w:rsidR="007C1C20" w:rsidRPr="007C1C20" w:rsidRDefault="007C1C20" w:rsidP="00D05B45">
            <w:pPr>
              <w:spacing w:after="0"/>
              <w:rPr>
                <w:rFonts w:eastAsia="宋体"/>
                <w:color w:val="0070C0"/>
                <w:szCs w:val="24"/>
                <w:lang w:eastAsia="zh-CN"/>
              </w:rPr>
            </w:pPr>
          </w:p>
        </w:tc>
        <w:tc>
          <w:tcPr>
            <w:tcW w:w="2893" w:type="dxa"/>
          </w:tcPr>
          <w:p w14:paraId="13A02556"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All others</w:t>
            </w:r>
          </w:p>
        </w:tc>
        <w:tc>
          <w:tcPr>
            <w:tcW w:w="3291" w:type="dxa"/>
          </w:tcPr>
          <w:p w14:paraId="01C511D6"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1</w:t>
            </w:r>
          </w:p>
        </w:tc>
      </w:tr>
      <w:tr w:rsidR="007C1C20" w:rsidRPr="007C1C20" w14:paraId="0DADFD6F" w14:textId="77777777" w:rsidTr="007C1C20">
        <w:tc>
          <w:tcPr>
            <w:tcW w:w="2393" w:type="dxa"/>
            <w:vMerge w:val="restart"/>
          </w:tcPr>
          <w:p w14:paraId="31A44B96" w14:textId="5EBF893C" w:rsidR="007C1C20" w:rsidRPr="007C1C20" w:rsidRDefault="007C1C20" w:rsidP="00D05B45">
            <w:pPr>
              <w:spacing w:after="0"/>
              <w:rPr>
                <w:rFonts w:eastAsia="宋体"/>
                <w:color w:val="0070C0"/>
                <w:szCs w:val="24"/>
                <w:lang w:eastAsia="zh-CN"/>
              </w:rPr>
            </w:pPr>
            <m:oMathPara>
              <m:oMath>
                <m:r>
                  <m:rPr>
                    <m:sty m:val="p"/>
                  </m:rPr>
                  <w:rPr>
                    <w:rFonts w:ascii="Cambria Math" w:eastAsia="宋体" w:hAnsi="Cambria Math"/>
                    <w:color w:val="0070C0"/>
                    <w:szCs w:val="24"/>
                    <w:lang w:eastAsia="zh-CN"/>
                  </w:rPr>
                  <m:t xml:space="preserve">2 </m:t>
                </m:r>
                <m:r>
                  <m:rPr>
                    <m:nor/>
                  </m:rPr>
                  <w:rPr>
                    <w:rFonts w:eastAsia="宋体"/>
                    <w:color w:val="0070C0"/>
                    <w:szCs w:val="24"/>
                    <w:lang w:eastAsia="zh-CN"/>
                  </w:rPr>
                  <m:t>symbols</m:t>
                </m:r>
                <m:r>
                  <m:rPr>
                    <m:sty m:val="p"/>
                  </m:rPr>
                  <w:rPr>
                    <w:rFonts w:ascii="Cambria Math" w:eastAsia="宋体" w:hAnsi="Cambria Math"/>
                    <w:color w:val="0070C0"/>
                    <w:szCs w:val="24"/>
                    <w:lang w:eastAsia="zh-CN"/>
                  </w:rPr>
                  <m:t xml:space="preserve"> &lt;</m:t>
                </m:r>
                <m:r>
                  <w:rPr>
                    <w:rFonts w:ascii="Cambria Math" w:eastAsia="宋体" w:hAnsi="Cambria Math"/>
                    <w:color w:val="0070C0"/>
                    <w:szCs w:val="24"/>
                    <w:lang w:eastAsia="zh-CN"/>
                  </w:rPr>
                  <m:t>RR</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T</m:t>
                    </m:r>
                  </m:e>
                  <m:sub>
                    <m:r>
                      <w:rPr>
                        <w:rFonts w:ascii="Cambria Math" w:eastAsia="宋体" w:hAnsi="Cambria Math"/>
                        <w:color w:val="0070C0"/>
                        <w:szCs w:val="24"/>
                        <w:lang w:eastAsia="zh-CN"/>
                      </w:rPr>
                      <m:t>FH</m:t>
                    </m:r>
                  </m:sub>
                </m:sSub>
                <m:r>
                  <m:rPr>
                    <m:sty m:val="p"/>
                  </m:rPr>
                  <w:rPr>
                    <w:rFonts w:ascii="Cambria Math" w:eastAsia="宋体" w:hAnsi="Cambria Math"/>
                    <w:color w:val="0070C0"/>
                    <w:szCs w:val="24"/>
                    <w:lang w:eastAsia="zh-CN"/>
                  </w:rPr>
                  <m:t xml:space="preserve">≤6 </m:t>
                </m:r>
                <m:r>
                  <m:rPr>
                    <m:nor/>
                  </m:rPr>
                  <w:rPr>
                    <w:rFonts w:eastAsia="宋体"/>
                    <w:color w:val="0070C0"/>
                    <w:szCs w:val="24"/>
                    <w:lang w:eastAsia="zh-CN"/>
                  </w:rPr>
                  <m:t>symbols</m:t>
                </m:r>
              </m:oMath>
            </m:oMathPara>
          </w:p>
        </w:tc>
        <w:tc>
          <w:tcPr>
            <w:tcW w:w="2893" w:type="dxa"/>
          </w:tcPr>
          <w:p w14:paraId="06F48492"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 6, any)</w:t>
            </w:r>
          </w:p>
        </w:tc>
        <w:tc>
          <w:tcPr>
            <w:tcW w:w="3291" w:type="dxa"/>
          </w:tcPr>
          <w:p w14:paraId="6D8E7867"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1</w:t>
            </w:r>
          </w:p>
        </w:tc>
      </w:tr>
      <w:tr w:rsidR="007C1C20" w:rsidRPr="007C1C20" w14:paraId="79B36686" w14:textId="77777777" w:rsidTr="007C1C20">
        <w:tc>
          <w:tcPr>
            <w:tcW w:w="2393" w:type="dxa"/>
            <w:vMerge/>
          </w:tcPr>
          <w:p w14:paraId="66E04218" w14:textId="77777777" w:rsidR="007C1C20" w:rsidRPr="007C1C20" w:rsidRDefault="007C1C20" w:rsidP="00D05B45">
            <w:pPr>
              <w:spacing w:after="0"/>
              <w:rPr>
                <w:rFonts w:eastAsia="宋体"/>
                <w:color w:val="0070C0"/>
                <w:szCs w:val="24"/>
                <w:lang w:eastAsia="zh-CN"/>
              </w:rPr>
            </w:pPr>
          </w:p>
        </w:tc>
        <w:tc>
          <w:tcPr>
            <w:tcW w:w="2893" w:type="dxa"/>
          </w:tcPr>
          <w:p w14:paraId="44548A74"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(12, 12)</w:t>
            </w:r>
          </w:p>
        </w:tc>
        <w:tc>
          <w:tcPr>
            <w:tcW w:w="3291" w:type="dxa"/>
          </w:tcPr>
          <w:p w14:paraId="7A506804"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½</w:t>
            </w:r>
          </w:p>
        </w:tc>
      </w:tr>
      <w:tr w:rsidR="007C1C20" w:rsidRPr="007C1C20" w14:paraId="0E3199AE" w14:textId="77777777" w:rsidTr="007C1C20">
        <w:tc>
          <w:tcPr>
            <w:tcW w:w="2393" w:type="dxa"/>
          </w:tcPr>
          <w:p w14:paraId="7271134B" w14:textId="265EDD41" w:rsidR="007C1C20" w:rsidRPr="007C1C20" w:rsidRDefault="007C1C20" w:rsidP="00D05B45">
            <w:pPr>
              <w:spacing w:after="0"/>
              <w:rPr>
                <w:rFonts w:eastAsia="宋体"/>
                <w:color w:val="0070C0"/>
                <w:szCs w:val="24"/>
                <w:lang w:eastAsia="zh-CN"/>
              </w:rPr>
            </w:pPr>
            <m:oMathPara>
              <m:oMath>
                <m:r>
                  <w:rPr>
                    <w:rFonts w:ascii="Cambria Math" w:eastAsia="宋体" w:hAnsi="Cambria Math"/>
                    <w:color w:val="0070C0"/>
                    <w:szCs w:val="24"/>
                    <w:lang w:eastAsia="zh-CN"/>
                  </w:rPr>
                  <m:t>RR</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T</m:t>
                    </m:r>
                  </m:e>
                  <m:sub>
                    <m:r>
                      <w:rPr>
                        <w:rFonts w:ascii="Cambria Math" w:eastAsia="宋体" w:hAnsi="Cambria Math"/>
                        <w:color w:val="0070C0"/>
                        <w:szCs w:val="24"/>
                        <w:lang w:eastAsia="zh-CN"/>
                      </w:rPr>
                      <m:t>FH</m:t>
                    </m:r>
                  </m:sub>
                </m:sSub>
                <m:r>
                  <m:rPr>
                    <m:sty m:val="p"/>
                  </m:rPr>
                  <w:rPr>
                    <w:rFonts w:ascii="Cambria Math" w:eastAsia="宋体" w:hAnsi="Cambria Math"/>
                    <w:color w:val="0070C0"/>
                    <w:szCs w:val="24"/>
                    <w:lang w:eastAsia="zh-CN"/>
                  </w:rPr>
                  <m:t xml:space="preserve">&gt;6 </m:t>
                </m:r>
                <m:r>
                  <m:rPr>
                    <m:nor/>
                  </m:rPr>
                  <w:rPr>
                    <w:rFonts w:eastAsia="宋体"/>
                    <w:color w:val="0070C0"/>
                    <w:szCs w:val="24"/>
                    <w:lang w:eastAsia="zh-CN"/>
                  </w:rPr>
                  <m:t>symbols</m:t>
                </m:r>
              </m:oMath>
            </m:oMathPara>
          </w:p>
        </w:tc>
        <w:tc>
          <w:tcPr>
            <w:tcW w:w="2893" w:type="dxa"/>
          </w:tcPr>
          <w:p w14:paraId="76FE24BF"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Any combination</w:t>
            </w:r>
          </w:p>
        </w:tc>
        <w:tc>
          <w:tcPr>
            <w:tcW w:w="3291" w:type="dxa"/>
          </w:tcPr>
          <w:p w14:paraId="0ED4A103" w14:textId="77777777" w:rsidR="007C1C20" w:rsidRPr="007C1C20" w:rsidRDefault="007C1C20" w:rsidP="00D05B45">
            <w:pPr>
              <w:spacing w:after="0"/>
              <w:jc w:val="center"/>
              <w:rPr>
                <w:rFonts w:eastAsia="宋体"/>
                <w:color w:val="0070C0"/>
                <w:szCs w:val="24"/>
                <w:lang w:eastAsia="zh-CN"/>
              </w:rPr>
            </w:pPr>
            <w:r w:rsidRPr="007C1C20">
              <w:rPr>
                <w:rFonts w:eastAsia="宋体"/>
                <w:color w:val="0070C0"/>
                <w:szCs w:val="24"/>
                <w:lang w:eastAsia="zh-CN"/>
              </w:rPr>
              <w:t>½</w:t>
            </w:r>
          </w:p>
        </w:tc>
      </w:tr>
    </w:tbl>
    <w:p w14:paraId="28F41E88" w14:textId="77777777" w:rsidR="001046EC" w:rsidRDefault="001046EC" w:rsidP="001046EC">
      <w:pPr>
        <w:pStyle w:val="afe"/>
        <w:ind w:left="2376" w:firstLineChars="0" w:firstLine="0"/>
        <w:rPr>
          <w:rFonts w:eastAsia="宋体"/>
          <w:color w:val="0070C0"/>
          <w:szCs w:val="24"/>
          <w:lang w:eastAsia="zh-CN"/>
        </w:rPr>
      </w:pPr>
    </w:p>
    <w:p w14:paraId="3AF2A983" w14:textId="20C7B83F" w:rsidR="007C1C20" w:rsidRPr="007C1C20" w:rsidRDefault="007C1C20" w:rsidP="00C43DF0">
      <w:pPr>
        <w:pStyle w:val="afe"/>
        <w:numPr>
          <w:ilvl w:val="2"/>
          <w:numId w:val="1"/>
        </w:numPr>
        <w:ind w:firstLineChars="0"/>
        <w:rPr>
          <w:rFonts w:eastAsia="宋体"/>
          <w:color w:val="0070C0"/>
          <w:szCs w:val="24"/>
          <w:lang w:eastAsia="zh-CN"/>
        </w:rPr>
      </w:pPr>
      <w:r w:rsidRPr="007C1C20">
        <w:rPr>
          <w:rFonts w:eastAsia="宋体"/>
          <w:color w:val="0070C0"/>
          <w:szCs w:val="24"/>
          <w:lang w:eastAsia="zh-CN"/>
        </w:rPr>
        <w:t>The number of Rx hops measured by the UE in a MG instance is given by</w:t>
      </w:r>
    </w:p>
    <w:p w14:paraId="0A5DDE8F" w14:textId="32DED0D5" w:rsidR="007C1C20" w:rsidRPr="00C979FE" w:rsidRDefault="003258AD" w:rsidP="00C43DF0">
      <w:pPr>
        <w:pStyle w:val="afe"/>
        <w:numPr>
          <w:ilvl w:val="3"/>
          <w:numId w:val="1"/>
        </w:numPr>
        <w:ind w:firstLineChars="0"/>
        <w:rPr>
          <w:rFonts w:eastAsia="宋体"/>
          <w:color w:val="0070C0"/>
          <w:szCs w:val="24"/>
          <w:lang w:val="sv-SE"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val="sv-SE" w:eastAsia="zh-CN"/>
              </w:rPr>
              <m:t>h</m:t>
            </m:r>
            <m:r>
              <w:rPr>
                <w:rFonts w:ascii="Cambria Math" w:eastAsia="宋体" w:hAnsi="Cambria Math"/>
                <w:color w:val="0070C0"/>
                <w:szCs w:val="24"/>
                <w:lang w:eastAsia="zh-CN"/>
              </w:rPr>
              <m:t>ops</m:t>
            </m:r>
          </m:sub>
        </m:sSub>
        <m:r>
          <m:rPr>
            <m:sty m:val="p"/>
          </m:rPr>
          <w:rPr>
            <w:rFonts w:ascii="Cambria Math" w:eastAsia="宋体" w:hAnsi="Cambria Math"/>
            <w:color w:val="0070C0"/>
            <w:szCs w:val="24"/>
            <w:lang w:val="sv-SE" w:eastAsia="zh-CN"/>
          </w:rPr>
          <m:t>=</m:t>
        </m:r>
        <m:r>
          <m:rPr>
            <m:nor/>
          </m:rPr>
          <w:rPr>
            <w:rFonts w:eastAsia="宋体"/>
            <w:color w:val="0070C0"/>
            <w:szCs w:val="24"/>
            <w:lang w:val="sv-SE" w:eastAsia="zh-CN"/>
          </w:rPr>
          <m:t>min</m:t>
        </m:r>
        <m:d>
          <m:dPr>
            <m:ctrlPr>
              <w:rPr>
                <w:rFonts w:ascii="Cambria Math" w:eastAsia="宋体" w:hAnsi="Cambria Math"/>
                <w:color w:val="0070C0"/>
                <w:szCs w:val="24"/>
                <w:lang w:eastAsia="zh-CN"/>
              </w:rPr>
            </m:ctrlPr>
          </m:dPr>
          <m:e>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val="sv-SE" w:eastAsia="zh-CN"/>
                  </w:rPr>
                  <m:t>h</m:t>
                </m:r>
                <m:r>
                  <w:rPr>
                    <w:rFonts w:ascii="Cambria Math" w:eastAsia="宋体" w:hAnsi="Cambria Math"/>
                    <w:color w:val="0070C0"/>
                    <w:szCs w:val="24"/>
                    <w:lang w:eastAsia="zh-CN"/>
                  </w:rPr>
                  <m:t>ops</m:t>
                </m:r>
                <m:r>
                  <m:rPr>
                    <m:sty m:val="p"/>
                  </m:rPr>
                  <w:rPr>
                    <w:rFonts w:ascii="Cambria Math" w:eastAsia="宋体" w:hAnsi="Cambria Math"/>
                    <w:color w:val="0070C0"/>
                    <w:szCs w:val="24"/>
                    <w:lang w:val="sv-SE" w:eastAsia="zh-CN"/>
                  </w:rPr>
                  <m:t>,</m:t>
                </m:r>
                <m:r>
                  <w:rPr>
                    <w:rFonts w:ascii="Cambria Math" w:eastAsia="宋体" w:hAnsi="Cambria Math"/>
                    <w:color w:val="0070C0"/>
                    <w:szCs w:val="24"/>
                    <w:lang w:eastAsia="zh-CN"/>
                  </w:rPr>
                  <m:t>effect</m:t>
                </m:r>
              </m:sub>
            </m:sSub>
            <m:r>
              <m:rPr>
                <m:sty m:val="p"/>
              </m:rPr>
              <w:rPr>
                <w:rFonts w:ascii="Cambria Math" w:eastAsia="宋体" w:hAnsi="Cambria Math"/>
                <w:color w:val="0070C0"/>
                <w:szCs w:val="24"/>
                <w:lang w:val="sv-SE" w:eastAsia="zh-CN"/>
              </w:rPr>
              <m:t xml:space="preserve">, </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val="sv-SE" w:eastAsia="zh-CN"/>
                  </w:rPr>
                  <m:t>h</m:t>
                </m:r>
                <m:r>
                  <w:rPr>
                    <w:rFonts w:ascii="Cambria Math" w:eastAsia="宋体" w:hAnsi="Cambria Math"/>
                    <w:color w:val="0070C0"/>
                    <w:szCs w:val="24"/>
                    <w:lang w:eastAsia="zh-CN"/>
                  </w:rPr>
                  <m:t>ops</m:t>
                </m:r>
                <m:r>
                  <m:rPr>
                    <m:sty m:val="p"/>
                  </m:rPr>
                  <w:rPr>
                    <w:rFonts w:ascii="Cambria Math" w:eastAsia="宋体" w:hAnsi="Cambria Math"/>
                    <w:color w:val="0070C0"/>
                    <w:szCs w:val="24"/>
                    <w:lang w:val="sv-SE" w:eastAsia="zh-CN"/>
                  </w:rPr>
                  <m:t xml:space="preserve">, </m:t>
                </m:r>
                <m:r>
                  <w:rPr>
                    <w:rFonts w:ascii="Cambria Math" w:eastAsia="宋体" w:hAnsi="Cambria Math"/>
                    <w:color w:val="0070C0"/>
                    <w:szCs w:val="24"/>
                    <w:lang w:eastAsia="zh-CN"/>
                  </w:rPr>
                  <m:t>max</m:t>
                </m:r>
              </m:sub>
            </m:sSub>
          </m:e>
        </m:d>
      </m:oMath>
    </w:p>
    <w:p w14:paraId="4E2FD0DE" w14:textId="77777777" w:rsidR="007C1C20" w:rsidRPr="007C1C20" w:rsidRDefault="007C1C20" w:rsidP="00C43DF0">
      <w:pPr>
        <w:pStyle w:val="afe"/>
        <w:numPr>
          <w:ilvl w:val="3"/>
          <w:numId w:val="1"/>
        </w:numPr>
        <w:ind w:firstLineChars="0"/>
        <w:rPr>
          <w:rFonts w:eastAsia="宋体"/>
          <w:color w:val="0070C0"/>
          <w:szCs w:val="24"/>
          <w:lang w:eastAsia="zh-CN"/>
        </w:rPr>
      </w:pPr>
      <w:r w:rsidRPr="007C1C20">
        <w:rPr>
          <w:rFonts w:eastAsia="宋体"/>
          <w:color w:val="0070C0"/>
          <w:szCs w:val="24"/>
          <w:lang w:eastAsia="zh-CN"/>
        </w:rPr>
        <w:t>where</w:t>
      </w:r>
    </w:p>
    <w:p w14:paraId="1B6CA1FA" w14:textId="15660C35" w:rsidR="007C1C20" w:rsidRPr="007C1C20" w:rsidRDefault="003258AD" w:rsidP="00C43DF0">
      <w:pPr>
        <w:pStyle w:val="afe"/>
        <w:numPr>
          <w:ilvl w:val="4"/>
          <w:numId w:val="1"/>
        </w:numPr>
        <w:ind w:firstLineChars="0"/>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r>
              <m:rPr>
                <m:sty m:val="p"/>
              </m:rPr>
              <w:rPr>
                <w:rFonts w:ascii="Cambria Math" w:eastAsia="宋体" w:hAnsi="Cambria Math"/>
                <w:color w:val="0070C0"/>
                <w:szCs w:val="24"/>
                <w:lang w:eastAsia="zh-CN"/>
              </w:rPr>
              <m:t xml:space="preserve">, </m:t>
            </m:r>
            <m:r>
              <w:rPr>
                <w:rFonts w:ascii="Cambria Math" w:eastAsia="宋体" w:hAnsi="Cambria Math"/>
                <w:color w:val="0070C0"/>
                <w:szCs w:val="24"/>
                <w:lang w:eastAsia="zh-CN"/>
              </w:rPr>
              <m:t>max</m:t>
            </m:r>
          </m:sub>
        </m:sSub>
      </m:oMath>
      <w:r w:rsidR="007C1C20" w:rsidRPr="007C1C20">
        <w:rPr>
          <w:rFonts w:eastAsia="宋体"/>
          <w:color w:val="0070C0"/>
          <w:szCs w:val="24"/>
          <w:lang w:eastAsia="zh-CN"/>
        </w:rPr>
        <w:t xml:space="preserve"> is the maximum number of Rx hops signaled in the UE capability (FG 41-5-1)</w:t>
      </w:r>
    </w:p>
    <w:p w14:paraId="318EB8AE" w14:textId="2D7929BF" w:rsidR="007C1C20" w:rsidRPr="007C1C20" w:rsidRDefault="003258AD" w:rsidP="00C43DF0">
      <w:pPr>
        <w:pStyle w:val="afe"/>
        <w:numPr>
          <w:ilvl w:val="4"/>
          <w:numId w:val="1"/>
        </w:numPr>
        <w:ind w:firstLineChars="0"/>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r>
              <m:rPr>
                <m:sty m:val="p"/>
              </m:rPr>
              <w:rPr>
                <w:rFonts w:ascii="Cambria Math" w:eastAsia="宋体" w:hAnsi="Cambria Math"/>
                <w:color w:val="0070C0"/>
                <w:szCs w:val="24"/>
                <w:lang w:eastAsia="zh-CN"/>
              </w:rPr>
              <m:t xml:space="preserve">, </m:t>
            </m:r>
            <m:r>
              <w:rPr>
                <w:rFonts w:ascii="Cambria Math" w:eastAsia="宋体" w:hAnsi="Cambria Math"/>
                <w:color w:val="0070C0"/>
                <w:szCs w:val="24"/>
                <w:lang w:eastAsia="zh-CN"/>
              </w:rPr>
              <m:t>effect</m:t>
            </m:r>
          </m:sub>
        </m:sSub>
      </m:oMath>
      <w:r w:rsidR="007C1C20" w:rsidRPr="007C1C20">
        <w:rPr>
          <w:rFonts w:eastAsia="宋体"/>
          <w:color w:val="0070C0"/>
          <w:szCs w:val="24"/>
          <w:lang w:eastAsia="zh-CN"/>
        </w:rPr>
        <w:t xml:space="preserve"> is the effective number of Rx hops within a MG instance</w:t>
      </w:r>
    </w:p>
    <w:p w14:paraId="4B4FC247" w14:textId="09336E60" w:rsidR="007C1C20" w:rsidRPr="007C1C20" w:rsidRDefault="003258AD" w:rsidP="00C43DF0">
      <w:pPr>
        <w:pStyle w:val="afe"/>
        <w:numPr>
          <w:ilvl w:val="4"/>
          <w:numId w:val="1"/>
        </w:numPr>
        <w:ind w:firstLineChars="0"/>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r>
              <m:rPr>
                <m:sty m:val="p"/>
              </m:rPr>
              <w:rPr>
                <w:rFonts w:ascii="Cambria Math" w:eastAsia="宋体" w:hAnsi="Cambria Math"/>
                <w:color w:val="0070C0"/>
                <w:szCs w:val="24"/>
                <w:lang w:eastAsia="zh-CN"/>
              </w:rPr>
              <m:t xml:space="preserve">,  </m:t>
            </m:r>
            <m:r>
              <w:rPr>
                <w:rFonts w:ascii="Cambria Math" w:eastAsia="宋体" w:hAnsi="Cambria Math"/>
                <w:color w:val="0070C0"/>
                <w:szCs w:val="24"/>
                <w:lang w:eastAsia="zh-CN"/>
              </w:rPr>
              <m:t>effect</m:t>
            </m:r>
          </m:sub>
        </m:sSub>
        <m:r>
          <m:rPr>
            <m:sty m:val="p"/>
          </m:rPr>
          <w:rPr>
            <w:rFonts w:ascii="Cambria Math" w:eastAsia="宋体" w:hAnsi="Cambria Math"/>
            <w:color w:val="0070C0"/>
            <w:szCs w:val="24"/>
            <w:lang w:eastAsia="zh-CN"/>
          </w:rPr>
          <m:t>=</m:t>
        </m:r>
        <m:d>
          <m:dPr>
            <m:begChr m:val="⌊"/>
            <m:endChr m:val="⌋"/>
            <m:ctrlPr>
              <w:rPr>
                <w:rFonts w:ascii="Cambria Math" w:eastAsia="宋体" w:hAnsi="Cambria Math"/>
                <w:color w:val="0070C0"/>
                <w:szCs w:val="24"/>
                <w:lang w:eastAsia="zh-CN"/>
              </w:rPr>
            </m:ctrlPr>
          </m:dPr>
          <m:e>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up>
                <m:r>
                  <w:rPr>
                    <w:rFonts w:ascii="Cambria Math" w:eastAsia="宋体" w:hAnsi="Cambria Math"/>
                    <w:color w:val="0070C0"/>
                    <w:szCs w:val="24"/>
                    <w:lang w:eastAsia="zh-CN"/>
                  </w:rPr>
                  <m:t>slot</m:t>
                </m:r>
              </m:sup>
            </m:sSubSup>
            <m:r>
              <m:rPr>
                <m:sty m:val="p"/>
              </m:rPr>
              <w:rPr>
                <w:rFonts w:ascii="Cambria Math" w:eastAsia="宋体" w:hAnsi="Cambria Math"/>
                <w:color w:val="0070C0"/>
                <w:szCs w:val="24"/>
                <w:lang w:eastAsia="zh-CN"/>
              </w:rPr>
              <m:t>∙</m:t>
            </m:r>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rep</m:t>
                </m:r>
              </m:sub>
              <m:sup>
                <m:r>
                  <w:rPr>
                    <w:rFonts w:ascii="Cambria Math" w:eastAsia="宋体" w:hAnsi="Cambria Math"/>
                    <w:color w:val="0070C0"/>
                    <w:szCs w:val="24"/>
                    <w:lang w:eastAsia="zh-CN"/>
                  </w:rPr>
                  <m:t>PRS</m:t>
                </m:r>
              </m:sup>
            </m:sSubSup>
          </m:e>
        </m:d>
      </m:oMath>
      <w:r w:rsidR="007C1C20" w:rsidRPr="007C1C20">
        <w:rPr>
          <w:rFonts w:eastAsia="宋体"/>
          <w:color w:val="0070C0"/>
          <w:szCs w:val="24"/>
          <w:lang w:eastAsia="zh-CN"/>
        </w:rPr>
        <w:t xml:space="preserve"> if </w:t>
      </w: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M</m:t>
            </m:r>
          </m:e>
          <m:sub>
            <m:r>
              <w:rPr>
                <w:rFonts w:ascii="Cambria Math" w:eastAsia="宋体" w:hAnsi="Cambria Math"/>
                <w:color w:val="0070C0"/>
                <w:szCs w:val="24"/>
                <w:lang w:eastAsia="zh-CN"/>
              </w:rPr>
              <m:t>rep</m:t>
            </m:r>
          </m:sub>
          <m:sup>
            <m:r>
              <w:rPr>
                <w:rFonts w:ascii="Cambria Math" w:eastAsia="宋体" w:hAnsi="Cambria Math"/>
                <w:color w:val="0070C0"/>
                <w:szCs w:val="24"/>
                <w:lang w:eastAsia="zh-CN"/>
              </w:rPr>
              <m:t>PRS</m:t>
            </m:r>
          </m:sup>
        </m:sSubSup>
        <m:r>
          <m:rPr>
            <m:sty m:val="p"/>
          </m:rPr>
          <w:rPr>
            <w:rFonts w:ascii="Cambria Math" w:eastAsia="宋体" w:hAnsi="Cambria Math"/>
            <w:color w:val="0070C0"/>
            <w:szCs w:val="24"/>
            <w:lang w:eastAsia="zh-CN"/>
          </w:rPr>
          <m:t>=1</m:t>
        </m:r>
      </m:oMath>
      <w:r w:rsidR="007C1C20" w:rsidRPr="007C1C20">
        <w:rPr>
          <w:rFonts w:eastAsia="宋体"/>
          <w:color w:val="0070C0"/>
          <w:szCs w:val="24"/>
          <w:lang w:eastAsia="zh-CN"/>
        </w:rPr>
        <w:t xml:space="preserve"> or </w:t>
      </w: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up>
            <m:r>
              <w:rPr>
                <w:rFonts w:ascii="Cambria Math" w:eastAsia="宋体" w:hAnsi="Cambria Math"/>
                <w:color w:val="0070C0"/>
                <w:szCs w:val="24"/>
                <w:lang w:eastAsia="zh-CN"/>
              </w:rPr>
              <m:t>slot</m:t>
            </m:r>
          </m:sup>
        </m:sSubSup>
        <m:r>
          <m:rPr>
            <m:sty m:val="p"/>
          </m:rPr>
          <w:rPr>
            <w:rFonts w:ascii="Cambria Math" w:eastAsia="宋体" w:hAnsi="Cambria Math"/>
            <w:color w:val="0070C0"/>
            <w:szCs w:val="24"/>
            <w:lang w:eastAsia="zh-CN"/>
          </w:rPr>
          <m:t>≥1</m:t>
        </m:r>
      </m:oMath>
      <w:r w:rsidR="007C1C20" w:rsidRPr="007C1C20">
        <w:rPr>
          <w:rFonts w:eastAsia="宋体"/>
          <w:color w:val="0070C0"/>
          <w:szCs w:val="24"/>
          <w:lang w:eastAsia="zh-CN"/>
        </w:rPr>
        <w:t xml:space="preserve">, otherwise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Sub>
        <m:r>
          <m:rPr>
            <m:sty m:val="p"/>
          </m:rPr>
          <w:rPr>
            <w:rFonts w:ascii="Cambria Math" w:eastAsia="宋体" w:hAnsi="Cambria Math"/>
            <w:color w:val="0070C0"/>
            <w:szCs w:val="24"/>
            <w:lang w:eastAsia="zh-CN"/>
          </w:rPr>
          <m:t>=1+</m:t>
        </m:r>
        <m:d>
          <m:dPr>
            <m:begChr m:val="⌊"/>
            <m:endChr m:val="⌋"/>
            <m:ctrlPr>
              <w:rPr>
                <w:rFonts w:ascii="Cambria Math" w:eastAsia="宋体" w:hAnsi="Cambria Math"/>
                <w:color w:val="0070C0"/>
                <w:szCs w:val="24"/>
                <w:lang w:eastAsia="zh-CN"/>
              </w:rPr>
            </m:ctrlPr>
          </m:dPr>
          <m:e>
            <m:f>
              <m:fPr>
                <m:type m:val="lin"/>
                <m:ctrlPr>
                  <w:rPr>
                    <w:rFonts w:ascii="Cambria Math" w:eastAsia="宋体" w:hAnsi="Cambria Math"/>
                    <w:color w:val="0070C0"/>
                    <w:szCs w:val="24"/>
                    <w:lang w:eastAsia="zh-CN"/>
                  </w:rPr>
                </m:ctrlPr>
              </m:fPr>
              <m:num>
                <m:d>
                  <m:dPr>
                    <m:ctrlPr>
                      <w:rPr>
                        <w:rFonts w:ascii="Cambria Math" w:eastAsia="宋体" w:hAnsi="Cambria Math"/>
                        <w:color w:val="0070C0"/>
                        <w:szCs w:val="24"/>
                        <w:lang w:eastAsia="zh-CN"/>
                      </w:rPr>
                    </m:ctrlPr>
                  </m:dPr>
                  <m:e>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rep</m:t>
                        </m:r>
                      </m:sub>
                      <m:sup>
                        <m:r>
                          <w:rPr>
                            <w:rFonts w:ascii="Cambria Math" w:eastAsia="宋体" w:hAnsi="Cambria Math"/>
                            <w:color w:val="0070C0"/>
                            <w:szCs w:val="24"/>
                            <w:lang w:eastAsia="zh-CN"/>
                          </w:rPr>
                          <m:t>PRS</m:t>
                        </m:r>
                      </m:sup>
                    </m:sSubSup>
                    <m:r>
                      <m:rPr>
                        <m:sty m:val="p"/>
                      </m:rPr>
                      <w:rPr>
                        <w:rFonts w:ascii="Cambria Math" w:eastAsia="宋体" w:hAnsi="Cambria Math"/>
                        <w:color w:val="0070C0"/>
                        <w:szCs w:val="24"/>
                        <w:lang w:eastAsia="zh-CN"/>
                      </w:rPr>
                      <m:t>-1</m:t>
                    </m:r>
                  </m:e>
                </m:d>
              </m:num>
              <m:den>
                <m:d>
                  <m:dPr>
                    <m:begChr m:val="⌈"/>
                    <m:endChr m:val="⌉"/>
                    <m:ctrlPr>
                      <w:rPr>
                        <w:rFonts w:ascii="Cambria Math" w:eastAsia="宋体" w:hAnsi="Cambria Math"/>
                        <w:color w:val="0070C0"/>
                        <w:szCs w:val="24"/>
                        <w:lang w:eastAsia="zh-CN"/>
                      </w:rPr>
                    </m:ctrlPr>
                  </m:dPr>
                  <m:e>
                    <m:f>
                      <m:fPr>
                        <m:type m:val="lin"/>
                        <m:ctrlPr>
                          <w:rPr>
                            <w:rFonts w:ascii="Cambria Math" w:eastAsia="宋体" w:hAnsi="Cambria Math"/>
                            <w:color w:val="0070C0"/>
                            <w:szCs w:val="24"/>
                            <w:lang w:eastAsia="zh-CN"/>
                          </w:rPr>
                        </m:ctrlPr>
                      </m:fPr>
                      <m:num>
                        <m:r>
                          <m:rPr>
                            <m:sty m:val="p"/>
                          </m:rPr>
                          <w:rPr>
                            <w:rFonts w:ascii="Cambria Math" w:eastAsia="宋体" w:hAnsi="Cambria Math"/>
                            <w:color w:val="0070C0"/>
                            <w:szCs w:val="24"/>
                            <w:lang w:eastAsia="zh-CN"/>
                          </w:rPr>
                          <m:t>1</m:t>
                        </m:r>
                      </m:num>
                      <m:den>
                        <m:d>
                          <m:dPr>
                            <m:ctrlPr>
                              <w:rPr>
                                <w:rFonts w:ascii="Cambria Math" w:eastAsia="宋体" w:hAnsi="Cambria Math"/>
                                <w:color w:val="0070C0"/>
                                <w:szCs w:val="24"/>
                                <w:lang w:eastAsia="zh-CN"/>
                              </w:rPr>
                            </m:ctrlPr>
                          </m:dPr>
                          <m:e>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M</m:t>
                                </m:r>
                              </m:e>
                              <m:sub>
                                <m:r>
                                  <w:rPr>
                                    <w:rFonts w:ascii="Cambria Math" w:eastAsia="宋体" w:hAnsi="Cambria Math"/>
                                    <w:color w:val="0070C0"/>
                                    <w:szCs w:val="24"/>
                                    <w:lang w:eastAsia="zh-CN"/>
                                  </w:rPr>
                                  <m:t>rep</m:t>
                                </m:r>
                              </m:sub>
                              <m:sup>
                                <m:r>
                                  <w:rPr>
                                    <w:rFonts w:ascii="Cambria Math" w:eastAsia="宋体" w:hAnsi="Cambria Math"/>
                                    <w:color w:val="0070C0"/>
                                    <w:szCs w:val="24"/>
                                    <w:lang w:eastAsia="zh-CN"/>
                                  </w:rPr>
                                  <m:t>PRS</m:t>
                                </m:r>
                              </m:sup>
                            </m:sSubSup>
                            <m:r>
                              <m:rPr>
                                <m:sty m:val="p"/>
                              </m:rPr>
                              <w:rPr>
                                <w:rFonts w:ascii="Cambria Math" w:eastAsia="宋体" w:hAnsi="Cambria Math"/>
                                <w:color w:val="0070C0"/>
                                <w:szCs w:val="24"/>
                                <w:lang w:eastAsia="zh-CN"/>
                              </w:rPr>
                              <m:t>∙</m:t>
                            </m:r>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up>
                                <m:r>
                                  <w:rPr>
                                    <w:rFonts w:ascii="Cambria Math" w:eastAsia="宋体" w:hAnsi="Cambria Math"/>
                                    <w:color w:val="0070C0"/>
                                    <w:szCs w:val="24"/>
                                    <w:lang w:eastAsia="zh-CN"/>
                                  </w:rPr>
                                  <m:t>slot</m:t>
                                </m:r>
                              </m:sup>
                            </m:sSubSup>
                          </m:e>
                        </m:d>
                      </m:den>
                    </m:f>
                  </m:e>
                </m:d>
              </m:den>
            </m:f>
          </m:e>
        </m:d>
      </m:oMath>
    </w:p>
    <w:p w14:paraId="4DDCFA2E" w14:textId="2B4319A0" w:rsidR="007C1C20" w:rsidRPr="007C1C20" w:rsidRDefault="003258AD" w:rsidP="00C43DF0">
      <w:pPr>
        <w:pStyle w:val="afe"/>
        <w:numPr>
          <w:ilvl w:val="4"/>
          <w:numId w:val="1"/>
        </w:numPr>
        <w:ind w:firstLineChars="0"/>
        <w:rPr>
          <w:rFonts w:eastAsia="宋体"/>
          <w:color w:val="0070C0"/>
          <w:szCs w:val="24"/>
          <w:lang w:eastAsia="zh-CN"/>
        </w:rPr>
      </w:pP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rep</m:t>
            </m:r>
          </m:sub>
          <m:sup>
            <m:r>
              <w:rPr>
                <w:rFonts w:ascii="Cambria Math" w:eastAsia="宋体" w:hAnsi="Cambria Math"/>
                <w:color w:val="0070C0"/>
                <w:szCs w:val="24"/>
                <w:lang w:eastAsia="zh-CN"/>
              </w:rPr>
              <m:t>PRS</m:t>
            </m:r>
          </m:sup>
        </m:sSubSup>
      </m:oMath>
      <w:r w:rsidR="007C1C20" w:rsidRPr="007C1C20">
        <w:rPr>
          <w:rFonts w:eastAsia="宋体"/>
          <w:color w:val="0070C0"/>
          <w:szCs w:val="24"/>
          <w:lang w:eastAsia="zh-CN"/>
        </w:rPr>
        <w:t xml:space="preserve"> is the number of PRS inter-slot repetitions within a single MG instance, excluding the gap retuning times.</w:t>
      </w:r>
    </w:p>
    <w:p w14:paraId="31768F21" w14:textId="0E09639D" w:rsidR="007C1C20" w:rsidRPr="007C1C20" w:rsidRDefault="003258AD" w:rsidP="00C43DF0">
      <w:pPr>
        <w:pStyle w:val="afe"/>
        <w:numPr>
          <w:ilvl w:val="4"/>
          <w:numId w:val="1"/>
        </w:numPr>
        <w:ind w:firstLineChars="0"/>
        <w:rPr>
          <w:rFonts w:eastAsia="宋体"/>
          <w:color w:val="0070C0"/>
          <w:szCs w:val="24"/>
          <w:lang w:eastAsia="zh-CN"/>
        </w:rPr>
      </w:pP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M</m:t>
            </m:r>
          </m:e>
          <m:sub>
            <m:r>
              <w:rPr>
                <w:rFonts w:ascii="Cambria Math" w:eastAsia="宋体" w:hAnsi="Cambria Math"/>
                <w:color w:val="0070C0"/>
                <w:szCs w:val="24"/>
                <w:lang w:eastAsia="zh-CN"/>
              </w:rPr>
              <m:t>rep</m:t>
            </m:r>
          </m:sub>
          <m:sup>
            <m:r>
              <w:rPr>
                <w:rFonts w:ascii="Cambria Math" w:eastAsia="宋体" w:hAnsi="Cambria Math"/>
                <w:color w:val="0070C0"/>
                <w:szCs w:val="24"/>
                <w:lang w:eastAsia="zh-CN"/>
              </w:rPr>
              <m:t>PRS</m:t>
            </m:r>
          </m:sup>
        </m:sSubSup>
      </m:oMath>
      <w:r w:rsidR="007C1C20" w:rsidRPr="007C1C20">
        <w:rPr>
          <w:rFonts w:eastAsia="宋体"/>
          <w:color w:val="0070C0"/>
          <w:szCs w:val="24"/>
          <w:lang w:eastAsia="zh-CN"/>
        </w:rPr>
        <w:t xml:space="preserve"> is the stride of PRS inter-slot repetitions (dl-PRS-ResourceTimeGap).</w:t>
      </w:r>
    </w:p>
    <w:p w14:paraId="71240411" w14:textId="5B32D579" w:rsidR="007C1C20" w:rsidRDefault="003258AD" w:rsidP="00C43DF0">
      <w:pPr>
        <w:pStyle w:val="afe"/>
        <w:numPr>
          <w:ilvl w:val="4"/>
          <w:numId w:val="1"/>
        </w:numPr>
        <w:ind w:firstLineChars="0"/>
        <w:rPr>
          <w:rFonts w:eastAsia="宋体"/>
          <w:color w:val="0070C0"/>
          <w:szCs w:val="24"/>
          <w:lang w:eastAsia="zh-CN"/>
        </w:rPr>
      </w:pP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up>
            <m:r>
              <w:rPr>
                <w:rFonts w:ascii="Cambria Math" w:eastAsia="宋体" w:hAnsi="Cambria Math"/>
                <w:color w:val="0070C0"/>
                <w:szCs w:val="24"/>
                <w:lang w:eastAsia="zh-CN"/>
              </w:rPr>
              <m:t>slot</m:t>
            </m:r>
          </m:sup>
        </m:sSubSup>
      </m:oMath>
      <w:r w:rsidR="007C1C20" w:rsidRPr="007C1C20">
        <w:rPr>
          <w:rFonts w:eastAsia="宋体"/>
          <w:color w:val="0070C0"/>
          <w:szCs w:val="24"/>
          <w:lang w:eastAsia="zh-CN"/>
        </w:rPr>
        <w:t xml:space="preserve"> is the number of Rx hops per slot.</w:t>
      </w:r>
    </w:p>
    <w:p w14:paraId="6C48C697" w14:textId="77777777" w:rsidR="00D76B92" w:rsidRDefault="00D76B92" w:rsidP="00D76B92">
      <w:pPr>
        <w:pStyle w:val="afe"/>
        <w:ind w:left="3816" w:firstLineChars="0" w:firstLine="0"/>
        <w:rPr>
          <w:rFonts w:eastAsia="宋体"/>
          <w:color w:val="0070C0"/>
          <w:szCs w:val="24"/>
          <w:lang w:eastAsia="zh-CN"/>
        </w:rPr>
      </w:pPr>
    </w:p>
    <w:p w14:paraId="20C6A771" w14:textId="0F5764F6" w:rsidR="004F0EC4" w:rsidRDefault="004F0EC4"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4</w:t>
      </w:r>
      <w:r w:rsidRPr="00045592">
        <w:rPr>
          <w:rFonts w:eastAsia="宋体"/>
          <w:color w:val="0070C0"/>
          <w:szCs w:val="24"/>
          <w:lang w:eastAsia="zh-CN"/>
        </w:rPr>
        <w:t xml:space="preserve">: </w:t>
      </w:r>
      <w:r>
        <w:rPr>
          <w:rFonts w:eastAsia="宋体"/>
          <w:color w:val="0070C0"/>
          <w:szCs w:val="24"/>
          <w:lang w:eastAsia="zh-CN"/>
        </w:rPr>
        <w:t>HW</w:t>
      </w:r>
    </w:p>
    <w:p w14:paraId="1DC0155F" w14:textId="4B9753FD" w:rsidR="004F0EC4" w:rsidRPr="004F0EC4" w:rsidRDefault="004F0EC4"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4F0EC4">
        <w:rPr>
          <w:rFonts w:eastAsia="宋体"/>
          <w:color w:val="0070C0"/>
          <w:szCs w:val="24"/>
          <w:lang w:eastAsia="zh-CN"/>
        </w:rPr>
        <w:t xml:space="preserve">The number of hops within a single MG occasion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sub>
        </m:sSub>
      </m:oMath>
      <w:r w:rsidRPr="004F0EC4">
        <w:rPr>
          <w:rFonts w:eastAsia="宋体"/>
          <w:color w:val="0070C0"/>
          <w:szCs w:val="24"/>
          <w:lang w:eastAsia="zh-CN"/>
        </w:rPr>
        <w:t xml:space="preserve"> is defined as</w:t>
      </w:r>
    </w:p>
    <w:p w14:paraId="6D008E83" w14:textId="07CDCD9F" w:rsidR="004F0EC4" w:rsidRPr="004F0EC4"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min</m:t>
        </m:r>
        <m:d>
          <m:dPr>
            <m:ctrlPr>
              <w:rPr>
                <w:rFonts w:ascii="Cambria Math" w:eastAsia="宋体" w:hAnsi="Cambria Math"/>
                <w:color w:val="0070C0"/>
                <w:szCs w:val="24"/>
                <w:lang w:eastAsia="zh-CN"/>
              </w:rPr>
            </m:ctrlPr>
          </m:dPr>
          <m:e>
            <m:d>
              <m:dPr>
                <m:begChr m:val="⌊"/>
                <m:endChr m:val="⌋"/>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d>
                      <m:dPr>
                        <m:ctrlPr>
                          <w:rPr>
                            <w:rFonts w:ascii="Cambria Math" w:eastAsia="宋体" w:hAnsi="Cambria Math"/>
                            <w:color w:val="0070C0"/>
                            <w:szCs w:val="24"/>
                            <w:lang w:eastAsia="zh-CN"/>
                          </w:rPr>
                        </m:ctrlPr>
                      </m:dPr>
                      <m:e>
                        <m:r>
                          <w:rPr>
                            <w:rFonts w:ascii="Cambria Math" w:eastAsia="宋体" w:hAnsi="Cambria Math"/>
                            <w:color w:val="0070C0"/>
                            <w:szCs w:val="24"/>
                            <w:lang w:eastAsia="zh-CN"/>
                          </w:rPr>
                          <m:t>N</m:t>
                        </m:r>
                        <m:r>
                          <m:rPr>
                            <m:sty m:val="p"/>
                          </m:rPr>
                          <w:rPr>
                            <w:rFonts w:ascii="Cambria Math" w:eastAsia="宋体" w:hAnsi="Cambria Math"/>
                            <w:color w:val="0070C0"/>
                            <w:szCs w:val="24"/>
                            <w:lang w:eastAsia="zh-CN"/>
                          </w:rPr>
                          <m:t>-1</m:t>
                        </m:r>
                      </m:e>
                    </m:d>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m:t>
                    </m:r>
                  </m:num>
                  <m:den>
                    <m:r>
                      <w:rPr>
                        <w:rFonts w:ascii="Cambria Math" w:eastAsia="宋体" w:hAnsi="Cambria Math"/>
                        <w:color w:val="0070C0"/>
                        <w:szCs w:val="24"/>
                        <w:lang w:eastAsia="zh-CN"/>
                      </w:rPr>
                      <m:t>K</m:t>
                    </m:r>
                  </m:den>
                </m:f>
              </m:e>
            </m:d>
            <m:r>
              <m:rPr>
                <m:sty m:val="p"/>
              </m:rPr>
              <w:rPr>
                <w:rFonts w:ascii="Cambria Math" w:eastAsia="宋体" w:hAnsi="Cambria Math"/>
                <w:color w:val="0070C0"/>
                <w:szCs w:val="24"/>
                <w:lang w:eastAsia="zh-CN"/>
              </w:rPr>
              <m:t>+1,</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max</m:t>
                </m:r>
              </m:sub>
            </m:sSub>
          </m:e>
        </m:d>
      </m:oMath>
    </w:p>
    <w:p w14:paraId="49682FD9" w14:textId="77777777" w:rsidR="004F0EC4" w:rsidRPr="004F0EC4" w:rsidRDefault="004F0EC4" w:rsidP="004F0EC4">
      <w:pPr>
        <w:spacing w:after="120"/>
        <w:ind w:left="2736"/>
        <w:rPr>
          <w:color w:val="0070C0"/>
          <w:szCs w:val="24"/>
          <w:lang w:eastAsia="zh-CN"/>
        </w:rPr>
      </w:pPr>
      <w:r w:rsidRPr="004F0EC4">
        <w:rPr>
          <w:color w:val="0070C0"/>
          <w:szCs w:val="24"/>
          <w:lang w:eastAsia="zh-CN"/>
        </w:rPr>
        <w:t xml:space="preserve">where </w:t>
      </w:r>
    </w:p>
    <w:p w14:paraId="3D008634" w14:textId="695F1E4B" w:rsidR="004F0EC4" w:rsidRPr="004F0EC4" w:rsidRDefault="004F0EC4"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m:oMath>
        <m:r>
          <w:rPr>
            <w:rFonts w:ascii="Cambria Math" w:eastAsia="宋体" w:hAnsi="Cambria Math"/>
            <w:color w:val="0070C0"/>
            <w:szCs w:val="24"/>
            <w:lang w:eastAsia="zh-CN"/>
          </w:rPr>
          <m:t>N</m:t>
        </m:r>
      </m:oMath>
      <w:r w:rsidRPr="004F0EC4">
        <w:rPr>
          <w:rFonts w:eastAsia="宋体"/>
          <w:color w:val="0070C0"/>
          <w:szCs w:val="24"/>
          <w:lang w:eastAsia="zh-CN"/>
        </w:rPr>
        <w:t xml:space="preserve"> is the number of PRS repetitions within the MG occasion</w:t>
      </w:r>
    </w:p>
    <w:p w14:paraId="582941B8" w14:textId="5F92E9B2" w:rsidR="004F0EC4" w:rsidRPr="004F0EC4" w:rsidRDefault="004F0EC4"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m:oMath>
        <m:r>
          <w:rPr>
            <w:rFonts w:ascii="Cambria Math" w:eastAsia="宋体" w:hAnsi="Cambria Math"/>
            <w:color w:val="0070C0"/>
            <w:szCs w:val="24"/>
            <w:lang w:eastAsia="zh-CN"/>
          </w:rPr>
          <m:t>M</m:t>
        </m:r>
      </m:oMath>
      <w:r w:rsidRPr="004F0EC4">
        <w:rPr>
          <w:rFonts w:eastAsia="宋体"/>
          <w:color w:val="0070C0"/>
          <w:szCs w:val="24"/>
          <w:lang w:eastAsia="zh-CN"/>
        </w:rPr>
        <w:t xml:space="preserve"> is the PRS repetition interval (given by dl-PRS-ResourceTimeGap)</w:t>
      </w:r>
    </w:p>
    <w:p w14:paraId="41CB1EF6" w14:textId="28A30C9D" w:rsidR="004F0EC4" w:rsidRPr="004F0EC4" w:rsidRDefault="004F0EC4"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m:oMath>
        <m:r>
          <m:rPr>
            <m:sty m:val="p"/>
          </m:rPr>
          <w:rPr>
            <w:rFonts w:ascii="Cambria Math" w:eastAsia="宋体" w:hAnsi="Cambria Math"/>
            <w:color w:val="0070C0"/>
            <w:szCs w:val="24"/>
            <w:lang w:eastAsia="zh-CN"/>
          </w:rPr>
          <m:t>K</m:t>
        </m:r>
      </m:oMath>
      <w:r w:rsidRPr="004F0EC4">
        <w:rPr>
          <w:rFonts w:eastAsia="宋体"/>
          <w:color w:val="0070C0"/>
          <w:szCs w:val="24"/>
          <w:lang w:eastAsia="zh-CN"/>
        </w:rPr>
        <w:t xml:space="preserve"> is the number of slots per hop and </w:t>
      </w:r>
      <m:oMath>
        <m:r>
          <m:rPr>
            <m:sty m:val="p"/>
          </m:rPr>
          <w:rPr>
            <w:rFonts w:ascii="Cambria Math" w:eastAsia="宋体" w:hAnsi="Cambria Math"/>
            <w:color w:val="0070C0"/>
            <w:szCs w:val="24"/>
            <w:lang w:eastAsia="zh-CN"/>
          </w:rPr>
          <m:t>K=max</m:t>
        </m:r>
        <m:d>
          <m:dPr>
            <m:ctrlPr>
              <w:rPr>
                <w:rFonts w:ascii="Cambria Math" w:eastAsia="宋体" w:hAnsi="Cambria Math"/>
                <w:color w:val="0070C0"/>
                <w:szCs w:val="24"/>
                <w:lang w:eastAsia="zh-CN"/>
              </w:rPr>
            </m:ctrlPr>
          </m:dPr>
          <m:e>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m:t>
            </m:r>
          </m:e>
        </m:d>
      </m:oMath>
      <w:r w:rsidRPr="004F0EC4">
        <w:rPr>
          <w:rFonts w:eastAsia="宋体"/>
          <w:color w:val="0070C0"/>
          <w:szCs w:val="24"/>
          <w:lang w:eastAsia="zh-CN"/>
        </w:rPr>
        <w:t xml:space="preserve"> </w:t>
      </w:r>
    </w:p>
    <w:p w14:paraId="286FAB85" w14:textId="2ACCC18A" w:rsidR="004F0EC4" w:rsidRPr="004F0EC4" w:rsidRDefault="003258AD"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m:oMath>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r>
          <m:rPr>
            <m:sty m:val="p"/>
          </m:rPr>
          <w:rPr>
            <w:rFonts w:ascii="Cambria Math" w:eastAsia="宋体" w:hAnsi="Cambria Math"/>
            <w:color w:val="0070C0"/>
            <w:szCs w:val="24"/>
            <w:lang w:eastAsia="zh-CN"/>
          </w:rPr>
          <m:t>=1</m:t>
        </m:r>
      </m:oMath>
      <w:r w:rsidR="004F0EC4" w:rsidRPr="004F0EC4">
        <w:rPr>
          <w:rFonts w:eastAsia="宋体"/>
          <w:color w:val="0070C0"/>
          <w:szCs w:val="24"/>
          <w:lang w:eastAsia="zh-CN"/>
        </w:rPr>
        <w:t xml:space="preserve"> if the RF switching time is ≤ 7 symbols and </w:t>
      </w:r>
      <m:oMath>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K</m:t>
            </m:r>
          </m:e>
          <m:sup>
            <m:r>
              <m:rPr>
                <m:sty m:val="p"/>
              </m:rPr>
              <w:rPr>
                <w:rFonts w:ascii="Cambria Math" w:eastAsia="宋体" w:hAnsi="Cambria Math"/>
                <w:color w:val="0070C0"/>
                <w:szCs w:val="24"/>
                <w:lang w:eastAsia="zh-CN"/>
              </w:rPr>
              <m:t>'</m:t>
            </m:r>
          </m:sup>
        </m:sSup>
        <m:r>
          <m:rPr>
            <m:sty m:val="p"/>
          </m:rPr>
          <w:rPr>
            <w:rFonts w:ascii="Cambria Math" w:eastAsia="宋体" w:hAnsi="Cambria Math"/>
            <w:color w:val="0070C0"/>
            <w:szCs w:val="24"/>
            <w:lang w:eastAsia="zh-CN"/>
          </w:rPr>
          <m:t>=2</m:t>
        </m:r>
      </m:oMath>
      <w:r w:rsidR="004F0EC4" w:rsidRPr="004F0EC4">
        <w:rPr>
          <w:rFonts w:eastAsia="宋体"/>
          <w:color w:val="0070C0"/>
          <w:szCs w:val="24"/>
          <w:lang w:eastAsia="zh-CN"/>
        </w:rPr>
        <w:t xml:space="preserve"> otherwise</w:t>
      </w:r>
    </w:p>
    <w:p w14:paraId="7820ED5E" w14:textId="3EB8930E" w:rsidR="004F0EC4" w:rsidRPr="004F0EC4" w:rsidRDefault="003258AD"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max</m:t>
            </m:r>
          </m:sub>
        </m:sSub>
      </m:oMath>
      <w:r w:rsidR="004F0EC4" w:rsidRPr="004F0EC4">
        <w:rPr>
          <w:rFonts w:eastAsia="宋体"/>
          <w:color w:val="0070C0"/>
          <w:szCs w:val="24"/>
          <w:lang w:eastAsia="zh-CN"/>
        </w:rPr>
        <w:t xml:space="preserve"> is the maximum number of hops indicated as UE capability</w:t>
      </w:r>
    </w:p>
    <w:p w14:paraId="2B0F536B" w14:textId="4314C8E3" w:rsidR="009536F9" w:rsidRDefault="009536F9"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5</w:t>
      </w:r>
      <w:r w:rsidRPr="00045592">
        <w:rPr>
          <w:rFonts w:eastAsia="宋体"/>
          <w:color w:val="0070C0"/>
          <w:szCs w:val="24"/>
          <w:lang w:eastAsia="zh-CN"/>
        </w:rPr>
        <w:t xml:space="preserve">: </w:t>
      </w:r>
      <w:r>
        <w:rPr>
          <w:rFonts w:eastAsia="宋体"/>
          <w:color w:val="0070C0"/>
          <w:szCs w:val="24"/>
          <w:lang w:eastAsia="zh-CN"/>
        </w:rPr>
        <w:t>Nokia</w:t>
      </w:r>
    </w:p>
    <w:p w14:paraId="2EB86D42" w14:textId="5D3DAC79" w:rsidR="009536F9" w:rsidRDefault="009536F9"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9536F9">
        <w:rPr>
          <w:rFonts w:eastAsia="宋体"/>
          <w:color w:val="0070C0"/>
          <w:szCs w:val="24"/>
          <w:lang w:eastAsia="zh-CN"/>
        </w:rPr>
        <w:t>The upper bound of the number of hops in an MG occasion is determined based on the configured PRS BW and/or the maximum size of PRS BW</w:t>
      </w:r>
      <w:r>
        <w:rPr>
          <w:rFonts w:eastAsia="宋体"/>
          <w:color w:val="0070C0"/>
          <w:szCs w:val="24"/>
          <w:lang w:eastAsia="zh-CN"/>
        </w:rPr>
        <w:t>.</w:t>
      </w:r>
    </w:p>
    <w:p w14:paraId="2D7A6ECE" w14:textId="69CF111E" w:rsidR="0081315F" w:rsidRDefault="0081315F"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1315F">
        <w:rPr>
          <w:rFonts w:eastAsia="宋体"/>
          <w:color w:val="0070C0"/>
          <w:szCs w:val="24"/>
          <w:lang w:eastAsia="zh-CN"/>
        </w:rPr>
        <w:t>The number of hops should be defined as a function of factors such as PRS symbols, PRS comb size, switching time, total PRS BW size, and maximum BW size supported by UE.</w:t>
      </w:r>
    </w:p>
    <w:p w14:paraId="49CE1425" w14:textId="77777777" w:rsidR="00A66370" w:rsidRPr="00A66370" w:rsidRDefault="00A66370" w:rsidP="00A66370">
      <w:pPr>
        <w:spacing w:after="120"/>
        <w:rPr>
          <w:color w:val="0070C0"/>
          <w:szCs w:val="24"/>
          <w:lang w:eastAsia="zh-CN"/>
        </w:rPr>
      </w:pPr>
    </w:p>
    <w:p w14:paraId="699A8AC4" w14:textId="77777777" w:rsidR="00DD19DE" w:rsidRPr="00045592" w:rsidRDefault="00DD19D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0A4A49A" w14:textId="77777777" w:rsidR="00071A90" w:rsidRPr="00045592" w:rsidRDefault="00071A9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3090BF12" w14:textId="77777777" w:rsidR="00071A90" w:rsidRDefault="00071A90" w:rsidP="00BB31E6">
      <w:pPr>
        <w:rPr>
          <w:b/>
          <w:color w:val="0070C0"/>
          <w:u w:val="single"/>
          <w:lang w:eastAsia="ko-KR"/>
        </w:rPr>
      </w:pPr>
    </w:p>
    <w:p w14:paraId="4FBA7287" w14:textId="1EB486A1" w:rsidR="00BB31E6" w:rsidRPr="00045592" w:rsidRDefault="00BB31E6" w:rsidP="00BB31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sidR="00071A90">
        <w:rPr>
          <w:b/>
          <w:color w:val="0070C0"/>
          <w:u w:val="single"/>
          <w:lang w:eastAsia="ko-KR"/>
        </w:rPr>
        <w:t>P</w:t>
      </w:r>
      <w:r w:rsidR="002941B9">
        <w:rPr>
          <w:b/>
          <w:color w:val="0070C0"/>
          <w:u w:val="single"/>
          <w:lang w:eastAsia="ko-KR"/>
        </w:rPr>
        <w:t>riority</w:t>
      </w:r>
      <w:r w:rsidR="00071A90">
        <w:rPr>
          <w:b/>
          <w:color w:val="0070C0"/>
          <w:u w:val="single"/>
          <w:lang w:eastAsia="ko-KR"/>
        </w:rPr>
        <w:t xml:space="preserve"> of RRC state for core requirement definition</w:t>
      </w:r>
    </w:p>
    <w:p w14:paraId="3EC88806" w14:textId="77777777" w:rsidR="00BB31E6" w:rsidRPr="00045592" w:rsidRDefault="00BB31E6"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E1725FF" w14:textId="463AB47B" w:rsidR="00BB31E6" w:rsidRDefault="00BB31E6"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046EC">
        <w:rPr>
          <w:rFonts w:eastAsia="宋体"/>
          <w:color w:val="0070C0"/>
          <w:szCs w:val="24"/>
          <w:lang w:eastAsia="zh-CN"/>
        </w:rPr>
        <w:t>QC</w:t>
      </w:r>
      <w:r>
        <w:rPr>
          <w:rFonts w:eastAsia="宋体"/>
          <w:color w:val="0070C0"/>
          <w:szCs w:val="24"/>
          <w:lang w:eastAsia="zh-CN"/>
        </w:rPr>
        <w:t>.</w:t>
      </w:r>
    </w:p>
    <w:p w14:paraId="3321FEAD" w14:textId="32065F43" w:rsidR="00BB31E6" w:rsidRPr="00045592" w:rsidRDefault="00BB31E6"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BB31E6">
        <w:rPr>
          <w:rFonts w:eastAsia="宋体"/>
          <w:color w:val="0070C0"/>
          <w:szCs w:val="24"/>
          <w:lang w:eastAsia="zh-CN"/>
        </w:rPr>
        <w:t>RAN4 to first discuss requirements for PRS measurements with FH in RRC_CONNECTED and leverage agreements to the extent possible to define the corresponding requirements in RRC_IDLE/RRC_INACTIVE.</w:t>
      </w:r>
    </w:p>
    <w:p w14:paraId="71DC7EC0" w14:textId="77777777" w:rsidR="00BB31E6" w:rsidRPr="00045592" w:rsidRDefault="00BB31E6"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F77639" w14:textId="0B01C701" w:rsidR="00BB31E6" w:rsidRPr="00045592" w:rsidRDefault="00BB31E6"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40BD36B5" w14:textId="77777777" w:rsidR="00BB31E6" w:rsidRDefault="00BB31E6" w:rsidP="00BB31E6">
      <w:pPr>
        <w:spacing w:after="120"/>
        <w:rPr>
          <w:color w:val="0070C0"/>
          <w:szCs w:val="24"/>
          <w:lang w:eastAsia="zh-CN"/>
        </w:rPr>
      </w:pPr>
    </w:p>
    <w:p w14:paraId="5857C347" w14:textId="6EE3BC4A" w:rsidR="00A66370" w:rsidRPr="00045592" w:rsidRDefault="00A66370" w:rsidP="00A6637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How to use Rel. 17 core requirement as baseline</w:t>
      </w:r>
    </w:p>
    <w:p w14:paraId="39EB6D22" w14:textId="77777777" w:rsidR="00A66370" w:rsidRPr="00045592" w:rsidRDefault="00A66370"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C6923D" w14:textId="67078875" w:rsidR="00A66370" w:rsidRDefault="00A6637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p>
    <w:p w14:paraId="33B3E38E" w14:textId="77777777" w:rsidR="00A66370" w:rsidRPr="00A66370" w:rsidRDefault="00A66370"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A66370">
        <w:rPr>
          <w:rFonts w:eastAsia="宋体"/>
          <w:color w:val="0070C0"/>
          <w:szCs w:val="24"/>
          <w:lang w:eastAsia="zh-CN"/>
        </w:rPr>
        <w:t xml:space="preserve">The legacy measurement period requirements are used as baseline, the modifications include: </w:t>
      </w:r>
    </w:p>
    <w:p w14:paraId="172D7CB4" w14:textId="083352A6" w:rsidR="00A66370" w:rsidRPr="00A66370" w:rsidRDefault="00A66370"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A66370">
        <w:rPr>
          <w:rFonts w:eastAsia="宋体"/>
          <w:color w:val="0070C0"/>
          <w:szCs w:val="24"/>
          <w:lang w:eastAsia="zh-CN"/>
        </w:rPr>
        <w:t>Applicable Nsample is {2, 4}.</w:t>
      </w:r>
    </w:p>
    <w:p w14:paraId="4715CF1F" w14:textId="0F8C5B68" w:rsidR="00A66370" w:rsidRPr="00A66370" w:rsidRDefault="00A66370"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A66370">
        <w:rPr>
          <w:rFonts w:eastAsia="宋体"/>
          <w:color w:val="0070C0"/>
          <w:szCs w:val="24"/>
          <w:lang w:eastAsia="zh-CN"/>
        </w:rPr>
        <w:t>The time duration of available PRS is derived by</w:t>
      </w:r>
      <w:r>
        <w:rPr>
          <w:rFonts w:eastAsia="宋体"/>
          <w:color w:val="0070C0"/>
          <w:szCs w:val="24"/>
          <w:lang w:eastAsia="zh-CN"/>
        </w:rPr>
        <w:t>:</w:t>
      </w:r>
      <w:r w:rsidRPr="00A66370">
        <w:rPr>
          <w:rFonts w:eastAsia="宋体"/>
          <w:color w:val="0070C0"/>
          <w:szCs w:val="24"/>
          <w:lang w:eastAsia="zh-CN"/>
        </w:rPr>
        <w:t xml:space="preserve"> </w:t>
      </w:r>
    </w:p>
    <w:p w14:paraId="2AB7A7EA" w14:textId="38614124" w:rsidR="00A66370" w:rsidRPr="00A66370" w:rsidRDefault="003258AD"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L</m:t>
            </m:r>
          </m:e>
          <m:sub>
            <m:r>
              <m:rPr>
                <m:sty m:val="p"/>
              </m:rPr>
              <w:rPr>
                <w:rFonts w:ascii="Cambria Math" w:eastAsia="宋体" w:hAnsi="Cambria Math"/>
                <w:color w:val="0070C0"/>
                <w:szCs w:val="24"/>
                <w:lang w:eastAsia="zh-CN"/>
              </w:rPr>
              <m:t>available_PRS,i</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L</m:t>
            </m:r>
          </m:e>
          <m:sub>
            <m:r>
              <m:rPr>
                <m:sty m:val="p"/>
              </m:rPr>
              <w:rPr>
                <w:rFonts w:ascii="Cambria Math" w:eastAsia="宋体" w:hAnsi="Cambria Math"/>
                <w:color w:val="0070C0"/>
                <w:szCs w:val="24"/>
                <w:lang w:eastAsia="zh-CN"/>
              </w:rPr>
              <m:t>per_hop</m:t>
            </m:r>
          </m:sub>
        </m:sSub>
      </m:oMath>
    </w:p>
    <w:p w14:paraId="62B172B4" w14:textId="77777777" w:rsidR="00A66370" w:rsidRPr="00A66370" w:rsidRDefault="00A66370"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w:r w:rsidRPr="00A66370">
        <w:rPr>
          <w:rFonts w:eastAsia="宋体"/>
          <w:color w:val="0070C0"/>
          <w:szCs w:val="24"/>
          <w:lang w:eastAsia="zh-CN"/>
        </w:rPr>
        <w:t>Where,</w:t>
      </w:r>
    </w:p>
    <w:p w14:paraId="4C8A5428" w14:textId="5B583850" w:rsidR="00A66370" w:rsidRPr="00A66370" w:rsidRDefault="003258AD" w:rsidP="00C43DF0">
      <w:pPr>
        <w:pStyle w:val="afe"/>
        <w:numPr>
          <w:ilvl w:val="5"/>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hop</m:t>
            </m:r>
          </m:sub>
        </m:sSub>
      </m:oMath>
      <w:r w:rsidR="00A66370" w:rsidRPr="00A66370">
        <w:rPr>
          <w:rFonts w:eastAsia="宋体"/>
          <w:color w:val="0070C0"/>
          <w:szCs w:val="24"/>
          <w:lang w:eastAsia="zh-CN"/>
        </w:rPr>
        <w:t xml:space="preserve"> is the number of hops in a single MG occasion. </w:t>
      </w:r>
    </w:p>
    <w:p w14:paraId="71CB6A87" w14:textId="1B1D223A" w:rsidR="00A66370" w:rsidRPr="00A66370" w:rsidRDefault="003258AD" w:rsidP="00C43DF0">
      <w:pPr>
        <w:pStyle w:val="afe"/>
        <w:numPr>
          <w:ilvl w:val="5"/>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L</m:t>
            </m:r>
          </m:e>
          <m:sub>
            <m:r>
              <m:rPr>
                <m:sty m:val="p"/>
              </m:rPr>
              <w:rPr>
                <w:rFonts w:ascii="Cambria Math" w:eastAsia="宋体" w:hAnsi="Cambria Math"/>
                <w:color w:val="0070C0"/>
                <w:szCs w:val="24"/>
                <w:lang w:eastAsia="zh-CN"/>
              </w:rPr>
              <m:t>per_hop</m:t>
            </m:r>
          </m:sub>
        </m:sSub>
      </m:oMath>
      <w:r w:rsidR="00A66370" w:rsidRPr="00A66370">
        <w:rPr>
          <w:rFonts w:eastAsia="宋体"/>
          <w:color w:val="0070C0"/>
          <w:szCs w:val="24"/>
          <w:lang w:eastAsia="zh-CN"/>
        </w:rPr>
        <w:t xml:space="preserve"> is the time duration of available PRS per hop. </w:t>
      </w:r>
    </w:p>
    <w:p w14:paraId="5B82F207" w14:textId="77777777" w:rsidR="00815C30" w:rsidRDefault="00A66370"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A66370">
        <w:rPr>
          <w:rFonts w:eastAsia="宋体"/>
          <w:color w:val="0070C0"/>
          <w:szCs w:val="24"/>
          <w:lang w:eastAsia="zh-CN"/>
        </w:rPr>
        <w:t>Other parameters are reused.</w:t>
      </w:r>
    </w:p>
    <w:p w14:paraId="23C2C1BE" w14:textId="71BF85F5" w:rsidR="00A66370" w:rsidRPr="00A66370" w:rsidRDefault="00A66370" w:rsidP="00815C30">
      <w:pPr>
        <w:pStyle w:val="afe"/>
        <w:overflowPunct/>
        <w:autoSpaceDE/>
        <w:autoSpaceDN/>
        <w:adjustRightInd/>
        <w:spacing w:after="120"/>
        <w:ind w:left="3096" w:firstLineChars="0" w:firstLine="0"/>
        <w:textAlignment w:val="auto"/>
        <w:rPr>
          <w:rFonts w:eastAsia="宋体"/>
          <w:color w:val="0070C0"/>
          <w:szCs w:val="24"/>
          <w:lang w:eastAsia="zh-CN"/>
        </w:rPr>
      </w:pPr>
      <w:r w:rsidRPr="00A66370">
        <w:rPr>
          <w:rFonts w:eastAsia="宋体"/>
          <w:color w:val="0070C0"/>
          <w:szCs w:val="24"/>
          <w:lang w:eastAsia="zh-CN"/>
        </w:rPr>
        <w:t xml:space="preserve"> </w:t>
      </w:r>
    </w:p>
    <w:p w14:paraId="37E4DC51" w14:textId="722A941E" w:rsidR="00A66370" w:rsidRDefault="00A6637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1046EC">
        <w:rPr>
          <w:rFonts w:eastAsia="宋体"/>
          <w:color w:val="0070C0"/>
          <w:szCs w:val="24"/>
          <w:lang w:eastAsia="zh-CN"/>
        </w:rPr>
        <w:t>QC</w:t>
      </w:r>
    </w:p>
    <w:p w14:paraId="3A510909" w14:textId="0A6A6709" w:rsidR="0076105A" w:rsidRPr="00E34AD0" w:rsidRDefault="0076105A"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E34AD0">
        <w:rPr>
          <w:rFonts w:eastAsia="宋体"/>
          <w:color w:val="0070C0"/>
          <w:szCs w:val="24"/>
          <w:lang w:eastAsia="zh-CN"/>
        </w:rPr>
        <w:t xml:space="preserve">Add a scaling factor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k</m:t>
            </m:r>
          </m:e>
          <m:sub>
            <m:r>
              <w:rPr>
                <w:rFonts w:ascii="Cambria Math" w:eastAsia="宋体" w:hAnsi="Cambria Math"/>
                <w:color w:val="0070C0"/>
                <w:szCs w:val="24"/>
                <w:lang w:eastAsia="zh-CN"/>
              </w:rPr>
              <m:t>FH</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i</m:t>
            </m:r>
          </m:sub>
        </m:sSub>
      </m:oMath>
      <w:r w:rsidRPr="00E34AD0">
        <w:rPr>
          <w:rFonts w:eastAsia="宋体"/>
          <w:color w:val="0070C0"/>
          <w:szCs w:val="24"/>
          <w:lang w:eastAsia="zh-CN"/>
        </w:rPr>
        <w:t xml:space="preserve"> to the measurement period formula to account for Rx hopping overhead for PRS measurements with Rx hopping:</w:t>
      </w:r>
    </w:p>
    <w:p w14:paraId="51D47F60" w14:textId="0589EBCC" w:rsidR="0076105A" w:rsidRPr="00E34AD0"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T</m:t>
            </m:r>
          </m:e>
          <m:sub>
            <m:r>
              <m:rPr>
                <m:sty m:val="p"/>
              </m:rPr>
              <w:rPr>
                <w:rFonts w:ascii="Cambria Math" w:eastAsia="宋体" w:hAnsi="Cambria Math"/>
                <w:color w:val="0070C0"/>
                <w:szCs w:val="24"/>
                <w:lang w:eastAsia="zh-CN"/>
              </w:rPr>
              <m:t>xxx,i</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d>
              <m:dPr>
                <m:ctrlPr>
                  <w:rPr>
                    <w:rFonts w:ascii="Cambria Math" w:eastAsia="宋体" w:hAnsi="Cambria Math"/>
                    <w:color w:val="0070C0"/>
                    <w:szCs w:val="24"/>
                    <w:lang w:eastAsia="zh-CN"/>
                  </w:rPr>
                </m:ctrlPr>
              </m:dPr>
              <m:e>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k</m:t>
                    </m:r>
                  </m:e>
                  <m:sub>
                    <m:r>
                      <w:rPr>
                        <w:rFonts w:ascii="Cambria Math" w:eastAsia="宋体" w:hAnsi="Cambria Math"/>
                        <w:color w:val="0070C0"/>
                        <w:szCs w:val="24"/>
                        <w:lang w:eastAsia="zh-CN"/>
                      </w:rPr>
                      <m:t>FH</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i</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sSub>
                      <m:sSubPr>
                        <m:ctrlPr>
                          <w:rPr>
                            <w:rFonts w:ascii="Cambria Math" w:eastAsia="宋体" w:hAnsi="Cambria Math"/>
                            <w:color w:val="0070C0"/>
                            <w:szCs w:val="24"/>
                            <w:lang w:eastAsia="zh-CN"/>
                          </w:rPr>
                        </m:ctrlPr>
                      </m:sSubPr>
                      <m:e>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k</m:t>
                            </m:r>
                          </m:e>
                          <m:sub>
                            <m:r>
                              <w:rPr>
                                <w:rFonts w:ascii="Cambria Math" w:eastAsia="宋体" w:hAnsi="Cambria Math"/>
                                <w:color w:val="0070C0"/>
                                <w:szCs w:val="24"/>
                                <w:lang w:eastAsia="zh-CN"/>
                              </w:rPr>
                              <m:t>multiTEG</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i</m:t>
                            </m:r>
                          </m:sub>
                        </m:sSub>
                        <m:r>
                          <m:rPr>
                            <m:sty m:val="p"/>
                          </m:rPr>
                          <w:rPr>
                            <w:rFonts w:ascii="Cambria Math" w:eastAsia="宋体" w:hAnsi="Cambria Math"/>
                            <w:color w:val="0070C0"/>
                            <w:szCs w:val="24"/>
                            <w:lang w:eastAsia="zh-CN"/>
                          </w:rPr>
                          <m:t>*CSSF</m:t>
                        </m:r>
                      </m:e>
                      <m:sub>
                        <m:r>
                          <m:rPr>
                            <m:sty m:val="p"/>
                          </m:rPr>
                          <w:rPr>
                            <w:rFonts w:ascii="Cambria Math" w:eastAsia="宋体" w:hAnsi="Cambria Math"/>
                            <w:color w:val="0070C0"/>
                            <w:szCs w:val="24"/>
                            <w:lang w:eastAsia="zh-CN"/>
                          </w:rPr>
                          <m:t>PRS,i</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ceil( K</m:t>
                        </m:r>
                      </m:e>
                      <m:sub>
                        <m:r>
                          <m:rPr>
                            <m:sty m:val="p"/>
                          </m:rPr>
                          <w:rPr>
                            <w:rFonts w:ascii="Cambria Math" w:eastAsia="宋体" w:hAnsi="Cambria Math"/>
                            <w:color w:val="0070C0"/>
                            <w:szCs w:val="24"/>
                            <w:lang w:eastAsia="zh-CN"/>
                          </w:rPr>
                          <m:t>p,PRS,i</m:t>
                        </m:r>
                      </m:sub>
                    </m:sSub>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N</m:t>
                    </m:r>
                  </m:e>
                  <m:sub>
                    <m:r>
                      <w:rPr>
                        <w:rFonts w:ascii="Cambria Math" w:eastAsia="宋体" w:hAnsi="Cambria Math"/>
                        <w:color w:val="0070C0"/>
                        <w:szCs w:val="24"/>
                        <w:lang w:eastAsia="zh-CN"/>
                      </w:rPr>
                      <m:t>RxBeam</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i</m:t>
                    </m:r>
                  </m:sub>
                </m:sSub>
                <m:r>
                  <m:rPr>
                    <m:sty m:val="p"/>
                  </m:rPr>
                  <w:rPr>
                    <w:rFonts w:ascii="Cambria Math" w:eastAsia="宋体" w:hAnsi="Cambria Math"/>
                    <w:color w:val="0070C0"/>
                    <w:szCs w:val="24"/>
                    <w:lang w:eastAsia="zh-CN"/>
                  </w:rPr>
                  <m:t>*</m:t>
                </m:r>
                <m:d>
                  <m:dPr>
                    <m:begChr m:val="⌈"/>
                    <m:endChr m:val="⌉"/>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,i</m:t>
                            </m:r>
                          </m:sub>
                          <m:sup>
                            <m:r>
                              <w:rPr>
                                <w:rFonts w:ascii="Cambria Math" w:eastAsia="宋体" w:hAnsi="Cambria Math"/>
                                <w:color w:val="0070C0"/>
                                <w:szCs w:val="24"/>
                                <w:lang w:eastAsia="zh-CN"/>
                              </w:rPr>
                              <m:t>slot</m:t>
                            </m:r>
                          </m:sup>
                        </m:sSubSup>
                      </m:num>
                      <m:den>
                        <m:sSup>
                          <m:sSupPr>
                            <m:ctrlPr>
                              <w:rPr>
                                <w:rFonts w:ascii="Cambria Math" w:eastAsia="宋体" w:hAnsi="Cambria Math"/>
                                <w:color w:val="0070C0"/>
                                <w:szCs w:val="24"/>
                                <w:lang w:eastAsia="zh-CN"/>
                              </w:rPr>
                            </m:ctrlPr>
                          </m:sSupPr>
                          <m:e>
                            <m:r>
                              <w:rPr>
                                <w:rFonts w:ascii="Cambria Math" w:eastAsia="宋体" w:hAnsi="Cambria Math"/>
                                <w:color w:val="0070C0"/>
                                <w:szCs w:val="24"/>
                                <w:lang w:eastAsia="zh-CN"/>
                              </w:rPr>
                              <m:t>N</m:t>
                            </m:r>
                          </m:e>
                          <m:sup>
                            <m:r>
                              <m:rPr>
                                <m:sty m:val="p"/>
                              </m:rPr>
                              <w:rPr>
                                <w:rFonts w:ascii="Cambria Math" w:eastAsia="宋体" w:hAnsi="Cambria Math"/>
                                <w:color w:val="0070C0"/>
                                <w:szCs w:val="24"/>
                                <w:lang w:eastAsia="zh-CN"/>
                              </w:rPr>
                              <m:t>'</m:t>
                            </m:r>
                          </m:sup>
                        </m:sSup>
                      </m:den>
                    </m:f>
                  </m:e>
                </m:d>
                <m:d>
                  <m:dPr>
                    <m:begChr m:val="⌈"/>
                    <m:endChr m:val="⌉"/>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L</m:t>
                            </m:r>
                          </m:e>
                          <m:sub>
                            <m:r>
                              <w:rPr>
                                <w:rFonts w:ascii="Cambria Math" w:eastAsia="宋体" w:hAnsi="Cambria Math"/>
                                <w:color w:val="0070C0"/>
                                <w:szCs w:val="24"/>
                                <w:lang w:eastAsia="zh-CN"/>
                              </w:rPr>
                              <m:t>available</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i</m:t>
                            </m:r>
                          </m:sub>
                        </m:sSub>
                      </m:num>
                      <m:den>
                        <m:r>
                          <w:rPr>
                            <w:rFonts w:ascii="Cambria Math" w:eastAsia="宋体" w:hAnsi="Cambria Math"/>
                            <w:color w:val="0070C0"/>
                            <w:szCs w:val="24"/>
                            <w:lang w:eastAsia="zh-CN"/>
                          </w:rPr>
                          <m:t>N</m:t>
                        </m:r>
                      </m:den>
                    </m:f>
                  </m:e>
                </m:d>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sample</m:t>
                    </m:r>
                  </m:sub>
                </m:sSub>
                <m:r>
                  <m:rPr>
                    <m:sty m:val="p"/>
                  </m:rPr>
                  <w:rPr>
                    <w:rFonts w:ascii="Cambria Math" w:eastAsia="宋体" w:hAnsi="Cambria Math"/>
                    <w:color w:val="0070C0"/>
                    <w:szCs w:val="24"/>
                    <w:lang w:eastAsia="zh-CN"/>
                  </w:rPr>
                  <m:t>-1</m:t>
                </m:r>
              </m:e>
            </m:d>
            <m:r>
              <m:rPr>
                <m:sty m:val="p"/>
              </m:rPr>
              <w:rPr>
                <w:rFonts w:ascii="Cambria Math" w:eastAsia="宋体" w:hAnsi="Cambria Math"/>
                <w:color w:val="0070C0"/>
                <w:szCs w:val="24"/>
                <w:lang w:eastAsia="zh-CN"/>
              </w:rPr>
              <m:t>*T</m:t>
            </m:r>
          </m:e>
          <m:sub>
            <m:r>
              <m:rPr>
                <m:sty m:val="p"/>
              </m:rPr>
              <w:rPr>
                <w:rFonts w:ascii="Cambria Math" w:eastAsia="宋体" w:hAnsi="Cambria Math"/>
                <w:color w:val="0070C0"/>
                <w:szCs w:val="24"/>
                <w:lang w:eastAsia="zh-CN"/>
              </w:rPr>
              <m:t>effect,i</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T</m:t>
            </m:r>
          </m:e>
          <m:sub>
            <m:r>
              <m:rPr>
                <m:sty m:val="p"/>
              </m:rPr>
              <w:rPr>
                <w:rFonts w:ascii="Cambria Math" w:eastAsia="宋体" w:hAnsi="Cambria Math"/>
                <w:color w:val="0070C0"/>
                <w:szCs w:val="24"/>
                <w:lang w:eastAsia="zh-CN"/>
              </w:rPr>
              <m:t>last,i</m:t>
            </m:r>
          </m:sub>
        </m:sSub>
      </m:oMath>
    </w:p>
    <w:p w14:paraId="60276F4C" w14:textId="77777777" w:rsidR="0076105A" w:rsidRPr="00E34AD0" w:rsidRDefault="0076105A" w:rsidP="00E34AD0">
      <w:pPr>
        <w:spacing w:after="120"/>
        <w:ind w:left="3456"/>
        <w:rPr>
          <w:color w:val="0070C0"/>
          <w:szCs w:val="24"/>
          <w:lang w:eastAsia="zh-CN"/>
        </w:rPr>
      </w:pPr>
      <w:r w:rsidRPr="00E34AD0">
        <w:rPr>
          <w:color w:val="0070C0"/>
          <w:szCs w:val="24"/>
          <w:lang w:eastAsia="zh-CN"/>
        </w:rPr>
        <w:t>where</w:t>
      </w:r>
    </w:p>
    <w:p w14:paraId="63E5A640" w14:textId="5848226E" w:rsidR="0076105A" w:rsidRPr="00E34AD0" w:rsidRDefault="003258AD" w:rsidP="00C43DF0">
      <w:pPr>
        <w:pStyle w:val="afe"/>
        <w:numPr>
          <w:ilvl w:val="5"/>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k</m:t>
            </m:r>
          </m:e>
          <m:sub>
            <m:r>
              <w:rPr>
                <w:rFonts w:ascii="Cambria Math" w:eastAsia="宋体" w:hAnsi="Cambria Math"/>
                <w:color w:val="0070C0"/>
                <w:szCs w:val="24"/>
                <w:lang w:eastAsia="zh-CN"/>
              </w:rPr>
              <m:t>FH</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i</m:t>
            </m:r>
          </m:sub>
        </m:sSub>
        <m:r>
          <m:rPr>
            <m:sty m:val="p"/>
          </m:rPr>
          <w:rPr>
            <w:rFonts w:ascii="Cambria Math" w:eastAsia="宋体" w:hAnsi="Cambria Math"/>
            <w:color w:val="0070C0"/>
            <w:szCs w:val="24"/>
            <w:lang w:eastAsia="zh-CN"/>
          </w:rPr>
          <m:t>=</m:t>
        </m:r>
        <m:d>
          <m:dPr>
            <m:begChr m:val="⌈"/>
            <m:endChr m:val="⌉"/>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p"/>
                  </m:rPr>
                  <w:rPr>
                    <w:rFonts w:ascii="Cambria Math" w:eastAsia="宋体" w:hAnsi="Cambria Math"/>
                    <w:color w:val="0070C0"/>
                    <w:szCs w:val="24"/>
                    <w:lang w:eastAsia="zh-CN"/>
                  </w:rPr>
                  <m:t>2∙</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Sub>
              </m:num>
              <m:den>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rep</m:t>
                    </m:r>
                  </m:sub>
                  <m:sup>
                    <m:r>
                      <w:rPr>
                        <w:rFonts w:ascii="Cambria Math" w:eastAsia="宋体" w:hAnsi="Cambria Math"/>
                        <w:color w:val="0070C0"/>
                        <w:szCs w:val="24"/>
                        <w:lang w:eastAsia="zh-CN"/>
                      </w:rPr>
                      <m:t>PRS</m:t>
                    </m:r>
                  </m:sup>
                </m:sSubSup>
              </m:den>
            </m:f>
          </m:e>
        </m:d>
      </m:oMath>
      <w:r w:rsidR="0076105A" w:rsidRPr="00E34AD0">
        <w:rPr>
          <w:rFonts w:eastAsia="宋体"/>
          <w:color w:val="0070C0"/>
          <w:szCs w:val="24"/>
          <w:lang w:eastAsia="zh-CN"/>
        </w:rPr>
        <w:t xml:space="preserve"> for </w:t>
      </w: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up>
            <m:r>
              <w:rPr>
                <w:rFonts w:ascii="Cambria Math" w:eastAsia="宋体" w:hAnsi="Cambria Math"/>
                <w:color w:val="0070C0"/>
                <w:szCs w:val="24"/>
                <w:lang w:eastAsia="zh-CN"/>
              </w:rPr>
              <m:t>slot</m:t>
            </m:r>
          </m:sup>
        </m:sSubSup>
        <m:r>
          <m:rPr>
            <m:sty m:val="p"/>
          </m:rPr>
          <w:rPr>
            <w:rFonts w:ascii="Cambria Math" w:eastAsia="宋体" w:hAnsi="Cambria Math"/>
            <w:color w:val="0070C0"/>
            <w:szCs w:val="24"/>
            <w:lang w:eastAsia="zh-CN"/>
          </w:rPr>
          <m:t>≤1</m:t>
        </m:r>
      </m:oMath>
      <w:r w:rsidR="0076105A" w:rsidRPr="00E34AD0">
        <w:rPr>
          <w:rFonts w:eastAsia="宋体"/>
          <w:color w:val="0070C0"/>
          <w:szCs w:val="24"/>
          <w:lang w:eastAsia="zh-CN"/>
        </w:rPr>
        <w:t>,</w:t>
      </w:r>
    </w:p>
    <w:p w14:paraId="7C27D7D0" w14:textId="188BD33B" w:rsidR="0076105A" w:rsidRPr="00E34AD0" w:rsidRDefault="003258AD" w:rsidP="00C43DF0">
      <w:pPr>
        <w:pStyle w:val="afe"/>
        <w:numPr>
          <w:ilvl w:val="5"/>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k</m:t>
            </m:r>
          </m:e>
          <m:sub>
            <m:r>
              <w:rPr>
                <w:rFonts w:ascii="Cambria Math" w:eastAsia="宋体" w:hAnsi="Cambria Math"/>
                <w:color w:val="0070C0"/>
                <w:szCs w:val="24"/>
                <w:lang w:eastAsia="zh-CN"/>
              </w:rPr>
              <m:t>FH</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i</m:t>
            </m:r>
          </m:sub>
        </m:sSub>
        <m:r>
          <m:rPr>
            <m:sty m:val="p"/>
          </m:rPr>
          <w:rPr>
            <w:rFonts w:ascii="Cambria Math" w:eastAsia="宋体" w:hAnsi="Cambria Math"/>
            <w:color w:val="0070C0"/>
            <w:szCs w:val="24"/>
            <w:lang w:eastAsia="zh-CN"/>
          </w:rPr>
          <m:t>=2</m:t>
        </m:r>
      </m:oMath>
      <w:r w:rsidR="0076105A" w:rsidRPr="00E34AD0">
        <w:rPr>
          <w:rFonts w:eastAsia="宋体"/>
          <w:color w:val="0070C0"/>
          <w:szCs w:val="24"/>
          <w:lang w:eastAsia="zh-CN"/>
        </w:rPr>
        <w:t xml:space="preserve"> for </w:t>
      </w: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up>
            <m:r>
              <w:rPr>
                <w:rFonts w:ascii="Cambria Math" w:eastAsia="宋体" w:hAnsi="Cambria Math"/>
                <w:color w:val="0070C0"/>
                <w:szCs w:val="24"/>
                <w:lang w:eastAsia="zh-CN"/>
              </w:rPr>
              <m:t>slot</m:t>
            </m:r>
          </m:sup>
        </m:sSubSup>
        <m:r>
          <m:rPr>
            <m:sty m:val="p"/>
          </m:rPr>
          <w:rPr>
            <w:rFonts w:ascii="Cambria Math" w:eastAsia="宋体" w:hAnsi="Cambria Math"/>
            <w:color w:val="0070C0"/>
            <w:szCs w:val="24"/>
            <w:lang w:eastAsia="zh-CN"/>
          </w:rPr>
          <m:t>=2</m:t>
        </m:r>
      </m:oMath>
      <w:r w:rsidR="0076105A" w:rsidRPr="00E34AD0">
        <w:rPr>
          <w:rFonts w:eastAsia="宋体"/>
          <w:color w:val="0070C0"/>
          <w:szCs w:val="24"/>
          <w:lang w:eastAsia="zh-CN"/>
        </w:rPr>
        <w:t>,</w:t>
      </w:r>
    </w:p>
    <w:p w14:paraId="1F8F3C5A" w14:textId="77777777" w:rsidR="0076105A" w:rsidRPr="00E34AD0" w:rsidRDefault="0076105A" w:rsidP="00E34AD0">
      <w:pPr>
        <w:spacing w:after="120"/>
        <w:ind w:left="3456"/>
        <w:rPr>
          <w:color w:val="0070C0"/>
          <w:szCs w:val="24"/>
          <w:lang w:eastAsia="zh-CN"/>
        </w:rPr>
      </w:pPr>
      <w:r w:rsidRPr="00E34AD0">
        <w:rPr>
          <w:color w:val="0070C0"/>
          <w:szCs w:val="24"/>
          <w:lang w:eastAsia="zh-CN"/>
        </w:rPr>
        <w:t>and</w:t>
      </w:r>
    </w:p>
    <w:p w14:paraId="550B10DA" w14:textId="29A39C53" w:rsidR="0076105A" w:rsidRPr="00E34AD0" w:rsidRDefault="003258AD" w:rsidP="00C43DF0">
      <w:pPr>
        <w:pStyle w:val="afe"/>
        <w:numPr>
          <w:ilvl w:val="5"/>
          <w:numId w:val="1"/>
        </w:numPr>
        <w:overflowPunct/>
        <w:autoSpaceDE/>
        <w:autoSpaceDN/>
        <w:adjustRightInd/>
        <w:spacing w:after="120"/>
        <w:ind w:firstLineChars="0"/>
        <w:textAlignment w:val="auto"/>
        <w:rPr>
          <w:rFonts w:eastAsia="宋体"/>
          <w:color w:val="0070C0"/>
          <w:szCs w:val="24"/>
          <w:lang w:eastAsia="zh-CN"/>
        </w:rPr>
      </w:pPr>
      <m:oMath>
        <m:sSubSup>
          <m:sSubSupPr>
            <m:ctrlPr>
              <w:rPr>
                <w:rFonts w:ascii="Cambria Math" w:eastAsia="宋体" w:hAnsi="Cambria Math"/>
                <w:color w:val="0070C0"/>
                <w:szCs w:val="24"/>
                <w:lang w:eastAsia="zh-CN"/>
              </w:rPr>
            </m:ctrlPr>
          </m:sSubSupPr>
          <m:e>
            <m:r>
              <w:rPr>
                <w:rFonts w:ascii="Cambria Math" w:eastAsia="宋体" w:hAnsi="Cambria Math"/>
                <w:color w:val="0070C0"/>
                <w:szCs w:val="24"/>
                <w:lang w:eastAsia="zh-CN"/>
              </w:rPr>
              <m:t>N</m:t>
            </m:r>
          </m:e>
          <m:sub>
            <m:r>
              <w:rPr>
                <w:rFonts w:ascii="Cambria Math" w:eastAsia="宋体" w:hAnsi="Cambria Math"/>
                <w:color w:val="0070C0"/>
                <w:szCs w:val="24"/>
                <w:lang w:eastAsia="zh-CN"/>
              </w:rPr>
              <m:t>rep</m:t>
            </m:r>
          </m:sub>
          <m:sup>
            <m:r>
              <w:rPr>
                <w:rFonts w:ascii="Cambria Math" w:eastAsia="宋体" w:hAnsi="Cambria Math"/>
                <w:color w:val="0070C0"/>
                <w:szCs w:val="24"/>
                <w:lang w:eastAsia="zh-CN"/>
              </w:rPr>
              <m:t>PRS</m:t>
            </m:r>
          </m:sup>
        </m:sSubSup>
      </m:oMath>
      <w:r w:rsidR="0076105A" w:rsidRPr="00E34AD0">
        <w:rPr>
          <w:rFonts w:eastAsia="宋体"/>
          <w:color w:val="0070C0"/>
          <w:szCs w:val="24"/>
          <w:lang w:eastAsia="zh-CN"/>
        </w:rPr>
        <w:t xml:space="preserve"> is the number of PRS inter-slot repetitions within a single MG instance, excluding the gap retuning times,</w:t>
      </w:r>
    </w:p>
    <w:p w14:paraId="249251F7" w14:textId="49C4A952" w:rsidR="0076105A" w:rsidRDefault="003258AD" w:rsidP="00C43DF0">
      <w:pPr>
        <w:pStyle w:val="afe"/>
        <w:numPr>
          <w:ilvl w:val="5"/>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Sub>
      </m:oMath>
      <w:r w:rsidR="0076105A" w:rsidRPr="00E34AD0">
        <w:rPr>
          <w:rFonts w:eastAsia="宋体"/>
          <w:color w:val="0070C0"/>
          <w:szCs w:val="24"/>
          <w:lang w:eastAsia="zh-CN"/>
        </w:rPr>
        <w:t xml:space="preserve"> is the number of Rx hops measured by the UE in a MG instance.</w:t>
      </w:r>
    </w:p>
    <w:p w14:paraId="7C8878FF" w14:textId="77777777" w:rsidR="00311803" w:rsidRPr="00E34AD0" w:rsidRDefault="00311803" w:rsidP="00311803">
      <w:pPr>
        <w:pStyle w:val="afe"/>
        <w:overflowPunct/>
        <w:autoSpaceDE/>
        <w:autoSpaceDN/>
        <w:adjustRightInd/>
        <w:spacing w:after="120"/>
        <w:ind w:left="4536" w:firstLineChars="0" w:firstLine="0"/>
        <w:textAlignment w:val="auto"/>
        <w:rPr>
          <w:rFonts w:eastAsia="宋体"/>
          <w:color w:val="0070C0"/>
          <w:szCs w:val="24"/>
          <w:lang w:eastAsia="zh-CN"/>
        </w:rPr>
      </w:pPr>
    </w:p>
    <w:p w14:paraId="700A3571" w14:textId="0AE51DE1" w:rsidR="00311803" w:rsidRDefault="00311803"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50C58">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HW</w:t>
      </w:r>
    </w:p>
    <w:p w14:paraId="6A99C7A7" w14:textId="77777777" w:rsidR="00311803" w:rsidRPr="00311803" w:rsidRDefault="00311803"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311803">
        <w:rPr>
          <w:rFonts w:eastAsia="宋体"/>
          <w:color w:val="0070C0"/>
          <w:szCs w:val="24"/>
          <w:lang w:eastAsia="zh-CN"/>
        </w:rPr>
        <w:t>Existing requirements for MG-based measurement are re-used as baseline, and the following adaptations are considered:</w:t>
      </w:r>
    </w:p>
    <w:p w14:paraId="288D31CD" w14:textId="77777777" w:rsidR="00311803" w:rsidRPr="00311803" w:rsidRDefault="00311803"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proofErr w:type="spellStart"/>
      <w:r w:rsidRPr="00311803">
        <w:rPr>
          <w:rFonts w:eastAsia="宋体"/>
          <w:color w:val="0070C0"/>
          <w:szCs w:val="24"/>
          <w:lang w:eastAsia="zh-CN"/>
        </w:rPr>
        <w:t>Lprs</w:t>
      </w:r>
      <w:proofErr w:type="spellEnd"/>
      <w:r w:rsidRPr="00311803">
        <w:rPr>
          <w:rFonts w:eastAsia="宋体"/>
          <w:color w:val="0070C0"/>
          <w:szCs w:val="24"/>
          <w:lang w:eastAsia="zh-CN"/>
        </w:rPr>
        <w:t xml:space="preserve"> = </w:t>
      </w:r>
      <w:proofErr w:type="spellStart"/>
      <w:r w:rsidRPr="00311803">
        <w:rPr>
          <w:rFonts w:eastAsia="宋体"/>
          <w:color w:val="0070C0"/>
          <w:szCs w:val="24"/>
          <w:lang w:eastAsia="zh-CN"/>
        </w:rPr>
        <w:t>Nhop</w:t>
      </w:r>
      <w:proofErr w:type="spellEnd"/>
      <w:r w:rsidRPr="00311803">
        <w:rPr>
          <w:rFonts w:eastAsia="宋体"/>
          <w:color w:val="0070C0"/>
          <w:szCs w:val="24"/>
          <w:lang w:eastAsia="zh-CN"/>
        </w:rPr>
        <w:t xml:space="preserve"> * </w:t>
      </w:r>
      <w:proofErr w:type="spellStart"/>
      <w:r w:rsidRPr="00311803">
        <w:rPr>
          <w:rFonts w:eastAsia="宋体"/>
          <w:color w:val="0070C0"/>
          <w:szCs w:val="24"/>
          <w:lang w:eastAsia="zh-CN"/>
        </w:rPr>
        <w:t>Lper_hop</w:t>
      </w:r>
      <w:proofErr w:type="spellEnd"/>
      <w:r w:rsidRPr="00311803">
        <w:rPr>
          <w:rFonts w:eastAsia="宋体"/>
          <w:color w:val="0070C0"/>
          <w:szCs w:val="24"/>
          <w:lang w:eastAsia="zh-CN"/>
        </w:rPr>
        <w:t xml:space="preserve">, where </w:t>
      </w:r>
      <w:proofErr w:type="spellStart"/>
      <w:r w:rsidRPr="00311803">
        <w:rPr>
          <w:rFonts w:eastAsia="宋体"/>
          <w:color w:val="0070C0"/>
          <w:szCs w:val="24"/>
          <w:lang w:eastAsia="zh-CN"/>
        </w:rPr>
        <w:t>Nhop</w:t>
      </w:r>
      <w:proofErr w:type="spellEnd"/>
      <w:r w:rsidRPr="00311803">
        <w:rPr>
          <w:rFonts w:eastAsia="宋体"/>
          <w:color w:val="0070C0"/>
          <w:szCs w:val="24"/>
          <w:lang w:eastAsia="zh-CN"/>
        </w:rPr>
        <w:t xml:space="preserve"> is the number of hops that UE can do in an MG occasion, and </w:t>
      </w:r>
      <w:proofErr w:type="spellStart"/>
      <w:r w:rsidRPr="00311803">
        <w:rPr>
          <w:rFonts w:eastAsia="宋体"/>
          <w:color w:val="0070C0"/>
          <w:szCs w:val="24"/>
          <w:lang w:eastAsia="zh-CN"/>
        </w:rPr>
        <w:t>Lper_hop</w:t>
      </w:r>
      <w:proofErr w:type="spellEnd"/>
      <w:r w:rsidRPr="00311803">
        <w:rPr>
          <w:rFonts w:eastAsia="宋体"/>
          <w:color w:val="0070C0"/>
          <w:szCs w:val="24"/>
          <w:lang w:eastAsia="zh-CN"/>
        </w:rPr>
        <w:t xml:space="preserve"> is the PRS duration per hop;</w:t>
      </w:r>
    </w:p>
    <w:p w14:paraId="43E67609" w14:textId="4BBC6109" w:rsidR="00311803" w:rsidRDefault="00311803"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311803">
        <w:rPr>
          <w:rFonts w:eastAsia="宋体"/>
          <w:color w:val="0070C0"/>
          <w:szCs w:val="24"/>
          <w:lang w:eastAsia="zh-CN"/>
        </w:rPr>
        <w:t>The requirements are applicable only to PRS resource in the sampling duration in each hop.</w:t>
      </w:r>
    </w:p>
    <w:p w14:paraId="4027B4BC" w14:textId="77777777" w:rsidR="00D962AA" w:rsidRDefault="00D962AA" w:rsidP="00D962AA">
      <w:pPr>
        <w:pStyle w:val="afe"/>
        <w:overflowPunct/>
        <w:autoSpaceDE/>
        <w:autoSpaceDN/>
        <w:adjustRightInd/>
        <w:spacing w:after="120"/>
        <w:ind w:left="3096" w:firstLineChars="0" w:firstLine="0"/>
        <w:textAlignment w:val="auto"/>
        <w:rPr>
          <w:rFonts w:eastAsia="宋体"/>
          <w:color w:val="0070C0"/>
          <w:szCs w:val="24"/>
          <w:lang w:eastAsia="zh-CN"/>
        </w:rPr>
      </w:pPr>
    </w:p>
    <w:p w14:paraId="3DA781D9" w14:textId="280014AA" w:rsidR="00F50C58" w:rsidRDefault="00F50C58"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4</w:t>
      </w:r>
      <w:r w:rsidRPr="00045592">
        <w:rPr>
          <w:rFonts w:eastAsia="宋体"/>
          <w:color w:val="0070C0"/>
          <w:szCs w:val="24"/>
          <w:lang w:eastAsia="zh-CN"/>
        </w:rPr>
        <w:t xml:space="preserve">: </w:t>
      </w:r>
      <w:r>
        <w:rPr>
          <w:rFonts w:eastAsia="宋体"/>
          <w:color w:val="0070C0"/>
          <w:szCs w:val="24"/>
          <w:lang w:eastAsia="zh-CN"/>
        </w:rPr>
        <w:t>E///</w:t>
      </w:r>
    </w:p>
    <w:p w14:paraId="10DD11F7" w14:textId="77777777" w:rsidR="005A2CC6" w:rsidRDefault="00F50C58"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proofErr w:type="spellStart"/>
      <w:r w:rsidRPr="00F50C58">
        <w:rPr>
          <w:rFonts w:eastAsia="宋体"/>
          <w:color w:val="0070C0"/>
          <w:szCs w:val="24"/>
          <w:lang w:eastAsia="zh-CN"/>
        </w:rPr>
        <w:t>L</w:t>
      </w:r>
      <w:r w:rsidRPr="00F50C58">
        <w:rPr>
          <w:rFonts w:eastAsia="宋体"/>
          <w:color w:val="0070C0"/>
          <w:szCs w:val="24"/>
          <w:vertAlign w:val="subscript"/>
          <w:lang w:eastAsia="zh-CN"/>
        </w:rPr>
        <w:t>available</w:t>
      </w:r>
      <w:proofErr w:type="spellEnd"/>
      <w:r w:rsidRPr="00F50C58">
        <w:rPr>
          <w:rFonts w:eastAsia="宋体"/>
          <w:color w:val="0070C0"/>
          <w:szCs w:val="24"/>
          <w:lang w:eastAsia="zh-CN"/>
        </w:rPr>
        <w:t xml:space="preserve"> for PRS measurement period requirement with FH is calculated as:</w:t>
      </w:r>
      <w:r w:rsidRPr="00F50C58">
        <w:rPr>
          <w:rFonts w:eastAsia="宋体"/>
          <w:color w:val="0070C0"/>
          <w:szCs w:val="24"/>
          <w:lang w:eastAsia="zh-CN"/>
        </w:rPr>
        <w:br/>
      </w:r>
    </w:p>
    <w:p w14:paraId="33881598" w14:textId="77777777" w:rsidR="005A2CC6" w:rsidRDefault="00F50C58"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proofErr w:type="spellStart"/>
      <w:r w:rsidRPr="00F50C58">
        <w:rPr>
          <w:rFonts w:eastAsia="宋体"/>
          <w:color w:val="0070C0"/>
          <w:szCs w:val="24"/>
          <w:lang w:eastAsia="zh-CN"/>
        </w:rPr>
        <w:t>L</w:t>
      </w:r>
      <w:r w:rsidRPr="00F50C58">
        <w:rPr>
          <w:rFonts w:eastAsia="宋体"/>
          <w:color w:val="0070C0"/>
          <w:szCs w:val="24"/>
          <w:vertAlign w:val="subscript"/>
          <w:lang w:eastAsia="zh-CN"/>
        </w:rPr>
        <w:t>available</w:t>
      </w:r>
      <w:proofErr w:type="spellEnd"/>
      <w:r w:rsidRPr="00F50C58">
        <w:rPr>
          <w:rFonts w:eastAsia="宋体"/>
          <w:color w:val="0070C0"/>
          <w:szCs w:val="24"/>
          <w:lang w:eastAsia="zh-CN"/>
        </w:rPr>
        <w:t xml:space="preserve">= </w:t>
      </w:r>
      <w:proofErr w:type="spellStart"/>
      <w:r w:rsidRPr="00F50C58">
        <w:rPr>
          <w:rFonts w:eastAsia="宋体"/>
          <w:color w:val="0070C0"/>
          <w:szCs w:val="24"/>
          <w:lang w:eastAsia="zh-CN"/>
        </w:rPr>
        <w:t>L</w:t>
      </w:r>
      <w:r w:rsidRPr="00F50C58">
        <w:rPr>
          <w:rFonts w:eastAsia="宋体"/>
          <w:color w:val="0070C0"/>
          <w:szCs w:val="24"/>
          <w:vertAlign w:val="subscript"/>
          <w:lang w:eastAsia="zh-CN"/>
        </w:rPr>
        <w:t>available</w:t>
      </w:r>
      <w:proofErr w:type="spellEnd"/>
      <w:r w:rsidRPr="00F50C58">
        <w:rPr>
          <w:rFonts w:eastAsia="宋体"/>
          <w:color w:val="0070C0"/>
          <w:szCs w:val="24"/>
          <w:vertAlign w:val="subscript"/>
          <w:lang w:eastAsia="zh-CN"/>
        </w:rPr>
        <w:t xml:space="preserve"> per hop</w:t>
      </w:r>
      <w:r w:rsidRPr="00F50C58">
        <w:rPr>
          <w:rFonts w:eastAsia="宋体"/>
          <w:color w:val="0070C0"/>
          <w:szCs w:val="24"/>
          <w:lang w:eastAsia="zh-CN"/>
        </w:rPr>
        <w:t xml:space="preserve"> × </w:t>
      </w:r>
      <w:proofErr w:type="spellStart"/>
      <w:r w:rsidRPr="00F50C58">
        <w:rPr>
          <w:rFonts w:eastAsia="宋体"/>
          <w:color w:val="0070C0"/>
          <w:szCs w:val="24"/>
          <w:lang w:eastAsia="zh-CN"/>
        </w:rPr>
        <w:t>N</w:t>
      </w:r>
      <w:r w:rsidRPr="00F50C58">
        <w:rPr>
          <w:rFonts w:eastAsia="宋体"/>
          <w:color w:val="0070C0"/>
          <w:szCs w:val="24"/>
          <w:vertAlign w:val="subscript"/>
          <w:lang w:eastAsia="zh-CN"/>
        </w:rPr>
        <w:t>hops</w:t>
      </w:r>
      <w:proofErr w:type="spellEnd"/>
      <w:r w:rsidRPr="00F50C58">
        <w:rPr>
          <w:rFonts w:eastAsia="宋体"/>
          <w:color w:val="0070C0"/>
          <w:szCs w:val="24"/>
          <w:lang w:eastAsia="zh-CN"/>
        </w:rPr>
        <w:t xml:space="preserve"> + </w:t>
      </w:r>
      <w:proofErr w:type="spellStart"/>
      <w:r w:rsidRPr="00F50C58">
        <w:rPr>
          <w:rFonts w:eastAsia="宋体"/>
          <w:color w:val="0070C0"/>
          <w:szCs w:val="24"/>
          <w:lang w:eastAsia="zh-CN"/>
        </w:rPr>
        <w:t>RF</w:t>
      </w:r>
      <w:r w:rsidRPr="00F50C58">
        <w:rPr>
          <w:rFonts w:eastAsia="宋体"/>
          <w:color w:val="0070C0"/>
          <w:szCs w:val="24"/>
          <w:vertAlign w:val="subscript"/>
          <w:lang w:eastAsia="zh-CN"/>
        </w:rPr>
        <w:t>retuning</w:t>
      </w:r>
      <w:proofErr w:type="spellEnd"/>
      <w:r w:rsidRPr="00F50C58">
        <w:rPr>
          <w:rFonts w:eastAsia="宋体"/>
          <w:color w:val="0070C0"/>
          <w:szCs w:val="24"/>
          <w:vertAlign w:val="subscript"/>
          <w:lang w:eastAsia="zh-CN"/>
        </w:rPr>
        <w:t xml:space="preserve"> time</w:t>
      </w:r>
      <w:r w:rsidRPr="00F50C58">
        <w:rPr>
          <w:rFonts w:eastAsia="宋体"/>
          <w:color w:val="0070C0"/>
          <w:szCs w:val="24"/>
          <w:lang w:eastAsia="zh-CN"/>
        </w:rPr>
        <w:t xml:space="preserve"> × (</w:t>
      </w:r>
      <w:proofErr w:type="spellStart"/>
      <w:r w:rsidRPr="00F50C58">
        <w:rPr>
          <w:rFonts w:eastAsia="宋体"/>
          <w:color w:val="0070C0"/>
          <w:szCs w:val="24"/>
          <w:lang w:eastAsia="zh-CN"/>
        </w:rPr>
        <w:t>N</w:t>
      </w:r>
      <w:r w:rsidRPr="00F50C58">
        <w:rPr>
          <w:rFonts w:eastAsia="宋体"/>
          <w:color w:val="0070C0"/>
          <w:szCs w:val="24"/>
          <w:vertAlign w:val="subscript"/>
          <w:lang w:eastAsia="zh-CN"/>
        </w:rPr>
        <w:t>hops</w:t>
      </w:r>
      <w:proofErr w:type="spellEnd"/>
      <w:r w:rsidRPr="00F50C58">
        <w:rPr>
          <w:rFonts w:eastAsia="宋体"/>
          <w:color w:val="0070C0"/>
          <w:szCs w:val="24"/>
          <w:lang w:eastAsia="zh-CN"/>
        </w:rPr>
        <w:t xml:space="preserve"> -1),</w:t>
      </w:r>
    </w:p>
    <w:p w14:paraId="02C62443" w14:textId="02E8AED7" w:rsidR="00F50C58" w:rsidRPr="005A2CC6" w:rsidRDefault="00F50C58" w:rsidP="005A2CC6">
      <w:pPr>
        <w:spacing w:after="120"/>
        <w:ind w:left="2736"/>
        <w:rPr>
          <w:color w:val="0070C0"/>
          <w:szCs w:val="24"/>
          <w:lang w:eastAsia="zh-CN"/>
        </w:rPr>
      </w:pPr>
      <w:r w:rsidRPr="005A2CC6">
        <w:rPr>
          <w:color w:val="0070C0"/>
          <w:szCs w:val="24"/>
          <w:lang w:eastAsia="zh-CN"/>
        </w:rPr>
        <w:t>where</w:t>
      </w:r>
    </w:p>
    <w:p w14:paraId="0669C2AF" w14:textId="77777777" w:rsidR="00F50C58" w:rsidRPr="00F50C58" w:rsidRDefault="00F50C58"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w:proofErr w:type="spellStart"/>
      <w:r w:rsidRPr="00F50C58">
        <w:rPr>
          <w:rFonts w:eastAsia="宋体"/>
          <w:color w:val="0070C0"/>
          <w:szCs w:val="24"/>
          <w:lang w:eastAsia="zh-CN"/>
        </w:rPr>
        <w:t>L</w:t>
      </w:r>
      <w:r w:rsidRPr="00F50C58">
        <w:rPr>
          <w:rFonts w:eastAsia="宋体"/>
          <w:color w:val="0070C0"/>
          <w:szCs w:val="24"/>
          <w:vertAlign w:val="subscript"/>
          <w:lang w:eastAsia="zh-CN"/>
        </w:rPr>
        <w:t>available</w:t>
      </w:r>
      <w:proofErr w:type="spellEnd"/>
      <w:r w:rsidRPr="00F50C58">
        <w:rPr>
          <w:rFonts w:eastAsia="宋体"/>
          <w:color w:val="0070C0"/>
          <w:szCs w:val="24"/>
          <w:lang w:eastAsia="zh-CN"/>
        </w:rPr>
        <w:t xml:space="preserve"> per hop is the time duration of PRS resource UE can measure in each hop and depends on the UE capability,</w:t>
      </w:r>
    </w:p>
    <w:p w14:paraId="225E6ABA" w14:textId="77777777" w:rsidR="00F50C58" w:rsidRPr="00F50C58" w:rsidRDefault="00F50C58"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w:proofErr w:type="spellStart"/>
      <w:r w:rsidRPr="00F50C58">
        <w:rPr>
          <w:rFonts w:eastAsia="宋体"/>
          <w:color w:val="0070C0"/>
          <w:szCs w:val="24"/>
          <w:lang w:eastAsia="zh-CN"/>
        </w:rPr>
        <w:t>RFretuning</w:t>
      </w:r>
      <w:proofErr w:type="spellEnd"/>
      <w:r w:rsidRPr="00F50C58">
        <w:rPr>
          <w:rFonts w:eastAsia="宋体"/>
          <w:color w:val="0070C0"/>
          <w:szCs w:val="24"/>
          <w:lang w:eastAsia="zh-CN"/>
        </w:rPr>
        <w:t xml:space="preserve"> time is the RF retuning time based on UE reported capability,</w:t>
      </w:r>
    </w:p>
    <w:p w14:paraId="0C611097" w14:textId="0C31599F" w:rsidR="00F50C58" w:rsidRDefault="00F50C58" w:rsidP="00C43DF0">
      <w:pPr>
        <w:pStyle w:val="afe"/>
        <w:numPr>
          <w:ilvl w:val="4"/>
          <w:numId w:val="1"/>
        </w:numPr>
        <w:overflowPunct/>
        <w:autoSpaceDE/>
        <w:autoSpaceDN/>
        <w:adjustRightInd/>
        <w:spacing w:after="120"/>
        <w:ind w:firstLineChars="0"/>
        <w:textAlignment w:val="auto"/>
        <w:rPr>
          <w:rFonts w:eastAsia="宋体"/>
          <w:color w:val="0070C0"/>
          <w:szCs w:val="24"/>
          <w:lang w:eastAsia="zh-CN"/>
        </w:rPr>
      </w:pPr>
      <w:proofErr w:type="spellStart"/>
      <w:r w:rsidRPr="00F50C58">
        <w:rPr>
          <w:rFonts w:eastAsia="宋体"/>
          <w:color w:val="0070C0"/>
          <w:szCs w:val="24"/>
          <w:lang w:eastAsia="zh-CN"/>
        </w:rPr>
        <w:t>N</w:t>
      </w:r>
      <w:r w:rsidRPr="00F50C58">
        <w:rPr>
          <w:rFonts w:eastAsia="宋体"/>
          <w:color w:val="0070C0"/>
          <w:szCs w:val="24"/>
          <w:vertAlign w:val="subscript"/>
          <w:lang w:eastAsia="zh-CN"/>
        </w:rPr>
        <w:t>hops</w:t>
      </w:r>
      <w:proofErr w:type="spellEnd"/>
      <w:r w:rsidRPr="00F50C58">
        <w:rPr>
          <w:rFonts w:eastAsia="宋体"/>
          <w:color w:val="0070C0"/>
          <w:szCs w:val="24"/>
          <w:lang w:eastAsia="zh-CN"/>
        </w:rPr>
        <w:t xml:space="preserve"> is calculated based on the DL PRS bandwidth UE can measure across all hops, PRS bandwidth UE can measure per hop and overlapping between hops supported by the UE.  </w:t>
      </w:r>
      <w:proofErr w:type="spellStart"/>
      <w:r w:rsidRPr="00F50C58">
        <w:rPr>
          <w:rFonts w:eastAsia="宋体"/>
          <w:color w:val="0070C0"/>
          <w:szCs w:val="24"/>
          <w:lang w:eastAsia="zh-CN"/>
        </w:rPr>
        <w:t>N</w:t>
      </w:r>
      <w:r w:rsidRPr="00F50C58">
        <w:rPr>
          <w:rFonts w:eastAsia="宋体"/>
          <w:color w:val="0070C0"/>
          <w:szCs w:val="24"/>
          <w:vertAlign w:val="subscript"/>
          <w:lang w:eastAsia="zh-CN"/>
        </w:rPr>
        <w:t>hops</w:t>
      </w:r>
      <w:proofErr w:type="spellEnd"/>
      <w:r w:rsidRPr="00F50C58">
        <w:rPr>
          <w:rFonts w:eastAsia="宋体"/>
          <w:color w:val="0070C0"/>
          <w:szCs w:val="24"/>
          <w:lang w:eastAsia="zh-CN"/>
        </w:rPr>
        <w:t xml:space="preserve"> = </w:t>
      </w:r>
      <m:oMath>
        <m:d>
          <m:dPr>
            <m:begChr m:val="⌈"/>
            <m:endChr m:val="⌉"/>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BW</m:t>
                    </m:r>
                  </m:e>
                  <m:sub>
                    <m:r>
                      <m:rPr>
                        <m:sty m:val="p"/>
                      </m:rPr>
                      <w:rPr>
                        <w:rFonts w:ascii="Cambria Math" w:eastAsia="宋体" w:hAnsi="Cambria Math"/>
                        <w:color w:val="0070C0"/>
                        <w:szCs w:val="24"/>
                        <w:lang w:eastAsia="zh-CN"/>
                      </w:rPr>
                      <m:t>max</m:t>
                    </m:r>
                  </m:sub>
                </m:sSub>
              </m:num>
              <m:den>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BW</m:t>
                    </m:r>
                  </m:e>
                  <m:sub>
                    <m:r>
                      <m:rPr>
                        <m:sty m:val="p"/>
                      </m:rPr>
                      <w:rPr>
                        <w:rFonts w:ascii="Cambria Math" w:eastAsia="宋体" w:hAnsi="Cambria Math"/>
                        <w:color w:val="0070C0"/>
                        <w:szCs w:val="24"/>
                        <w:lang w:eastAsia="zh-CN"/>
                      </w:rPr>
                      <m:t>per hop</m:t>
                    </m:r>
                  </m:sub>
                </m:sSub>
                <m:r>
                  <m:rPr>
                    <m:sty m:val="p"/>
                  </m:rPr>
                  <w:rPr>
                    <w:rFonts w:ascii="Cambria Math" w:eastAsia="宋体" w:hAnsi="Cambria Math"/>
                    <w:color w:val="0070C0"/>
                    <w:szCs w:val="24"/>
                    <w:lang w:eastAsia="zh-CN"/>
                  </w:rPr>
                  <m:t xml:space="preserve">- </m:t>
                </m:r>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PRB</m:t>
                    </m:r>
                  </m:e>
                  <m:sub>
                    <m:r>
                      <m:rPr>
                        <m:sty m:val="p"/>
                      </m:rPr>
                      <w:rPr>
                        <w:rFonts w:ascii="Cambria Math" w:eastAsia="宋体" w:hAnsi="Cambria Math"/>
                        <w:color w:val="0070C0"/>
                        <w:szCs w:val="24"/>
                        <w:lang w:eastAsia="zh-CN"/>
                      </w:rPr>
                      <m:t>overlapping</m:t>
                    </m:r>
                  </m:sub>
                </m:sSub>
              </m:den>
            </m:f>
          </m:e>
        </m:d>
      </m:oMath>
      <w:r w:rsidRPr="00F91854">
        <w:rPr>
          <w:rFonts w:eastAsia="宋体"/>
          <w:color w:val="0070C0"/>
          <w:szCs w:val="24"/>
          <w:lang w:eastAsia="zh-CN"/>
        </w:rPr>
        <w:t xml:space="preserve">. </w:t>
      </w:r>
      <w:proofErr w:type="spellStart"/>
      <w:r w:rsidRPr="00F50C58">
        <w:rPr>
          <w:rFonts w:eastAsia="宋体"/>
          <w:color w:val="0070C0"/>
          <w:szCs w:val="24"/>
          <w:lang w:eastAsia="zh-CN"/>
        </w:rPr>
        <w:t>BWmax</w:t>
      </w:r>
      <w:proofErr w:type="spellEnd"/>
      <w:r w:rsidRPr="00F50C58">
        <w:rPr>
          <w:rFonts w:eastAsia="宋体"/>
          <w:color w:val="0070C0"/>
          <w:szCs w:val="24"/>
          <w:lang w:eastAsia="zh-CN"/>
        </w:rPr>
        <w:t xml:space="preserve"> is the DL PRS bandwidth across all hops. </w:t>
      </w:r>
      <w:proofErr w:type="spellStart"/>
      <w:r w:rsidRPr="00F50C58">
        <w:rPr>
          <w:rFonts w:eastAsia="宋体"/>
          <w:color w:val="0070C0"/>
          <w:szCs w:val="24"/>
          <w:lang w:eastAsia="zh-CN"/>
        </w:rPr>
        <w:t>BWper</w:t>
      </w:r>
      <w:proofErr w:type="spellEnd"/>
      <w:r w:rsidRPr="00F50C58">
        <w:rPr>
          <w:rFonts w:eastAsia="宋体"/>
          <w:color w:val="0070C0"/>
          <w:szCs w:val="24"/>
          <w:lang w:eastAsia="zh-CN"/>
        </w:rPr>
        <w:t xml:space="preserve"> hop is the DL PRS BW UE can measurement in each hop. And </w:t>
      </w:r>
      <w:proofErr w:type="spellStart"/>
      <w:r w:rsidRPr="00F50C58">
        <w:rPr>
          <w:rFonts w:eastAsia="宋体"/>
          <w:color w:val="0070C0"/>
          <w:szCs w:val="24"/>
          <w:lang w:eastAsia="zh-CN"/>
        </w:rPr>
        <w:t>PRBoverlapping</w:t>
      </w:r>
      <w:proofErr w:type="spellEnd"/>
      <w:r w:rsidRPr="00F50C58">
        <w:rPr>
          <w:rFonts w:eastAsia="宋体"/>
          <w:color w:val="0070C0"/>
          <w:szCs w:val="24"/>
          <w:lang w:eastAsia="zh-CN"/>
        </w:rPr>
        <w:t xml:space="preserve"> is the number of overlapping PRBs between hops.</w:t>
      </w:r>
    </w:p>
    <w:p w14:paraId="4DE781D0" w14:textId="1202ABC4" w:rsidR="00FA1DE5" w:rsidRDefault="00FA1DE5"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5</w:t>
      </w:r>
      <w:r w:rsidRPr="00045592">
        <w:rPr>
          <w:rFonts w:eastAsia="宋体"/>
          <w:color w:val="0070C0"/>
          <w:szCs w:val="24"/>
          <w:lang w:eastAsia="zh-CN"/>
        </w:rPr>
        <w:t xml:space="preserve">: </w:t>
      </w:r>
      <w:r>
        <w:rPr>
          <w:rFonts w:eastAsia="宋体"/>
          <w:color w:val="0070C0"/>
          <w:szCs w:val="24"/>
          <w:lang w:eastAsia="zh-CN"/>
        </w:rPr>
        <w:t>MTK</w:t>
      </w:r>
    </w:p>
    <w:p w14:paraId="2E5AE435" w14:textId="0C50EBBD" w:rsidR="00FA1DE5" w:rsidRDefault="00FA1DE5"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FA1DE5">
        <w:rPr>
          <w:rFonts w:eastAsia="宋体"/>
          <w:color w:val="0070C0"/>
          <w:szCs w:val="24"/>
          <w:lang w:eastAsia="zh-CN"/>
        </w:rPr>
        <w:t xml:space="preserve">When the number of hops within a single MG occasion is equal to the total number of hops required to cover the entire BW of PRS resources, measurement delay requirements </w:t>
      </w:r>
      <w:r w:rsidRPr="00FA1DE5">
        <w:rPr>
          <w:rFonts w:eastAsia="宋体"/>
          <w:color w:val="0070C0"/>
          <w:szCs w:val="24"/>
          <w:lang w:eastAsia="zh-CN"/>
        </w:rPr>
        <w:lastRenderedPageBreak/>
        <w:t>for RedCap positioning with FH can reuse R17 positioning measurement delay with gap. Otherwise, when only some of the total hops are received within a single MG occasion, the requirements shall not apply.</w:t>
      </w:r>
    </w:p>
    <w:p w14:paraId="45B13528" w14:textId="77777777" w:rsidR="0076105A" w:rsidRPr="00FA1DE5" w:rsidRDefault="0076105A" w:rsidP="00FA1DE5">
      <w:pPr>
        <w:spacing w:after="120"/>
        <w:rPr>
          <w:color w:val="0070C0"/>
          <w:szCs w:val="24"/>
          <w:lang w:eastAsia="zh-CN"/>
        </w:rPr>
      </w:pPr>
    </w:p>
    <w:p w14:paraId="61E4E511" w14:textId="77777777" w:rsidR="00A66370" w:rsidRPr="00045592" w:rsidRDefault="00A66370"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039961" w14:textId="77777777" w:rsidR="00071A90" w:rsidRDefault="00071A9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612FECFB" w14:textId="77777777" w:rsidR="002955EF" w:rsidRPr="00045592" w:rsidRDefault="002955EF" w:rsidP="00195C42">
      <w:pPr>
        <w:pStyle w:val="afe"/>
        <w:overflowPunct/>
        <w:autoSpaceDE/>
        <w:autoSpaceDN/>
        <w:adjustRightInd/>
        <w:spacing w:after="120"/>
        <w:ind w:left="1440" w:firstLineChars="0" w:firstLine="0"/>
        <w:textAlignment w:val="auto"/>
        <w:rPr>
          <w:rFonts w:eastAsia="宋体"/>
          <w:color w:val="0070C0"/>
          <w:szCs w:val="24"/>
          <w:lang w:eastAsia="zh-CN"/>
        </w:rPr>
      </w:pPr>
    </w:p>
    <w:p w14:paraId="33156F33" w14:textId="77777777" w:rsidR="00A66370" w:rsidRPr="00BB31E6" w:rsidRDefault="00A66370" w:rsidP="00BB31E6">
      <w:pPr>
        <w:spacing w:after="120"/>
        <w:rPr>
          <w:color w:val="0070C0"/>
          <w:szCs w:val="24"/>
          <w:lang w:eastAsia="zh-CN"/>
        </w:rPr>
      </w:pPr>
    </w:p>
    <w:p w14:paraId="2917CFCA" w14:textId="6B4CB5B7" w:rsidR="001046EC" w:rsidRPr="00045592" w:rsidRDefault="001046EC" w:rsidP="001046EC">
      <w:pPr>
        <w:rPr>
          <w:b/>
          <w:color w:val="0070C0"/>
          <w:u w:val="single"/>
          <w:lang w:eastAsia="ko-KR"/>
        </w:rPr>
      </w:pPr>
      <w:commentRangeStart w:id="6"/>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Minimum PRS bandwidth for Rx FH</w:t>
      </w:r>
      <w:commentRangeEnd w:id="6"/>
      <w:r w:rsidR="00956E2A">
        <w:rPr>
          <w:rStyle w:val="af1"/>
        </w:rPr>
        <w:commentReference w:id="6"/>
      </w:r>
    </w:p>
    <w:p w14:paraId="118B3FDE" w14:textId="77777777" w:rsidR="001046EC" w:rsidRPr="00045592" w:rsidRDefault="001046E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C0E501" w14:textId="6F147072" w:rsidR="001046EC" w:rsidRPr="001046EC" w:rsidRDefault="001046EC" w:rsidP="00C43DF0">
      <w:pPr>
        <w:pStyle w:val="afe"/>
        <w:numPr>
          <w:ilvl w:val="1"/>
          <w:numId w:val="1"/>
        </w:numPr>
        <w:overflowPunct/>
        <w:autoSpaceDE/>
        <w:autoSpaceDN/>
        <w:adjustRightInd/>
        <w:spacing w:after="120"/>
        <w:ind w:left="1440" w:firstLineChars="0"/>
        <w:textAlignment w:val="auto"/>
        <w:rPr>
          <w:color w:val="0070C0"/>
          <w:szCs w:val="24"/>
          <w:lang w:eastAsia="zh-CN"/>
        </w:rPr>
      </w:pPr>
      <w:r w:rsidRPr="001046EC">
        <w:rPr>
          <w:rFonts w:eastAsia="宋体"/>
          <w:color w:val="0070C0"/>
          <w:szCs w:val="24"/>
          <w:lang w:eastAsia="zh-CN"/>
        </w:rPr>
        <w:t xml:space="preserve">Option 1: </w:t>
      </w:r>
      <w:r>
        <w:rPr>
          <w:rFonts w:eastAsia="宋体"/>
          <w:color w:val="0070C0"/>
          <w:szCs w:val="24"/>
          <w:lang w:eastAsia="zh-CN"/>
        </w:rPr>
        <w:t>QC</w:t>
      </w:r>
    </w:p>
    <w:p w14:paraId="17E71D67" w14:textId="03097B03" w:rsidR="001046EC" w:rsidRPr="001046EC" w:rsidRDefault="001046EC" w:rsidP="00C43DF0">
      <w:pPr>
        <w:pStyle w:val="afe"/>
        <w:numPr>
          <w:ilvl w:val="2"/>
          <w:numId w:val="1"/>
        </w:numPr>
        <w:overflowPunct/>
        <w:autoSpaceDE/>
        <w:autoSpaceDN/>
        <w:adjustRightInd/>
        <w:spacing w:after="120"/>
        <w:ind w:firstLineChars="0"/>
        <w:textAlignment w:val="auto"/>
        <w:rPr>
          <w:color w:val="0070C0"/>
          <w:szCs w:val="24"/>
          <w:lang w:eastAsia="zh-CN"/>
        </w:rPr>
      </w:pPr>
      <w:r w:rsidRPr="001046EC">
        <w:rPr>
          <w:color w:val="0070C0"/>
          <w:szCs w:val="24"/>
          <w:lang w:eastAsia="zh-CN"/>
        </w:rPr>
        <w:t>The minimum PRS BW expected to be measured with Rx hopping is given by</w:t>
      </w:r>
    </w:p>
    <w:p w14:paraId="185FB03E" w14:textId="109D8472" w:rsidR="001046EC" w:rsidRPr="00C979FE" w:rsidRDefault="001046EC" w:rsidP="001046EC">
      <w:pPr>
        <w:rPr>
          <w:color w:val="0070C0"/>
          <w:szCs w:val="24"/>
          <w:lang w:val="sv-SE" w:eastAsia="zh-CN"/>
        </w:rPr>
      </w:pPr>
      <m:oMathPara>
        <m:oMath>
          <m:r>
            <m:rPr>
              <m:nor/>
            </m:rPr>
            <w:rPr>
              <w:color w:val="0070C0"/>
              <w:szCs w:val="24"/>
              <w:lang w:val="sv-SE" w:eastAsia="zh-CN"/>
            </w:rPr>
            <m:t>min</m:t>
          </m:r>
          <m:d>
            <m:dPr>
              <m:ctrlPr>
                <w:rPr>
                  <w:rFonts w:ascii="Cambria Math" w:hAnsi="Cambria Math"/>
                  <w:color w:val="0070C0"/>
                  <w:szCs w:val="24"/>
                  <w:lang w:eastAsia="zh-CN"/>
                </w:rPr>
              </m:ctrlPr>
            </m:dPr>
            <m:e>
              <m:sSub>
                <m:sSubPr>
                  <m:ctrlPr>
                    <w:rPr>
                      <w:rFonts w:ascii="Cambria Math" w:hAnsi="Cambria Math"/>
                      <w:color w:val="0070C0"/>
                      <w:szCs w:val="24"/>
                      <w:lang w:eastAsia="zh-CN"/>
                    </w:rPr>
                  </m:ctrlPr>
                </m:sSubPr>
                <m:e>
                  <m:r>
                    <w:rPr>
                      <w:rFonts w:ascii="Cambria Math" w:hAnsi="Cambria Math"/>
                      <w:color w:val="0070C0"/>
                      <w:szCs w:val="24"/>
                      <w:lang w:eastAsia="zh-CN"/>
                    </w:rPr>
                    <m:t>BW</m:t>
                  </m:r>
                </m:e>
                <m:sub>
                  <m:r>
                    <w:rPr>
                      <w:rFonts w:ascii="Cambria Math" w:hAnsi="Cambria Math"/>
                      <w:color w:val="0070C0"/>
                      <w:szCs w:val="24"/>
                      <w:lang w:eastAsia="zh-CN"/>
                    </w:rPr>
                    <m:t>PRS</m:t>
                  </m:r>
                </m:sub>
              </m:sSub>
              <m:r>
                <m:rPr>
                  <m:sty m:val="p"/>
                </m:rPr>
                <w:rPr>
                  <w:rFonts w:ascii="Cambria Math" w:hAnsi="Cambria Math"/>
                  <w:color w:val="0070C0"/>
                  <w:szCs w:val="24"/>
                  <w:lang w:val="sv-SE" w:eastAsia="zh-CN"/>
                </w:rPr>
                <m:t>,</m:t>
              </m:r>
              <m:sSub>
                <m:sSubPr>
                  <m:ctrlPr>
                    <w:rPr>
                      <w:rFonts w:ascii="Cambria Math" w:hAnsi="Cambria Math"/>
                      <w:color w:val="0070C0"/>
                      <w:szCs w:val="24"/>
                      <w:lang w:eastAsia="zh-CN"/>
                    </w:rPr>
                  </m:ctrlPr>
                </m:sSubPr>
                <m:e>
                  <m:r>
                    <w:rPr>
                      <w:rFonts w:ascii="Cambria Math" w:hAnsi="Cambria Math"/>
                      <w:color w:val="0070C0"/>
                      <w:szCs w:val="24"/>
                      <w:lang w:eastAsia="zh-CN"/>
                    </w:rPr>
                    <m:t>N</m:t>
                  </m:r>
                </m:e>
                <m:sub>
                  <m:r>
                    <w:rPr>
                      <w:rFonts w:ascii="Cambria Math" w:hAnsi="Cambria Math"/>
                      <w:color w:val="0070C0"/>
                      <w:szCs w:val="24"/>
                      <w:lang w:val="sv-SE" w:eastAsia="zh-CN"/>
                    </w:rPr>
                    <m:t>h</m:t>
                  </m:r>
                  <m:r>
                    <w:rPr>
                      <w:rFonts w:ascii="Cambria Math" w:hAnsi="Cambria Math"/>
                      <w:color w:val="0070C0"/>
                      <w:szCs w:val="24"/>
                      <w:lang w:eastAsia="zh-CN"/>
                    </w:rPr>
                    <m:t>ops</m:t>
                  </m:r>
                </m:sub>
              </m:sSub>
              <m:r>
                <m:rPr>
                  <m:sty m:val="p"/>
                </m:rPr>
                <w:rPr>
                  <w:rFonts w:ascii="Cambria Math" w:hAnsi="Cambria Math"/>
                  <w:color w:val="0070C0"/>
                  <w:szCs w:val="24"/>
                  <w:lang w:val="sv-SE" w:eastAsia="zh-CN"/>
                </w:rPr>
                <m:t>∙</m:t>
              </m:r>
              <m:sSub>
                <m:sSubPr>
                  <m:ctrlPr>
                    <w:rPr>
                      <w:rFonts w:ascii="Cambria Math" w:hAnsi="Cambria Math"/>
                      <w:color w:val="0070C0"/>
                      <w:szCs w:val="24"/>
                      <w:lang w:eastAsia="zh-CN"/>
                    </w:rPr>
                  </m:ctrlPr>
                </m:sSubPr>
                <m:e>
                  <m:r>
                    <w:rPr>
                      <w:rFonts w:ascii="Cambria Math" w:hAnsi="Cambria Math"/>
                      <w:color w:val="0070C0"/>
                      <w:szCs w:val="24"/>
                      <w:lang w:eastAsia="zh-CN"/>
                    </w:rPr>
                    <m:t>BW</m:t>
                  </m:r>
                </m:e>
                <m:sub>
                  <m:r>
                    <w:rPr>
                      <w:rFonts w:ascii="Cambria Math" w:hAnsi="Cambria Math"/>
                      <w:color w:val="0070C0"/>
                      <w:szCs w:val="24"/>
                      <w:lang w:val="sv-SE" w:eastAsia="zh-CN"/>
                    </w:rPr>
                    <m:t>h</m:t>
                  </m:r>
                  <m:r>
                    <w:rPr>
                      <w:rFonts w:ascii="Cambria Math" w:hAnsi="Cambria Math"/>
                      <w:color w:val="0070C0"/>
                      <w:szCs w:val="24"/>
                      <w:lang w:eastAsia="zh-CN"/>
                    </w:rPr>
                    <m:t>op</m:t>
                  </m:r>
                </m:sub>
              </m:sSub>
              <m:r>
                <m:rPr>
                  <m:sty m:val="p"/>
                </m:rPr>
                <w:rPr>
                  <w:rFonts w:ascii="Cambria Math" w:hAnsi="Cambria Math"/>
                  <w:color w:val="0070C0"/>
                  <w:szCs w:val="24"/>
                  <w:lang w:val="sv-SE" w:eastAsia="zh-CN"/>
                </w:rPr>
                <m:t>-</m:t>
              </m:r>
              <m:sSub>
                <m:sSubPr>
                  <m:ctrlPr>
                    <w:rPr>
                      <w:rFonts w:ascii="Cambria Math" w:hAnsi="Cambria Math"/>
                      <w:color w:val="0070C0"/>
                      <w:szCs w:val="24"/>
                      <w:lang w:eastAsia="zh-CN"/>
                    </w:rPr>
                  </m:ctrlPr>
                </m:sSubPr>
                <m:e>
                  <m:r>
                    <w:rPr>
                      <w:rFonts w:ascii="Cambria Math" w:hAnsi="Cambria Math"/>
                      <w:color w:val="0070C0"/>
                      <w:szCs w:val="24"/>
                      <w:lang w:eastAsia="zh-CN"/>
                    </w:rPr>
                    <m:t>BW</m:t>
                  </m:r>
                </m:e>
                <m:sub>
                  <m:r>
                    <w:rPr>
                      <w:rFonts w:ascii="Cambria Math" w:hAnsi="Cambria Math"/>
                      <w:color w:val="0070C0"/>
                      <w:szCs w:val="24"/>
                      <w:lang w:eastAsia="zh-CN"/>
                    </w:rPr>
                    <m:t>overlap</m:t>
                  </m:r>
                </m:sub>
              </m:sSub>
              <m:r>
                <m:rPr>
                  <m:sty m:val="p"/>
                </m:rPr>
                <w:rPr>
                  <w:rFonts w:ascii="Cambria Math" w:hAnsi="Cambria Math"/>
                  <w:color w:val="0070C0"/>
                  <w:szCs w:val="24"/>
                  <w:lang w:val="sv-SE" w:eastAsia="zh-CN"/>
                </w:rPr>
                <m:t>∙</m:t>
              </m:r>
              <m:d>
                <m:dPr>
                  <m:ctrlPr>
                    <w:rPr>
                      <w:rFonts w:ascii="Cambria Math" w:hAnsi="Cambria Math"/>
                      <w:color w:val="0070C0"/>
                      <w:szCs w:val="24"/>
                      <w:lang w:eastAsia="zh-CN"/>
                    </w:rPr>
                  </m:ctrlPr>
                </m:dPr>
                <m:e>
                  <m:sSub>
                    <m:sSubPr>
                      <m:ctrlPr>
                        <w:rPr>
                          <w:rFonts w:ascii="Cambria Math" w:hAnsi="Cambria Math"/>
                          <w:color w:val="0070C0"/>
                          <w:szCs w:val="24"/>
                          <w:lang w:eastAsia="zh-CN"/>
                        </w:rPr>
                      </m:ctrlPr>
                    </m:sSubPr>
                    <m:e>
                      <m:r>
                        <w:rPr>
                          <w:rFonts w:ascii="Cambria Math" w:hAnsi="Cambria Math"/>
                          <w:color w:val="0070C0"/>
                          <w:szCs w:val="24"/>
                          <w:lang w:eastAsia="zh-CN"/>
                        </w:rPr>
                        <m:t>N</m:t>
                      </m:r>
                    </m:e>
                    <m:sub>
                      <m:r>
                        <w:rPr>
                          <w:rFonts w:ascii="Cambria Math" w:hAnsi="Cambria Math"/>
                          <w:color w:val="0070C0"/>
                          <w:szCs w:val="24"/>
                          <w:lang w:val="sv-SE" w:eastAsia="zh-CN"/>
                        </w:rPr>
                        <m:t>h</m:t>
                      </m:r>
                      <m:r>
                        <w:rPr>
                          <w:rFonts w:ascii="Cambria Math" w:hAnsi="Cambria Math"/>
                          <w:color w:val="0070C0"/>
                          <w:szCs w:val="24"/>
                          <w:lang w:eastAsia="zh-CN"/>
                        </w:rPr>
                        <m:t>ops</m:t>
                      </m:r>
                    </m:sub>
                  </m:sSub>
                  <m:r>
                    <m:rPr>
                      <m:sty m:val="p"/>
                    </m:rPr>
                    <w:rPr>
                      <w:rFonts w:ascii="Cambria Math" w:hAnsi="Cambria Math"/>
                      <w:color w:val="0070C0"/>
                      <w:szCs w:val="24"/>
                      <w:lang w:val="sv-SE" w:eastAsia="zh-CN"/>
                    </w:rPr>
                    <m:t>-1</m:t>
                  </m:r>
                </m:e>
              </m:d>
            </m:e>
          </m:d>
        </m:oMath>
      </m:oMathPara>
    </w:p>
    <w:p w14:paraId="29F8FA5D" w14:textId="77777777" w:rsidR="001046EC" w:rsidRPr="001046EC" w:rsidRDefault="001046EC" w:rsidP="001046EC">
      <w:pPr>
        <w:ind w:left="2272" w:firstLine="284"/>
        <w:rPr>
          <w:color w:val="0070C0"/>
          <w:szCs w:val="24"/>
          <w:lang w:eastAsia="zh-CN"/>
        </w:rPr>
      </w:pPr>
      <w:r w:rsidRPr="001046EC">
        <w:rPr>
          <w:color w:val="0070C0"/>
          <w:szCs w:val="24"/>
          <w:lang w:eastAsia="zh-CN"/>
        </w:rPr>
        <w:t>where</w:t>
      </w:r>
    </w:p>
    <w:p w14:paraId="4FA99255" w14:textId="6C8A95BF" w:rsidR="001046EC" w:rsidRPr="001046EC" w:rsidRDefault="003258AD" w:rsidP="00C43DF0">
      <w:pPr>
        <w:pStyle w:val="afe"/>
        <w:numPr>
          <w:ilvl w:val="3"/>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BW</m:t>
            </m:r>
          </m:e>
          <m:sub>
            <m:r>
              <w:rPr>
                <w:rFonts w:ascii="Cambria Math" w:eastAsia="宋体" w:hAnsi="Cambria Math"/>
                <w:color w:val="0070C0"/>
                <w:szCs w:val="24"/>
                <w:lang w:eastAsia="zh-CN"/>
              </w:rPr>
              <m:t>PRS</m:t>
            </m:r>
          </m:sub>
        </m:sSub>
      </m:oMath>
      <w:r w:rsidR="001046EC" w:rsidRPr="001046EC">
        <w:rPr>
          <w:rFonts w:eastAsia="宋体"/>
          <w:color w:val="0070C0"/>
          <w:szCs w:val="24"/>
          <w:lang w:eastAsia="zh-CN"/>
        </w:rPr>
        <w:t xml:space="preserve"> is the configured PRS BW</w:t>
      </w:r>
    </w:p>
    <w:p w14:paraId="375FAAD6" w14:textId="265A2476" w:rsidR="001046EC" w:rsidRPr="001046EC" w:rsidRDefault="003258AD" w:rsidP="00C43DF0">
      <w:pPr>
        <w:pStyle w:val="afe"/>
        <w:numPr>
          <w:ilvl w:val="3"/>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BW</m:t>
            </m:r>
          </m:e>
          <m:sub>
            <m:r>
              <w:rPr>
                <w:rFonts w:ascii="Cambria Math" w:eastAsia="宋体" w:hAnsi="Cambria Math"/>
                <w:color w:val="0070C0"/>
                <w:szCs w:val="24"/>
                <w:lang w:eastAsia="zh-CN"/>
              </w:rPr>
              <m:t>hop</m:t>
            </m:r>
          </m:sub>
        </m:sSub>
      </m:oMath>
      <w:r w:rsidR="001046EC" w:rsidRPr="001046EC">
        <w:rPr>
          <w:rFonts w:eastAsia="宋体"/>
          <w:color w:val="0070C0"/>
          <w:szCs w:val="24"/>
          <w:lang w:eastAsia="zh-CN"/>
        </w:rPr>
        <w:t xml:space="preserve"> is the BW per hop signaled in the UE capability</w:t>
      </w:r>
    </w:p>
    <w:p w14:paraId="6C29930E" w14:textId="699DFB81" w:rsidR="001046EC" w:rsidRPr="001046EC" w:rsidRDefault="003258AD" w:rsidP="00C43DF0">
      <w:pPr>
        <w:pStyle w:val="afe"/>
        <w:numPr>
          <w:ilvl w:val="3"/>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BW</m:t>
            </m:r>
          </m:e>
          <m:sub>
            <m:r>
              <w:rPr>
                <w:rFonts w:ascii="Cambria Math" w:eastAsia="宋体" w:hAnsi="Cambria Math"/>
                <w:color w:val="0070C0"/>
                <w:szCs w:val="24"/>
                <w:lang w:eastAsia="zh-CN"/>
              </w:rPr>
              <m:t>overlap</m:t>
            </m:r>
          </m:sub>
        </m:sSub>
      </m:oMath>
      <w:r w:rsidR="001046EC" w:rsidRPr="001046EC">
        <w:rPr>
          <w:rFonts w:eastAsia="宋体"/>
          <w:color w:val="0070C0"/>
          <w:szCs w:val="24"/>
          <w:lang w:eastAsia="zh-CN"/>
        </w:rPr>
        <w:t xml:space="preserve"> is the minimum hop overlap signaled in the UE capability</w:t>
      </w:r>
    </w:p>
    <w:p w14:paraId="11FB6C96" w14:textId="59E7DBE0" w:rsidR="001046EC" w:rsidRDefault="003258AD" w:rsidP="00C43DF0">
      <w:pPr>
        <w:pStyle w:val="afe"/>
        <w:numPr>
          <w:ilvl w:val="3"/>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hops</m:t>
            </m:r>
          </m:sub>
        </m:sSub>
      </m:oMath>
      <w:r w:rsidR="001046EC" w:rsidRPr="001046EC">
        <w:rPr>
          <w:rFonts w:eastAsia="宋体"/>
          <w:color w:val="0070C0"/>
          <w:szCs w:val="24"/>
          <w:lang w:eastAsia="zh-CN"/>
        </w:rPr>
        <w:t xml:space="preserve"> is the number of Rx hops measured by the UE within a MG instance</w:t>
      </w:r>
    </w:p>
    <w:p w14:paraId="52955CE6" w14:textId="77777777" w:rsidR="00D76B92" w:rsidRDefault="00D76B92" w:rsidP="00D76B92">
      <w:pPr>
        <w:pStyle w:val="afe"/>
        <w:overflowPunct/>
        <w:autoSpaceDE/>
        <w:autoSpaceDN/>
        <w:adjustRightInd/>
        <w:spacing w:after="0"/>
        <w:ind w:left="3096" w:firstLineChars="0" w:firstLine="0"/>
        <w:contextualSpacing/>
        <w:textAlignment w:val="auto"/>
        <w:rPr>
          <w:rFonts w:eastAsia="宋体"/>
          <w:color w:val="0070C0"/>
          <w:szCs w:val="24"/>
          <w:lang w:eastAsia="zh-CN"/>
        </w:rPr>
      </w:pPr>
    </w:p>
    <w:p w14:paraId="49FCA131" w14:textId="38C4C05D" w:rsidR="00D76B92" w:rsidRDefault="00D76B92" w:rsidP="00C43DF0">
      <w:pPr>
        <w:pStyle w:val="afe"/>
        <w:numPr>
          <w:ilvl w:val="1"/>
          <w:numId w:val="14"/>
        </w:numPr>
        <w:overflowPunct/>
        <w:autoSpaceDE/>
        <w:autoSpaceDN/>
        <w:adjustRightInd/>
        <w:spacing w:after="0"/>
        <w:ind w:firstLineChars="0"/>
        <w:contextualSpacing/>
        <w:textAlignment w:val="auto"/>
        <w:rPr>
          <w:rFonts w:eastAsia="宋体"/>
          <w:color w:val="0070C0"/>
          <w:szCs w:val="24"/>
          <w:lang w:eastAsia="zh-CN"/>
        </w:rPr>
      </w:pPr>
      <w:r w:rsidRPr="001046EC">
        <w:rPr>
          <w:rFonts w:eastAsia="宋体"/>
          <w:color w:val="0070C0"/>
          <w:szCs w:val="24"/>
          <w:lang w:eastAsia="zh-CN"/>
        </w:rPr>
        <w:t xml:space="preserve">Option </w:t>
      </w:r>
      <w:r>
        <w:rPr>
          <w:rFonts w:eastAsia="宋体"/>
          <w:color w:val="0070C0"/>
          <w:szCs w:val="24"/>
          <w:lang w:eastAsia="zh-CN"/>
        </w:rPr>
        <w:t>2</w:t>
      </w:r>
      <w:r w:rsidRPr="001046EC">
        <w:rPr>
          <w:rFonts w:eastAsia="宋体"/>
          <w:color w:val="0070C0"/>
          <w:szCs w:val="24"/>
          <w:lang w:eastAsia="zh-CN"/>
        </w:rPr>
        <w:t xml:space="preserve">: </w:t>
      </w:r>
      <w:r>
        <w:rPr>
          <w:rFonts w:eastAsia="宋体"/>
          <w:color w:val="0070C0"/>
          <w:szCs w:val="24"/>
          <w:lang w:eastAsia="zh-CN"/>
        </w:rPr>
        <w:t>HW</w:t>
      </w:r>
      <w:r w:rsidR="004D1296">
        <w:rPr>
          <w:rFonts w:eastAsia="宋体"/>
          <w:color w:val="0070C0"/>
          <w:szCs w:val="24"/>
          <w:lang w:eastAsia="zh-CN"/>
        </w:rPr>
        <w:br/>
      </w:r>
    </w:p>
    <w:p w14:paraId="1DF3FAA1" w14:textId="77777777" w:rsidR="00D76B92" w:rsidRPr="00D76B92" w:rsidRDefault="00D76B92" w:rsidP="00C43DF0">
      <w:pPr>
        <w:pStyle w:val="afe"/>
        <w:numPr>
          <w:ilvl w:val="2"/>
          <w:numId w:val="14"/>
        </w:numPr>
        <w:overflowPunct/>
        <w:autoSpaceDE/>
        <w:autoSpaceDN/>
        <w:adjustRightInd/>
        <w:spacing w:after="0"/>
        <w:ind w:firstLineChars="0"/>
        <w:contextualSpacing/>
        <w:textAlignment w:val="auto"/>
        <w:rPr>
          <w:rFonts w:eastAsia="宋体"/>
          <w:color w:val="0070C0"/>
          <w:szCs w:val="24"/>
          <w:lang w:eastAsia="zh-CN"/>
        </w:rPr>
      </w:pPr>
      <w:r w:rsidRPr="00D76B92">
        <w:rPr>
          <w:rFonts w:eastAsia="宋体"/>
          <w:color w:val="0070C0"/>
          <w:szCs w:val="24"/>
          <w:lang w:eastAsia="zh-CN"/>
        </w:rPr>
        <w:t xml:space="preserve">For </w:t>
      </w:r>
      <w:r w:rsidRPr="00A107E2">
        <w:rPr>
          <w:rFonts w:eastAsia="宋体"/>
          <w:color w:val="0070C0"/>
          <w:szCs w:val="24"/>
          <w:lang w:eastAsia="zh-CN"/>
        </w:rPr>
        <w:t>Case 1,</w:t>
      </w:r>
      <w:r w:rsidRPr="00D76B92">
        <w:rPr>
          <w:rFonts w:eastAsia="宋体"/>
          <w:color w:val="0070C0"/>
          <w:szCs w:val="24"/>
          <w:lang w:eastAsia="zh-CN"/>
        </w:rPr>
        <w:t xml:space="preserve"> RAN4 to define the overall BW with FH </w:t>
      </w:r>
    </w:p>
    <w:p w14:paraId="33E2A5BE" w14:textId="77777777" w:rsidR="00D76B92" w:rsidRPr="00D76B92" w:rsidRDefault="003258AD" w:rsidP="00C43DF0">
      <w:pPr>
        <w:pStyle w:val="afe"/>
        <w:numPr>
          <w:ilvl w:val="3"/>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BW</m:t>
            </m:r>
          </m:e>
          <m:sub>
            <m:r>
              <m:rPr>
                <m:sty m:val="bi"/>
              </m:rPr>
              <w:rPr>
                <w:rFonts w:ascii="Cambria Math" w:eastAsia="宋体" w:hAnsi="Cambria Math"/>
                <w:color w:val="0070C0"/>
                <w:szCs w:val="24"/>
                <w:lang w:eastAsia="zh-CN"/>
              </w:rPr>
              <m:t>multi</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min</m:t>
        </m:r>
        <m:d>
          <m:dPr>
            <m:ctrlPr>
              <w:rPr>
                <w:rFonts w:ascii="Cambria Math" w:eastAsia="宋体" w:hAnsi="Cambria Math"/>
                <w:color w:val="0070C0"/>
                <w:szCs w:val="24"/>
                <w:lang w:eastAsia="zh-CN"/>
              </w:rPr>
            </m:ctrlPr>
          </m:dPr>
          <m:e>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BW</m:t>
                </m:r>
              </m:e>
              <m:sub>
                <m:r>
                  <m:rPr>
                    <m:sty m:val="bi"/>
                  </m:rPr>
                  <w:rPr>
                    <w:rFonts w:ascii="Cambria Math" w:eastAsia="宋体" w:hAnsi="Cambria Math"/>
                    <w:color w:val="0070C0"/>
                    <w:szCs w:val="24"/>
                    <w:lang w:eastAsia="zh-CN"/>
                  </w:rPr>
                  <m:t>PRS</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N</m:t>
                </m:r>
              </m:e>
              <m:sub>
                <m:r>
                  <m:rPr>
                    <m:sty m:val="bi"/>
                  </m:rP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BW</m:t>
                </m:r>
              </m:e>
              <m:sub>
                <m:r>
                  <m:rPr>
                    <m:sty m:val="bi"/>
                  </m:rPr>
                  <w:rPr>
                    <w:rFonts w:ascii="Cambria Math" w:eastAsia="宋体" w:hAnsi="Cambria Math"/>
                    <w:color w:val="0070C0"/>
                    <w:szCs w:val="24"/>
                    <w:lang w:eastAsia="zh-CN"/>
                  </w:rPr>
                  <m:t>per</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t>
            </m:r>
            <m:d>
              <m:dPr>
                <m:ctrlPr>
                  <w:rPr>
                    <w:rFonts w:ascii="Cambria Math" w:eastAsia="宋体" w:hAnsi="Cambria Math"/>
                    <w:color w:val="0070C0"/>
                    <w:szCs w:val="24"/>
                    <w:lang w:eastAsia="zh-CN"/>
                  </w:rPr>
                </m:ctrlPr>
              </m:dPr>
              <m:e>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N</m:t>
                    </m:r>
                  </m:e>
                  <m:sub>
                    <m:r>
                      <m:rPr>
                        <m:sty m:val="bi"/>
                      </m:rP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1</m:t>
                </m:r>
              </m:e>
            </m:d>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BW</m:t>
                </m:r>
              </m:e>
              <m:sub>
                <m:r>
                  <m:rPr>
                    <m:sty m:val="bi"/>
                  </m:rPr>
                  <w:rPr>
                    <w:rFonts w:ascii="Cambria Math" w:eastAsia="宋体" w:hAnsi="Cambria Math"/>
                    <w:color w:val="0070C0"/>
                    <w:szCs w:val="24"/>
                    <w:lang w:eastAsia="zh-CN"/>
                  </w:rPr>
                  <m:t>overlap</m:t>
                </m:r>
              </m:sub>
            </m:sSub>
          </m:e>
        </m:d>
      </m:oMath>
    </w:p>
    <w:p w14:paraId="6627BD6D" w14:textId="77777777" w:rsidR="00D76B92" w:rsidRDefault="00D76B92" w:rsidP="00D76B92">
      <w:pPr>
        <w:spacing w:after="0"/>
        <w:ind w:left="3456"/>
        <w:contextualSpacing/>
        <w:rPr>
          <w:color w:val="0070C0"/>
          <w:szCs w:val="24"/>
          <w:lang w:eastAsia="zh-CN"/>
        </w:rPr>
      </w:pPr>
    </w:p>
    <w:p w14:paraId="18FD26CB" w14:textId="2D81C322" w:rsidR="00D76B92" w:rsidRPr="00D76B92" w:rsidRDefault="00D76B92" w:rsidP="00D76B92">
      <w:pPr>
        <w:spacing w:after="0"/>
        <w:ind w:left="3456"/>
        <w:contextualSpacing/>
        <w:rPr>
          <w:color w:val="0070C0"/>
          <w:szCs w:val="24"/>
          <w:lang w:eastAsia="zh-CN"/>
        </w:rPr>
      </w:pPr>
      <w:r w:rsidRPr="00D76B92">
        <w:rPr>
          <w:color w:val="0070C0"/>
          <w:szCs w:val="24"/>
          <w:lang w:eastAsia="zh-CN"/>
        </w:rPr>
        <w:t xml:space="preserve">where </w:t>
      </w:r>
    </w:p>
    <w:p w14:paraId="42C5F923" w14:textId="77777777" w:rsidR="00D76B92" w:rsidRPr="00D76B92" w:rsidRDefault="003258AD" w:rsidP="00C43DF0">
      <w:pPr>
        <w:pStyle w:val="afe"/>
        <w:numPr>
          <w:ilvl w:val="4"/>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BW</m:t>
            </m:r>
          </m:e>
          <m:sub>
            <m:r>
              <m:rPr>
                <m:sty m:val="bi"/>
              </m:rPr>
              <w:rPr>
                <w:rFonts w:ascii="Cambria Math" w:eastAsia="宋体" w:hAnsi="Cambria Math"/>
                <w:color w:val="0070C0"/>
                <w:szCs w:val="24"/>
                <w:lang w:eastAsia="zh-CN"/>
              </w:rPr>
              <m:t>PRS</m:t>
            </m:r>
          </m:sub>
        </m:sSub>
      </m:oMath>
      <w:r w:rsidR="00D76B92" w:rsidRPr="00D76B92">
        <w:rPr>
          <w:rFonts w:eastAsia="宋体"/>
          <w:color w:val="0070C0"/>
          <w:szCs w:val="24"/>
          <w:lang w:eastAsia="zh-CN"/>
        </w:rPr>
        <w:t xml:space="preserve"> is determined by the min. among 1) the configured PRS BW, 2) UE capability (Component 1 of FG 41-5-1), and 3) total BW of all hops requested by LMF</w:t>
      </w:r>
    </w:p>
    <w:p w14:paraId="3FF380D1" w14:textId="77777777" w:rsidR="00D76B92" w:rsidRPr="00D76B92" w:rsidRDefault="003258AD" w:rsidP="00C43DF0">
      <w:pPr>
        <w:pStyle w:val="afe"/>
        <w:numPr>
          <w:ilvl w:val="4"/>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N</m:t>
            </m:r>
          </m:e>
          <m:sub>
            <m:r>
              <m:rPr>
                <m:sty m:val="bi"/>
              </m:rPr>
              <w:rPr>
                <w:rFonts w:ascii="Cambria Math" w:eastAsia="宋体" w:hAnsi="Cambria Math"/>
                <w:color w:val="0070C0"/>
                <w:szCs w:val="24"/>
                <w:lang w:eastAsia="zh-CN"/>
              </w:rPr>
              <m:t>hop</m:t>
            </m:r>
          </m:sub>
        </m:sSub>
      </m:oMath>
      <w:r w:rsidR="00D76B92" w:rsidRPr="00D76B92">
        <w:rPr>
          <w:rFonts w:eastAsia="宋体"/>
          <w:color w:val="0070C0"/>
          <w:szCs w:val="24"/>
          <w:lang w:eastAsia="zh-CN"/>
        </w:rPr>
        <w:t xml:space="preserve"> is number of hops UE can perform within a single MG occasion as in Proposal 1.</w:t>
      </w:r>
    </w:p>
    <w:p w14:paraId="7BA1A83D" w14:textId="77777777" w:rsidR="00D76B92" w:rsidRPr="00D76B92" w:rsidRDefault="003258AD" w:rsidP="00C43DF0">
      <w:pPr>
        <w:pStyle w:val="afe"/>
        <w:numPr>
          <w:ilvl w:val="4"/>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BW</m:t>
            </m:r>
          </m:e>
          <m:sub>
            <m:r>
              <m:rPr>
                <m:sty m:val="bi"/>
              </m:rPr>
              <w:rPr>
                <w:rFonts w:ascii="Cambria Math" w:eastAsia="宋体" w:hAnsi="Cambria Math"/>
                <w:color w:val="0070C0"/>
                <w:szCs w:val="24"/>
                <w:lang w:eastAsia="zh-CN"/>
              </w:rPr>
              <m:t>per</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hop</m:t>
            </m:r>
          </m:sub>
        </m:sSub>
      </m:oMath>
      <w:r w:rsidR="00D76B92" w:rsidRPr="00D76B92">
        <w:rPr>
          <w:rFonts w:eastAsia="宋体"/>
          <w:color w:val="0070C0"/>
          <w:szCs w:val="24"/>
          <w:lang w:eastAsia="zh-CN"/>
        </w:rPr>
        <w:t xml:space="preserve"> i</w:t>
      </w:r>
      <w:proofErr w:type="spellStart"/>
      <w:r w:rsidR="00D76B92" w:rsidRPr="00D76B92">
        <w:rPr>
          <w:rFonts w:eastAsia="宋体"/>
          <w:color w:val="0070C0"/>
          <w:szCs w:val="24"/>
          <w:lang w:eastAsia="zh-CN"/>
        </w:rPr>
        <w:t>s</w:t>
      </w:r>
      <w:proofErr w:type="spellEnd"/>
      <w:r w:rsidR="00D76B92" w:rsidRPr="00D76B92">
        <w:rPr>
          <w:rFonts w:eastAsia="宋体"/>
          <w:color w:val="0070C0"/>
          <w:szCs w:val="24"/>
          <w:lang w:eastAsia="zh-CN"/>
        </w:rPr>
        <w:t xml:space="preserve"> the supported BW per hop which is UE capability (Component 1 of FG 13-1)</w:t>
      </w:r>
    </w:p>
    <w:p w14:paraId="03C035F5" w14:textId="77777777" w:rsidR="00D76B92" w:rsidRPr="00D76B92" w:rsidRDefault="003258AD" w:rsidP="00C43DF0">
      <w:pPr>
        <w:pStyle w:val="afe"/>
        <w:numPr>
          <w:ilvl w:val="4"/>
          <w:numId w:val="14"/>
        </w:numPr>
        <w:overflowPunct/>
        <w:autoSpaceDE/>
        <w:autoSpaceDN/>
        <w:adjustRightInd/>
        <w:spacing w:after="0"/>
        <w:ind w:firstLineChars="0"/>
        <w:contextualSpacing/>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BW</m:t>
            </m:r>
          </m:e>
          <m:sub>
            <m:r>
              <m:rPr>
                <m:sty m:val="bi"/>
              </m:rPr>
              <w:rPr>
                <w:rFonts w:ascii="Cambria Math" w:eastAsia="宋体" w:hAnsi="Cambria Math"/>
                <w:color w:val="0070C0"/>
                <w:szCs w:val="24"/>
                <w:lang w:eastAsia="zh-CN"/>
              </w:rPr>
              <m:t>overlap</m:t>
            </m:r>
          </m:sub>
        </m:sSub>
      </m:oMath>
      <w:r w:rsidR="00D76B92" w:rsidRPr="00D76B92">
        <w:rPr>
          <w:rFonts w:eastAsia="宋体"/>
          <w:color w:val="0070C0"/>
          <w:szCs w:val="24"/>
          <w:lang w:eastAsia="zh-CN"/>
        </w:rPr>
        <w:t xml:space="preserve"> is the BW of the overlapping RB which is UE capability (Component 6 of FG 41-5-1)</w:t>
      </w:r>
    </w:p>
    <w:p w14:paraId="5986A850" w14:textId="77777777" w:rsidR="00D76B92" w:rsidRPr="001046EC" w:rsidRDefault="00D76B92" w:rsidP="00D76B92">
      <w:pPr>
        <w:pStyle w:val="afe"/>
        <w:overflowPunct/>
        <w:autoSpaceDE/>
        <w:autoSpaceDN/>
        <w:adjustRightInd/>
        <w:spacing w:after="0"/>
        <w:ind w:left="1656" w:firstLineChars="0" w:firstLine="0"/>
        <w:contextualSpacing/>
        <w:textAlignment w:val="auto"/>
        <w:rPr>
          <w:rFonts w:eastAsia="宋体"/>
          <w:color w:val="0070C0"/>
          <w:szCs w:val="24"/>
          <w:lang w:eastAsia="zh-CN"/>
        </w:rPr>
      </w:pPr>
    </w:p>
    <w:p w14:paraId="19F207A7" w14:textId="77777777" w:rsidR="001046EC" w:rsidRPr="001046EC" w:rsidRDefault="001046EC" w:rsidP="001046EC">
      <w:pPr>
        <w:pStyle w:val="afe"/>
        <w:overflowPunct/>
        <w:autoSpaceDE/>
        <w:autoSpaceDN/>
        <w:adjustRightInd/>
        <w:spacing w:after="0"/>
        <w:ind w:left="3096" w:firstLineChars="0" w:firstLine="0"/>
        <w:contextualSpacing/>
        <w:textAlignment w:val="auto"/>
        <w:rPr>
          <w:rFonts w:eastAsia="宋体"/>
          <w:color w:val="0070C0"/>
          <w:szCs w:val="24"/>
          <w:lang w:eastAsia="zh-CN"/>
        </w:rPr>
      </w:pPr>
    </w:p>
    <w:p w14:paraId="4F149D09" w14:textId="77777777" w:rsidR="001046EC" w:rsidRPr="00045592" w:rsidRDefault="001046E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4D940D4" w14:textId="61CA9BD1" w:rsidR="001046EC" w:rsidRPr="00045592" w:rsidRDefault="002C6065"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r w:rsidR="001046EC">
        <w:rPr>
          <w:rFonts w:eastAsia="宋体"/>
          <w:color w:val="0070C0"/>
          <w:szCs w:val="24"/>
          <w:lang w:eastAsia="zh-CN"/>
        </w:rPr>
        <w:t>.</w:t>
      </w:r>
    </w:p>
    <w:p w14:paraId="39B6DCC4" w14:textId="77777777" w:rsidR="00DD19DE" w:rsidRDefault="00DD19DE" w:rsidP="00DD19DE">
      <w:pPr>
        <w:rPr>
          <w:i/>
          <w:color w:val="0070C0"/>
          <w:lang w:eastAsia="zh-CN"/>
        </w:rPr>
      </w:pPr>
    </w:p>
    <w:p w14:paraId="6EB67FA6" w14:textId="0E9D8364" w:rsidR="001046EC" w:rsidRPr="00045592" w:rsidRDefault="001046EC" w:rsidP="001046E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1-5</w:t>
      </w:r>
      <w:r w:rsidRPr="00045592">
        <w:rPr>
          <w:b/>
          <w:color w:val="0070C0"/>
          <w:u w:val="single"/>
          <w:lang w:eastAsia="ko-KR"/>
        </w:rPr>
        <w:t xml:space="preserve">: </w:t>
      </w:r>
      <w:r>
        <w:rPr>
          <w:b/>
          <w:color w:val="0070C0"/>
          <w:u w:val="single"/>
          <w:lang w:eastAsia="ko-KR"/>
        </w:rPr>
        <w:t>Overhead due to Rx FH</w:t>
      </w:r>
    </w:p>
    <w:p w14:paraId="6A4BF245" w14:textId="77777777" w:rsidR="001046EC" w:rsidRPr="00045592" w:rsidRDefault="001046E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9A41B7" w14:textId="7A9F46CB" w:rsidR="001046EC" w:rsidRPr="001046EC" w:rsidRDefault="001046EC" w:rsidP="00C43DF0">
      <w:pPr>
        <w:pStyle w:val="afe"/>
        <w:numPr>
          <w:ilvl w:val="1"/>
          <w:numId w:val="1"/>
        </w:numPr>
        <w:overflowPunct/>
        <w:autoSpaceDE/>
        <w:autoSpaceDN/>
        <w:adjustRightInd/>
        <w:spacing w:after="120"/>
        <w:ind w:left="1440" w:firstLineChars="0"/>
        <w:textAlignment w:val="auto"/>
        <w:rPr>
          <w:color w:val="0070C0"/>
          <w:szCs w:val="24"/>
          <w:lang w:eastAsia="zh-CN"/>
        </w:rPr>
      </w:pPr>
      <w:r w:rsidRPr="001046EC">
        <w:rPr>
          <w:rFonts w:eastAsia="宋体"/>
          <w:color w:val="0070C0"/>
          <w:szCs w:val="24"/>
          <w:lang w:eastAsia="zh-CN"/>
        </w:rPr>
        <w:t xml:space="preserve">Option 1: </w:t>
      </w:r>
      <w:r>
        <w:rPr>
          <w:rFonts w:eastAsia="宋体"/>
          <w:color w:val="0070C0"/>
          <w:szCs w:val="24"/>
          <w:lang w:eastAsia="zh-CN"/>
        </w:rPr>
        <w:t>QC</w:t>
      </w:r>
    </w:p>
    <w:p w14:paraId="4F3D97D8" w14:textId="2719B535" w:rsidR="001046EC" w:rsidRPr="001046EC" w:rsidRDefault="001046EC" w:rsidP="00C43DF0">
      <w:pPr>
        <w:pStyle w:val="afe"/>
        <w:numPr>
          <w:ilvl w:val="2"/>
          <w:numId w:val="14"/>
        </w:numPr>
        <w:overflowPunct/>
        <w:autoSpaceDE/>
        <w:autoSpaceDN/>
        <w:adjustRightInd/>
        <w:spacing w:after="0"/>
        <w:ind w:firstLineChars="0"/>
        <w:contextualSpacing/>
        <w:textAlignment w:val="auto"/>
        <w:rPr>
          <w:rFonts w:eastAsia="宋体"/>
          <w:color w:val="0070C0"/>
          <w:szCs w:val="24"/>
          <w:lang w:eastAsia="zh-CN"/>
        </w:rPr>
      </w:pPr>
      <w:r w:rsidRPr="001046EC">
        <w:rPr>
          <w:color w:val="0070C0"/>
          <w:szCs w:val="24"/>
          <w:lang w:eastAsia="zh-CN"/>
        </w:rPr>
        <w:t>Assume up to 50% overhead from Rx hopping when defining the measurement period requirement and the number of Rx hops measured per MG occasion. i.e. the fraction of time within each measurement gap spent retuning between hops is at most 50%. RAN4 may not need to capture this assumption in the specifications</w:t>
      </w:r>
    </w:p>
    <w:p w14:paraId="08F71868" w14:textId="77777777" w:rsidR="001046EC" w:rsidRPr="001046EC" w:rsidRDefault="001046EC" w:rsidP="001046EC">
      <w:pPr>
        <w:pStyle w:val="afe"/>
        <w:overflowPunct/>
        <w:autoSpaceDE/>
        <w:autoSpaceDN/>
        <w:adjustRightInd/>
        <w:spacing w:after="0"/>
        <w:ind w:left="3096" w:firstLineChars="0" w:firstLine="0"/>
        <w:contextualSpacing/>
        <w:textAlignment w:val="auto"/>
        <w:rPr>
          <w:rFonts w:eastAsia="宋体"/>
          <w:color w:val="0070C0"/>
          <w:szCs w:val="24"/>
          <w:lang w:eastAsia="zh-CN"/>
        </w:rPr>
      </w:pPr>
    </w:p>
    <w:p w14:paraId="0A700695" w14:textId="77777777" w:rsidR="001046EC" w:rsidRPr="00045592" w:rsidRDefault="001046E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B92978" w14:textId="77777777" w:rsidR="001046EC" w:rsidRDefault="001046E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049C333E" w14:textId="77777777" w:rsidR="00071A90" w:rsidRDefault="00071A90" w:rsidP="00071A90">
      <w:pPr>
        <w:pStyle w:val="afe"/>
        <w:overflowPunct/>
        <w:autoSpaceDE/>
        <w:autoSpaceDN/>
        <w:adjustRightInd/>
        <w:spacing w:after="120"/>
        <w:ind w:left="1440" w:firstLineChars="0" w:firstLine="0"/>
        <w:textAlignment w:val="auto"/>
        <w:rPr>
          <w:rFonts w:eastAsia="宋体"/>
          <w:color w:val="0070C0"/>
          <w:szCs w:val="24"/>
          <w:lang w:eastAsia="zh-CN"/>
        </w:rPr>
      </w:pPr>
    </w:p>
    <w:p w14:paraId="1B86284A" w14:textId="0EAAAC4E" w:rsidR="00071A90" w:rsidRPr="00045592" w:rsidRDefault="00071A90" w:rsidP="00071A9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1-6</w:t>
      </w:r>
      <w:r w:rsidRPr="00045592">
        <w:rPr>
          <w:b/>
          <w:color w:val="0070C0"/>
          <w:u w:val="single"/>
          <w:lang w:eastAsia="ko-KR"/>
        </w:rPr>
        <w:t xml:space="preserve">: </w:t>
      </w:r>
      <w:r>
        <w:rPr>
          <w:b/>
          <w:color w:val="0070C0"/>
          <w:u w:val="single"/>
          <w:lang w:eastAsia="ko-KR"/>
        </w:rPr>
        <w:t>Applicability of core requirement for Rx FH</w:t>
      </w:r>
    </w:p>
    <w:p w14:paraId="04C4604D" w14:textId="77777777" w:rsidR="00071A90" w:rsidRPr="00045592" w:rsidRDefault="00071A90"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AF0D09" w14:textId="77777777" w:rsidR="00071A90" w:rsidRPr="001046EC" w:rsidRDefault="00071A90" w:rsidP="00C43DF0">
      <w:pPr>
        <w:pStyle w:val="afe"/>
        <w:numPr>
          <w:ilvl w:val="1"/>
          <w:numId w:val="1"/>
        </w:numPr>
        <w:overflowPunct/>
        <w:autoSpaceDE/>
        <w:autoSpaceDN/>
        <w:adjustRightInd/>
        <w:spacing w:after="120"/>
        <w:ind w:left="1440" w:firstLineChars="0"/>
        <w:textAlignment w:val="auto"/>
        <w:rPr>
          <w:color w:val="0070C0"/>
          <w:szCs w:val="24"/>
          <w:lang w:eastAsia="zh-CN"/>
        </w:rPr>
      </w:pPr>
      <w:r w:rsidRPr="001046EC">
        <w:rPr>
          <w:rFonts w:eastAsia="宋体"/>
          <w:color w:val="0070C0"/>
          <w:szCs w:val="24"/>
          <w:lang w:eastAsia="zh-CN"/>
        </w:rPr>
        <w:t xml:space="preserve">Option 1: </w:t>
      </w:r>
      <w:r>
        <w:rPr>
          <w:rFonts w:eastAsia="宋体"/>
          <w:color w:val="0070C0"/>
          <w:szCs w:val="24"/>
          <w:lang w:eastAsia="zh-CN"/>
        </w:rPr>
        <w:t>QC</w:t>
      </w:r>
    </w:p>
    <w:p w14:paraId="629412C5" w14:textId="229E0C3A" w:rsidR="00071A90" w:rsidRPr="00071A90" w:rsidRDefault="00071A90" w:rsidP="00C43DF0">
      <w:pPr>
        <w:pStyle w:val="afe"/>
        <w:numPr>
          <w:ilvl w:val="2"/>
          <w:numId w:val="14"/>
        </w:numPr>
        <w:overflowPunct/>
        <w:autoSpaceDE/>
        <w:autoSpaceDN/>
        <w:adjustRightInd/>
        <w:spacing w:after="0"/>
        <w:ind w:firstLineChars="0"/>
        <w:contextualSpacing/>
        <w:textAlignment w:val="auto"/>
        <w:rPr>
          <w:rFonts w:eastAsia="宋体"/>
          <w:color w:val="0070C0"/>
          <w:szCs w:val="24"/>
          <w:lang w:eastAsia="zh-CN"/>
        </w:rPr>
      </w:pPr>
      <w:r w:rsidRPr="00071A90">
        <w:rPr>
          <w:color w:val="0070C0"/>
          <w:szCs w:val="24"/>
          <w:lang w:eastAsia="zh-CN"/>
        </w:rPr>
        <w:t>The measurement period requirement with FH (multiple hops) applies provided all PRS resources in a PFL have the same number of inter-slot repetitions within an MG instance and the same spacing between inter-slot repetitions. If these conditions do not apply the measurement period can be longer.</w:t>
      </w:r>
      <w:r w:rsidR="00906964">
        <w:rPr>
          <w:color w:val="0070C0"/>
          <w:szCs w:val="24"/>
          <w:lang w:eastAsia="zh-CN"/>
        </w:rPr>
        <w:br/>
      </w:r>
    </w:p>
    <w:p w14:paraId="5B0EF79F" w14:textId="2447C5A5" w:rsidR="00071A90" w:rsidRDefault="00071A90" w:rsidP="00C43DF0">
      <w:pPr>
        <w:pStyle w:val="afe"/>
        <w:numPr>
          <w:ilvl w:val="2"/>
          <w:numId w:val="14"/>
        </w:numPr>
        <w:overflowPunct/>
        <w:autoSpaceDE/>
        <w:autoSpaceDN/>
        <w:adjustRightInd/>
        <w:spacing w:after="0"/>
        <w:ind w:firstLineChars="0"/>
        <w:contextualSpacing/>
        <w:textAlignment w:val="auto"/>
        <w:rPr>
          <w:rFonts w:eastAsia="宋体"/>
          <w:color w:val="0070C0"/>
          <w:szCs w:val="24"/>
          <w:lang w:eastAsia="zh-CN"/>
        </w:rPr>
      </w:pPr>
      <w:r w:rsidRPr="00071A90">
        <w:rPr>
          <w:rFonts w:eastAsia="宋体"/>
          <w:color w:val="0070C0"/>
          <w:szCs w:val="24"/>
          <w:lang w:eastAsia="zh-CN"/>
        </w:rPr>
        <w:t>Measurement requirements with FH apply to PRS resources that have a duration (including RSTD uncertainty) not larger that the UE PRS processing capability N.</w:t>
      </w:r>
      <w:r w:rsidR="00906964">
        <w:rPr>
          <w:rFonts w:eastAsia="宋体"/>
          <w:color w:val="0070C0"/>
          <w:szCs w:val="24"/>
          <w:lang w:eastAsia="zh-CN"/>
        </w:rPr>
        <w:br/>
      </w:r>
    </w:p>
    <w:p w14:paraId="1B92D4E0" w14:textId="707603BC" w:rsidR="00071A90" w:rsidRDefault="00071A90" w:rsidP="00C43DF0">
      <w:pPr>
        <w:pStyle w:val="afe"/>
        <w:numPr>
          <w:ilvl w:val="2"/>
          <w:numId w:val="14"/>
        </w:numPr>
        <w:overflowPunct/>
        <w:autoSpaceDE/>
        <w:autoSpaceDN/>
        <w:adjustRightInd/>
        <w:spacing w:after="0"/>
        <w:ind w:firstLineChars="0"/>
        <w:contextualSpacing/>
        <w:textAlignment w:val="auto"/>
        <w:rPr>
          <w:rFonts w:eastAsia="宋体"/>
          <w:color w:val="0070C0"/>
          <w:szCs w:val="24"/>
          <w:lang w:eastAsia="zh-CN"/>
        </w:rPr>
      </w:pPr>
      <w:r w:rsidRPr="00071A90">
        <w:rPr>
          <w:rFonts w:eastAsia="宋体"/>
          <w:color w:val="0070C0"/>
          <w:szCs w:val="24"/>
          <w:lang w:eastAsia="zh-CN"/>
        </w:rPr>
        <w:t>RAN4 to discuss additional applicability conditions for PRS measurements with Rx hopping and/or measurement period extensions to address large differences in expected RSTD between PRS resources in the assistance data</w:t>
      </w:r>
      <w:r>
        <w:rPr>
          <w:rFonts w:eastAsia="宋体"/>
          <w:color w:val="0070C0"/>
          <w:szCs w:val="24"/>
          <w:lang w:eastAsia="zh-CN"/>
        </w:rPr>
        <w:t>.</w:t>
      </w:r>
      <w:r w:rsidR="00906964">
        <w:rPr>
          <w:rFonts w:eastAsia="宋体"/>
          <w:color w:val="0070C0"/>
          <w:szCs w:val="24"/>
          <w:lang w:eastAsia="zh-CN"/>
        </w:rPr>
        <w:br/>
      </w:r>
    </w:p>
    <w:p w14:paraId="346367E1" w14:textId="62DC90D8" w:rsidR="00071A90" w:rsidRPr="001046EC" w:rsidRDefault="00071A90" w:rsidP="00C43DF0">
      <w:pPr>
        <w:pStyle w:val="afe"/>
        <w:numPr>
          <w:ilvl w:val="2"/>
          <w:numId w:val="14"/>
        </w:numPr>
        <w:overflowPunct/>
        <w:autoSpaceDE/>
        <w:autoSpaceDN/>
        <w:adjustRightInd/>
        <w:spacing w:after="0"/>
        <w:ind w:firstLineChars="0"/>
        <w:contextualSpacing/>
        <w:textAlignment w:val="auto"/>
        <w:rPr>
          <w:rFonts w:eastAsia="宋体"/>
          <w:color w:val="0070C0"/>
          <w:szCs w:val="24"/>
          <w:lang w:eastAsia="zh-CN"/>
        </w:rPr>
      </w:pPr>
      <w:r w:rsidRPr="00071A90">
        <w:rPr>
          <w:rFonts w:eastAsia="宋体"/>
          <w:color w:val="0070C0"/>
          <w:szCs w:val="24"/>
          <w:lang w:eastAsia="zh-CN"/>
        </w:rPr>
        <w:t>If a RedCap UE reports PRS measurements with single Rx hop when Rx hopping is requested, the requirements for measurements without Rx hopping apply.</w:t>
      </w:r>
    </w:p>
    <w:p w14:paraId="65A0FD2F" w14:textId="77777777" w:rsidR="00071A90" w:rsidRPr="001046EC" w:rsidRDefault="00071A90" w:rsidP="00071A90">
      <w:pPr>
        <w:pStyle w:val="afe"/>
        <w:overflowPunct/>
        <w:autoSpaceDE/>
        <w:autoSpaceDN/>
        <w:adjustRightInd/>
        <w:spacing w:after="0"/>
        <w:ind w:left="3096" w:firstLineChars="0" w:firstLine="0"/>
        <w:contextualSpacing/>
        <w:textAlignment w:val="auto"/>
        <w:rPr>
          <w:rFonts w:eastAsia="宋体"/>
          <w:color w:val="0070C0"/>
          <w:szCs w:val="24"/>
          <w:lang w:eastAsia="zh-CN"/>
        </w:rPr>
      </w:pPr>
    </w:p>
    <w:p w14:paraId="6C1DEA4F" w14:textId="77777777" w:rsidR="00071A90" w:rsidRPr="00045592" w:rsidRDefault="00071A90"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B2CAAA" w14:textId="77777777" w:rsidR="00071A90" w:rsidRPr="00045592" w:rsidRDefault="00071A9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6E6A67D5" w14:textId="77777777" w:rsidR="00071A90" w:rsidRPr="00071A90" w:rsidRDefault="00071A90" w:rsidP="00071A90">
      <w:pPr>
        <w:spacing w:after="120"/>
        <w:rPr>
          <w:color w:val="0070C0"/>
          <w:szCs w:val="24"/>
          <w:lang w:eastAsia="zh-CN"/>
        </w:rPr>
      </w:pPr>
    </w:p>
    <w:p w14:paraId="223C134F" w14:textId="451123B9" w:rsidR="00105738" w:rsidRPr="00045592" w:rsidRDefault="00105738" w:rsidP="0010573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1-7</w:t>
      </w:r>
      <w:r w:rsidRPr="00045592">
        <w:rPr>
          <w:b/>
          <w:color w:val="0070C0"/>
          <w:u w:val="single"/>
          <w:lang w:eastAsia="ko-KR"/>
        </w:rPr>
        <w:t xml:space="preserve">: </w:t>
      </w:r>
      <w:r>
        <w:rPr>
          <w:b/>
          <w:color w:val="0070C0"/>
          <w:u w:val="single"/>
          <w:lang w:eastAsia="ko-KR"/>
        </w:rPr>
        <w:t>Types of core requirements</w:t>
      </w:r>
    </w:p>
    <w:p w14:paraId="3F25B8BD" w14:textId="26DF231D" w:rsidR="005F5B3E" w:rsidRPr="00C25CD6" w:rsidRDefault="005F5B3E" w:rsidP="00C43DF0">
      <w:pPr>
        <w:pStyle w:val="afe"/>
        <w:numPr>
          <w:ilvl w:val="0"/>
          <w:numId w:val="1"/>
        </w:numPr>
        <w:overflowPunct/>
        <w:autoSpaceDE/>
        <w:autoSpaceDN/>
        <w:adjustRightInd/>
        <w:spacing w:after="120"/>
        <w:ind w:left="720" w:firstLineChars="0"/>
        <w:textAlignment w:val="auto"/>
        <w:rPr>
          <w:rFonts w:eastAsia="宋体"/>
          <w:i/>
          <w:iCs/>
          <w:color w:val="0070C0"/>
          <w:szCs w:val="24"/>
          <w:lang w:eastAsia="zh-CN"/>
        </w:rPr>
      </w:pPr>
      <w:r w:rsidRPr="00C25CD6">
        <w:rPr>
          <w:rFonts w:eastAsia="宋体"/>
          <w:i/>
          <w:iCs/>
          <w:color w:val="0070C0"/>
          <w:szCs w:val="24"/>
          <w:lang w:eastAsia="zh-CN"/>
        </w:rPr>
        <w:t>Background</w:t>
      </w:r>
      <w:r w:rsidR="00DE578B" w:rsidRPr="00C25CD6">
        <w:rPr>
          <w:rFonts w:eastAsia="宋体"/>
          <w:i/>
          <w:iCs/>
          <w:color w:val="0070C0"/>
          <w:szCs w:val="24"/>
          <w:lang w:eastAsia="zh-CN"/>
        </w:rPr>
        <w:t>:</w:t>
      </w:r>
    </w:p>
    <w:p w14:paraId="58E1C6CF" w14:textId="4708CA37" w:rsidR="00DE578B" w:rsidRPr="00C25CD6" w:rsidRDefault="00DE578B" w:rsidP="00C43DF0">
      <w:pPr>
        <w:pStyle w:val="afe"/>
        <w:numPr>
          <w:ilvl w:val="1"/>
          <w:numId w:val="1"/>
        </w:numPr>
        <w:overflowPunct/>
        <w:autoSpaceDE/>
        <w:autoSpaceDN/>
        <w:adjustRightInd/>
        <w:spacing w:after="120"/>
        <w:ind w:firstLineChars="0"/>
        <w:textAlignment w:val="auto"/>
        <w:rPr>
          <w:rFonts w:eastAsia="宋体"/>
          <w:i/>
          <w:iCs/>
          <w:color w:val="0070C0"/>
          <w:szCs w:val="24"/>
          <w:lang w:eastAsia="zh-CN"/>
        </w:rPr>
      </w:pPr>
      <w:r w:rsidRPr="00C25CD6">
        <w:rPr>
          <w:rFonts w:eastAsia="宋体"/>
          <w:i/>
          <w:iCs/>
          <w:color w:val="0070C0"/>
          <w:szCs w:val="24"/>
          <w:lang w:eastAsia="zh-CN"/>
        </w:rPr>
        <w:t xml:space="preserve">Agreement from </w:t>
      </w:r>
      <w:r w:rsidR="00C25CD6" w:rsidRPr="00C25CD6">
        <w:rPr>
          <w:rFonts w:eastAsia="宋体"/>
          <w:i/>
          <w:iCs/>
          <w:color w:val="0070C0"/>
          <w:szCs w:val="24"/>
          <w:lang w:eastAsia="zh-CN"/>
        </w:rPr>
        <w:t>RAN4#109 relating to this issue</w:t>
      </w:r>
      <w:r w:rsidRPr="00C25CD6">
        <w:rPr>
          <w:rFonts w:eastAsia="宋体"/>
          <w:i/>
          <w:iCs/>
          <w:color w:val="0070C0"/>
          <w:szCs w:val="24"/>
          <w:lang w:eastAsia="zh-CN"/>
        </w:rPr>
        <w:t>:</w:t>
      </w:r>
    </w:p>
    <w:p w14:paraId="77BB30B0" w14:textId="37428AC1" w:rsidR="00DE578B" w:rsidRPr="00C25CD6" w:rsidRDefault="005B1B51" w:rsidP="00C43DF0">
      <w:pPr>
        <w:pStyle w:val="afe"/>
        <w:numPr>
          <w:ilvl w:val="2"/>
          <w:numId w:val="1"/>
        </w:numPr>
        <w:overflowPunct/>
        <w:autoSpaceDE/>
        <w:autoSpaceDN/>
        <w:adjustRightInd/>
        <w:spacing w:after="120"/>
        <w:ind w:firstLineChars="0"/>
        <w:textAlignment w:val="auto"/>
        <w:rPr>
          <w:rFonts w:eastAsia="宋体"/>
          <w:i/>
          <w:iCs/>
          <w:color w:val="0070C0"/>
          <w:szCs w:val="24"/>
          <w:lang w:eastAsia="zh-CN"/>
        </w:rPr>
      </w:pPr>
      <w:r w:rsidRPr="00C25CD6">
        <w:rPr>
          <w:rFonts w:eastAsia="宋体"/>
          <w:i/>
          <w:iCs/>
          <w:color w:val="0070C0"/>
          <w:szCs w:val="24"/>
          <w:lang w:eastAsia="zh-CN"/>
        </w:rPr>
        <w:t>RAN4 to define requirements for positioning measurement based on multiple hops</w:t>
      </w:r>
      <w:r w:rsidR="00C25CD6">
        <w:rPr>
          <w:rFonts w:eastAsia="宋体"/>
          <w:i/>
          <w:iCs/>
          <w:color w:val="0070C0"/>
          <w:szCs w:val="24"/>
          <w:lang w:eastAsia="zh-CN"/>
        </w:rPr>
        <w:t>.</w:t>
      </w:r>
    </w:p>
    <w:p w14:paraId="75BD888D" w14:textId="2CD6952D" w:rsidR="00105738" w:rsidRPr="00045592" w:rsidRDefault="00105738"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32C74AD" w14:textId="17804C6F" w:rsidR="00105738" w:rsidRPr="001046EC" w:rsidRDefault="00105738" w:rsidP="00C43DF0">
      <w:pPr>
        <w:pStyle w:val="afe"/>
        <w:numPr>
          <w:ilvl w:val="1"/>
          <w:numId w:val="1"/>
        </w:numPr>
        <w:overflowPunct/>
        <w:autoSpaceDE/>
        <w:autoSpaceDN/>
        <w:adjustRightInd/>
        <w:spacing w:after="120"/>
        <w:ind w:left="1440" w:firstLineChars="0"/>
        <w:textAlignment w:val="auto"/>
        <w:rPr>
          <w:color w:val="0070C0"/>
          <w:szCs w:val="24"/>
          <w:lang w:eastAsia="zh-CN"/>
        </w:rPr>
      </w:pPr>
      <w:r w:rsidRPr="001046EC">
        <w:rPr>
          <w:rFonts w:eastAsia="宋体"/>
          <w:color w:val="0070C0"/>
          <w:szCs w:val="24"/>
          <w:lang w:eastAsia="zh-CN"/>
        </w:rPr>
        <w:t xml:space="preserve">Option 1: </w:t>
      </w:r>
      <w:r>
        <w:rPr>
          <w:rFonts w:eastAsia="宋体"/>
          <w:color w:val="0070C0"/>
          <w:szCs w:val="24"/>
          <w:lang w:eastAsia="zh-CN"/>
        </w:rPr>
        <w:t>ZTE</w:t>
      </w:r>
    </w:p>
    <w:p w14:paraId="1684CAC6" w14:textId="51B922A4" w:rsidR="00105738" w:rsidRPr="001046EC" w:rsidRDefault="00105738" w:rsidP="00C43DF0">
      <w:pPr>
        <w:pStyle w:val="afe"/>
        <w:numPr>
          <w:ilvl w:val="2"/>
          <w:numId w:val="14"/>
        </w:numPr>
        <w:overflowPunct/>
        <w:autoSpaceDE/>
        <w:autoSpaceDN/>
        <w:adjustRightInd/>
        <w:spacing w:after="0"/>
        <w:ind w:firstLineChars="0"/>
        <w:contextualSpacing/>
        <w:textAlignment w:val="auto"/>
        <w:rPr>
          <w:rFonts w:eastAsia="宋体"/>
          <w:color w:val="0070C0"/>
          <w:szCs w:val="24"/>
          <w:lang w:eastAsia="zh-CN"/>
        </w:rPr>
      </w:pPr>
      <w:r w:rsidRPr="00105738">
        <w:rPr>
          <w:color w:val="0070C0"/>
          <w:szCs w:val="24"/>
          <w:lang w:eastAsia="zh-CN"/>
        </w:rPr>
        <w:t>RAN4 shall consider and study the measurement period requirements for both of two cases the RAN1 proposed and the measurement period requirements are similar to two cases</w:t>
      </w:r>
      <w:r w:rsidRPr="00071A90">
        <w:rPr>
          <w:rFonts w:eastAsia="宋体"/>
          <w:color w:val="0070C0"/>
          <w:szCs w:val="24"/>
          <w:lang w:eastAsia="zh-CN"/>
        </w:rPr>
        <w:t>.</w:t>
      </w:r>
    </w:p>
    <w:p w14:paraId="7F63D243" w14:textId="77777777" w:rsidR="00105738" w:rsidRPr="001046EC" w:rsidRDefault="00105738" w:rsidP="00105738">
      <w:pPr>
        <w:pStyle w:val="afe"/>
        <w:overflowPunct/>
        <w:autoSpaceDE/>
        <w:autoSpaceDN/>
        <w:adjustRightInd/>
        <w:spacing w:after="0"/>
        <w:ind w:left="3096" w:firstLineChars="0" w:firstLine="0"/>
        <w:contextualSpacing/>
        <w:textAlignment w:val="auto"/>
        <w:rPr>
          <w:rFonts w:eastAsia="宋体"/>
          <w:color w:val="0070C0"/>
          <w:szCs w:val="24"/>
          <w:lang w:eastAsia="zh-CN"/>
        </w:rPr>
      </w:pPr>
    </w:p>
    <w:p w14:paraId="338652DB" w14:textId="77777777" w:rsidR="00105738" w:rsidRPr="00045592" w:rsidRDefault="00105738"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D1CA40B" w14:textId="77777777" w:rsidR="0080034D" w:rsidRPr="0080034D" w:rsidRDefault="005B1B51"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034D">
        <w:rPr>
          <w:rFonts w:eastAsia="宋体"/>
          <w:color w:val="0070C0"/>
          <w:szCs w:val="24"/>
          <w:lang w:eastAsia="zh-CN"/>
        </w:rPr>
        <w:t>It is moderator’s understanding that this issue has already been resolved in RAN4#109</w:t>
      </w:r>
      <w:r w:rsidR="0080034D" w:rsidRPr="0080034D">
        <w:rPr>
          <w:rFonts w:eastAsia="宋体"/>
          <w:color w:val="0070C0"/>
          <w:szCs w:val="24"/>
          <w:lang w:eastAsia="zh-CN"/>
        </w:rPr>
        <w:t xml:space="preserve">. </w:t>
      </w:r>
    </w:p>
    <w:p w14:paraId="455AA276" w14:textId="2A0032AC" w:rsidR="00407374" w:rsidRPr="0080034D" w:rsidRDefault="0080034D"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034D">
        <w:rPr>
          <w:rFonts w:eastAsia="宋体"/>
          <w:color w:val="0070C0"/>
          <w:szCs w:val="24"/>
          <w:lang w:eastAsia="zh-CN"/>
        </w:rPr>
        <w:t>No further discussion on this issue.</w:t>
      </w:r>
    </w:p>
    <w:p w14:paraId="714FEB84" w14:textId="77777777" w:rsidR="008940DD" w:rsidRDefault="008940DD" w:rsidP="008940DD">
      <w:pPr>
        <w:rPr>
          <w:b/>
          <w:color w:val="0070C0"/>
          <w:u w:val="single"/>
          <w:lang w:eastAsia="ko-KR"/>
        </w:rPr>
      </w:pPr>
    </w:p>
    <w:p w14:paraId="225799E2" w14:textId="43910739" w:rsidR="008940DD" w:rsidRPr="00045592" w:rsidRDefault="008940DD" w:rsidP="008940D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1-8</w:t>
      </w:r>
      <w:r w:rsidRPr="00045592">
        <w:rPr>
          <w:b/>
          <w:color w:val="0070C0"/>
          <w:u w:val="single"/>
          <w:lang w:eastAsia="ko-KR"/>
        </w:rPr>
        <w:t xml:space="preserve">: </w:t>
      </w:r>
      <w:r>
        <w:rPr>
          <w:b/>
          <w:color w:val="0070C0"/>
          <w:u w:val="single"/>
          <w:lang w:eastAsia="ko-KR"/>
        </w:rPr>
        <w:t>Buffer size for Rx FH</w:t>
      </w:r>
    </w:p>
    <w:p w14:paraId="15B7405B" w14:textId="77777777" w:rsidR="008940DD" w:rsidRPr="00045592" w:rsidRDefault="008940DD"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2CA0F3" w14:textId="398AD223" w:rsidR="008940DD" w:rsidRPr="001046EC" w:rsidRDefault="008940DD" w:rsidP="00C43DF0">
      <w:pPr>
        <w:pStyle w:val="afe"/>
        <w:numPr>
          <w:ilvl w:val="1"/>
          <w:numId w:val="1"/>
        </w:numPr>
        <w:overflowPunct/>
        <w:autoSpaceDE/>
        <w:autoSpaceDN/>
        <w:adjustRightInd/>
        <w:spacing w:after="120"/>
        <w:ind w:left="1440" w:firstLineChars="0"/>
        <w:textAlignment w:val="auto"/>
        <w:rPr>
          <w:color w:val="0070C0"/>
          <w:szCs w:val="24"/>
          <w:lang w:eastAsia="zh-CN"/>
        </w:rPr>
      </w:pPr>
      <w:r w:rsidRPr="001046EC">
        <w:rPr>
          <w:rFonts w:eastAsia="宋体"/>
          <w:color w:val="0070C0"/>
          <w:szCs w:val="24"/>
          <w:lang w:eastAsia="zh-CN"/>
        </w:rPr>
        <w:t xml:space="preserve">Option 1: </w:t>
      </w:r>
      <w:r>
        <w:rPr>
          <w:rFonts w:eastAsia="宋体"/>
          <w:color w:val="0070C0"/>
          <w:szCs w:val="24"/>
          <w:lang w:eastAsia="zh-CN"/>
        </w:rPr>
        <w:t>HW</w:t>
      </w:r>
    </w:p>
    <w:p w14:paraId="0E4143D7" w14:textId="53BD1C47" w:rsidR="008940DD" w:rsidRPr="001046EC" w:rsidRDefault="008940DD" w:rsidP="00C43DF0">
      <w:pPr>
        <w:pStyle w:val="afe"/>
        <w:numPr>
          <w:ilvl w:val="2"/>
          <w:numId w:val="14"/>
        </w:numPr>
        <w:overflowPunct/>
        <w:autoSpaceDE/>
        <w:autoSpaceDN/>
        <w:adjustRightInd/>
        <w:spacing w:after="0"/>
        <w:ind w:firstLineChars="0"/>
        <w:contextualSpacing/>
        <w:textAlignment w:val="auto"/>
        <w:rPr>
          <w:rFonts w:eastAsia="宋体"/>
          <w:color w:val="0070C0"/>
          <w:szCs w:val="24"/>
          <w:lang w:eastAsia="zh-CN"/>
        </w:rPr>
      </w:pPr>
      <w:r w:rsidRPr="008940DD">
        <w:rPr>
          <w:color w:val="0070C0"/>
          <w:szCs w:val="24"/>
          <w:lang w:eastAsia="zh-CN"/>
        </w:rPr>
        <w:t>RAN4 not to further discuss enlarged soft buffer for FH given the RAN1 feature list</w:t>
      </w:r>
      <w:r w:rsidRPr="00071A90">
        <w:rPr>
          <w:rFonts w:eastAsia="宋体"/>
          <w:color w:val="0070C0"/>
          <w:szCs w:val="24"/>
          <w:lang w:eastAsia="zh-CN"/>
        </w:rPr>
        <w:t>.</w:t>
      </w:r>
    </w:p>
    <w:p w14:paraId="78D441D4" w14:textId="77777777" w:rsidR="008940DD" w:rsidRPr="001046EC" w:rsidRDefault="008940DD" w:rsidP="008940DD">
      <w:pPr>
        <w:pStyle w:val="afe"/>
        <w:overflowPunct/>
        <w:autoSpaceDE/>
        <w:autoSpaceDN/>
        <w:adjustRightInd/>
        <w:spacing w:after="0"/>
        <w:ind w:left="3096" w:firstLineChars="0" w:firstLine="0"/>
        <w:contextualSpacing/>
        <w:textAlignment w:val="auto"/>
        <w:rPr>
          <w:rFonts w:eastAsia="宋体"/>
          <w:color w:val="0070C0"/>
          <w:szCs w:val="24"/>
          <w:lang w:eastAsia="zh-CN"/>
        </w:rPr>
      </w:pPr>
    </w:p>
    <w:p w14:paraId="01EE6119" w14:textId="77777777" w:rsidR="008940DD" w:rsidRPr="00045592" w:rsidRDefault="008940DD"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0FB1F5" w14:textId="77777777" w:rsidR="008940DD" w:rsidRPr="00045592" w:rsidRDefault="008940DD"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3CA5D613" w14:textId="77777777" w:rsidR="00A708CD" w:rsidRPr="00FD1B4A" w:rsidRDefault="00A708CD" w:rsidP="00FD1B4A">
      <w:pPr>
        <w:spacing w:after="120"/>
        <w:rPr>
          <w:color w:val="0070C0"/>
          <w:szCs w:val="24"/>
          <w:lang w:eastAsia="zh-CN"/>
        </w:rPr>
      </w:pPr>
    </w:p>
    <w:p w14:paraId="6E4BC3BC" w14:textId="372205A8" w:rsidR="00A111A2" w:rsidRPr="0094756E" w:rsidRDefault="00A708CD" w:rsidP="0094756E">
      <w:pPr>
        <w:pStyle w:val="2"/>
        <w:ind w:left="576"/>
      </w:pPr>
      <w:r w:rsidRPr="0094756E">
        <w:lastRenderedPageBreak/>
        <w:t>Draft CRs</w:t>
      </w:r>
    </w:p>
    <w:tbl>
      <w:tblPr>
        <w:tblStyle w:val="afd"/>
        <w:tblW w:w="0" w:type="auto"/>
        <w:jc w:val="center"/>
        <w:tblLook w:val="04A0" w:firstRow="1" w:lastRow="0" w:firstColumn="1" w:lastColumn="0" w:noHBand="0" w:noVBand="1"/>
      </w:tblPr>
      <w:tblGrid>
        <w:gridCol w:w="1622"/>
        <w:gridCol w:w="1424"/>
        <w:gridCol w:w="6585"/>
      </w:tblGrid>
      <w:tr w:rsidR="00D319BB" w:rsidRPr="00490395" w14:paraId="4CC9AC72" w14:textId="77777777" w:rsidTr="00D05B45">
        <w:trPr>
          <w:trHeight w:val="468"/>
          <w:jc w:val="center"/>
        </w:trPr>
        <w:tc>
          <w:tcPr>
            <w:tcW w:w="1622" w:type="dxa"/>
            <w:vAlign w:val="center"/>
          </w:tcPr>
          <w:p w14:paraId="0C8BF8E5" w14:textId="77777777" w:rsidR="00D319BB" w:rsidRPr="00E014BF" w:rsidRDefault="00D319BB" w:rsidP="00D05B45">
            <w:pPr>
              <w:spacing w:before="120" w:after="120"/>
              <w:rPr>
                <w:b/>
                <w:bCs/>
                <w:sz w:val="18"/>
                <w:szCs w:val="18"/>
              </w:rPr>
            </w:pPr>
            <w:r w:rsidRPr="00E014BF">
              <w:rPr>
                <w:b/>
                <w:bCs/>
                <w:sz w:val="18"/>
                <w:szCs w:val="18"/>
              </w:rPr>
              <w:t>T-doc number</w:t>
            </w:r>
          </w:p>
        </w:tc>
        <w:tc>
          <w:tcPr>
            <w:tcW w:w="1424" w:type="dxa"/>
            <w:vAlign w:val="center"/>
          </w:tcPr>
          <w:p w14:paraId="70D821FC" w14:textId="77777777" w:rsidR="00D319BB" w:rsidRPr="00E014BF" w:rsidRDefault="00D319BB" w:rsidP="00D05B45">
            <w:pPr>
              <w:spacing w:before="120" w:after="120"/>
              <w:rPr>
                <w:b/>
                <w:bCs/>
                <w:sz w:val="18"/>
                <w:szCs w:val="18"/>
              </w:rPr>
            </w:pPr>
            <w:r w:rsidRPr="00E014BF">
              <w:rPr>
                <w:b/>
                <w:bCs/>
                <w:sz w:val="18"/>
                <w:szCs w:val="18"/>
              </w:rPr>
              <w:t>Company</w:t>
            </w:r>
          </w:p>
        </w:tc>
        <w:tc>
          <w:tcPr>
            <w:tcW w:w="6585" w:type="dxa"/>
            <w:vAlign w:val="center"/>
          </w:tcPr>
          <w:p w14:paraId="2E9CB49D" w14:textId="2A3E721A" w:rsidR="00D319BB" w:rsidRPr="00E014BF" w:rsidRDefault="0038195F" w:rsidP="00D05B45">
            <w:pPr>
              <w:spacing w:before="120" w:after="120"/>
              <w:rPr>
                <w:b/>
                <w:bCs/>
                <w:sz w:val="18"/>
                <w:szCs w:val="18"/>
              </w:rPr>
            </w:pPr>
            <w:r>
              <w:rPr>
                <w:b/>
                <w:bCs/>
                <w:sz w:val="18"/>
                <w:szCs w:val="18"/>
              </w:rPr>
              <w:t>Title</w:t>
            </w:r>
          </w:p>
        </w:tc>
      </w:tr>
      <w:tr w:rsidR="00D319BB" w:rsidRPr="00490395" w14:paraId="78B56A14" w14:textId="77777777" w:rsidTr="00D05B45">
        <w:trPr>
          <w:trHeight w:val="468"/>
          <w:jc w:val="center"/>
        </w:trPr>
        <w:tc>
          <w:tcPr>
            <w:tcW w:w="1622" w:type="dxa"/>
          </w:tcPr>
          <w:p w14:paraId="2468FEF5" w14:textId="77777777" w:rsidR="00D319BB" w:rsidRPr="00E014BF" w:rsidRDefault="003258AD" w:rsidP="00D05B45">
            <w:pPr>
              <w:spacing w:before="120" w:after="120"/>
              <w:rPr>
                <w:b/>
                <w:bCs/>
                <w:color w:val="0000FF"/>
                <w:sz w:val="18"/>
                <w:szCs w:val="18"/>
                <w:u w:val="single"/>
              </w:rPr>
            </w:pPr>
            <w:hyperlink r:id="rId24" w:history="1">
              <w:r w:rsidR="00D319BB" w:rsidRPr="00E014BF">
                <w:rPr>
                  <w:rStyle w:val="ac"/>
                  <w:b/>
                  <w:bCs/>
                  <w:sz w:val="18"/>
                  <w:szCs w:val="18"/>
                </w:rPr>
                <w:t>R4-2400082</w:t>
              </w:r>
            </w:hyperlink>
          </w:p>
        </w:tc>
        <w:tc>
          <w:tcPr>
            <w:tcW w:w="1424" w:type="dxa"/>
          </w:tcPr>
          <w:p w14:paraId="6B09BD11" w14:textId="77777777" w:rsidR="00D319BB" w:rsidRPr="00E014BF" w:rsidRDefault="00D319BB" w:rsidP="00E014BF">
            <w:pPr>
              <w:spacing w:after="0"/>
              <w:rPr>
                <w:b/>
                <w:bCs/>
                <w:sz w:val="18"/>
                <w:szCs w:val="18"/>
              </w:rPr>
            </w:pPr>
            <w:r w:rsidRPr="00E014BF">
              <w:rPr>
                <w:b/>
                <w:bCs/>
                <w:sz w:val="18"/>
                <w:szCs w:val="18"/>
              </w:rPr>
              <w:t>CATT</w:t>
            </w:r>
          </w:p>
        </w:tc>
        <w:tc>
          <w:tcPr>
            <w:tcW w:w="6585" w:type="dxa"/>
          </w:tcPr>
          <w:p w14:paraId="6FA71AA0" w14:textId="77777777" w:rsidR="00D319BB" w:rsidRPr="00E014BF" w:rsidRDefault="00D319BB" w:rsidP="00E014BF">
            <w:pPr>
              <w:spacing w:before="120" w:after="120"/>
              <w:rPr>
                <w:b/>
                <w:bCs/>
                <w:sz w:val="18"/>
                <w:szCs w:val="18"/>
                <w:u w:val="single"/>
              </w:rPr>
            </w:pPr>
            <w:r w:rsidRPr="00E014BF">
              <w:rPr>
                <w:rStyle w:val="s24"/>
                <w:b/>
                <w:bCs/>
                <w:color w:val="000000"/>
                <w:sz w:val="18"/>
                <w:szCs w:val="18"/>
              </w:rPr>
              <w:t>(NR_pos_enh2-Core)</w:t>
            </w:r>
            <w:r w:rsidRPr="00E014BF">
              <w:rPr>
                <w:rStyle w:val="apple-converted-space"/>
                <w:b/>
                <w:bCs/>
                <w:color w:val="000000"/>
                <w:sz w:val="18"/>
                <w:szCs w:val="18"/>
              </w:rPr>
              <w:t> </w:t>
            </w:r>
            <w:r w:rsidRPr="00E014BF">
              <w:rPr>
                <w:rStyle w:val="s24"/>
                <w:b/>
                <w:bCs/>
                <w:color w:val="000000"/>
                <w:sz w:val="18"/>
                <w:szCs w:val="18"/>
              </w:rPr>
              <w:t>CR on</w:t>
            </w:r>
            <w:r w:rsidRPr="00E014BF">
              <w:rPr>
                <w:rStyle w:val="apple-converted-space"/>
                <w:b/>
                <w:bCs/>
                <w:color w:val="000000"/>
                <w:sz w:val="18"/>
                <w:szCs w:val="18"/>
              </w:rPr>
              <w:t> </w:t>
            </w:r>
            <w:r w:rsidRPr="00E014BF">
              <w:rPr>
                <w:rStyle w:val="s24"/>
                <w:b/>
                <w:bCs/>
                <w:color w:val="000000"/>
                <w:sz w:val="18"/>
                <w:szCs w:val="18"/>
              </w:rPr>
              <w:t>correction of</w:t>
            </w:r>
            <w:r w:rsidRPr="00E014BF">
              <w:rPr>
                <w:rStyle w:val="apple-converted-space"/>
                <w:b/>
                <w:bCs/>
                <w:color w:val="000000"/>
                <w:sz w:val="18"/>
                <w:szCs w:val="18"/>
              </w:rPr>
              <w:t> </w:t>
            </w:r>
            <w:r w:rsidRPr="00E014BF">
              <w:rPr>
                <w:rStyle w:val="s24"/>
                <w:b/>
                <w:bCs/>
                <w:color w:val="000000"/>
                <w:sz w:val="18"/>
                <w:szCs w:val="18"/>
              </w:rPr>
              <w:t>measurement</w:t>
            </w:r>
            <w:r w:rsidRPr="00E014BF">
              <w:rPr>
                <w:rStyle w:val="apple-converted-space"/>
                <w:b/>
                <w:bCs/>
                <w:color w:val="000000"/>
                <w:sz w:val="18"/>
                <w:szCs w:val="18"/>
              </w:rPr>
              <w:t> </w:t>
            </w:r>
            <w:r w:rsidRPr="00E014BF">
              <w:rPr>
                <w:rStyle w:val="s24"/>
                <w:b/>
                <w:bCs/>
                <w:color w:val="000000"/>
                <w:sz w:val="18"/>
                <w:szCs w:val="18"/>
              </w:rPr>
              <w:t>period</w:t>
            </w:r>
            <w:r w:rsidRPr="00E014BF">
              <w:rPr>
                <w:rStyle w:val="apple-converted-space"/>
                <w:b/>
                <w:bCs/>
                <w:color w:val="000000"/>
                <w:sz w:val="18"/>
                <w:szCs w:val="18"/>
              </w:rPr>
              <w:t> </w:t>
            </w:r>
            <w:r w:rsidRPr="00E014BF">
              <w:rPr>
                <w:rStyle w:val="s24"/>
                <w:b/>
                <w:bCs/>
                <w:color w:val="000000"/>
                <w:sz w:val="18"/>
                <w:szCs w:val="18"/>
              </w:rPr>
              <w:t>requirements for</w:t>
            </w:r>
            <w:r w:rsidRPr="00E014BF">
              <w:rPr>
                <w:rStyle w:val="apple-converted-space"/>
                <w:b/>
                <w:bCs/>
                <w:color w:val="000000"/>
                <w:sz w:val="18"/>
                <w:szCs w:val="18"/>
              </w:rPr>
              <w:t> </w:t>
            </w:r>
            <w:r w:rsidRPr="00E014BF">
              <w:rPr>
                <w:rStyle w:val="s24"/>
                <w:b/>
                <w:bCs/>
                <w:color w:val="000000"/>
                <w:sz w:val="18"/>
                <w:szCs w:val="18"/>
              </w:rPr>
              <w:t>RedCap UE with FH</w:t>
            </w:r>
          </w:p>
        </w:tc>
      </w:tr>
      <w:tr w:rsidR="00D319BB" w:rsidRPr="00490395" w14:paraId="6A41084C" w14:textId="77777777" w:rsidTr="00D05B45">
        <w:trPr>
          <w:trHeight w:val="468"/>
          <w:jc w:val="center"/>
        </w:trPr>
        <w:tc>
          <w:tcPr>
            <w:tcW w:w="1622" w:type="dxa"/>
          </w:tcPr>
          <w:p w14:paraId="62B36824" w14:textId="77777777" w:rsidR="00D319BB" w:rsidRPr="00E014BF" w:rsidRDefault="003258AD" w:rsidP="00D05B45">
            <w:pPr>
              <w:spacing w:before="120" w:after="120"/>
              <w:rPr>
                <w:b/>
                <w:bCs/>
                <w:color w:val="0000FF"/>
                <w:sz w:val="18"/>
                <w:szCs w:val="18"/>
                <w:u w:val="single"/>
              </w:rPr>
            </w:pPr>
            <w:hyperlink r:id="rId25" w:history="1">
              <w:r w:rsidR="00D319BB" w:rsidRPr="00E014BF">
                <w:rPr>
                  <w:rStyle w:val="ac"/>
                  <w:b/>
                  <w:bCs/>
                  <w:sz w:val="18"/>
                  <w:szCs w:val="18"/>
                </w:rPr>
                <w:t>R4-2401201</w:t>
              </w:r>
            </w:hyperlink>
          </w:p>
        </w:tc>
        <w:tc>
          <w:tcPr>
            <w:tcW w:w="1424" w:type="dxa"/>
          </w:tcPr>
          <w:p w14:paraId="17AF160E" w14:textId="77777777" w:rsidR="00D319BB" w:rsidRPr="00E014BF" w:rsidRDefault="00D319BB" w:rsidP="00E014BF">
            <w:pPr>
              <w:spacing w:after="0"/>
              <w:rPr>
                <w:b/>
                <w:bCs/>
                <w:sz w:val="18"/>
                <w:szCs w:val="18"/>
              </w:rPr>
            </w:pPr>
            <w:proofErr w:type="spellStart"/>
            <w:r w:rsidRPr="00E014BF">
              <w:rPr>
                <w:b/>
                <w:bCs/>
                <w:sz w:val="18"/>
                <w:szCs w:val="18"/>
              </w:rPr>
              <w:t>Xiaomi</w:t>
            </w:r>
            <w:proofErr w:type="spellEnd"/>
          </w:p>
        </w:tc>
        <w:tc>
          <w:tcPr>
            <w:tcW w:w="6585" w:type="dxa"/>
          </w:tcPr>
          <w:p w14:paraId="32EDDCEC" w14:textId="77777777" w:rsidR="00D319BB" w:rsidRPr="00E014BF" w:rsidRDefault="00D319BB" w:rsidP="00E014BF">
            <w:pPr>
              <w:spacing w:before="120" w:after="120"/>
              <w:rPr>
                <w:b/>
                <w:bCs/>
                <w:sz w:val="18"/>
                <w:szCs w:val="18"/>
                <w:u w:val="single"/>
              </w:rPr>
            </w:pPr>
            <w:r w:rsidRPr="00E014BF">
              <w:rPr>
                <w:b/>
                <w:bCs/>
                <w:sz w:val="18"/>
                <w:szCs w:val="18"/>
              </w:rPr>
              <w:fldChar w:fldCharType="begin"/>
            </w:r>
            <w:r w:rsidRPr="00E014BF">
              <w:rPr>
                <w:b/>
                <w:bCs/>
                <w:sz w:val="18"/>
                <w:szCs w:val="18"/>
              </w:rPr>
              <w:instrText xml:space="preserve"> DOCPROPERTY  CrTitle  \* MERGEFORMAT </w:instrText>
            </w:r>
            <w:r w:rsidRPr="00E014BF">
              <w:rPr>
                <w:b/>
                <w:bCs/>
                <w:sz w:val="18"/>
                <w:szCs w:val="18"/>
              </w:rPr>
              <w:fldChar w:fldCharType="separate"/>
            </w:r>
            <w:r w:rsidRPr="00E014BF">
              <w:rPr>
                <w:b/>
                <w:bCs/>
                <w:sz w:val="18"/>
                <w:szCs w:val="18"/>
              </w:rPr>
              <w:t>Draft CR # 16:PRS measurement requirements for RedCap positioning in RRC INACTIVE state (</w:t>
            </w:r>
            <w:r w:rsidRPr="00E014BF">
              <w:rPr>
                <w:b/>
                <w:bCs/>
                <w:sz w:val="18"/>
                <w:szCs w:val="18"/>
                <w:lang w:eastAsia="en-GB"/>
              </w:rPr>
              <w:t>PRS-RSRPP requirements</w:t>
            </w:r>
            <w:r w:rsidRPr="00E014BF">
              <w:rPr>
                <w:b/>
                <w:bCs/>
                <w:sz w:val="18"/>
                <w:szCs w:val="18"/>
              </w:rPr>
              <w:t>)</w:t>
            </w:r>
            <w:r w:rsidRPr="00E014BF">
              <w:rPr>
                <w:b/>
                <w:bCs/>
                <w:sz w:val="18"/>
                <w:szCs w:val="18"/>
              </w:rPr>
              <w:fldChar w:fldCharType="end"/>
            </w:r>
          </w:p>
        </w:tc>
      </w:tr>
      <w:tr w:rsidR="00D319BB" w:rsidRPr="00490395" w14:paraId="0F3D99C5" w14:textId="77777777" w:rsidTr="00D05B45">
        <w:trPr>
          <w:trHeight w:val="468"/>
          <w:jc w:val="center"/>
        </w:trPr>
        <w:tc>
          <w:tcPr>
            <w:tcW w:w="1622" w:type="dxa"/>
          </w:tcPr>
          <w:p w14:paraId="3EAD44B2" w14:textId="77777777" w:rsidR="00D319BB" w:rsidRPr="00E014BF" w:rsidRDefault="003258AD" w:rsidP="00D05B45">
            <w:pPr>
              <w:spacing w:before="120" w:after="120"/>
              <w:rPr>
                <w:b/>
                <w:bCs/>
                <w:color w:val="0000FF"/>
                <w:sz w:val="18"/>
                <w:szCs w:val="18"/>
                <w:u w:val="single"/>
              </w:rPr>
            </w:pPr>
            <w:hyperlink r:id="rId26" w:history="1">
              <w:r w:rsidR="00D319BB" w:rsidRPr="00E014BF">
                <w:rPr>
                  <w:rStyle w:val="ac"/>
                  <w:b/>
                  <w:bCs/>
                  <w:sz w:val="18"/>
                  <w:szCs w:val="18"/>
                </w:rPr>
                <w:t>R4-2401231</w:t>
              </w:r>
            </w:hyperlink>
          </w:p>
        </w:tc>
        <w:tc>
          <w:tcPr>
            <w:tcW w:w="1424" w:type="dxa"/>
          </w:tcPr>
          <w:p w14:paraId="1831333D" w14:textId="77777777" w:rsidR="00D319BB" w:rsidRPr="00E014BF" w:rsidRDefault="00D319BB" w:rsidP="00E014BF">
            <w:pPr>
              <w:spacing w:after="0"/>
              <w:rPr>
                <w:b/>
                <w:bCs/>
                <w:sz w:val="18"/>
                <w:szCs w:val="18"/>
              </w:rPr>
            </w:pPr>
            <w:r w:rsidRPr="00E014BF">
              <w:rPr>
                <w:b/>
                <w:bCs/>
                <w:sz w:val="18"/>
                <w:szCs w:val="18"/>
              </w:rPr>
              <w:t>Qualcomm Inc.</w:t>
            </w:r>
          </w:p>
        </w:tc>
        <w:tc>
          <w:tcPr>
            <w:tcW w:w="6585" w:type="dxa"/>
          </w:tcPr>
          <w:p w14:paraId="32876515" w14:textId="77777777" w:rsidR="00D319BB" w:rsidRPr="00E014BF" w:rsidRDefault="00D319BB" w:rsidP="00E014BF">
            <w:pPr>
              <w:spacing w:before="120" w:after="120"/>
              <w:rPr>
                <w:b/>
                <w:bCs/>
                <w:sz w:val="18"/>
                <w:szCs w:val="18"/>
                <w:u w:val="single"/>
              </w:rPr>
            </w:pPr>
            <w:r w:rsidRPr="00E014BF">
              <w:rPr>
                <w:b/>
                <w:bCs/>
                <w:noProof/>
                <w:sz w:val="18"/>
                <w:szCs w:val="18"/>
              </w:rPr>
              <w:t>Correction to CSSF for SSB when PRS measurements are configured for RedCap UE</w:t>
            </w:r>
          </w:p>
        </w:tc>
      </w:tr>
      <w:tr w:rsidR="00D319BB" w:rsidRPr="00490395" w14:paraId="615EFDF6" w14:textId="77777777" w:rsidTr="00D05B45">
        <w:trPr>
          <w:trHeight w:val="468"/>
          <w:jc w:val="center"/>
        </w:trPr>
        <w:tc>
          <w:tcPr>
            <w:tcW w:w="1622" w:type="dxa"/>
          </w:tcPr>
          <w:p w14:paraId="610800D4" w14:textId="77777777" w:rsidR="00D319BB" w:rsidRPr="00E014BF" w:rsidRDefault="003258AD" w:rsidP="00D05B45">
            <w:pPr>
              <w:spacing w:before="120" w:after="120"/>
              <w:rPr>
                <w:b/>
                <w:bCs/>
                <w:color w:val="0000FF"/>
                <w:sz w:val="18"/>
                <w:szCs w:val="18"/>
                <w:u w:val="single"/>
              </w:rPr>
            </w:pPr>
            <w:hyperlink r:id="rId27" w:history="1">
              <w:r w:rsidR="00D319BB" w:rsidRPr="00E014BF">
                <w:rPr>
                  <w:rStyle w:val="ac"/>
                  <w:b/>
                  <w:bCs/>
                  <w:sz w:val="18"/>
                  <w:szCs w:val="18"/>
                </w:rPr>
                <w:t>R4-2402181</w:t>
              </w:r>
            </w:hyperlink>
          </w:p>
        </w:tc>
        <w:tc>
          <w:tcPr>
            <w:tcW w:w="1424" w:type="dxa"/>
          </w:tcPr>
          <w:p w14:paraId="0B14A022" w14:textId="77777777" w:rsidR="00D319BB" w:rsidRPr="00E014BF" w:rsidRDefault="00D319BB" w:rsidP="00E014BF">
            <w:pPr>
              <w:spacing w:after="0"/>
              <w:rPr>
                <w:b/>
                <w:bCs/>
                <w:sz w:val="18"/>
                <w:szCs w:val="18"/>
              </w:rPr>
            </w:pPr>
            <w:r w:rsidRPr="00E014BF">
              <w:rPr>
                <w:b/>
                <w:bCs/>
                <w:sz w:val="18"/>
                <w:szCs w:val="18"/>
              </w:rPr>
              <w:t xml:space="preserve">Huawei, </w:t>
            </w:r>
            <w:proofErr w:type="spellStart"/>
            <w:r w:rsidRPr="00E014BF">
              <w:rPr>
                <w:b/>
                <w:bCs/>
                <w:sz w:val="18"/>
                <w:szCs w:val="18"/>
              </w:rPr>
              <w:t>HiSilicon</w:t>
            </w:r>
            <w:proofErr w:type="spellEnd"/>
          </w:p>
        </w:tc>
        <w:tc>
          <w:tcPr>
            <w:tcW w:w="6585" w:type="dxa"/>
          </w:tcPr>
          <w:p w14:paraId="314FE708" w14:textId="77777777" w:rsidR="00D319BB" w:rsidRPr="00E014BF" w:rsidRDefault="00D319BB" w:rsidP="00E014BF">
            <w:pPr>
              <w:spacing w:before="120" w:after="120"/>
              <w:rPr>
                <w:b/>
                <w:bCs/>
                <w:sz w:val="18"/>
                <w:szCs w:val="18"/>
                <w:u w:val="single"/>
              </w:rPr>
            </w:pPr>
            <w:proofErr w:type="spellStart"/>
            <w:r w:rsidRPr="00E014BF">
              <w:rPr>
                <w:b/>
                <w:bCs/>
                <w:sz w:val="18"/>
                <w:szCs w:val="18"/>
                <w:lang w:eastAsia="zh-CN"/>
              </w:rPr>
              <w:t>draftCR</w:t>
            </w:r>
            <w:proofErr w:type="spellEnd"/>
            <w:r w:rsidRPr="00E014BF">
              <w:rPr>
                <w:b/>
                <w:bCs/>
                <w:sz w:val="18"/>
                <w:szCs w:val="18"/>
                <w:lang w:eastAsia="zh-CN"/>
              </w:rPr>
              <w:t xml:space="preserve"> on RRM requirements for RedCap positioning</w:t>
            </w:r>
          </w:p>
        </w:tc>
      </w:tr>
      <w:tr w:rsidR="00D319BB" w:rsidRPr="00490395" w14:paraId="27C2DC29" w14:textId="77777777" w:rsidTr="00D05B45">
        <w:trPr>
          <w:trHeight w:val="468"/>
          <w:jc w:val="center"/>
        </w:trPr>
        <w:tc>
          <w:tcPr>
            <w:tcW w:w="1622" w:type="dxa"/>
          </w:tcPr>
          <w:p w14:paraId="74533CC3" w14:textId="77777777" w:rsidR="00D319BB" w:rsidRPr="00E014BF" w:rsidRDefault="003258AD" w:rsidP="00D05B45">
            <w:pPr>
              <w:spacing w:before="120" w:after="120"/>
              <w:rPr>
                <w:b/>
                <w:bCs/>
                <w:color w:val="0000FF"/>
                <w:sz w:val="18"/>
                <w:szCs w:val="18"/>
                <w:u w:val="single"/>
              </w:rPr>
            </w:pPr>
            <w:hyperlink r:id="rId28" w:history="1">
              <w:r w:rsidR="00D319BB" w:rsidRPr="00E014BF">
                <w:rPr>
                  <w:rStyle w:val="ac"/>
                  <w:b/>
                  <w:bCs/>
                  <w:sz w:val="18"/>
                  <w:szCs w:val="18"/>
                </w:rPr>
                <w:t>R4-2402680</w:t>
              </w:r>
            </w:hyperlink>
          </w:p>
        </w:tc>
        <w:tc>
          <w:tcPr>
            <w:tcW w:w="1424" w:type="dxa"/>
          </w:tcPr>
          <w:p w14:paraId="384F0066" w14:textId="77777777" w:rsidR="00D319BB" w:rsidRPr="00E014BF" w:rsidRDefault="00D319BB" w:rsidP="00E014BF">
            <w:pPr>
              <w:spacing w:after="0"/>
              <w:rPr>
                <w:b/>
                <w:bCs/>
                <w:sz w:val="18"/>
                <w:szCs w:val="18"/>
              </w:rPr>
            </w:pPr>
            <w:r w:rsidRPr="00E014BF">
              <w:rPr>
                <w:b/>
                <w:bCs/>
                <w:sz w:val="18"/>
                <w:szCs w:val="18"/>
              </w:rPr>
              <w:t>Ericsson</w:t>
            </w:r>
          </w:p>
        </w:tc>
        <w:tc>
          <w:tcPr>
            <w:tcW w:w="6585" w:type="dxa"/>
          </w:tcPr>
          <w:p w14:paraId="49CF10C3" w14:textId="77777777" w:rsidR="00D319BB" w:rsidRPr="00E014BF" w:rsidRDefault="00D319BB" w:rsidP="00E014BF">
            <w:pPr>
              <w:spacing w:before="120" w:after="120"/>
              <w:rPr>
                <w:b/>
                <w:bCs/>
                <w:sz w:val="18"/>
                <w:szCs w:val="18"/>
                <w:u w:val="single"/>
              </w:rPr>
            </w:pPr>
            <w:r w:rsidRPr="00E014BF">
              <w:rPr>
                <w:b/>
                <w:bCs/>
                <w:sz w:val="18"/>
                <w:szCs w:val="18"/>
              </w:rPr>
              <w:fldChar w:fldCharType="begin"/>
            </w:r>
            <w:r w:rsidRPr="00E014BF">
              <w:rPr>
                <w:b/>
                <w:bCs/>
                <w:sz w:val="18"/>
                <w:szCs w:val="18"/>
              </w:rPr>
              <w:instrText xml:space="preserve"> DOCPROPERTY  CrTitle  \* MERGEFORMAT </w:instrText>
            </w:r>
            <w:r w:rsidRPr="00E014BF">
              <w:rPr>
                <w:b/>
                <w:bCs/>
                <w:sz w:val="18"/>
                <w:szCs w:val="18"/>
              </w:rPr>
              <w:fldChar w:fldCharType="separate"/>
            </w:r>
            <w:proofErr w:type="spellStart"/>
            <w:r w:rsidRPr="00E014BF">
              <w:rPr>
                <w:b/>
                <w:bCs/>
                <w:sz w:val="18"/>
                <w:szCs w:val="18"/>
              </w:rPr>
              <w:t>DraftCR</w:t>
            </w:r>
            <w:proofErr w:type="spellEnd"/>
            <w:r w:rsidRPr="00E014BF">
              <w:rPr>
                <w:b/>
                <w:bCs/>
                <w:sz w:val="18"/>
                <w:szCs w:val="18"/>
              </w:rPr>
              <w:t xml:space="preserve"> to 38.133 Corrections to core requirements for RedCap positioning</w:t>
            </w:r>
            <w:r w:rsidRPr="00E014BF">
              <w:rPr>
                <w:b/>
                <w:bCs/>
                <w:sz w:val="18"/>
                <w:szCs w:val="18"/>
              </w:rPr>
              <w:fldChar w:fldCharType="end"/>
            </w:r>
          </w:p>
        </w:tc>
      </w:tr>
      <w:tr w:rsidR="00D319BB" w:rsidRPr="00490395" w14:paraId="57FEB9CB" w14:textId="77777777" w:rsidTr="00D05B45">
        <w:trPr>
          <w:trHeight w:val="468"/>
          <w:jc w:val="center"/>
        </w:trPr>
        <w:tc>
          <w:tcPr>
            <w:tcW w:w="1622" w:type="dxa"/>
          </w:tcPr>
          <w:p w14:paraId="3C4488DD" w14:textId="77777777" w:rsidR="00D319BB" w:rsidRPr="00E014BF" w:rsidRDefault="003258AD" w:rsidP="00D05B45">
            <w:pPr>
              <w:spacing w:before="120" w:after="120"/>
              <w:rPr>
                <w:b/>
                <w:bCs/>
                <w:color w:val="0000FF"/>
                <w:sz w:val="18"/>
                <w:szCs w:val="18"/>
                <w:u w:val="single"/>
              </w:rPr>
            </w:pPr>
            <w:hyperlink r:id="rId29" w:history="1">
              <w:r w:rsidR="00D319BB" w:rsidRPr="00E014BF">
                <w:rPr>
                  <w:rStyle w:val="ac"/>
                  <w:b/>
                  <w:bCs/>
                  <w:sz w:val="18"/>
                  <w:szCs w:val="18"/>
                </w:rPr>
                <w:t>R4-2402903</w:t>
              </w:r>
            </w:hyperlink>
          </w:p>
        </w:tc>
        <w:tc>
          <w:tcPr>
            <w:tcW w:w="1424" w:type="dxa"/>
          </w:tcPr>
          <w:p w14:paraId="2C435C28" w14:textId="77777777" w:rsidR="00D319BB" w:rsidRPr="00E014BF" w:rsidRDefault="00D319BB" w:rsidP="00E014BF">
            <w:pPr>
              <w:spacing w:after="0"/>
              <w:rPr>
                <w:b/>
                <w:bCs/>
                <w:sz w:val="18"/>
                <w:szCs w:val="18"/>
              </w:rPr>
            </w:pPr>
            <w:proofErr w:type="spellStart"/>
            <w:r w:rsidRPr="00E014BF">
              <w:rPr>
                <w:b/>
                <w:bCs/>
                <w:sz w:val="18"/>
                <w:szCs w:val="18"/>
              </w:rPr>
              <w:t>MediaTek</w:t>
            </w:r>
            <w:proofErr w:type="spellEnd"/>
            <w:r w:rsidRPr="00E014BF">
              <w:rPr>
                <w:b/>
                <w:bCs/>
                <w:sz w:val="18"/>
                <w:szCs w:val="18"/>
              </w:rPr>
              <w:t xml:space="preserve"> </w:t>
            </w:r>
            <w:proofErr w:type="spellStart"/>
            <w:r w:rsidRPr="00E014BF">
              <w:rPr>
                <w:b/>
                <w:bCs/>
                <w:sz w:val="18"/>
                <w:szCs w:val="18"/>
              </w:rPr>
              <w:t>inc.</w:t>
            </w:r>
            <w:proofErr w:type="spellEnd"/>
          </w:p>
        </w:tc>
        <w:tc>
          <w:tcPr>
            <w:tcW w:w="6585" w:type="dxa"/>
          </w:tcPr>
          <w:p w14:paraId="2F332427" w14:textId="77777777" w:rsidR="00D319BB" w:rsidRPr="00E014BF" w:rsidRDefault="00D319BB" w:rsidP="00E014BF">
            <w:pPr>
              <w:spacing w:before="120" w:after="120"/>
              <w:rPr>
                <w:b/>
                <w:bCs/>
                <w:sz w:val="18"/>
                <w:szCs w:val="18"/>
                <w:u w:val="single"/>
              </w:rPr>
            </w:pPr>
            <w:r w:rsidRPr="00E014BF">
              <w:rPr>
                <w:b/>
                <w:bCs/>
                <w:noProof/>
                <w:sz w:val="18"/>
                <w:szCs w:val="18"/>
              </w:rPr>
              <w:t>Draft CR on correction for Rel-18 RSTD and PRS-RSRP requirements for RedCap in RRC connected state</w:t>
            </w:r>
          </w:p>
        </w:tc>
      </w:tr>
    </w:tbl>
    <w:p w14:paraId="3BDD07BC" w14:textId="398E1BD2" w:rsidR="00DD19DE" w:rsidRDefault="00DD19DE" w:rsidP="00DD19DE">
      <w:pPr>
        <w:rPr>
          <w:color w:val="0070C0"/>
          <w:lang w:val="en-US" w:eastAsia="zh-CN"/>
        </w:rPr>
      </w:pPr>
    </w:p>
    <w:p w14:paraId="061E0668" w14:textId="1DD04350" w:rsidR="007B5E69" w:rsidRPr="007B5E69" w:rsidRDefault="007B5E69" w:rsidP="007B5E69">
      <w:pPr>
        <w:pStyle w:val="1"/>
        <w:rPr>
          <w:lang w:val="en-US" w:eastAsia="ja-JP"/>
        </w:rPr>
      </w:pPr>
      <w:r w:rsidRPr="007B5E69">
        <w:rPr>
          <w:lang w:val="en-US" w:eastAsia="ja-JP"/>
        </w:rPr>
        <w:t>Topic #</w:t>
      </w:r>
      <w:r>
        <w:rPr>
          <w:lang w:val="en-US" w:eastAsia="ja-JP"/>
        </w:rPr>
        <w:t>3</w:t>
      </w:r>
      <w:r w:rsidRPr="007B5E69">
        <w:rPr>
          <w:lang w:val="en-US" w:eastAsia="ja-JP"/>
        </w:rPr>
        <w:t xml:space="preserve">: </w:t>
      </w:r>
      <w:r w:rsidR="00055E5C" w:rsidRPr="00055E5C">
        <w:rPr>
          <w:lang w:val="en-US" w:eastAsia="ja-JP"/>
        </w:rPr>
        <w:t>PRS/SRS bandwidth aggregation core requirements</w:t>
      </w:r>
    </w:p>
    <w:p w14:paraId="16DE0B8D" w14:textId="77777777" w:rsidR="007B5E69" w:rsidRPr="00CB0305" w:rsidRDefault="007B5E69" w:rsidP="0090233C">
      <w:pPr>
        <w:pStyle w:val="2"/>
        <w:ind w:left="576"/>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7B5E69" w:rsidRPr="00561F49" w14:paraId="11EC7892" w14:textId="77777777" w:rsidTr="00490395">
        <w:trPr>
          <w:trHeight w:val="468"/>
        </w:trPr>
        <w:tc>
          <w:tcPr>
            <w:tcW w:w="1622" w:type="dxa"/>
            <w:vAlign w:val="center"/>
          </w:tcPr>
          <w:p w14:paraId="5F6DE06F" w14:textId="77777777" w:rsidR="007B5E69" w:rsidRPr="00561F49" w:rsidRDefault="007B5E69" w:rsidP="00D05B45">
            <w:pPr>
              <w:spacing w:before="120" w:after="120"/>
              <w:rPr>
                <w:b/>
                <w:bCs/>
                <w:sz w:val="18"/>
                <w:szCs w:val="18"/>
              </w:rPr>
            </w:pPr>
            <w:r w:rsidRPr="00561F49">
              <w:rPr>
                <w:b/>
                <w:bCs/>
                <w:sz w:val="18"/>
                <w:szCs w:val="18"/>
              </w:rPr>
              <w:t>T-doc number</w:t>
            </w:r>
          </w:p>
        </w:tc>
        <w:tc>
          <w:tcPr>
            <w:tcW w:w="1424" w:type="dxa"/>
            <w:vAlign w:val="center"/>
          </w:tcPr>
          <w:p w14:paraId="1547F5B7" w14:textId="77777777" w:rsidR="007B5E69" w:rsidRPr="00561F49" w:rsidRDefault="007B5E69" w:rsidP="00D05B45">
            <w:pPr>
              <w:spacing w:before="120" w:after="120"/>
              <w:rPr>
                <w:b/>
                <w:bCs/>
                <w:sz w:val="18"/>
                <w:szCs w:val="18"/>
              </w:rPr>
            </w:pPr>
            <w:r w:rsidRPr="00561F49">
              <w:rPr>
                <w:b/>
                <w:bCs/>
                <w:sz w:val="18"/>
                <w:szCs w:val="18"/>
              </w:rPr>
              <w:t>Company</w:t>
            </w:r>
          </w:p>
        </w:tc>
        <w:tc>
          <w:tcPr>
            <w:tcW w:w="6585" w:type="dxa"/>
            <w:vAlign w:val="center"/>
          </w:tcPr>
          <w:p w14:paraId="04AA3CD5" w14:textId="77777777" w:rsidR="007B5E69" w:rsidRPr="00561F49" w:rsidRDefault="007B5E69" w:rsidP="00D05B45">
            <w:pPr>
              <w:spacing w:before="120" w:after="120"/>
              <w:rPr>
                <w:b/>
                <w:bCs/>
                <w:sz w:val="18"/>
                <w:szCs w:val="18"/>
              </w:rPr>
            </w:pPr>
            <w:r w:rsidRPr="00561F49">
              <w:rPr>
                <w:b/>
                <w:bCs/>
                <w:sz w:val="18"/>
                <w:szCs w:val="18"/>
              </w:rPr>
              <w:t>Proposals / Observations</w:t>
            </w:r>
          </w:p>
        </w:tc>
      </w:tr>
      <w:tr w:rsidR="00490395" w:rsidRPr="00561F49" w14:paraId="10A789A2" w14:textId="77777777" w:rsidTr="00490395">
        <w:trPr>
          <w:trHeight w:val="468"/>
        </w:trPr>
        <w:tc>
          <w:tcPr>
            <w:tcW w:w="1622" w:type="dxa"/>
          </w:tcPr>
          <w:p w14:paraId="37DA2D91" w14:textId="512F119A" w:rsidR="00490395" w:rsidRPr="00561F49" w:rsidRDefault="003258AD" w:rsidP="00490395">
            <w:pPr>
              <w:spacing w:before="120" w:after="120"/>
              <w:rPr>
                <w:b/>
                <w:bCs/>
                <w:sz w:val="18"/>
                <w:szCs w:val="18"/>
              </w:rPr>
            </w:pPr>
            <w:hyperlink r:id="rId30" w:history="1">
              <w:r w:rsidR="00490395" w:rsidRPr="00561F49">
                <w:rPr>
                  <w:rStyle w:val="ac"/>
                  <w:b/>
                  <w:bCs/>
                  <w:sz w:val="18"/>
                  <w:szCs w:val="18"/>
                </w:rPr>
                <w:t>R4-2400083</w:t>
              </w:r>
            </w:hyperlink>
          </w:p>
        </w:tc>
        <w:tc>
          <w:tcPr>
            <w:tcW w:w="1424" w:type="dxa"/>
          </w:tcPr>
          <w:p w14:paraId="4812D3D0" w14:textId="507F2EBC" w:rsidR="00490395" w:rsidRPr="00561F49" w:rsidRDefault="00490395" w:rsidP="00490395">
            <w:pPr>
              <w:spacing w:before="120" w:after="120"/>
              <w:rPr>
                <w:b/>
                <w:bCs/>
                <w:sz w:val="18"/>
                <w:szCs w:val="18"/>
              </w:rPr>
            </w:pPr>
            <w:r w:rsidRPr="00561F49">
              <w:rPr>
                <w:b/>
                <w:bCs/>
                <w:sz w:val="18"/>
                <w:szCs w:val="18"/>
              </w:rPr>
              <w:t>CATT</w:t>
            </w:r>
          </w:p>
        </w:tc>
        <w:tc>
          <w:tcPr>
            <w:tcW w:w="6585" w:type="dxa"/>
          </w:tcPr>
          <w:p w14:paraId="2CFDAD26" w14:textId="7CA63F1C" w:rsidR="00490395" w:rsidRPr="00561F49" w:rsidRDefault="00490395" w:rsidP="00490395">
            <w:pPr>
              <w:widowControl w:val="0"/>
              <w:snapToGrid w:val="0"/>
              <w:spacing w:beforeLines="50" w:before="120" w:afterLines="50" w:after="120"/>
              <w:jc w:val="both"/>
              <w:rPr>
                <w:b/>
                <w:bCs/>
                <w:sz w:val="18"/>
                <w:szCs w:val="18"/>
                <w:lang w:eastAsia="zh-CN"/>
              </w:rPr>
            </w:pPr>
            <w:r w:rsidRPr="00561F49">
              <w:rPr>
                <w:b/>
                <w:bCs/>
                <w:sz w:val="18"/>
                <w:szCs w:val="18"/>
                <w:lang w:eastAsia="zh-CN"/>
              </w:rPr>
              <w:t xml:space="preserve">Proposal 1: The definition for </w:t>
            </w:r>
            <m:oMath>
              <m:sSub>
                <m:sSubPr>
                  <m:ctrlPr>
                    <w:rPr>
                      <w:rFonts w:ascii="Cambria Math" w:hAnsi="Cambria Math"/>
                      <w:b/>
                      <w:bCs/>
                      <w:sz w:val="18"/>
                      <w:szCs w:val="18"/>
                    </w:rPr>
                  </m:ctrlPr>
                </m:sSubPr>
                <m:e>
                  <m:r>
                    <m:rPr>
                      <m:sty m:val="b"/>
                    </m:rPr>
                    <w:rPr>
                      <w:rFonts w:ascii="Cambria Math" w:hAnsi="Cambria Math"/>
                      <w:sz w:val="18"/>
                      <w:szCs w:val="18"/>
                    </w:rPr>
                    <m:t>K</m:t>
                  </m:r>
                </m:e>
                <m:sub>
                  <m:r>
                    <m:rPr>
                      <m:sty m:val="b"/>
                    </m:rPr>
                    <w:rPr>
                      <w:rFonts w:ascii="Cambria Math" w:hAnsi="Cambria Math"/>
                      <w:sz w:val="18"/>
                      <w:szCs w:val="18"/>
                    </w:rPr>
                    <m:t>carrier,agg</m:t>
                  </m:r>
                </m:sub>
              </m:sSub>
            </m:oMath>
            <w:r w:rsidRPr="00561F49">
              <w:rPr>
                <w:b/>
                <w:bCs/>
                <w:sz w:val="18"/>
                <w:szCs w:val="18"/>
                <w:lang w:eastAsia="zh-CN"/>
              </w:rPr>
              <w:t xml:space="preserve"> in measurements without bandwidth aggregation can be reused and the symbols are updated as followi</w:t>
            </w:r>
            <w:proofErr w:type="spellStart"/>
            <w:r w:rsidRPr="00561F49">
              <w:rPr>
                <w:b/>
                <w:bCs/>
                <w:sz w:val="18"/>
                <w:szCs w:val="18"/>
                <w:lang w:eastAsia="zh-CN"/>
              </w:rPr>
              <w:t>ng</w:t>
            </w:r>
            <w:proofErr w:type="spellEnd"/>
            <w:r w:rsidRPr="00561F49">
              <w:rPr>
                <w:b/>
                <w:bCs/>
                <w:sz w:val="18"/>
                <w:szCs w:val="18"/>
                <w:lang w:eastAsia="zh-CN"/>
              </w:rPr>
              <w:t>:</w:t>
            </w:r>
          </w:p>
          <w:p w14:paraId="1AE8506A" w14:textId="27C32C19" w:rsidR="00490395" w:rsidRPr="00561F49" w:rsidRDefault="00490395" w:rsidP="00DE53E4">
            <w:pPr>
              <w:widowControl w:val="0"/>
              <w:snapToGrid w:val="0"/>
              <w:spacing w:beforeLines="50" w:before="120" w:afterLines="50" w:after="120"/>
              <w:ind w:leftChars="1" w:left="384" w:hangingChars="212" w:hanging="382"/>
              <w:jc w:val="both"/>
              <w:rPr>
                <w:b/>
                <w:bCs/>
                <w:sz w:val="18"/>
                <w:szCs w:val="18"/>
                <w:lang w:eastAsia="zh-CN"/>
              </w:rPr>
            </w:pPr>
            <w:r w:rsidRPr="00561F49">
              <w:rPr>
                <w:b/>
                <w:bCs/>
                <w:sz w:val="18"/>
                <w:szCs w:val="18"/>
                <w:lang w:eastAsia="zh-CN"/>
              </w:rPr>
              <w:t>-</w:t>
            </w:r>
            <w:r w:rsidRPr="00561F49">
              <w:rPr>
                <w:b/>
                <w:bCs/>
                <w:sz w:val="18"/>
                <w:szCs w:val="18"/>
                <w:lang w:eastAsia="zh-CN"/>
              </w:rPr>
              <w:tab/>
            </w:r>
            <m:oMath>
              <m:sSub>
                <m:sSubPr>
                  <m:ctrlPr>
                    <w:rPr>
                      <w:rFonts w:ascii="Cambria Math" w:hAnsi="Cambria Math"/>
                      <w:b/>
                      <w:bCs/>
                      <w:sz w:val="18"/>
                      <w:szCs w:val="18"/>
                      <w:lang w:eastAsia="zh-CN"/>
                    </w:rPr>
                  </m:ctrlPr>
                </m:sSubPr>
                <m:e>
                  <m:r>
                    <m:rPr>
                      <m:sty m:val="b"/>
                    </m:rPr>
                    <w:rPr>
                      <w:rFonts w:ascii="Cambria Math" w:hAnsi="Cambria Math"/>
                      <w:sz w:val="18"/>
                      <w:szCs w:val="18"/>
                      <w:lang w:eastAsia="zh-CN"/>
                    </w:rPr>
                    <m:t>K</m:t>
                  </m:r>
                </m:e>
                <m:sub>
                  <m:r>
                    <m:rPr>
                      <m:sty m:val="b"/>
                    </m:rPr>
                    <w:rPr>
                      <w:rFonts w:ascii="Cambria Math" w:hAnsi="Cambria Math"/>
                      <w:sz w:val="18"/>
                      <w:szCs w:val="18"/>
                      <w:lang w:eastAsia="zh-CN"/>
                    </w:rPr>
                    <m:t>carrier,  aggr</m:t>
                  </m:r>
                </m:sub>
              </m:sSub>
            </m:oMath>
            <w:r w:rsidRPr="00561F49">
              <w:rPr>
                <w:b/>
                <w:bCs/>
                <w:sz w:val="18"/>
                <w:szCs w:val="18"/>
                <w:lang w:eastAsia="zh-CN"/>
              </w:rPr>
              <w:t xml:space="preserve"> is a scaling factor for PRS-based NR positioning measurements in RRC_INACTIVE. If the UE supports parallelPRS-MeasRRC-Inactive-r17, K</w:t>
            </w:r>
            <w:proofErr w:type="spellStart"/>
            <w:r w:rsidRPr="00561F49">
              <w:rPr>
                <w:b/>
                <w:bCs/>
                <w:sz w:val="18"/>
                <w:szCs w:val="18"/>
                <w:vertAlign w:val="subscript"/>
                <w:lang w:eastAsia="zh-CN"/>
              </w:rPr>
              <w:t>carrier,agg</w:t>
            </w:r>
            <w:proofErr w:type="spellEnd"/>
            <w:r w:rsidRPr="00561F49">
              <w:rPr>
                <w:b/>
                <w:bCs/>
                <w:sz w:val="18"/>
                <w:szCs w:val="18"/>
                <w:lang w:eastAsia="zh-CN"/>
              </w:rPr>
              <w:t xml:space="preserve"> = 1; otherwise, </w:t>
            </w:r>
          </w:p>
          <w:p w14:paraId="5D61C288" w14:textId="5A1864D2" w:rsidR="00490395" w:rsidRPr="00561F49" w:rsidRDefault="00490395" w:rsidP="00DE53E4">
            <w:pPr>
              <w:widowControl w:val="0"/>
              <w:snapToGrid w:val="0"/>
              <w:spacing w:beforeLines="50" w:before="120" w:afterLines="50" w:after="120"/>
              <w:ind w:leftChars="1" w:left="384" w:hangingChars="212" w:hanging="382"/>
              <w:jc w:val="both"/>
              <w:rPr>
                <w:b/>
                <w:bCs/>
                <w:sz w:val="18"/>
                <w:szCs w:val="18"/>
                <w:lang w:eastAsia="zh-CN"/>
              </w:rPr>
            </w:pPr>
            <w:r w:rsidRPr="00561F49">
              <w:rPr>
                <w:b/>
                <w:bCs/>
                <w:sz w:val="18"/>
                <w:szCs w:val="18"/>
                <w:lang w:eastAsia="zh-CN"/>
              </w:rPr>
              <w:t>-</w:t>
            </w:r>
            <w:r w:rsidRPr="00561F49">
              <w:rPr>
                <w:b/>
                <w:bCs/>
                <w:sz w:val="18"/>
                <w:szCs w:val="18"/>
                <w:lang w:eastAsia="zh-CN"/>
              </w:rPr>
              <w:tab/>
              <w:t xml:space="preserve">If </w:t>
            </w:r>
            <w:proofErr w:type="spellStart"/>
            <w:r w:rsidRPr="00561F49">
              <w:rPr>
                <w:b/>
                <w:bCs/>
                <w:sz w:val="18"/>
                <w:szCs w:val="18"/>
                <w:lang w:eastAsia="zh-CN"/>
              </w:rPr>
              <w:t>Srxlev</w:t>
            </w:r>
            <w:proofErr w:type="spellEnd"/>
            <w:r w:rsidRPr="00561F49">
              <w:rPr>
                <w:b/>
                <w:bCs/>
                <w:sz w:val="18"/>
                <w:szCs w:val="18"/>
                <w:lang w:eastAsia="zh-CN"/>
              </w:rPr>
              <w:t xml:space="preserve"> ≤ </w:t>
            </w:r>
            <w:proofErr w:type="spellStart"/>
            <w:r w:rsidRPr="00561F49">
              <w:rPr>
                <w:b/>
                <w:bCs/>
                <w:sz w:val="18"/>
                <w:szCs w:val="18"/>
                <w:lang w:eastAsia="zh-CN"/>
              </w:rPr>
              <w:t>S</w:t>
            </w:r>
            <w:r w:rsidRPr="00561F49">
              <w:rPr>
                <w:b/>
                <w:bCs/>
                <w:sz w:val="18"/>
                <w:szCs w:val="18"/>
                <w:vertAlign w:val="subscript"/>
                <w:lang w:eastAsia="zh-CN"/>
              </w:rPr>
              <w:t>nonIntraSearchP</w:t>
            </w:r>
            <w:proofErr w:type="spellEnd"/>
            <w:r w:rsidRPr="00561F49">
              <w:rPr>
                <w:b/>
                <w:bCs/>
                <w:sz w:val="18"/>
                <w:szCs w:val="18"/>
                <w:lang w:eastAsia="zh-CN"/>
              </w:rPr>
              <w:t xml:space="preserve"> or </w:t>
            </w:r>
            <w:proofErr w:type="spellStart"/>
            <w:r w:rsidRPr="00561F49">
              <w:rPr>
                <w:b/>
                <w:bCs/>
                <w:sz w:val="18"/>
                <w:szCs w:val="18"/>
                <w:lang w:eastAsia="zh-CN"/>
              </w:rPr>
              <w:t>Squal</w:t>
            </w:r>
            <w:proofErr w:type="spellEnd"/>
            <w:r w:rsidRPr="00561F49">
              <w:rPr>
                <w:b/>
                <w:bCs/>
                <w:sz w:val="18"/>
                <w:szCs w:val="18"/>
                <w:lang w:eastAsia="zh-CN"/>
              </w:rPr>
              <w:t xml:space="preserve"> ≤ </w:t>
            </w:r>
            <w:proofErr w:type="spellStart"/>
            <w:r w:rsidRPr="00561F49">
              <w:rPr>
                <w:b/>
                <w:bCs/>
                <w:sz w:val="18"/>
                <w:szCs w:val="18"/>
                <w:lang w:eastAsia="zh-CN"/>
              </w:rPr>
              <w:t>S</w:t>
            </w:r>
            <w:r w:rsidRPr="00561F49">
              <w:rPr>
                <w:b/>
                <w:bCs/>
                <w:sz w:val="18"/>
                <w:szCs w:val="18"/>
                <w:vertAlign w:val="subscript"/>
                <w:lang w:eastAsia="zh-CN"/>
              </w:rPr>
              <w:t>nonIntraSearchQ</w:t>
            </w:r>
            <w:proofErr w:type="spellEnd"/>
            <w:r w:rsidRPr="00561F49">
              <w:rPr>
                <w:b/>
                <w:bCs/>
                <w:sz w:val="18"/>
                <w:szCs w:val="18"/>
                <w:lang w:eastAsia="zh-CN"/>
              </w:rPr>
              <w:t xml:space="preserve">, </w:t>
            </w:r>
            <m:oMath>
              <m:sSub>
                <m:sSubPr>
                  <m:ctrlPr>
                    <w:rPr>
                      <w:rFonts w:ascii="Cambria Math" w:hAnsi="Cambria Math"/>
                      <w:b/>
                      <w:bCs/>
                      <w:sz w:val="18"/>
                      <w:szCs w:val="18"/>
                      <w:lang w:eastAsia="zh-CN"/>
                    </w:rPr>
                  </m:ctrlPr>
                </m:sSubPr>
                <m:e>
                  <m:r>
                    <m:rPr>
                      <m:sty m:val="b"/>
                    </m:rPr>
                    <w:rPr>
                      <w:rFonts w:ascii="Cambria Math" w:hAnsi="Cambria Math"/>
                      <w:sz w:val="18"/>
                      <w:szCs w:val="18"/>
                      <w:lang w:eastAsia="zh-CN"/>
                    </w:rPr>
                    <m:t>K</m:t>
                  </m:r>
                </m:e>
                <m:sub>
                  <m:r>
                    <m:rPr>
                      <m:sty m:val="b"/>
                    </m:rPr>
                    <w:rPr>
                      <w:rFonts w:ascii="Cambria Math" w:hAnsi="Cambria Math"/>
                      <w:sz w:val="18"/>
                      <w:szCs w:val="18"/>
                      <w:lang w:eastAsia="zh-CN"/>
                    </w:rPr>
                    <m:t>carrier,  aggr</m:t>
                  </m:r>
                </m:sub>
              </m:sSub>
              <m:r>
                <m:rPr>
                  <m:sty m:val="b"/>
                </m:rPr>
                <w:rPr>
                  <w:rFonts w:ascii="Cambria Math" w:hAnsi="Cambria Math"/>
                  <w:sz w:val="18"/>
                  <w:szCs w:val="18"/>
                </w:rPr>
                <m:t>=</m:t>
              </m:r>
              <m:sSub>
                <m:sSubPr>
                  <m:ctrlPr>
                    <w:rPr>
                      <w:rFonts w:ascii="Cambria Math" w:hAnsi="Cambria Math"/>
                      <w:b/>
                      <w:bCs/>
                      <w:sz w:val="18"/>
                      <w:szCs w:val="18"/>
                    </w:rPr>
                  </m:ctrlPr>
                </m:sSubPr>
                <m:e>
                  <m:r>
                    <m:rPr>
                      <m:sty m:val="b"/>
                    </m:rPr>
                    <w:rPr>
                      <w:rFonts w:ascii="Cambria Math" w:hAnsi="Cambria Math"/>
                      <w:sz w:val="18"/>
                      <w:szCs w:val="18"/>
                    </w:rPr>
                    <m:t>K</m:t>
                  </m:r>
                </m:e>
                <m:sub>
                  <m:r>
                    <m:rPr>
                      <m:sty m:val="b"/>
                    </m:rPr>
                    <w:rPr>
                      <w:rFonts w:ascii="Cambria Math" w:hAnsi="Cambria Math"/>
                      <w:sz w:val="18"/>
                      <w:szCs w:val="18"/>
                    </w:rPr>
                    <m:t>carrier</m:t>
                  </m:r>
                </m:sub>
              </m:sSub>
              <m:r>
                <m:rPr>
                  <m:sty m:val="b"/>
                </m:rPr>
                <w:rPr>
                  <w:rFonts w:ascii="Cambria Math" w:hAnsi="Cambria Math"/>
                  <w:sz w:val="18"/>
                  <w:szCs w:val="18"/>
                </w:rPr>
                <m:t>+1</m:t>
              </m:r>
            </m:oMath>
            <w:r w:rsidRPr="00561F49">
              <w:rPr>
                <w:b/>
                <w:bCs/>
                <w:sz w:val="18"/>
                <w:szCs w:val="18"/>
                <w:lang w:eastAsia="zh-CN"/>
              </w:rPr>
              <w:t xml:space="preserve">, where </w:t>
            </w:r>
            <m:oMath>
              <m:sSub>
                <m:sSubPr>
                  <m:ctrlPr>
                    <w:rPr>
                      <w:rFonts w:ascii="Cambria Math" w:hAnsi="Cambria Math"/>
                      <w:b/>
                      <w:bCs/>
                      <w:sz w:val="18"/>
                      <w:szCs w:val="18"/>
                    </w:rPr>
                  </m:ctrlPr>
                </m:sSubPr>
                <m:e>
                  <m:r>
                    <m:rPr>
                      <m:sty m:val="b"/>
                    </m:rPr>
                    <w:rPr>
                      <w:rFonts w:ascii="Cambria Math" w:hAnsi="Cambria Math"/>
                      <w:sz w:val="18"/>
                      <w:szCs w:val="18"/>
                    </w:rPr>
                    <m:t>K</m:t>
                  </m:r>
                </m:e>
                <m:sub>
                  <m:r>
                    <m:rPr>
                      <m:sty m:val="b"/>
                    </m:rPr>
                    <w:rPr>
                      <w:rFonts w:ascii="Cambria Math" w:hAnsi="Cambria Math"/>
                      <w:sz w:val="18"/>
                      <w:szCs w:val="18"/>
                    </w:rPr>
                    <m:t>carrier</m:t>
                  </m:r>
                </m:sub>
              </m:sSub>
            </m:oMath>
            <w:r w:rsidRPr="00561F49">
              <w:rPr>
                <w:b/>
                <w:bCs/>
                <w:sz w:val="18"/>
                <w:szCs w:val="18"/>
                <w:lang w:eastAsia="zh-CN"/>
              </w:rPr>
              <w:t xml:space="preserve"> is defined in clause 4.2.2.4</w:t>
            </w:r>
          </w:p>
          <w:p w14:paraId="0A70B4F3" w14:textId="6111B409" w:rsidR="00490395" w:rsidRPr="00561F49" w:rsidRDefault="00490395" w:rsidP="00DE53E4">
            <w:pPr>
              <w:widowControl w:val="0"/>
              <w:snapToGrid w:val="0"/>
              <w:spacing w:beforeLines="50" w:before="120" w:afterLines="50" w:after="120"/>
              <w:ind w:leftChars="1" w:left="384" w:hangingChars="212" w:hanging="382"/>
              <w:jc w:val="both"/>
              <w:rPr>
                <w:b/>
                <w:bCs/>
                <w:sz w:val="18"/>
                <w:szCs w:val="18"/>
                <w:lang w:eastAsia="zh-CN"/>
              </w:rPr>
            </w:pPr>
            <w:r w:rsidRPr="00561F49">
              <w:rPr>
                <w:b/>
                <w:bCs/>
                <w:sz w:val="18"/>
                <w:szCs w:val="18"/>
                <w:lang w:eastAsia="zh-CN"/>
              </w:rPr>
              <w:t>-</w:t>
            </w:r>
            <w:r w:rsidRPr="00561F49">
              <w:rPr>
                <w:b/>
                <w:bCs/>
                <w:sz w:val="18"/>
                <w:szCs w:val="18"/>
                <w:lang w:eastAsia="zh-CN"/>
              </w:rPr>
              <w:tab/>
              <w:t xml:space="preserve">If </w:t>
            </w:r>
            <w:proofErr w:type="spellStart"/>
            <w:r w:rsidRPr="00561F49">
              <w:rPr>
                <w:b/>
                <w:bCs/>
                <w:sz w:val="18"/>
                <w:szCs w:val="18"/>
                <w:lang w:eastAsia="zh-CN"/>
              </w:rPr>
              <w:t>Srxlev</w:t>
            </w:r>
            <w:proofErr w:type="spellEnd"/>
            <w:r w:rsidRPr="00561F49">
              <w:rPr>
                <w:b/>
                <w:bCs/>
                <w:sz w:val="18"/>
                <w:szCs w:val="18"/>
                <w:lang w:eastAsia="zh-CN"/>
              </w:rPr>
              <w:t xml:space="preserve"> &gt; </w:t>
            </w:r>
            <w:proofErr w:type="spellStart"/>
            <w:r w:rsidRPr="00561F49">
              <w:rPr>
                <w:b/>
                <w:bCs/>
                <w:sz w:val="18"/>
                <w:szCs w:val="18"/>
                <w:lang w:eastAsia="zh-CN"/>
              </w:rPr>
              <w:t>S</w:t>
            </w:r>
            <w:r w:rsidRPr="00561F49">
              <w:rPr>
                <w:b/>
                <w:bCs/>
                <w:sz w:val="18"/>
                <w:szCs w:val="18"/>
                <w:vertAlign w:val="subscript"/>
                <w:lang w:eastAsia="zh-CN"/>
              </w:rPr>
              <w:t>nonIntraSearchP</w:t>
            </w:r>
            <w:proofErr w:type="spellEnd"/>
            <w:r w:rsidRPr="00561F49">
              <w:rPr>
                <w:b/>
                <w:bCs/>
                <w:sz w:val="18"/>
                <w:szCs w:val="18"/>
                <w:lang w:eastAsia="zh-CN"/>
              </w:rPr>
              <w:t xml:space="preserve"> and </w:t>
            </w:r>
            <w:proofErr w:type="spellStart"/>
            <w:r w:rsidRPr="00561F49">
              <w:rPr>
                <w:b/>
                <w:bCs/>
                <w:sz w:val="18"/>
                <w:szCs w:val="18"/>
                <w:lang w:eastAsia="zh-CN"/>
              </w:rPr>
              <w:t>Squal</w:t>
            </w:r>
            <w:proofErr w:type="spellEnd"/>
            <w:r w:rsidRPr="00561F49">
              <w:rPr>
                <w:b/>
                <w:bCs/>
                <w:sz w:val="18"/>
                <w:szCs w:val="18"/>
                <w:lang w:eastAsia="zh-CN"/>
              </w:rPr>
              <w:t xml:space="preserve"> &gt; </w:t>
            </w:r>
            <w:proofErr w:type="spellStart"/>
            <w:r w:rsidRPr="00561F49">
              <w:rPr>
                <w:b/>
                <w:bCs/>
                <w:sz w:val="18"/>
                <w:szCs w:val="18"/>
                <w:lang w:eastAsia="zh-CN"/>
              </w:rPr>
              <w:t>S</w:t>
            </w:r>
            <w:r w:rsidRPr="00561F49">
              <w:rPr>
                <w:b/>
                <w:bCs/>
                <w:sz w:val="18"/>
                <w:szCs w:val="18"/>
                <w:vertAlign w:val="subscript"/>
                <w:lang w:eastAsia="zh-CN"/>
              </w:rPr>
              <w:t>nonIntraSearchQ</w:t>
            </w:r>
            <w:proofErr w:type="spellEnd"/>
            <w:r w:rsidRPr="00561F49">
              <w:rPr>
                <w:b/>
                <w:bCs/>
                <w:sz w:val="18"/>
                <w:szCs w:val="18"/>
                <w:lang w:eastAsia="zh-CN"/>
              </w:rPr>
              <w:t xml:space="preserve">, </w:t>
            </w:r>
            <m:oMath>
              <m:sSub>
                <m:sSubPr>
                  <m:ctrlPr>
                    <w:rPr>
                      <w:rFonts w:ascii="Cambria Math" w:hAnsi="Cambria Math"/>
                      <w:b/>
                      <w:bCs/>
                      <w:sz w:val="18"/>
                      <w:szCs w:val="18"/>
                      <w:lang w:eastAsia="zh-CN"/>
                    </w:rPr>
                  </m:ctrlPr>
                </m:sSubPr>
                <m:e>
                  <m:r>
                    <m:rPr>
                      <m:sty m:val="b"/>
                    </m:rPr>
                    <w:rPr>
                      <w:rFonts w:ascii="Cambria Math" w:hAnsi="Cambria Math"/>
                      <w:sz w:val="18"/>
                      <w:szCs w:val="18"/>
                      <w:lang w:eastAsia="zh-CN"/>
                    </w:rPr>
                    <m:t>K</m:t>
                  </m:r>
                </m:e>
                <m:sub>
                  <m:r>
                    <m:rPr>
                      <m:sty m:val="b"/>
                    </m:rPr>
                    <w:rPr>
                      <w:rFonts w:ascii="Cambria Math" w:hAnsi="Cambria Math"/>
                      <w:sz w:val="18"/>
                      <w:szCs w:val="18"/>
                      <w:lang w:eastAsia="zh-CN"/>
                    </w:rPr>
                    <m:t>carrier,  aggr</m:t>
                  </m:r>
                </m:sub>
              </m:sSub>
              <m:r>
                <m:rPr>
                  <m:sty m:val="b"/>
                </m:rPr>
                <w:rPr>
                  <w:rFonts w:ascii="Cambria Math" w:hAnsi="Cambria Math"/>
                  <w:sz w:val="18"/>
                  <w:szCs w:val="18"/>
                </w:rPr>
                <m:t>=</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layers</m:t>
                  </m:r>
                </m:sub>
              </m:sSub>
              <m:r>
                <m:rPr>
                  <m:sty m:val="b"/>
                </m:rPr>
                <w:rPr>
                  <w:rFonts w:ascii="Cambria Math" w:hAnsi="Cambria Math"/>
                  <w:sz w:val="18"/>
                  <w:szCs w:val="18"/>
                </w:rPr>
                <m:t>+1</m:t>
              </m:r>
            </m:oMath>
            <w:r w:rsidRPr="00561F49">
              <w:rPr>
                <w:b/>
                <w:bCs/>
                <w:sz w:val="18"/>
                <w:szCs w:val="18"/>
                <w:lang w:eastAsia="zh-CN"/>
              </w:rPr>
              <w:t xml:space="preserve">, where </w:t>
            </w:r>
            <m:oMath>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layers</m:t>
                  </m:r>
                </m:sub>
              </m:sSub>
            </m:oMath>
            <w:r w:rsidRPr="00561F49">
              <w:rPr>
                <w:b/>
                <w:bCs/>
                <w:sz w:val="18"/>
                <w:szCs w:val="18"/>
                <w:lang w:eastAsia="zh-CN"/>
              </w:rPr>
              <w:t xml:space="preserve"> is defined in clause 4.2.2.7.</w:t>
            </w:r>
          </w:p>
          <w:p w14:paraId="20DA8414" w14:textId="6F7FE85D" w:rsidR="00490395" w:rsidRPr="00561F49" w:rsidRDefault="00490395" w:rsidP="00490395">
            <w:pPr>
              <w:widowControl w:val="0"/>
              <w:snapToGrid w:val="0"/>
              <w:spacing w:beforeLines="50" w:before="120" w:afterLines="50" w:after="120"/>
              <w:jc w:val="both"/>
              <w:rPr>
                <w:b/>
                <w:bCs/>
                <w:sz w:val="18"/>
                <w:szCs w:val="18"/>
                <w:lang w:eastAsia="zh-CN"/>
              </w:rPr>
            </w:pPr>
            <w:r w:rsidRPr="00561F49">
              <w:rPr>
                <w:b/>
                <w:bCs/>
                <w:sz w:val="18"/>
                <w:szCs w:val="18"/>
                <w:lang w:eastAsia="zh-CN"/>
              </w:rPr>
              <w:t xml:space="preserve">Proposal 2: For </w:t>
            </w:r>
            <m:oMath>
              <m:sSub>
                <m:sSubPr>
                  <m:ctrlPr>
                    <w:rPr>
                      <w:rFonts w:ascii="Cambria Math" w:hAnsi="Cambria Math"/>
                      <w:b/>
                      <w:bCs/>
                      <w:sz w:val="18"/>
                      <w:szCs w:val="18"/>
                      <w:lang w:eastAsia="zh-CN"/>
                    </w:rPr>
                  </m:ctrlPr>
                </m:sSubPr>
                <m:e>
                  <m:r>
                    <m:rPr>
                      <m:sty m:val="b"/>
                    </m:rPr>
                    <w:rPr>
                      <w:rFonts w:ascii="Cambria Math" w:hAnsi="Cambria Math"/>
                      <w:sz w:val="18"/>
                      <w:szCs w:val="18"/>
                      <w:lang w:eastAsia="zh-CN"/>
                    </w:rPr>
                    <m:t>N</m:t>
                  </m:r>
                </m:e>
                <m:sub>
                  <m:r>
                    <m:rPr>
                      <m:sty m:val="b"/>
                    </m:rPr>
                    <w:rPr>
                      <w:rFonts w:ascii="Cambria Math" w:hAnsi="Cambria Math"/>
                      <w:sz w:val="18"/>
                      <w:szCs w:val="18"/>
                      <w:lang w:eastAsia="zh-CN"/>
                    </w:rPr>
                    <m:t>Rx, TEG,  aggr, m</m:t>
                  </m:r>
                </m:sub>
              </m:sSub>
            </m:oMath>
            <w:r w:rsidRPr="00561F49">
              <w:rPr>
                <w:b/>
                <w:bCs/>
                <w:sz w:val="18"/>
                <w:szCs w:val="18"/>
                <w:lang w:eastAsia="zh-CN"/>
              </w:rPr>
              <w:t>, the definition in measurements without bandwidth aggregation can be reused and the symbol is updated as following:</w:t>
            </w:r>
          </w:p>
          <w:p w14:paraId="7A09B6C6" w14:textId="7F19D6C2" w:rsidR="00490395" w:rsidRPr="00561F49" w:rsidRDefault="00490395" w:rsidP="00490395">
            <w:pPr>
              <w:widowControl w:val="0"/>
              <w:snapToGrid w:val="0"/>
              <w:spacing w:beforeLines="50" w:before="120" w:afterLines="50" w:after="120"/>
              <w:jc w:val="both"/>
              <w:rPr>
                <w:b/>
                <w:bCs/>
                <w:sz w:val="18"/>
                <w:szCs w:val="18"/>
                <w:lang w:eastAsia="zh-CN"/>
              </w:rPr>
            </w:pPr>
            <w:r w:rsidRPr="00561F49">
              <w:rPr>
                <w:b/>
                <w:bCs/>
                <w:sz w:val="18"/>
                <w:szCs w:val="18"/>
                <w:lang w:eastAsia="zh-CN"/>
              </w:rPr>
              <w:t>-</w:t>
            </w:r>
            <w:r w:rsidRPr="00561F49">
              <w:rPr>
                <w:b/>
                <w:bCs/>
                <w:sz w:val="18"/>
                <w:szCs w:val="18"/>
                <w:lang w:eastAsia="zh-CN"/>
              </w:rPr>
              <w:tab/>
            </w:r>
            <m:oMath>
              <m:sSub>
                <m:sSubPr>
                  <m:ctrlPr>
                    <w:rPr>
                      <w:rFonts w:ascii="Cambria Math" w:eastAsia="MS Mincho" w:hAnsi="Cambria Math"/>
                      <w:b/>
                      <w:bCs/>
                      <w:sz w:val="18"/>
                      <w:szCs w:val="18"/>
                    </w:rPr>
                  </m:ctrlPr>
                </m:sSubPr>
                <m:e>
                  <m:r>
                    <m:rPr>
                      <m:sty m:val="b"/>
                    </m:rPr>
                    <w:rPr>
                      <w:rFonts w:ascii="Cambria Math" w:eastAsia="MS Mincho" w:hAnsi="Cambria Math"/>
                      <w:sz w:val="18"/>
                      <w:szCs w:val="18"/>
                    </w:rPr>
                    <m:t>N</m:t>
                  </m:r>
                </m:e>
                <m:sub>
                  <m:r>
                    <m:rPr>
                      <m:sty m:val="b"/>
                    </m:rPr>
                    <w:rPr>
                      <w:rFonts w:ascii="Cambria Math" w:eastAsia="MS Mincho" w:hAnsi="Cambria Math"/>
                      <w:sz w:val="18"/>
                      <w:szCs w:val="18"/>
                    </w:rPr>
                    <m:t>Rx,TEG,aggr,m</m:t>
                  </m:r>
                </m:sub>
              </m:sSub>
            </m:oMath>
            <w:r w:rsidRPr="00561F49">
              <w:rPr>
                <w:b/>
                <w:bCs/>
                <w:sz w:val="18"/>
                <w:szCs w:val="18"/>
                <w:lang w:eastAsia="zh-CN"/>
              </w:rPr>
              <w:t xml:space="preserve"> is the Rx TEG specific scaling factor:</w:t>
            </w:r>
          </w:p>
          <w:p w14:paraId="61B5BD05" w14:textId="429DCE38" w:rsidR="00490395" w:rsidRPr="00561F49" w:rsidRDefault="00490395" w:rsidP="00490395">
            <w:pPr>
              <w:widowControl w:val="0"/>
              <w:snapToGrid w:val="0"/>
              <w:spacing w:beforeLines="50" w:before="120" w:afterLines="50" w:after="120"/>
              <w:ind w:leftChars="213" w:left="426"/>
              <w:jc w:val="both"/>
              <w:rPr>
                <w:b/>
                <w:bCs/>
                <w:sz w:val="18"/>
                <w:szCs w:val="18"/>
                <w:lang w:eastAsia="zh-CN"/>
              </w:rPr>
            </w:pPr>
            <w:r w:rsidRPr="00561F49">
              <w:rPr>
                <w:b/>
                <w:bCs/>
                <w:sz w:val="18"/>
                <w:szCs w:val="18"/>
                <w:lang w:eastAsia="zh-CN"/>
              </w:rPr>
              <w:t>-</w:t>
            </w:r>
            <w:r w:rsidRPr="00561F49">
              <w:rPr>
                <w:b/>
                <w:bCs/>
                <w:sz w:val="18"/>
                <w:szCs w:val="18"/>
                <w:lang w:eastAsia="zh-CN"/>
              </w:rPr>
              <w:tab/>
            </w:r>
            <m:oMath>
              <m:sSub>
                <m:sSubPr>
                  <m:ctrlPr>
                    <w:rPr>
                      <w:rFonts w:ascii="Cambria Math" w:eastAsia="MS Mincho" w:hAnsi="Cambria Math"/>
                      <w:b/>
                      <w:bCs/>
                      <w:sz w:val="18"/>
                      <w:szCs w:val="18"/>
                    </w:rPr>
                  </m:ctrlPr>
                </m:sSubPr>
                <m:e>
                  <m:r>
                    <m:rPr>
                      <m:sty m:val="b"/>
                    </m:rPr>
                    <w:rPr>
                      <w:rFonts w:ascii="Cambria Math" w:eastAsia="MS Mincho" w:hAnsi="Cambria Math"/>
                      <w:sz w:val="18"/>
                      <w:szCs w:val="18"/>
                    </w:rPr>
                    <m:t>N</m:t>
                  </m:r>
                </m:e>
                <m:sub>
                  <m:r>
                    <m:rPr>
                      <m:sty m:val="b"/>
                    </m:rPr>
                    <w:rPr>
                      <w:rFonts w:ascii="Cambria Math" w:eastAsia="MS Mincho" w:hAnsi="Cambria Math"/>
                      <w:sz w:val="18"/>
                      <w:szCs w:val="18"/>
                    </w:rPr>
                    <m:t>Rx,TEG,agg</m:t>
                  </m:r>
                  <m:r>
                    <m:rPr>
                      <m:sty m:val="b"/>
                    </m:rPr>
                    <w:rPr>
                      <w:rFonts w:ascii="Cambria Math" w:eastAsia="MS Mincho" w:hAnsi="Cambria Math"/>
                      <w:sz w:val="18"/>
                      <w:szCs w:val="18"/>
                    </w:rPr>
                    <m:t>r,m</m:t>
                  </m:r>
                </m:sub>
              </m:sSub>
            </m:oMath>
            <w:r w:rsidRPr="00561F49">
              <w:rPr>
                <w:b/>
                <w:bCs/>
                <w:sz w:val="18"/>
                <w:szCs w:val="18"/>
                <w:lang w:eastAsia="zh-CN"/>
              </w:rPr>
              <w:t xml:space="preserve"> = 1 if the UE is not configured by the LMF to measure a PRS resource with multiple Rx TEGs via measureSameDL-PRS-ResourceWithDifferentRxTEGs-r17 [34].</w:t>
            </w:r>
          </w:p>
          <w:p w14:paraId="142142A9" w14:textId="497EDBCD" w:rsidR="00490395" w:rsidRPr="00561F49" w:rsidRDefault="00490395" w:rsidP="00490395">
            <w:pPr>
              <w:widowControl w:val="0"/>
              <w:snapToGrid w:val="0"/>
              <w:spacing w:beforeLines="50" w:before="120" w:afterLines="50" w:after="120"/>
              <w:ind w:leftChars="213" w:left="426"/>
              <w:jc w:val="both"/>
              <w:rPr>
                <w:b/>
                <w:bCs/>
                <w:sz w:val="18"/>
                <w:szCs w:val="18"/>
                <w:lang w:eastAsia="zh-CN"/>
              </w:rPr>
            </w:pPr>
            <w:r w:rsidRPr="00561F49">
              <w:rPr>
                <w:b/>
                <w:bCs/>
                <w:sz w:val="18"/>
                <w:szCs w:val="18"/>
                <w:lang w:eastAsia="zh-CN"/>
              </w:rPr>
              <w:t>-</w:t>
            </w:r>
            <w:r w:rsidRPr="00561F49">
              <w:rPr>
                <w:b/>
                <w:bCs/>
                <w:sz w:val="18"/>
                <w:szCs w:val="18"/>
                <w:lang w:eastAsia="zh-CN"/>
              </w:rPr>
              <w:tab/>
            </w:r>
            <m:oMath>
              <m:sSub>
                <m:sSubPr>
                  <m:ctrlPr>
                    <w:rPr>
                      <w:rFonts w:ascii="Cambria Math" w:eastAsia="MS Mincho" w:hAnsi="Cambria Math"/>
                      <w:b/>
                      <w:bCs/>
                      <w:sz w:val="18"/>
                      <w:szCs w:val="18"/>
                    </w:rPr>
                  </m:ctrlPr>
                </m:sSubPr>
                <m:e>
                  <m:r>
                    <m:rPr>
                      <m:sty m:val="b"/>
                    </m:rPr>
                    <w:rPr>
                      <w:rFonts w:ascii="Cambria Math" w:eastAsia="MS Mincho" w:hAnsi="Cambria Math"/>
                      <w:sz w:val="18"/>
                      <w:szCs w:val="18"/>
                    </w:rPr>
                    <m:t>N</m:t>
                  </m:r>
                </m:e>
                <m:sub>
                  <m:r>
                    <m:rPr>
                      <m:sty m:val="b"/>
                    </m:rPr>
                    <w:rPr>
                      <w:rFonts w:ascii="Cambria Math" w:eastAsia="MS Mincho" w:hAnsi="Cambria Math"/>
                      <w:sz w:val="18"/>
                      <w:szCs w:val="18"/>
                    </w:rPr>
                    <m:t>Rx,TEG,aggr,m</m:t>
                  </m:r>
                </m:sub>
              </m:sSub>
            </m:oMath>
            <w:r w:rsidRPr="00561F49">
              <w:rPr>
                <w:b/>
                <w:bCs/>
                <w:sz w:val="18"/>
                <w:szCs w:val="18"/>
                <w:lang w:eastAsia="zh-CN"/>
              </w:rPr>
              <w:t>is defined as follows if the UE is configured by the LMF with measureSameDL-PRS-ResourceWithDifferentRxTEGs-r17 [34] to perform measurement on same DL PRS resource of a TRP using different Rx TEGs in NR-DL-TDOA-</w:t>
            </w:r>
            <w:proofErr w:type="spellStart"/>
            <w:r w:rsidRPr="00561F49">
              <w:rPr>
                <w:b/>
                <w:bCs/>
                <w:sz w:val="18"/>
                <w:szCs w:val="18"/>
                <w:lang w:eastAsia="zh-CN"/>
              </w:rPr>
              <w:t>RequestLocationInformation</w:t>
            </w:r>
            <w:proofErr w:type="spellEnd"/>
            <w:r w:rsidRPr="00561F49">
              <w:rPr>
                <w:b/>
                <w:bCs/>
                <w:sz w:val="18"/>
                <w:szCs w:val="18"/>
                <w:lang w:eastAsia="zh-CN"/>
              </w:rPr>
              <w:t xml:space="preserve"> [34]:</w:t>
            </w:r>
          </w:p>
          <w:p w14:paraId="5B06F8B4" w14:textId="6D14DEE1" w:rsidR="00490395" w:rsidRPr="00561F49" w:rsidRDefault="00490395" w:rsidP="00490395">
            <w:pPr>
              <w:widowControl w:val="0"/>
              <w:snapToGrid w:val="0"/>
              <w:spacing w:beforeLines="50" w:before="120" w:afterLines="50" w:after="120"/>
              <w:ind w:leftChars="425" w:left="850"/>
              <w:jc w:val="both"/>
              <w:rPr>
                <w:b/>
                <w:bCs/>
                <w:sz w:val="18"/>
                <w:szCs w:val="18"/>
                <w:lang w:eastAsia="zh-CN"/>
              </w:rPr>
            </w:pPr>
            <w:r w:rsidRPr="00561F49">
              <w:rPr>
                <w:b/>
                <w:bCs/>
                <w:sz w:val="18"/>
                <w:szCs w:val="18"/>
                <w:lang w:eastAsia="zh-CN"/>
              </w:rPr>
              <w:t>-</w:t>
            </w:r>
            <w:r w:rsidRPr="00561F49">
              <w:rPr>
                <w:b/>
                <w:bCs/>
                <w:sz w:val="18"/>
                <w:szCs w:val="18"/>
                <w:lang w:eastAsia="zh-CN"/>
              </w:rPr>
              <w:tab/>
            </w:r>
            <m:oMath>
              <m:sSub>
                <m:sSubPr>
                  <m:ctrlPr>
                    <w:rPr>
                      <w:rFonts w:ascii="Cambria Math" w:eastAsia="MS Mincho" w:hAnsi="Cambria Math"/>
                      <w:b/>
                      <w:bCs/>
                      <w:sz w:val="18"/>
                      <w:szCs w:val="18"/>
                    </w:rPr>
                  </m:ctrlPr>
                </m:sSubPr>
                <m:e>
                  <m:r>
                    <m:rPr>
                      <m:sty m:val="b"/>
                    </m:rPr>
                    <w:rPr>
                      <w:rFonts w:ascii="Cambria Math" w:eastAsia="MS Mincho" w:hAnsi="Cambria Math"/>
                      <w:sz w:val="18"/>
                      <w:szCs w:val="18"/>
                    </w:rPr>
                    <m:t>N</m:t>
                  </m:r>
                </m:e>
                <m:sub>
                  <m:r>
                    <m:rPr>
                      <m:sty m:val="b"/>
                    </m:rPr>
                    <w:rPr>
                      <w:rFonts w:ascii="Cambria Math" w:eastAsia="MS Mincho" w:hAnsi="Cambria Math"/>
                      <w:sz w:val="18"/>
                      <w:szCs w:val="18"/>
                    </w:rPr>
                    <m:t>Rx,TEG,aggr,m</m:t>
                  </m:r>
                </m:sub>
              </m:sSub>
            </m:oMath>
            <w:r w:rsidRPr="00561F49">
              <w:rPr>
                <w:b/>
                <w:bCs/>
                <w:sz w:val="18"/>
                <w:szCs w:val="18"/>
                <w:lang w:eastAsia="zh-CN"/>
              </w:rPr>
              <w:t xml:space="preserve"> = P, if the UE is not capable of receiving same DL PRS resource simultaneously from multiple Rx TEGs, where P is the </w:t>
            </w:r>
            <w:r w:rsidRPr="00561F49">
              <w:rPr>
                <w:b/>
                <w:bCs/>
                <w:sz w:val="18"/>
                <w:szCs w:val="18"/>
                <w:lang w:eastAsia="zh-CN"/>
              </w:rPr>
              <w:lastRenderedPageBreak/>
              <w:t>number of UE Rx TEGs that the UE is requested by LMF to measure the same DL-PRS Resource of a TRP indicated by measureSameDL-PRS-ResourceWithDifferentRxTEGs-r17, and in case ‘n0’ is indicated, P is the maximum number of Rx TEGs with which UE can support to measure the same PRS resource as reported in NR-UE-TEG-Capability.</w:t>
            </w:r>
          </w:p>
          <w:p w14:paraId="357FEAC8" w14:textId="4CD87A3D" w:rsidR="00490395" w:rsidRPr="00561F49" w:rsidRDefault="00490395" w:rsidP="00490395">
            <w:pPr>
              <w:widowControl w:val="0"/>
              <w:snapToGrid w:val="0"/>
              <w:spacing w:beforeLines="50" w:before="120" w:afterLines="50" w:after="120"/>
              <w:ind w:leftChars="425" w:left="850"/>
              <w:jc w:val="both"/>
              <w:rPr>
                <w:b/>
                <w:bCs/>
                <w:sz w:val="18"/>
                <w:szCs w:val="18"/>
                <w:lang w:eastAsia="zh-CN"/>
              </w:rPr>
            </w:pPr>
            <w:r w:rsidRPr="00561F49">
              <w:rPr>
                <w:b/>
                <w:bCs/>
                <w:sz w:val="18"/>
                <w:szCs w:val="18"/>
                <w:lang w:eastAsia="zh-CN"/>
              </w:rPr>
              <w:t>-</w:t>
            </w:r>
            <w:r w:rsidRPr="00561F49">
              <w:rPr>
                <w:b/>
                <w:bCs/>
                <w:sz w:val="18"/>
                <w:szCs w:val="18"/>
                <w:lang w:eastAsia="zh-CN"/>
              </w:rPr>
              <w:tab/>
            </w:r>
            <m:oMath>
              <m:sSub>
                <m:sSubPr>
                  <m:ctrlPr>
                    <w:rPr>
                      <w:rFonts w:ascii="Cambria Math" w:eastAsia="MS Mincho" w:hAnsi="Cambria Math"/>
                      <w:b/>
                      <w:bCs/>
                      <w:sz w:val="18"/>
                      <w:szCs w:val="18"/>
                    </w:rPr>
                  </m:ctrlPr>
                </m:sSubPr>
                <m:e>
                  <m:r>
                    <m:rPr>
                      <m:sty m:val="b"/>
                    </m:rPr>
                    <w:rPr>
                      <w:rFonts w:ascii="Cambria Math" w:eastAsia="MS Mincho" w:hAnsi="Cambria Math"/>
                      <w:sz w:val="18"/>
                      <w:szCs w:val="18"/>
                    </w:rPr>
                    <m:t>N</m:t>
                  </m:r>
                </m:e>
                <m:sub>
                  <m:r>
                    <m:rPr>
                      <m:sty m:val="b"/>
                    </m:rPr>
                    <w:rPr>
                      <w:rFonts w:ascii="Cambria Math" w:eastAsia="MS Mincho" w:hAnsi="Cambria Math"/>
                      <w:sz w:val="18"/>
                      <w:szCs w:val="18"/>
                    </w:rPr>
                    <m:t>Rx,TEG,aggr,m</m:t>
                  </m:r>
                </m:sub>
              </m:sSub>
            </m:oMath>
            <w:r w:rsidRPr="00561F49">
              <w:rPr>
                <w:b/>
                <w:bCs/>
                <w:sz w:val="18"/>
                <w:szCs w:val="18"/>
                <w:lang w:eastAsia="zh-CN"/>
              </w:rPr>
              <w:t xml:space="preserve"> = </w:t>
            </w:r>
            <w:r w:rsidRPr="00561F49">
              <w:rPr>
                <w:rFonts w:ascii="Cambria Math" w:hAnsi="Cambria Math" w:cs="Cambria Math"/>
                <w:b/>
                <w:bCs/>
                <w:sz w:val="18"/>
                <w:szCs w:val="18"/>
                <w:lang w:eastAsia="zh-CN"/>
              </w:rPr>
              <w:t>⌈</w:t>
            </w:r>
            <w:r w:rsidRPr="00561F49">
              <w:rPr>
                <w:b/>
                <w:bCs/>
                <w:sz w:val="18"/>
                <w:szCs w:val="18"/>
                <w:lang w:eastAsia="zh-CN"/>
              </w:rPr>
              <w:t>P/Q</w:t>
            </w:r>
            <w:r w:rsidRPr="00561F49">
              <w:rPr>
                <w:rFonts w:ascii="Cambria Math" w:hAnsi="Cambria Math" w:cs="Cambria Math"/>
                <w:b/>
                <w:bCs/>
                <w:sz w:val="18"/>
                <w:szCs w:val="18"/>
                <w:lang w:eastAsia="zh-CN"/>
              </w:rPr>
              <w:t>⌉</w:t>
            </w:r>
            <w:r w:rsidRPr="00561F49">
              <w:rPr>
                <w:b/>
                <w:bCs/>
                <w:sz w:val="18"/>
                <w:szCs w:val="18"/>
                <w:lang w:eastAsia="zh-CN"/>
              </w:rPr>
              <w:t>, if the UE is capable of receiving the same DL PRS resource simultaneously from multiple Rx TEGs, where Q is the number of UE Rx TEGs for measuring the same DL-PRS Resource simultaneously indicated by measureSameDL-PRS-ResourceWithDifferentRxTEGsSimul-r17 in [34].</w:t>
            </w:r>
          </w:p>
          <w:p w14:paraId="6F2F9D04" w14:textId="338A4638" w:rsidR="00490395" w:rsidRPr="00561F49" w:rsidRDefault="00490395" w:rsidP="00490395">
            <w:pPr>
              <w:widowControl w:val="0"/>
              <w:snapToGrid w:val="0"/>
              <w:spacing w:beforeLines="50" w:before="120" w:afterLines="50" w:after="120"/>
              <w:jc w:val="both"/>
              <w:rPr>
                <w:b/>
                <w:bCs/>
                <w:sz w:val="18"/>
                <w:szCs w:val="18"/>
                <w:lang w:eastAsia="zh-CN"/>
              </w:rPr>
            </w:pPr>
            <w:r w:rsidRPr="00561F49">
              <w:rPr>
                <w:b/>
                <w:bCs/>
                <w:sz w:val="18"/>
                <w:szCs w:val="18"/>
                <w:lang w:eastAsia="zh-CN"/>
              </w:rPr>
              <w:t xml:space="preserve">Proposal 3: When PRS resources collide with other signals/channels and are dropped, if the rest of PRS resources are on one PFL or two contiguous PFLs, UE shall continue the on-going measurements with bandwidth aggregation and longer measurement period may be expected. Otherwise, it depends on UE implementation whether to perform positioning measurements based on two non-contiguous PFLs. </w:t>
            </w:r>
          </w:p>
        </w:tc>
      </w:tr>
      <w:tr w:rsidR="00490395" w:rsidRPr="00561F49" w14:paraId="154AA092" w14:textId="77777777" w:rsidTr="00490395">
        <w:trPr>
          <w:trHeight w:val="468"/>
        </w:trPr>
        <w:tc>
          <w:tcPr>
            <w:tcW w:w="1622" w:type="dxa"/>
          </w:tcPr>
          <w:p w14:paraId="01421F97" w14:textId="7B5726A0" w:rsidR="00490395" w:rsidRPr="00561F49" w:rsidRDefault="003258AD" w:rsidP="00490395">
            <w:pPr>
              <w:spacing w:before="120" w:after="120"/>
              <w:rPr>
                <w:b/>
                <w:bCs/>
                <w:sz w:val="18"/>
                <w:szCs w:val="18"/>
              </w:rPr>
            </w:pPr>
            <w:hyperlink r:id="rId31" w:history="1">
              <w:r w:rsidR="00490395" w:rsidRPr="00561F49">
                <w:rPr>
                  <w:rStyle w:val="ac"/>
                  <w:b/>
                  <w:bCs/>
                  <w:sz w:val="18"/>
                  <w:szCs w:val="18"/>
                </w:rPr>
                <w:t>R4-2401198</w:t>
              </w:r>
            </w:hyperlink>
          </w:p>
        </w:tc>
        <w:tc>
          <w:tcPr>
            <w:tcW w:w="1424" w:type="dxa"/>
          </w:tcPr>
          <w:p w14:paraId="60C2A2A5" w14:textId="7AF91905" w:rsidR="00490395" w:rsidRPr="00561F49" w:rsidRDefault="00490395" w:rsidP="00490395">
            <w:pPr>
              <w:spacing w:before="120" w:after="120"/>
              <w:rPr>
                <w:b/>
                <w:bCs/>
                <w:sz w:val="18"/>
                <w:szCs w:val="18"/>
              </w:rPr>
            </w:pPr>
            <w:proofErr w:type="spellStart"/>
            <w:r w:rsidRPr="00561F49">
              <w:rPr>
                <w:b/>
                <w:bCs/>
                <w:sz w:val="18"/>
                <w:szCs w:val="18"/>
              </w:rPr>
              <w:t>xiaomi</w:t>
            </w:r>
            <w:proofErr w:type="spellEnd"/>
          </w:p>
        </w:tc>
        <w:tc>
          <w:tcPr>
            <w:tcW w:w="6585" w:type="dxa"/>
          </w:tcPr>
          <w:p w14:paraId="7F03EB78" w14:textId="77777777" w:rsidR="00B9055E" w:rsidRPr="00561F49" w:rsidRDefault="00B9055E" w:rsidP="00B9055E">
            <w:pPr>
              <w:rPr>
                <w:b/>
                <w:bCs/>
                <w:sz w:val="18"/>
                <w:szCs w:val="18"/>
                <w:u w:val="single"/>
                <w:lang w:eastAsia="zh-CN"/>
              </w:rPr>
            </w:pPr>
            <w:r w:rsidRPr="00561F49">
              <w:rPr>
                <w:b/>
                <w:bCs/>
                <w:sz w:val="18"/>
                <w:szCs w:val="18"/>
                <w:u w:val="single"/>
                <w:lang w:eastAsia="zh-CN"/>
              </w:rPr>
              <w:t>PRS bandwidth aggregation</w:t>
            </w:r>
          </w:p>
          <w:p w14:paraId="546D4584" w14:textId="77777777" w:rsidR="00B9055E" w:rsidRPr="00561F49" w:rsidRDefault="00B9055E" w:rsidP="00B9055E">
            <w:pPr>
              <w:rPr>
                <w:b/>
                <w:bCs/>
                <w:sz w:val="18"/>
                <w:szCs w:val="18"/>
                <w:lang w:eastAsia="zh-CN"/>
              </w:rPr>
            </w:pPr>
            <w:r w:rsidRPr="00561F49">
              <w:rPr>
                <w:b/>
                <w:bCs/>
                <w:sz w:val="18"/>
                <w:szCs w:val="18"/>
                <w:lang w:eastAsia="zh-CN"/>
              </w:rPr>
              <w:t xml:space="preserve">Observation 1: The optimized UE implementations when the PRS collided with other signals in the aggregated PFLs are feasible and beneficial to improve all PRS resource utilization. </w:t>
            </w:r>
          </w:p>
          <w:p w14:paraId="7F10BA95" w14:textId="77777777" w:rsidR="00B9055E" w:rsidRPr="00561F49" w:rsidRDefault="00B9055E" w:rsidP="00B9055E">
            <w:pPr>
              <w:rPr>
                <w:b/>
                <w:bCs/>
                <w:sz w:val="18"/>
                <w:szCs w:val="18"/>
                <w:lang w:val="en-US" w:eastAsia="zh-CN"/>
              </w:rPr>
            </w:pPr>
            <w:r w:rsidRPr="00561F49">
              <w:rPr>
                <w:b/>
                <w:bCs/>
                <w:sz w:val="18"/>
                <w:szCs w:val="18"/>
                <w:lang w:eastAsia="zh-CN"/>
              </w:rPr>
              <w:t>Observation 2:</w:t>
            </w:r>
            <w:r w:rsidRPr="00561F49">
              <w:rPr>
                <w:b/>
                <w:bCs/>
                <w:sz w:val="18"/>
                <w:szCs w:val="18"/>
                <w:lang w:val="en-US" w:eastAsia="zh-CN"/>
              </w:rPr>
              <w:t xml:space="preserve"> At least when there is colliding on PRS with other signal, UE can </w:t>
            </w:r>
            <w:proofErr w:type="spellStart"/>
            <w:r w:rsidRPr="00561F49">
              <w:rPr>
                <w:b/>
                <w:bCs/>
                <w:sz w:val="18"/>
                <w:szCs w:val="18"/>
                <w:lang w:val="en-US" w:eastAsia="zh-CN"/>
              </w:rPr>
              <w:t>fallback</w:t>
            </w:r>
            <w:proofErr w:type="spellEnd"/>
            <w:r w:rsidRPr="00561F49">
              <w:rPr>
                <w:b/>
                <w:bCs/>
                <w:sz w:val="18"/>
                <w:szCs w:val="18"/>
                <w:lang w:val="en-US" w:eastAsia="zh-CN"/>
              </w:rPr>
              <w:t xml:space="preserve"> to the measurement with non-aggregated bandwidth aggregation PRS measurement indeed. </w:t>
            </w:r>
          </w:p>
          <w:p w14:paraId="3FD2D9F8" w14:textId="77777777" w:rsidR="00B9055E" w:rsidRPr="00561F49" w:rsidRDefault="00B9055E" w:rsidP="00B9055E">
            <w:pPr>
              <w:rPr>
                <w:b/>
                <w:bCs/>
                <w:sz w:val="18"/>
                <w:szCs w:val="18"/>
                <w:lang w:val="en-US" w:eastAsia="zh-CN"/>
              </w:rPr>
            </w:pPr>
            <w:r w:rsidRPr="00561F49">
              <w:rPr>
                <w:b/>
                <w:bCs/>
                <w:sz w:val="18"/>
                <w:szCs w:val="18"/>
                <w:lang w:val="en-US" w:eastAsia="zh-CN"/>
              </w:rPr>
              <w:t xml:space="preserve">Proposal 1: When the PRS collision with other signals on PRS bandwidth aggregation requirement, UE’s measurement can rely on the PRS of the PFL which is not collided. </w:t>
            </w:r>
          </w:p>
          <w:p w14:paraId="1700D1E4" w14:textId="77777777" w:rsidR="00B9055E" w:rsidRPr="00561F49" w:rsidRDefault="00B9055E" w:rsidP="00B9055E">
            <w:pPr>
              <w:rPr>
                <w:b/>
                <w:bCs/>
                <w:sz w:val="18"/>
                <w:szCs w:val="18"/>
                <w:u w:val="single"/>
                <w:lang w:val="en-US" w:eastAsia="zh-CN"/>
              </w:rPr>
            </w:pPr>
          </w:p>
          <w:p w14:paraId="1580E6A8" w14:textId="77777777" w:rsidR="00B9055E" w:rsidRPr="00561F49" w:rsidRDefault="00B9055E" w:rsidP="00B9055E">
            <w:pPr>
              <w:rPr>
                <w:b/>
                <w:bCs/>
                <w:sz w:val="18"/>
                <w:szCs w:val="18"/>
                <w:u w:val="single"/>
                <w:lang w:eastAsia="zh-CN"/>
              </w:rPr>
            </w:pPr>
            <w:r w:rsidRPr="00561F49">
              <w:rPr>
                <w:b/>
                <w:bCs/>
                <w:sz w:val="18"/>
                <w:szCs w:val="18"/>
                <w:u w:val="single"/>
                <w:lang w:eastAsia="zh-CN"/>
              </w:rPr>
              <w:t>SRS bandwidth aggregation</w:t>
            </w:r>
          </w:p>
          <w:p w14:paraId="0D1D71CF" w14:textId="77777777" w:rsidR="00B9055E" w:rsidRPr="00561F49" w:rsidRDefault="00B9055E" w:rsidP="00B9055E">
            <w:pPr>
              <w:rPr>
                <w:b/>
                <w:bCs/>
                <w:sz w:val="18"/>
                <w:szCs w:val="18"/>
                <w:lang w:eastAsia="zh-CN"/>
              </w:rPr>
            </w:pPr>
            <w:r w:rsidRPr="00561F49">
              <w:rPr>
                <w:b/>
                <w:bCs/>
                <w:sz w:val="18"/>
                <w:szCs w:val="18"/>
                <w:lang w:eastAsia="zh-CN"/>
              </w:rPr>
              <w:t>Proposal 2: RAN4 can further discuss the impacts due to SRS bandwidth aggregation for UE Rx-Tx time difference requirements in RRC_CONNECT state.</w:t>
            </w:r>
          </w:p>
          <w:p w14:paraId="3DA3BD35" w14:textId="77777777" w:rsidR="00B9055E" w:rsidRPr="00561F49" w:rsidRDefault="00B9055E" w:rsidP="00B9055E">
            <w:pPr>
              <w:rPr>
                <w:b/>
                <w:bCs/>
                <w:sz w:val="18"/>
                <w:szCs w:val="18"/>
                <w:lang w:eastAsia="zh-CN"/>
              </w:rPr>
            </w:pPr>
            <w:r w:rsidRPr="00561F49">
              <w:rPr>
                <w:b/>
                <w:bCs/>
                <w:sz w:val="18"/>
                <w:szCs w:val="18"/>
                <w:lang w:eastAsia="zh-CN"/>
              </w:rPr>
              <w:t xml:space="preserve">Observation 3: For UE Rx-Tx time difference measurements with SRS aggregation, if SRS in one of aggregated PFL is dropped in a symbol, UE can restart new measurements. </w:t>
            </w:r>
          </w:p>
          <w:p w14:paraId="4D9E7E22" w14:textId="77777777" w:rsidR="00B9055E" w:rsidRPr="00561F49" w:rsidRDefault="00B9055E" w:rsidP="00B9055E">
            <w:pPr>
              <w:rPr>
                <w:b/>
                <w:bCs/>
                <w:sz w:val="18"/>
                <w:szCs w:val="18"/>
                <w:lang w:eastAsia="zh-CN"/>
              </w:rPr>
            </w:pPr>
            <w:r w:rsidRPr="00561F49">
              <w:rPr>
                <w:b/>
                <w:bCs/>
                <w:sz w:val="18"/>
                <w:szCs w:val="18"/>
                <w:lang w:eastAsia="zh-CN"/>
              </w:rPr>
              <w:t xml:space="preserve">Proposal 3: The requirements of UE Rx-Tx time difference measurements with SRS aggregation is applicable only when there is no any dropped aggregated SRSs. </w:t>
            </w:r>
          </w:p>
          <w:p w14:paraId="5459BD0F" w14:textId="77777777" w:rsidR="00B9055E" w:rsidRPr="00561F49" w:rsidRDefault="00B9055E" w:rsidP="00B9055E">
            <w:pPr>
              <w:spacing w:before="120" w:after="120"/>
              <w:rPr>
                <w:b/>
                <w:bCs/>
                <w:sz w:val="18"/>
                <w:szCs w:val="18"/>
                <w:lang w:eastAsia="zh-CN"/>
              </w:rPr>
            </w:pPr>
            <w:r w:rsidRPr="00561F49">
              <w:rPr>
                <w:b/>
                <w:bCs/>
                <w:sz w:val="18"/>
                <w:szCs w:val="18"/>
                <w:lang w:eastAsia="zh-CN"/>
              </w:rPr>
              <w:t>Proposal 4: RAN4 to define interruption requirements for SRS transmission for BW aggregation on CC without PUSCH/PUCCH based on conclusions from RAN1 and RF session. Requirements for SRS carrier switching or antenna switching can be re-used as baseline.</w:t>
            </w:r>
          </w:p>
          <w:p w14:paraId="25E67607" w14:textId="77777777" w:rsidR="00490395" w:rsidRPr="00561F49" w:rsidRDefault="00490395" w:rsidP="00490395">
            <w:pPr>
              <w:spacing w:before="120" w:after="120"/>
              <w:rPr>
                <w:b/>
                <w:bCs/>
                <w:sz w:val="18"/>
                <w:szCs w:val="18"/>
              </w:rPr>
            </w:pPr>
          </w:p>
        </w:tc>
      </w:tr>
      <w:tr w:rsidR="00490395" w:rsidRPr="00561F49" w14:paraId="2452CE33" w14:textId="77777777" w:rsidTr="00490395">
        <w:trPr>
          <w:trHeight w:val="468"/>
        </w:trPr>
        <w:tc>
          <w:tcPr>
            <w:tcW w:w="1622" w:type="dxa"/>
          </w:tcPr>
          <w:p w14:paraId="6AFEB317" w14:textId="5971BBF7" w:rsidR="00490395" w:rsidRPr="00561F49" w:rsidRDefault="003258AD" w:rsidP="00490395">
            <w:pPr>
              <w:spacing w:before="120" w:after="120"/>
              <w:rPr>
                <w:b/>
                <w:bCs/>
                <w:sz w:val="18"/>
                <w:szCs w:val="18"/>
              </w:rPr>
            </w:pPr>
            <w:hyperlink r:id="rId32" w:history="1">
              <w:r w:rsidR="00490395" w:rsidRPr="00561F49">
                <w:rPr>
                  <w:rStyle w:val="ac"/>
                  <w:b/>
                  <w:bCs/>
                  <w:sz w:val="18"/>
                  <w:szCs w:val="18"/>
                </w:rPr>
                <w:t>R4-2401227</w:t>
              </w:r>
            </w:hyperlink>
          </w:p>
        </w:tc>
        <w:tc>
          <w:tcPr>
            <w:tcW w:w="1424" w:type="dxa"/>
          </w:tcPr>
          <w:p w14:paraId="48296015" w14:textId="4141DC83" w:rsidR="00490395" w:rsidRPr="00561F49" w:rsidRDefault="00490395" w:rsidP="00490395">
            <w:pPr>
              <w:spacing w:before="120" w:after="120"/>
              <w:rPr>
                <w:b/>
                <w:bCs/>
                <w:sz w:val="18"/>
                <w:szCs w:val="18"/>
              </w:rPr>
            </w:pPr>
            <w:r w:rsidRPr="00561F49">
              <w:rPr>
                <w:b/>
                <w:bCs/>
                <w:sz w:val="18"/>
                <w:szCs w:val="18"/>
              </w:rPr>
              <w:t>Qualcomm Incorporated</w:t>
            </w:r>
          </w:p>
        </w:tc>
        <w:tc>
          <w:tcPr>
            <w:tcW w:w="6585" w:type="dxa"/>
          </w:tcPr>
          <w:p w14:paraId="1DACF079" w14:textId="77777777" w:rsidR="00B9055E" w:rsidRPr="00561F49" w:rsidRDefault="00B9055E" w:rsidP="00B9055E">
            <w:pPr>
              <w:spacing w:after="120"/>
              <w:rPr>
                <w:b/>
                <w:bCs/>
                <w:sz w:val="18"/>
                <w:szCs w:val="18"/>
                <w:lang w:eastAsia="zh-CN"/>
              </w:rPr>
            </w:pPr>
            <w:r w:rsidRPr="00561F49">
              <w:rPr>
                <w:b/>
                <w:bCs/>
                <w:sz w:val="18"/>
                <w:szCs w:val="18"/>
              </w:rPr>
              <w:t>Proposal 1: RAN4 to clarify in the specifications that requirements for PRS BW aggregation apply when the channel spacing between adjacent PFLs does not exceed the nominal channel spacing for intra-band contiguous CA defined in 38.101-1, clause 5.4A.1 for FR1 and in 38.101-2, clause 5.4A.1 for FR2-1.</w:t>
            </w:r>
          </w:p>
          <w:p w14:paraId="0E921C97" w14:textId="77777777" w:rsidR="00B9055E" w:rsidRPr="00561F49" w:rsidRDefault="00B9055E" w:rsidP="00B9055E">
            <w:pPr>
              <w:spacing w:after="120"/>
              <w:rPr>
                <w:b/>
                <w:bCs/>
                <w:sz w:val="18"/>
                <w:szCs w:val="18"/>
                <w:lang w:eastAsia="zh-CN"/>
              </w:rPr>
            </w:pPr>
            <w:r w:rsidRPr="00561F49">
              <w:rPr>
                <w:b/>
                <w:bCs/>
                <w:sz w:val="18"/>
                <w:szCs w:val="18"/>
                <w:lang w:eastAsia="zh-CN"/>
              </w:rPr>
              <w:t>Observation1: The LMF can configure up to two PFL groups for measurements with PRS BW aggregation subject to UE capability FG 41-4-2.</w:t>
            </w:r>
          </w:p>
          <w:p w14:paraId="165F7D0A" w14:textId="77777777" w:rsidR="00B9055E" w:rsidRPr="00561F49" w:rsidRDefault="00B9055E" w:rsidP="00B9055E">
            <w:pPr>
              <w:rPr>
                <w:b/>
                <w:bCs/>
                <w:sz w:val="18"/>
                <w:szCs w:val="18"/>
                <w:lang w:eastAsia="zh-CN"/>
              </w:rPr>
            </w:pPr>
            <w:r w:rsidRPr="00561F49">
              <w:rPr>
                <w:b/>
                <w:bCs/>
                <w:sz w:val="18"/>
                <w:szCs w:val="18"/>
                <w:lang w:eastAsia="zh-CN"/>
              </w:rPr>
              <w:t>Proposal 2: Measurement requirements with PRS BW aggregation apply provided the number of PFL combinations for aggregation in the location request does not exceed UE capability (FG 41-4-2).</w:t>
            </w:r>
          </w:p>
          <w:p w14:paraId="684C943D" w14:textId="77777777" w:rsidR="00B9055E" w:rsidRPr="00561F49" w:rsidRDefault="00B9055E" w:rsidP="00B9055E">
            <w:pPr>
              <w:rPr>
                <w:b/>
                <w:bCs/>
                <w:sz w:val="18"/>
                <w:szCs w:val="18"/>
                <w:lang w:eastAsia="zh-CN"/>
              </w:rPr>
            </w:pPr>
            <w:r w:rsidRPr="00561F49">
              <w:rPr>
                <w:b/>
                <w:bCs/>
                <w:sz w:val="18"/>
                <w:szCs w:val="18"/>
                <w:lang w:eastAsia="zh-CN"/>
              </w:rPr>
              <w:t xml:space="preserve">Proposal 3: RAN4 not to discuss further UE </w:t>
            </w:r>
            <w:proofErr w:type="spellStart"/>
            <w:r w:rsidRPr="00561F49">
              <w:rPr>
                <w:b/>
                <w:bCs/>
                <w:sz w:val="18"/>
                <w:szCs w:val="18"/>
                <w:lang w:eastAsia="zh-CN"/>
              </w:rPr>
              <w:t>behavior</w:t>
            </w:r>
            <w:proofErr w:type="spellEnd"/>
            <w:r w:rsidRPr="00561F49">
              <w:rPr>
                <w:b/>
                <w:bCs/>
                <w:sz w:val="18"/>
                <w:szCs w:val="18"/>
                <w:lang w:eastAsia="zh-CN"/>
              </w:rPr>
              <w:t xml:space="preserve"> when some PRS resources linked for aggregation are dropped due to collisions with higher priority DL </w:t>
            </w:r>
            <w:r w:rsidRPr="00561F49">
              <w:rPr>
                <w:b/>
                <w:bCs/>
                <w:sz w:val="18"/>
                <w:szCs w:val="18"/>
                <w:lang w:eastAsia="zh-CN"/>
              </w:rPr>
              <w:lastRenderedPageBreak/>
              <w:t>signals/channels.</w:t>
            </w:r>
          </w:p>
          <w:p w14:paraId="5CDFDD6C" w14:textId="77777777" w:rsidR="00B9055E" w:rsidRPr="00561F49" w:rsidRDefault="00B9055E" w:rsidP="00B9055E">
            <w:pPr>
              <w:rPr>
                <w:rFonts w:eastAsia="宋体"/>
                <w:b/>
                <w:bCs/>
                <w:sz w:val="18"/>
                <w:szCs w:val="18"/>
                <w:lang w:eastAsia="zh-CN"/>
              </w:rPr>
            </w:pPr>
            <w:r w:rsidRPr="00561F49">
              <w:rPr>
                <w:b/>
                <w:bCs/>
                <w:sz w:val="18"/>
                <w:szCs w:val="18"/>
              </w:rPr>
              <w:t xml:space="preserve">Proposal 4: Define </w:t>
            </w:r>
            <w:r w:rsidRPr="00561F49">
              <w:rPr>
                <w:rFonts w:eastAsia="宋体"/>
                <w:b/>
                <w:bCs/>
                <w:sz w:val="18"/>
                <w:szCs w:val="18"/>
                <w:lang w:eastAsia="zh-CN"/>
              </w:rPr>
              <w:t>interruption requirements for SRS transmission for BW aggregation on CC without PUSCH/PUCCH based on conclusions from RAN1 and RAN4 RF session. Requirements for SRS carrier switching or antenna switching can be re-used as baseline.</w:t>
            </w:r>
          </w:p>
          <w:p w14:paraId="133E5C57" w14:textId="77777777" w:rsidR="00B9055E" w:rsidRPr="00561F49" w:rsidRDefault="00B9055E" w:rsidP="00B9055E">
            <w:pPr>
              <w:rPr>
                <w:b/>
                <w:bCs/>
                <w:sz w:val="18"/>
                <w:szCs w:val="18"/>
              </w:rPr>
            </w:pPr>
            <w:r w:rsidRPr="00561F49">
              <w:rPr>
                <w:b/>
                <w:bCs/>
                <w:sz w:val="18"/>
                <w:szCs w:val="18"/>
              </w:rPr>
              <w:t>Proposal 5: Update the simulation assumptions for PRS BW aggregation to include the gap between adjacent intra-band contiguous PFLs.</w:t>
            </w:r>
          </w:p>
          <w:tbl>
            <w:tblPr>
              <w:tblStyle w:val="181"/>
              <w:tblW w:w="0" w:type="auto"/>
              <w:jc w:val="center"/>
              <w:tblLook w:val="04A0" w:firstRow="1" w:lastRow="0" w:firstColumn="1" w:lastColumn="0" w:noHBand="0" w:noVBand="1"/>
            </w:tblPr>
            <w:tblGrid>
              <w:gridCol w:w="1046"/>
              <w:gridCol w:w="656"/>
              <w:gridCol w:w="567"/>
              <w:gridCol w:w="1566"/>
              <w:gridCol w:w="1737"/>
              <w:gridCol w:w="787"/>
            </w:tblGrid>
            <w:tr w:rsidR="00B9055E" w:rsidRPr="00561F49" w14:paraId="340399C0" w14:textId="77777777" w:rsidTr="00D05B45">
              <w:trPr>
                <w:jc w:val="center"/>
              </w:trPr>
              <w:tc>
                <w:tcPr>
                  <w:tcW w:w="0" w:type="auto"/>
                  <w:tcBorders>
                    <w:top w:val="single" w:sz="4" w:space="0" w:color="auto"/>
                    <w:left w:val="single" w:sz="4" w:space="0" w:color="auto"/>
                    <w:bottom w:val="single" w:sz="4" w:space="0" w:color="auto"/>
                    <w:right w:val="single" w:sz="4" w:space="0" w:color="auto"/>
                  </w:tcBorders>
                  <w:hideMark/>
                </w:tcPr>
                <w:p w14:paraId="5A6942DB"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Parameter</w:t>
                  </w:r>
                </w:p>
              </w:tc>
              <w:tc>
                <w:tcPr>
                  <w:tcW w:w="7286" w:type="dxa"/>
                  <w:gridSpan w:val="5"/>
                  <w:tcBorders>
                    <w:top w:val="single" w:sz="4" w:space="0" w:color="auto"/>
                    <w:left w:val="single" w:sz="4" w:space="0" w:color="auto"/>
                    <w:bottom w:val="single" w:sz="4" w:space="0" w:color="auto"/>
                    <w:right w:val="single" w:sz="4" w:space="0" w:color="auto"/>
                  </w:tcBorders>
                  <w:hideMark/>
                </w:tcPr>
                <w:p w14:paraId="1336AFD1"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Value</w:t>
                  </w:r>
                </w:p>
              </w:tc>
            </w:tr>
            <w:tr w:rsidR="00B9055E" w:rsidRPr="00561F49" w14:paraId="33DD9F8C" w14:textId="77777777" w:rsidTr="00D05B45">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92E36C4" w14:textId="77777777" w:rsidR="00B9055E" w:rsidRPr="00561F49" w:rsidRDefault="00B9055E" w:rsidP="00B9055E">
                  <w:pPr>
                    <w:spacing w:after="0"/>
                    <w:jc w:val="center"/>
                    <w:rPr>
                      <w:rFonts w:ascii="Times New Roman" w:eastAsia="Malgun Gothic" w:hAnsi="Times New Roman"/>
                      <w:b/>
                      <w:bCs/>
                      <w:sz w:val="18"/>
                      <w:szCs w:val="18"/>
                      <w:lang w:eastAsia="zh-CN"/>
                    </w:rPr>
                  </w:pPr>
                  <w:r w:rsidRPr="00561F49">
                    <w:rPr>
                      <w:rFonts w:ascii="Times New Roman" w:eastAsia="Malgun Gothic" w:hAnsi="Times New Roman"/>
                      <w:b/>
                      <w:bCs/>
                      <w:sz w:val="18"/>
                      <w:szCs w:val="18"/>
                      <w:lang w:eastAsia="zh-CN"/>
                    </w:rPr>
                    <w:t xml:space="preserve">SCS, RB </w:t>
                  </w:r>
                  <w:proofErr w:type="spellStart"/>
                  <w:r w:rsidRPr="00561F49">
                    <w:rPr>
                      <w:rFonts w:ascii="Times New Roman" w:eastAsia="Malgun Gothic" w:hAnsi="Times New Roman"/>
                      <w:b/>
                      <w:bCs/>
                      <w:sz w:val="18"/>
                      <w:szCs w:val="18"/>
                      <w:lang w:eastAsia="zh-CN"/>
                    </w:rPr>
                    <w:t>num</w:t>
                  </w:r>
                  <w:proofErr w:type="spellEnd"/>
                  <w:r w:rsidRPr="00561F49">
                    <w:rPr>
                      <w:rFonts w:ascii="Times New Roman" w:eastAsia="Malgun Gothic" w:hAnsi="Times New Roman"/>
                      <w:b/>
                      <w:bCs/>
                      <w:sz w:val="18"/>
                      <w:szCs w:val="18"/>
                      <w:lang w:eastAsia="zh-CN"/>
                    </w:rPr>
                    <w:t>, Repetition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F7B2C7" w14:textId="77777777" w:rsidR="00B9055E" w:rsidRPr="00561F49" w:rsidRDefault="00B9055E" w:rsidP="00B9055E">
                  <w:pPr>
                    <w:spacing w:after="0"/>
                    <w:jc w:val="center"/>
                    <w:rPr>
                      <w:rFonts w:ascii="Times New Roman" w:eastAsia="Malgun Gothic" w:hAnsi="Times New Roman"/>
                      <w:b/>
                      <w:bCs/>
                      <w:sz w:val="18"/>
                      <w:szCs w:val="18"/>
                      <w:lang w:eastAsia="zh-CN"/>
                    </w:rPr>
                  </w:pPr>
                  <w:r w:rsidRPr="00561F49">
                    <w:rPr>
                      <w:rFonts w:ascii="Times New Roman" w:eastAsia="宋体" w:hAnsi="Times New Roman"/>
                      <w:b/>
                      <w:bCs/>
                      <w:sz w:val="18"/>
                      <w:szCs w:val="18"/>
                      <w:lang w:eastAsia="ko-KR"/>
                    </w:rPr>
                    <w:t>SCS (kHz)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25143"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 xml:space="preserve">RB </w:t>
                  </w:r>
                  <w:proofErr w:type="spellStart"/>
                  <w:r w:rsidRPr="00561F49">
                    <w:rPr>
                      <w:rFonts w:ascii="Times New Roman" w:eastAsia="宋体" w:hAnsi="Times New Roman"/>
                      <w:b/>
                      <w:bCs/>
                      <w:sz w:val="18"/>
                      <w:szCs w:val="18"/>
                      <w:lang w:eastAsia="ko-KR"/>
                    </w:rPr>
                    <w:t>num</w:t>
                  </w:r>
                  <w:proofErr w:type="spellEnd"/>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944506D"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Gap between PFLs (</w:t>
                  </w:r>
                  <w:proofErr w:type="spellStart"/>
                  <w:r w:rsidRPr="00561F49">
                    <w:rPr>
                      <w:rFonts w:ascii="Times New Roman" w:eastAsia="宋体" w:hAnsi="Times New Roman"/>
                      <w:b/>
                      <w:bCs/>
                      <w:sz w:val="18"/>
                      <w:szCs w:val="18"/>
                    </w:rPr>
                    <w:t>num</w:t>
                  </w:r>
                  <w:proofErr w:type="spellEnd"/>
                  <w:r w:rsidRPr="00561F49">
                    <w:rPr>
                      <w:rFonts w:ascii="Times New Roman" w:eastAsia="宋体" w:hAnsi="Times New Roman"/>
                      <w:b/>
                      <w:bCs/>
                      <w:sz w:val="18"/>
                      <w:szCs w:val="18"/>
                    </w:rPr>
                    <w:t xml:space="preserve"> subcarriers)</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7CCE64AC"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Repetition (Note)</w:t>
                  </w:r>
                </w:p>
              </w:tc>
              <w:tc>
                <w:tcPr>
                  <w:tcW w:w="0" w:type="auto"/>
                  <w:tcBorders>
                    <w:top w:val="single" w:sz="4" w:space="0" w:color="auto"/>
                    <w:left w:val="single" w:sz="4" w:space="0" w:color="auto"/>
                    <w:bottom w:val="single" w:sz="4" w:space="0" w:color="auto"/>
                    <w:right w:val="single" w:sz="4" w:space="0" w:color="auto"/>
                  </w:tcBorders>
                  <w:hideMark/>
                </w:tcPr>
                <w:p w14:paraId="14F91D16"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 xml:space="preserve">Sample rate (Tc) </w:t>
                  </w:r>
                </w:p>
              </w:tc>
            </w:tr>
            <w:tr w:rsidR="00B9055E" w:rsidRPr="00561F49" w14:paraId="295BDD75"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E8D6F"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C4B16A" w14:textId="77777777" w:rsidR="00B9055E" w:rsidRPr="00561F49" w:rsidRDefault="00B9055E" w:rsidP="00B9055E">
                  <w:pPr>
                    <w:spacing w:after="0"/>
                    <w:jc w:val="center"/>
                    <w:rPr>
                      <w:rFonts w:ascii="Times New Roman" w:eastAsiaTheme="minorEastAsia" w:hAnsi="Times New Roman"/>
                      <w:b/>
                      <w:bCs/>
                      <w:sz w:val="18"/>
                      <w:szCs w:val="18"/>
                      <w:lang w:eastAsia="zh-CN"/>
                    </w:rPr>
                  </w:pPr>
                  <w:r w:rsidRPr="00561F49">
                    <w:rPr>
                      <w:rFonts w:ascii="Times New Roman" w:eastAsiaTheme="minorEastAsia" w:hAnsi="Times New Roman"/>
                      <w:b/>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72464"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104</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E9C1E52"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84</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6643EB5B"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56A8EB68"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64</w:t>
                  </w:r>
                </w:p>
              </w:tc>
            </w:tr>
            <w:tr w:rsidR="00B9055E" w:rsidRPr="00561F49" w14:paraId="67DAFE9B"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BA1D4"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48C1111"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7784DB"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132</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0308A92"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82</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6140C1AD"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0C53045C"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32</w:t>
                  </w:r>
                </w:p>
              </w:tc>
            </w:tr>
            <w:tr w:rsidR="00B9055E" w:rsidRPr="00561F49" w14:paraId="60718733"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6818F"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853174" w14:textId="77777777" w:rsidR="00B9055E" w:rsidRPr="00561F49" w:rsidRDefault="00B9055E" w:rsidP="00B9055E">
                  <w:pPr>
                    <w:spacing w:after="0"/>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6F534"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272</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DB978FF"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68</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2F63B5D0"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1F42CAF9"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16</w:t>
                  </w:r>
                </w:p>
              </w:tc>
            </w:tr>
            <w:tr w:rsidR="00B9055E" w:rsidRPr="00561F49" w14:paraId="36030C3D"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C9A12"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vMerge w:val="restart"/>
                  <w:tcBorders>
                    <w:top w:val="single" w:sz="4" w:space="0" w:color="auto"/>
                    <w:left w:val="single" w:sz="4" w:space="0" w:color="auto"/>
                    <w:right w:val="single" w:sz="4" w:space="0" w:color="auto"/>
                  </w:tcBorders>
                  <w:shd w:val="clear" w:color="auto" w:fill="auto"/>
                  <w:hideMark/>
                </w:tcPr>
                <w:p w14:paraId="418FAFFB"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60, FR1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F0B5F"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64</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9441787"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65</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64474B9D"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1E2CC15F"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32</w:t>
                  </w:r>
                </w:p>
              </w:tc>
            </w:tr>
            <w:tr w:rsidR="00B9055E" w:rsidRPr="00561F49" w14:paraId="4E158FEE"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F958E0"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vMerge/>
                  <w:tcBorders>
                    <w:left w:val="single" w:sz="4" w:space="0" w:color="auto"/>
                    <w:bottom w:val="single" w:sz="4" w:space="0" w:color="auto"/>
                    <w:right w:val="single" w:sz="4" w:space="0" w:color="auto"/>
                  </w:tcBorders>
                  <w:shd w:val="clear" w:color="auto" w:fill="auto"/>
                </w:tcPr>
                <w:p w14:paraId="51D3659C" w14:textId="77777777" w:rsidR="00B9055E" w:rsidRPr="00561F49" w:rsidRDefault="00B9055E" w:rsidP="00B9055E">
                  <w:pPr>
                    <w:spacing w:after="0"/>
                    <w:jc w:val="center"/>
                    <w:rPr>
                      <w:rFonts w:ascii="Times New Roman" w:eastAsia="宋体" w:hAnsi="Times New Roman"/>
                      <w:b/>
                      <w:bCs/>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E0284" w14:textId="77777777" w:rsidR="00B9055E" w:rsidRPr="00561F49" w:rsidRDefault="00B9055E" w:rsidP="00B9055E">
                  <w:pPr>
                    <w:spacing w:after="0"/>
                    <w:jc w:val="center"/>
                    <w:rPr>
                      <w:rFonts w:ascii="Times New Roman" w:eastAsia="宋体" w:hAnsi="Times New Roman"/>
                      <w:b/>
                      <w:bCs/>
                      <w:sz w:val="18"/>
                      <w:szCs w:val="18"/>
                      <w:lang w:eastAsia="zh-CN"/>
                    </w:rPr>
                  </w:pPr>
                  <w:r w:rsidRPr="00561F49">
                    <w:rPr>
                      <w:rFonts w:ascii="Times New Roman" w:eastAsia="宋体" w:hAnsi="Times New Roman"/>
                      <w:b/>
                      <w:bCs/>
                      <w:sz w:val="18"/>
                      <w:szCs w:val="18"/>
                      <w:lang w:eastAsia="zh-CN"/>
                    </w:rPr>
                    <w:t>132</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6E34A90" w14:textId="77777777" w:rsidR="00B9055E" w:rsidRPr="00561F49" w:rsidRDefault="00B9055E" w:rsidP="00B9055E">
                  <w:pPr>
                    <w:spacing w:after="0"/>
                    <w:jc w:val="center"/>
                    <w:rPr>
                      <w:rFonts w:ascii="Times New Roman" w:eastAsia="宋体" w:hAnsi="Times New Roman"/>
                      <w:b/>
                      <w:bCs/>
                      <w:sz w:val="18"/>
                      <w:szCs w:val="18"/>
                      <w:lang w:eastAsia="zh-CN"/>
                    </w:rPr>
                  </w:pPr>
                  <w:r w:rsidRPr="00561F49">
                    <w:rPr>
                      <w:rFonts w:ascii="Times New Roman" w:eastAsia="宋体" w:hAnsi="Times New Roman"/>
                      <w:b/>
                      <w:bCs/>
                      <w:sz w:val="18"/>
                      <w:szCs w:val="18"/>
                      <w:lang w:eastAsia="zh-CN"/>
                    </w:rPr>
                    <w:t>82</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58B02A29" w14:textId="77777777" w:rsidR="00B9055E" w:rsidRPr="00561F49" w:rsidRDefault="00B9055E" w:rsidP="00B9055E">
                  <w:pPr>
                    <w:spacing w:after="0"/>
                    <w:jc w:val="center"/>
                    <w:rPr>
                      <w:rFonts w:ascii="Times New Roman" w:eastAsia="宋体" w:hAnsi="Times New Roman"/>
                      <w:b/>
                      <w:bCs/>
                      <w:sz w:val="18"/>
                      <w:szCs w:val="18"/>
                      <w:lang w:eastAsia="zh-CN"/>
                    </w:rPr>
                  </w:pPr>
                  <w:r w:rsidRPr="00561F49">
                    <w:rPr>
                      <w:rFonts w:ascii="Times New Roman" w:eastAsia="宋体" w:hAnsi="Times New Roman"/>
                      <w:b/>
                      <w:bCs/>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794E5B68"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16</w:t>
                  </w:r>
                </w:p>
              </w:tc>
            </w:tr>
            <w:tr w:rsidR="00B9055E" w:rsidRPr="00561F49" w14:paraId="656BAAAF"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F6D90"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85AE776"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60, FR2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E4B8B"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64</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C54FDBF"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64</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33975198"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4F21F974"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32</w:t>
                  </w:r>
                </w:p>
              </w:tc>
            </w:tr>
            <w:tr w:rsidR="00B9055E" w:rsidRPr="00561F49" w14:paraId="7F170D09"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FE9B7"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61222" w14:textId="77777777" w:rsidR="00B9055E" w:rsidRPr="00561F49" w:rsidRDefault="00B9055E" w:rsidP="00B9055E">
                  <w:pPr>
                    <w:spacing w:after="0"/>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62778D"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132</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990FD7E"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82</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0A599721"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2A078F74"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16</w:t>
                  </w:r>
                </w:p>
              </w:tc>
            </w:tr>
            <w:tr w:rsidR="00B9055E" w:rsidRPr="00561F49" w14:paraId="147FC1BD"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BFF71"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E635E8E"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2F3286"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64</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EB1F65A"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65</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1C44B2F7"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12926029"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16</w:t>
                  </w:r>
                </w:p>
              </w:tc>
            </w:tr>
            <w:tr w:rsidR="00B9055E" w:rsidRPr="00561F49" w14:paraId="02C35DDE" w14:textId="77777777" w:rsidTr="00D05B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83606" w14:textId="77777777" w:rsidR="00B9055E" w:rsidRPr="00561F49" w:rsidRDefault="00B9055E" w:rsidP="00B9055E">
                  <w:pPr>
                    <w:spacing w:after="0"/>
                    <w:rPr>
                      <w:rFonts w:ascii="Times New Roman" w:eastAsia="Malgun Gothic" w:hAnsi="Times New Roman"/>
                      <w:b/>
                      <w:bCs/>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D26CB" w14:textId="77777777" w:rsidR="00B9055E" w:rsidRPr="00561F49" w:rsidRDefault="00B9055E" w:rsidP="00B9055E">
                  <w:pPr>
                    <w:spacing w:after="0"/>
                    <w:rPr>
                      <w:rFonts w:ascii="Times New Roman" w:hAnsi="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636CE"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128</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FB13675"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rPr>
                    <w:t>82</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14:paraId="6C82F421"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1</w:t>
                  </w:r>
                </w:p>
              </w:tc>
              <w:tc>
                <w:tcPr>
                  <w:tcW w:w="0" w:type="auto"/>
                  <w:tcBorders>
                    <w:top w:val="single" w:sz="4" w:space="0" w:color="auto"/>
                    <w:left w:val="single" w:sz="4" w:space="0" w:color="auto"/>
                    <w:bottom w:val="single" w:sz="4" w:space="0" w:color="auto"/>
                    <w:right w:val="single" w:sz="4" w:space="0" w:color="auto"/>
                  </w:tcBorders>
                  <w:hideMark/>
                </w:tcPr>
                <w:p w14:paraId="76DC76B8"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8</w:t>
                  </w:r>
                </w:p>
              </w:tc>
            </w:tr>
            <w:tr w:rsidR="00B9055E" w:rsidRPr="00561F49" w14:paraId="732A1DD1" w14:textId="77777777" w:rsidTr="00D05B45">
              <w:trPr>
                <w:jc w:val="center"/>
              </w:trPr>
              <w:tc>
                <w:tcPr>
                  <w:tcW w:w="0" w:type="auto"/>
                  <w:tcBorders>
                    <w:top w:val="single" w:sz="4" w:space="0" w:color="auto"/>
                    <w:left w:val="single" w:sz="4" w:space="0" w:color="auto"/>
                    <w:bottom w:val="single" w:sz="4" w:space="0" w:color="auto"/>
                    <w:right w:val="single" w:sz="4" w:space="0" w:color="auto"/>
                  </w:tcBorders>
                  <w:hideMark/>
                </w:tcPr>
                <w:p w14:paraId="1BF4CC37"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PRS comb size</w:t>
                  </w:r>
                </w:p>
              </w:tc>
              <w:tc>
                <w:tcPr>
                  <w:tcW w:w="7286" w:type="dxa"/>
                  <w:gridSpan w:val="5"/>
                  <w:tcBorders>
                    <w:top w:val="single" w:sz="4" w:space="0" w:color="auto"/>
                    <w:left w:val="single" w:sz="4" w:space="0" w:color="auto"/>
                    <w:bottom w:val="single" w:sz="4" w:space="0" w:color="auto"/>
                    <w:right w:val="single" w:sz="4" w:space="0" w:color="auto"/>
                  </w:tcBorders>
                  <w:hideMark/>
                </w:tcPr>
                <w:p w14:paraId="194B2729"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4</w:t>
                  </w:r>
                </w:p>
              </w:tc>
            </w:tr>
            <w:tr w:rsidR="00B9055E" w:rsidRPr="00561F49" w14:paraId="302BFBE7" w14:textId="77777777" w:rsidTr="00D05B45">
              <w:trPr>
                <w:jc w:val="center"/>
              </w:trPr>
              <w:tc>
                <w:tcPr>
                  <w:tcW w:w="0" w:type="auto"/>
                  <w:tcBorders>
                    <w:top w:val="single" w:sz="4" w:space="0" w:color="auto"/>
                    <w:left w:val="single" w:sz="4" w:space="0" w:color="auto"/>
                    <w:bottom w:val="single" w:sz="4" w:space="0" w:color="auto"/>
                    <w:right w:val="single" w:sz="4" w:space="0" w:color="auto"/>
                  </w:tcBorders>
                  <w:hideMark/>
                </w:tcPr>
                <w:p w14:paraId="31C6D788"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PRS symbol size</w:t>
                  </w:r>
                </w:p>
              </w:tc>
              <w:tc>
                <w:tcPr>
                  <w:tcW w:w="7286" w:type="dxa"/>
                  <w:gridSpan w:val="5"/>
                  <w:tcBorders>
                    <w:top w:val="single" w:sz="4" w:space="0" w:color="auto"/>
                    <w:left w:val="single" w:sz="4" w:space="0" w:color="auto"/>
                    <w:bottom w:val="single" w:sz="4" w:space="0" w:color="auto"/>
                    <w:right w:val="single" w:sz="4" w:space="0" w:color="auto"/>
                  </w:tcBorders>
                  <w:hideMark/>
                </w:tcPr>
                <w:p w14:paraId="344758F2"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4</w:t>
                  </w:r>
                </w:p>
              </w:tc>
            </w:tr>
            <w:tr w:rsidR="00B9055E" w:rsidRPr="00561F49" w14:paraId="40435A6A" w14:textId="77777777" w:rsidTr="00D05B45">
              <w:trPr>
                <w:jc w:val="center"/>
              </w:trPr>
              <w:tc>
                <w:tcPr>
                  <w:tcW w:w="0" w:type="auto"/>
                  <w:tcBorders>
                    <w:top w:val="single" w:sz="4" w:space="0" w:color="auto"/>
                    <w:left w:val="single" w:sz="4" w:space="0" w:color="auto"/>
                    <w:bottom w:val="single" w:sz="4" w:space="0" w:color="auto"/>
                    <w:right w:val="single" w:sz="4" w:space="0" w:color="auto"/>
                  </w:tcBorders>
                  <w:hideMark/>
                </w:tcPr>
                <w:p w14:paraId="226BAB68"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ko-KR"/>
                    </w:rPr>
                    <w:t>Number of samples</w:t>
                  </w:r>
                </w:p>
              </w:tc>
              <w:tc>
                <w:tcPr>
                  <w:tcW w:w="7286" w:type="dxa"/>
                  <w:gridSpan w:val="5"/>
                  <w:tcBorders>
                    <w:top w:val="single" w:sz="4" w:space="0" w:color="auto"/>
                    <w:left w:val="single" w:sz="4" w:space="0" w:color="auto"/>
                    <w:bottom w:val="single" w:sz="4" w:space="0" w:color="auto"/>
                    <w:right w:val="single" w:sz="4" w:space="0" w:color="auto"/>
                  </w:tcBorders>
                  <w:hideMark/>
                </w:tcPr>
                <w:p w14:paraId="179B6A22"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宋体" w:hAnsi="Times New Roman"/>
                      <w:b/>
                      <w:bCs/>
                      <w:sz w:val="18"/>
                      <w:szCs w:val="18"/>
                      <w:lang w:eastAsia="zh-CN"/>
                    </w:rPr>
                    <w:t xml:space="preserve">2, </w:t>
                  </w:r>
                  <w:r w:rsidRPr="00561F49">
                    <w:rPr>
                      <w:rFonts w:ascii="Times New Roman" w:eastAsia="宋体" w:hAnsi="Times New Roman"/>
                      <w:b/>
                      <w:bCs/>
                      <w:sz w:val="18"/>
                      <w:szCs w:val="18"/>
                      <w:lang w:eastAsia="ko-KR"/>
                    </w:rPr>
                    <w:t>4</w:t>
                  </w:r>
                </w:p>
              </w:tc>
            </w:tr>
            <w:tr w:rsidR="00B9055E" w:rsidRPr="00561F49" w14:paraId="6C1C02E1" w14:textId="77777777" w:rsidTr="00D05B45">
              <w:trPr>
                <w:jc w:val="center"/>
              </w:trPr>
              <w:tc>
                <w:tcPr>
                  <w:tcW w:w="0" w:type="auto"/>
                  <w:tcBorders>
                    <w:top w:val="single" w:sz="4" w:space="0" w:color="auto"/>
                    <w:left w:val="single" w:sz="4" w:space="0" w:color="auto"/>
                    <w:bottom w:val="single" w:sz="4" w:space="0" w:color="auto"/>
                    <w:right w:val="single" w:sz="4" w:space="0" w:color="auto"/>
                  </w:tcBorders>
                  <w:hideMark/>
                </w:tcPr>
                <w:p w14:paraId="72F079F5" w14:textId="77777777" w:rsidR="00B9055E" w:rsidRPr="00561F49" w:rsidRDefault="00B9055E" w:rsidP="00B9055E">
                  <w:pPr>
                    <w:spacing w:after="0"/>
                    <w:jc w:val="center"/>
                    <w:rPr>
                      <w:rFonts w:ascii="Times New Roman" w:eastAsia="宋体" w:hAnsi="Times New Roman"/>
                      <w:b/>
                      <w:bCs/>
                      <w:sz w:val="18"/>
                      <w:szCs w:val="18"/>
                    </w:rPr>
                  </w:pPr>
                  <w:r w:rsidRPr="00561F49">
                    <w:rPr>
                      <w:rFonts w:ascii="Times New Roman" w:eastAsia="Batang" w:hAnsi="Times New Roman"/>
                      <w:b/>
                      <w:bCs/>
                      <w:sz w:val="18"/>
                      <w:szCs w:val="18"/>
                      <w:lang w:eastAsia="ko-KR"/>
                    </w:rPr>
                    <w:t>PRS periodicity</w:t>
                  </w:r>
                </w:p>
              </w:tc>
              <w:tc>
                <w:tcPr>
                  <w:tcW w:w="7286" w:type="dxa"/>
                  <w:gridSpan w:val="5"/>
                  <w:tcBorders>
                    <w:top w:val="single" w:sz="4" w:space="0" w:color="auto"/>
                    <w:left w:val="single" w:sz="4" w:space="0" w:color="auto"/>
                    <w:bottom w:val="single" w:sz="4" w:space="0" w:color="auto"/>
                    <w:right w:val="single" w:sz="4" w:space="0" w:color="auto"/>
                  </w:tcBorders>
                  <w:hideMark/>
                </w:tcPr>
                <w:p w14:paraId="0E83A9F6"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40ms, 200ms</w:t>
                  </w:r>
                </w:p>
              </w:tc>
            </w:tr>
            <w:tr w:rsidR="00B9055E" w:rsidRPr="00561F49" w14:paraId="49B04C1A" w14:textId="77777777" w:rsidTr="00D05B45">
              <w:trPr>
                <w:jc w:val="center"/>
              </w:trPr>
              <w:tc>
                <w:tcPr>
                  <w:tcW w:w="0" w:type="auto"/>
                  <w:tcBorders>
                    <w:top w:val="single" w:sz="4" w:space="0" w:color="auto"/>
                    <w:left w:val="single" w:sz="4" w:space="0" w:color="auto"/>
                    <w:bottom w:val="single" w:sz="4" w:space="0" w:color="auto"/>
                    <w:right w:val="single" w:sz="4" w:space="0" w:color="auto"/>
                  </w:tcBorders>
                  <w:hideMark/>
                </w:tcPr>
                <w:p w14:paraId="09A75AA4"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 xml:space="preserve">TOA estimation </w:t>
                  </w:r>
                </w:p>
              </w:tc>
              <w:tc>
                <w:tcPr>
                  <w:tcW w:w="7286" w:type="dxa"/>
                  <w:gridSpan w:val="5"/>
                  <w:tcBorders>
                    <w:top w:val="single" w:sz="4" w:space="0" w:color="auto"/>
                    <w:left w:val="single" w:sz="4" w:space="0" w:color="auto"/>
                    <w:bottom w:val="single" w:sz="4" w:space="0" w:color="auto"/>
                    <w:right w:val="single" w:sz="4" w:space="0" w:color="auto"/>
                  </w:tcBorders>
                  <w:hideMark/>
                </w:tcPr>
                <w:p w14:paraId="744D0471"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Realistic</w:t>
                  </w:r>
                </w:p>
              </w:tc>
            </w:tr>
            <w:tr w:rsidR="00B9055E" w:rsidRPr="00561F49" w14:paraId="73A02536" w14:textId="77777777" w:rsidTr="00D05B45">
              <w:trPr>
                <w:jc w:val="center"/>
              </w:trPr>
              <w:tc>
                <w:tcPr>
                  <w:tcW w:w="0" w:type="auto"/>
                  <w:tcBorders>
                    <w:top w:val="single" w:sz="4" w:space="0" w:color="auto"/>
                    <w:left w:val="single" w:sz="4" w:space="0" w:color="auto"/>
                    <w:bottom w:val="single" w:sz="4" w:space="0" w:color="auto"/>
                    <w:right w:val="single" w:sz="4" w:space="0" w:color="auto"/>
                  </w:tcBorders>
                  <w:hideMark/>
                </w:tcPr>
                <w:p w14:paraId="0B644E40"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Path #</w:t>
                  </w:r>
                </w:p>
              </w:tc>
              <w:tc>
                <w:tcPr>
                  <w:tcW w:w="7286" w:type="dxa"/>
                  <w:gridSpan w:val="5"/>
                  <w:tcBorders>
                    <w:top w:val="single" w:sz="4" w:space="0" w:color="auto"/>
                    <w:left w:val="single" w:sz="4" w:space="0" w:color="auto"/>
                    <w:bottom w:val="single" w:sz="4" w:space="0" w:color="auto"/>
                    <w:right w:val="single" w:sz="4" w:space="0" w:color="auto"/>
                  </w:tcBorders>
                  <w:hideMark/>
                </w:tcPr>
                <w:p w14:paraId="221AA7B2" w14:textId="77777777" w:rsidR="00B9055E" w:rsidRPr="00561F49" w:rsidRDefault="00B9055E" w:rsidP="00B9055E">
                  <w:pPr>
                    <w:spacing w:after="0"/>
                    <w:jc w:val="center"/>
                    <w:rPr>
                      <w:rFonts w:ascii="Times New Roman" w:eastAsia="DengXian" w:hAnsi="Times New Roman"/>
                      <w:b/>
                      <w:bCs/>
                      <w:sz w:val="18"/>
                      <w:szCs w:val="18"/>
                      <w:lang w:eastAsia="zh-CN"/>
                    </w:rPr>
                  </w:pPr>
                  <w:r w:rsidRPr="00561F49">
                    <w:rPr>
                      <w:rFonts w:ascii="Times New Roman" w:eastAsia="DengXian" w:hAnsi="Times New Roman"/>
                      <w:b/>
                      <w:bCs/>
                      <w:sz w:val="18"/>
                      <w:szCs w:val="18"/>
                      <w:lang w:eastAsia="zh-CN"/>
                    </w:rPr>
                    <w:t>First path</w:t>
                  </w:r>
                </w:p>
              </w:tc>
            </w:tr>
          </w:tbl>
          <w:p w14:paraId="7657E0AA" w14:textId="77777777" w:rsidR="00490395" w:rsidRPr="00561F49" w:rsidRDefault="00490395" w:rsidP="00490395">
            <w:pPr>
              <w:spacing w:before="120" w:after="120"/>
              <w:rPr>
                <w:b/>
                <w:bCs/>
                <w:sz w:val="18"/>
                <w:szCs w:val="18"/>
              </w:rPr>
            </w:pPr>
          </w:p>
        </w:tc>
      </w:tr>
      <w:tr w:rsidR="00490395" w:rsidRPr="00561F49" w14:paraId="3E61EBA9" w14:textId="77777777" w:rsidTr="00490395">
        <w:trPr>
          <w:trHeight w:val="468"/>
        </w:trPr>
        <w:tc>
          <w:tcPr>
            <w:tcW w:w="1622" w:type="dxa"/>
          </w:tcPr>
          <w:p w14:paraId="56C6259A" w14:textId="7B44C586" w:rsidR="00490395" w:rsidRPr="00561F49" w:rsidRDefault="003258AD" w:rsidP="00490395">
            <w:pPr>
              <w:spacing w:before="120" w:after="120"/>
              <w:rPr>
                <w:b/>
                <w:bCs/>
                <w:sz w:val="18"/>
                <w:szCs w:val="18"/>
              </w:rPr>
            </w:pPr>
            <w:hyperlink r:id="rId33" w:history="1">
              <w:r w:rsidR="00490395" w:rsidRPr="00561F49">
                <w:rPr>
                  <w:rStyle w:val="ac"/>
                  <w:b/>
                  <w:bCs/>
                  <w:sz w:val="18"/>
                  <w:szCs w:val="18"/>
                </w:rPr>
                <w:t>R4-2401824</w:t>
              </w:r>
            </w:hyperlink>
          </w:p>
        </w:tc>
        <w:tc>
          <w:tcPr>
            <w:tcW w:w="1424" w:type="dxa"/>
          </w:tcPr>
          <w:p w14:paraId="0A9D5D70" w14:textId="16B565A2" w:rsidR="00490395" w:rsidRPr="00561F49" w:rsidRDefault="00490395" w:rsidP="00490395">
            <w:pPr>
              <w:spacing w:before="120" w:after="120"/>
              <w:rPr>
                <w:b/>
                <w:bCs/>
                <w:sz w:val="18"/>
                <w:szCs w:val="18"/>
              </w:rPr>
            </w:pPr>
            <w:r w:rsidRPr="00561F49">
              <w:rPr>
                <w:b/>
                <w:bCs/>
                <w:sz w:val="18"/>
                <w:szCs w:val="18"/>
              </w:rPr>
              <w:t>ZTE Corporation</w:t>
            </w:r>
          </w:p>
        </w:tc>
        <w:tc>
          <w:tcPr>
            <w:tcW w:w="6585" w:type="dxa"/>
          </w:tcPr>
          <w:p w14:paraId="43892F0D" w14:textId="77777777" w:rsidR="00B9055E" w:rsidRPr="00561F49" w:rsidRDefault="00B9055E" w:rsidP="00B9055E">
            <w:pPr>
              <w:spacing w:line="360" w:lineRule="auto"/>
              <w:jc w:val="both"/>
              <w:rPr>
                <w:b/>
                <w:bCs/>
                <w:color w:val="000000" w:themeColor="text1"/>
                <w:sz w:val="18"/>
                <w:szCs w:val="18"/>
                <w:lang w:eastAsia="en-GB"/>
              </w:rPr>
            </w:pPr>
            <w:r w:rsidRPr="00561F49">
              <w:rPr>
                <w:b/>
                <w:bCs/>
                <w:color w:val="000000" w:themeColor="text1"/>
                <w:sz w:val="18"/>
                <w:szCs w:val="18"/>
                <w:lang w:eastAsia="en-GB"/>
              </w:rPr>
              <w:t>Proposal 1: RAN4 shall consider that the UE shall perform the measurement on the non-colliding PFLs which is the basic situation.</w:t>
            </w:r>
          </w:p>
          <w:p w14:paraId="00DED18E" w14:textId="77777777" w:rsidR="00B9055E" w:rsidRPr="00561F49" w:rsidRDefault="00B9055E" w:rsidP="00B9055E">
            <w:pPr>
              <w:rPr>
                <w:b/>
                <w:bCs/>
                <w:sz w:val="18"/>
                <w:szCs w:val="18"/>
              </w:rPr>
            </w:pPr>
            <w:r w:rsidRPr="00561F49">
              <w:rPr>
                <w:rFonts w:eastAsia="宋体"/>
                <w:b/>
                <w:bCs/>
                <w:sz w:val="18"/>
                <w:szCs w:val="18"/>
                <w:lang w:val="en-US" w:eastAsia="zh-CN"/>
              </w:rPr>
              <w:t>Proposal 2: When 2PFLs have been considered and one of the PFLs collides with the high DL signal, the UE is configured to perform the PRS measurement on the non-colliding PFL and the legacy measurement requirements can be considered.</w:t>
            </w:r>
          </w:p>
          <w:p w14:paraId="7F19E12A" w14:textId="77777777" w:rsidR="00B9055E" w:rsidRPr="00561F49" w:rsidRDefault="00B9055E" w:rsidP="00B9055E">
            <w:pPr>
              <w:spacing w:line="360" w:lineRule="auto"/>
              <w:jc w:val="both"/>
              <w:rPr>
                <w:rFonts w:eastAsia="宋体"/>
                <w:b/>
                <w:bCs/>
                <w:sz w:val="18"/>
                <w:szCs w:val="18"/>
                <w:lang w:val="en-US" w:eastAsia="zh-CN"/>
              </w:rPr>
            </w:pPr>
            <w:r w:rsidRPr="00561F49">
              <w:rPr>
                <w:rFonts w:eastAsia="宋体"/>
                <w:b/>
                <w:bCs/>
                <w:sz w:val="18"/>
                <w:szCs w:val="18"/>
                <w:lang w:eastAsia="zh-CN"/>
              </w:rPr>
              <w:t xml:space="preserve">Observation 1: RAN4 only </w:t>
            </w:r>
            <w:r w:rsidRPr="00561F49">
              <w:rPr>
                <w:rFonts w:eastAsia="宋体"/>
                <w:b/>
                <w:bCs/>
                <w:sz w:val="18"/>
                <w:szCs w:val="18"/>
                <w:lang w:val="en-US" w:eastAsia="zh-CN"/>
              </w:rPr>
              <w:t>study the PRS bandwidth aggregation up to three intra-band contiguous carriers.</w:t>
            </w:r>
          </w:p>
          <w:p w14:paraId="1EE00B63" w14:textId="77777777" w:rsidR="00B9055E" w:rsidRPr="00561F49" w:rsidRDefault="00B9055E" w:rsidP="00B9055E">
            <w:pPr>
              <w:spacing w:line="360" w:lineRule="auto"/>
              <w:jc w:val="both"/>
              <w:rPr>
                <w:rFonts w:eastAsia="宋体"/>
                <w:b/>
                <w:bCs/>
                <w:sz w:val="18"/>
                <w:szCs w:val="18"/>
                <w:lang w:val="en-US" w:eastAsia="zh-CN"/>
              </w:rPr>
            </w:pPr>
            <w:r w:rsidRPr="00561F49">
              <w:rPr>
                <w:rFonts w:eastAsia="宋体"/>
                <w:b/>
                <w:bCs/>
                <w:sz w:val="18"/>
                <w:szCs w:val="18"/>
                <w:lang w:val="en-US" w:eastAsia="zh-CN"/>
              </w:rPr>
              <w:t>Observation 2: PFLs to be configured are non-contiguous and this is not the corner case.</w:t>
            </w:r>
          </w:p>
          <w:p w14:paraId="14218F0A" w14:textId="77777777" w:rsidR="00B9055E" w:rsidRPr="00561F49" w:rsidRDefault="00B9055E" w:rsidP="00B9055E">
            <w:pPr>
              <w:spacing w:line="360" w:lineRule="auto"/>
              <w:jc w:val="both"/>
              <w:rPr>
                <w:rFonts w:eastAsia="宋体"/>
                <w:b/>
                <w:bCs/>
                <w:sz w:val="18"/>
                <w:szCs w:val="18"/>
                <w:lang w:val="en-US" w:eastAsia="zh-CN"/>
              </w:rPr>
            </w:pPr>
            <w:r w:rsidRPr="00561F49">
              <w:rPr>
                <w:rFonts w:eastAsia="宋体"/>
                <w:b/>
                <w:bCs/>
                <w:sz w:val="18"/>
                <w:szCs w:val="18"/>
                <w:lang w:val="en-US" w:eastAsia="zh-CN"/>
              </w:rPr>
              <w:t xml:space="preserve">Observation 3: In previous meetings, RAN4 has already defined measurement period requirements with bandwidth aggregation across all PFLs.  </w:t>
            </w:r>
          </w:p>
          <w:p w14:paraId="66791D57" w14:textId="77777777" w:rsidR="00B9055E" w:rsidRPr="00561F49" w:rsidRDefault="00B9055E" w:rsidP="00B9055E">
            <w:pPr>
              <w:spacing w:line="360" w:lineRule="auto"/>
              <w:jc w:val="both"/>
              <w:rPr>
                <w:rFonts w:eastAsia="宋体"/>
                <w:b/>
                <w:bCs/>
                <w:sz w:val="18"/>
                <w:szCs w:val="18"/>
                <w:lang w:val="en-US" w:eastAsia="zh-CN"/>
              </w:rPr>
            </w:pPr>
            <w:r w:rsidRPr="00561F49">
              <w:rPr>
                <w:rFonts w:eastAsia="宋体"/>
                <w:b/>
                <w:bCs/>
                <w:sz w:val="18"/>
                <w:szCs w:val="18"/>
                <w:lang w:val="en-US" w:eastAsia="zh-CN"/>
              </w:rPr>
              <w:t>Proposal 3: When 3PFLs have been considered and one of the PFLs collides with the high DL signal, the UE is configured to perform the PRS measurement on the other 2 contiguous PFLs and the measurement requirements can be considered by aggregating 2PFL:</w:t>
            </w:r>
          </w:p>
          <w:p w14:paraId="4F6780F9" w14:textId="64D90C63" w:rsidR="00B9055E" w:rsidRPr="00561F49" w:rsidRDefault="00B9055E" w:rsidP="00DE53E4">
            <w:pPr>
              <w:pStyle w:val="afe"/>
              <w:spacing w:after="120"/>
              <w:ind w:left="1080" w:firstLine="361"/>
              <w:jc w:val="center"/>
              <w:rPr>
                <w:b/>
                <w:bCs/>
                <w:sz w:val="18"/>
                <w:szCs w:val="18"/>
              </w:rPr>
            </w:pPr>
            <w:r w:rsidRPr="00561F49">
              <w:rPr>
                <w:b/>
                <w:bCs/>
                <w:sz w:val="18"/>
                <w:szCs w:val="18"/>
              </w:rPr>
              <w:t>T</w:t>
            </w:r>
            <w:r w:rsidRPr="00561F49">
              <w:rPr>
                <w:b/>
                <w:bCs/>
                <w:sz w:val="18"/>
                <w:szCs w:val="18"/>
                <w:vertAlign w:val="subscript"/>
                <w:lang w:val="en-US" w:eastAsia="zh-CN"/>
              </w:rPr>
              <w:t>measure</w:t>
            </w:r>
            <w:r w:rsidRPr="00561F49">
              <w:rPr>
                <w:b/>
                <w:bCs/>
                <w:sz w:val="18"/>
                <w:szCs w:val="18"/>
                <w:vertAlign w:val="subscript"/>
              </w:rPr>
              <w:t>,total</w:t>
            </w:r>
            <w:r w:rsidRPr="00561F49">
              <w:rPr>
                <w:b/>
                <w:bCs/>
                <w:sz w:val="18"/>
                <w:szCs w:val="18"/>
              </w:rPr>
              <w:t xml:space="preserve"> = </w:t>
            </w:r>
            <w:proofErr w:type="spellStart"/>
            <w:r w:rsidRPr="00561F49">
              <w:rPr>
                <w:b/>
                <w:bCs/>
                <w:sz w:val="18"/>
                <w:szCs w:val="18"/>
              </w:rPr>
              <w:t>T</w:t>
            </w:r>
            <w:r w:rsidRPr="00561F49">
              <w:rPr>
                <w:b/>
                <w:bCs/>
                <w:sz w:val="18"/>
                <w:szCs w:val="18"/>
                <w:vertAlign w:val="subscript"/>
              </w:rPr>
              <w:t>aggregate</w:t>
            </w:r>
            <w:proofErr w:type="spellEnd"/>
            <w:r w:rsidRPr="00561F49">
              <w:rPr>
                <w:b/>
                <w:bCs/>
                <w:sz w:val="18"/>
                <w:szCs w:val="18"/>
              </w:rPr>
              <w:t xml:space="preserve"> + </w:t>
            </w:r>
            <w:proofErr w:type="spellStart"/>
            <w:r w:rsidRPr="00561F49">
              <w:rPr>
                <w:b/>
                <w:bCs/>
                <w:sz w:val="18"/>
                <w:szCs w:val="18"/>
              </w:rPr>
              <w:t>T</w:t>
            </w:r>
            <w:r w:rsidRPr="00561F49">
              <w:rPr>
                <w:b/>
                <w:bCs/>
                <w:sz w:val="18"/>
                <w:szCs w:val="18"/>
                <w:vertAlign w:val="subscript"/>
              </w:rPr>
              <w:t>non</w:t>
            </w:r>
            <w:proofErr w:type="spellEnd"/>
            <w:r w:rsidRPr="00561F49">
              <w:rPr>
                <w:b/>
                <w:bCs/>
                <w:sz w:val="18"/>
                <w:szCs w:val="18"/>
                <w:vertAlign w:val="subscript"/>
              </w:rPr>
              <w:t>-aggregate</w:t>
            </w:r>
            <w:r w:rsidRPr="00561F49">
              <w:rPr>
                <w:b/>
                <w:bCs/>
                <w:sz w:val="18"/>
                <w:szCs w:val="18"/>
                <w:vertAlign w:val="subscript"/>
                <w:lang w:val="en-US" w:eastAsia="zh-CN"/>
              </w:rPr>
              <w:t>+</w:t>
            </w:r>
            <m:oMath>
              <m:sSub>
                <m:sSubPr>
                  <m:ctrlPr>
                    <w:rPr>
                      <w:rFonts w:ascii="Cambria Math" w:hAnsi="Cambria Math"/>
                      <w:b/>
                      <w:bCs/>
                      <w:sz w:val="18"/>
                      <w:szCs w:val="18"/>
                      <w:lang w:eastAsia="zh-CN"/>
                    </w:rPr>
                  </m:ctrlPr>
                </m:sSubPr>
                <m:e>
                  <m:r>
                    <m:rPr>
                      <m:sty m:val="b"/>
                    </m:rPr>
                    <w:rPr>
                      <w:rFonts w:ascii="Cambria Math" w:hAnsi="Cambria Math"/>
                      <w:sz w:val="18"/>
                      <w:szCs w:val="18"/>
                      <w:lang w:eastAsia="zh-CN"/>
                    </w:rPr>
                    <m:t>T</m:t>
                  </m:r>
                </m:e>
                <m:sub>
                  <m:r>
                    <m:rPr>
                      <m:nor/>
                    </m:rPr>
                    <w:rPr>
                      <w:b/>
                      <w:bCs/>
                      <w:sz w:val="18"/>
                      <w:szCs w:val="18"/>
                      <w:lang w:eastAsia="zh-CN"/>
                    </w:rPr>
                    <m:t>margin</m:t>
                  </m:r>
                </m:sub>
              </m:sSub>
            </m:oMath>
          </w:p>
          <w:p w14:paraId="50CBBFA6" w14:textId="77777777" w:rsidR="00B9055E" w:rsidRPr="00561F49" w:rsidRDefault="00B9055E" w:rsidP="00B9055E">
            <w:pPr>
              <w:spacing w:line="360" w:lineRule="auto"/>
              <w:jc w:val="both"/>
              <w:rPr>
                <w:rFonts w:eastAsia="宋体"/>
                <w:b/>
                <w:bCs/>
                <w:sz w:val="18"/>
                <w:szCs w:val="18"/>
                <w:lang w:val="en-US" w:eastAsia="zh-CN"/>
              </w:rPr>
            </w:pPr>
            <w:r w:rsidRPr="00561F49">
              <w:rPr>
                <w:rFonts w:eastAsia="宋体"/>
                <w:b/>
                <w:bCs/>
                <w:sz w:val="18"/>
                <w:szCs w:val="18"/>
                <w:lang w:val="en-US" w:eastAsia="zh-CN"/>
              </w:rPr>
              <w:t>Where,</w:t>
            </w:r>
          </w:p>
          <w:p w14:paraId="3384326D" w14:textId="77777777" w:rsidR="00B9055E" w:rsidRPr="00561F49" w:rsidRDefault="00B9055E" w:rsidP="00B9055E">
            <w:pPr>
              <w:spacing w:after="120"/>
              <w:rPr>
                <w:b/>
                <w:bCs/>
                <w:sz w:val="18"/>
                <w:szCs w:val="18"/>
              </w:rPr>
            </w:pPr>
            <w:proofErr w:type="spellStart"/>
            <w:r w:rsidRPr="00561F49">
              <w:rPr>
                <w:b/>
                <w:bCs/>
                <w:sz w:val="18"/>
                <w:szCs w:val="18"/>
              </w:rPr>
              <w:t>T</w:t>
            </w:r>
            <w:r w:rsidRPr="00561F49">
              <w:rPr>
                <w:b/>
                <w:bCs/>
                <w:sz w:val="18"/>
                <w:szCs w:val="18"/>
                <w:vertAlign w:val="subscript"/>
              </w:rPr>
              <w:t>aggregate</w:t>
            </w:r>
            <w:proofErr w:type="spellEnd"/>
            <w:r w:rsidRPr="00561F49">
              <w:rPr>
                <w:b/>
                <w:bCs/>
                <w:sz w:val="18"/>
                <w:szCs w:val="18"/>
              </w:rPr>
              <w:t xml:space="preserve"> is the total measurement period for aggregate measurements (i.e. measurements with bandwidth aggregation) across all PFLs</w:t>
            </w:r>
          </w:p>
          <w:p w14:paraId="718F4162" w14:textId="2EE3A8A1" w:rsidR="00B9055E" w:rsidRPr="00561F49" w:rsidRDefault="003258AD" w:rsidP="00B9055E">
            <w:pPr>
              <w:spacing w:line="360" w:lineRule="auto"/>
              <w:jc w:val="both"/>
              <w:rPr>
                <w:rFonts w:eastAsia="MS Mincho"/>
                <w:b/>
                <w:bCs/>
                <w:sz w:val="18"/>
                <w:szCs w:val="18"/>
                <w:lang w:eastAsia="zh-CN"/>
              </w:rPr>
            </w:pPr>
            <m:oMath>
              <m:sSub>
                <m:sSubPr>
                  <m:ctrlPr>
                    <w:rPr>
                      <w:rFonts w:ascii="Cambria Math" w:eastAsia="MS Mincho" w:hAnsi="Cambria Math"/>
                      <w:b/>
                      <w:bCs/>
                      <w:sz w:val="18"/>
                      <w:szCs w:val="18"/>
                      <w:lang w:eastAsia="zh-CN"/>
                    </w:rPr>
                  </m:ctrlPr>
                </m:sSubPr>
                <m:e>
                  <m:r>
                    <m:rPr>
                      <m:sty m:val="bi"/>
                    </m:rPr>
                    <w:rPr>
                      <w:rFonts w:ascii="Cambria Math" w:eastAsia="MS Mincho" w:hAnsi="Cambria Math"/>
                      <w:sz w:val="18"/>
                      <w:szCs w:val="18"/>
                      <w:lang w:eastAsia="zh-CN"/>
                    </w:rPr>
                    <m:t>T</m:t>
                  </m:r>
                </m:e>
                <m:sub>
                  <m:r>
                    <m:rPr>
                      <m:nor/>
                    </m:rPr>
                    <w:rPr>
                      <w:rFonts w:eastAsia="MS Mincho"/>
                      <w:b/>
                      <w:bCs/>
                      <w:sz w:val="18"/>
                      <w:szCs w:val="18"/>
                      <w:lang w:eastAsia="zh-CN"/>
                    </w:rPr>
                    <m:t>margin</m:t>
                  </m:r>
                </m:sub>
              </m:sSub>
              <m:r>
                <m:rPr>
                  <m:sty m:val="b"/>
                </m:rPr>
                <w:rPr>
                  <w:rFonts w:ascii="Cambria Math" w:eastAsia="MS Mincho" w:hAnsi="Cambria Math"/>
                  <w:sz w:val="18"/>
                  <w:szCs w:val="18"/>
                  <w:lang w:eastAsia="zh-CN"/>
                </w:rPr>
                <m:t>=</m:t>
              </m:r>
              <m:func>
                <m:funcPr>
                  <m:ctrlPr>
                    <w:rPr>
                      <w:rFonts w:ascii="Cambria Math" w:eastAsia="MS Mincho" w:hAnsi="Cambria Math"/>
                      <w:b/>
                      <w:bCs/>
                      <w:sz w:val="18"/>
                      <w:szCs w:val="18"/>
                      <w:lang w:eastAsia="zh-CN"/>
                    </w:rPr>
                  </m:ctrlPr>
                </m:funcPr>
                <m:fName>
                  <m:limLow>
                    <m:limLowPr>
                      <m:ctrlPr>
                        <w:rPr>
                          <w:rFonts w:ascii="Cambria Math" w:eastAsia="MS Mincho" w:hAnsi="Cambria Math"/>
                          <w:b/>
                          <w:bCs/>
                          <w:sz w:val="18"/>
                          <w:szCs w:val="18"/>
                          <w:lang w:eastAsia="zh-CN"/>
                        </w:rPr>
                      </m:ctrlPr>
                    </m:limLowPr>
                    <m:e>
                      <m:r>
                        <m:rPr>
                          <m:sty m:val="b"/>
                        </m:rPr>
                        <w:rPr>
                          <w:rFonts w:ascii="Cambria Math" w:eastAsia="MS Mincho" w:hAnsi="Cambria Math"/>
                          <w:sz w:val="18"/>
                          <w:szCs w:val="18"/>
                          <w:lang w:eastAsia="zh-CN"/>
                        </w:rPr>
                        <m:t>max</m:t>
                      </m:r>
                    </m:e>
                    <m:lim>
                      <m:r>
                        <m:rPr>
                          <m:sty m:val="b"/>
                        </m:rPr>
                        <w:rPr>
                          <w:rFonts w:ascii="Cambria Math" w:eastAsia="MS Mincho" w:hAnsi="Cambria Math"/>
                          <w:sz w:val="18"/>
                          <w:szCs w:val="18"/>
                          <w:lang w:eastAsia="zh-CN"/>
                        </w:rPr>
                        <m:t xml:space="preserve"> </m:t>
                      </m:r>
                    </m:lim>
                  </m:limLow>
                </m:fName>
                <m:e>
                  <m:d>
                    <m:dPr>
                      <m:ctrlPr>
                        <w:rPr>
                          <w:rFonts w:ascii="Cambria Math" w:eastAsia="MS Mincho" w:hAnsi="Cambria Math"/>
                          <w:b/>
                          <w:bCs/>
                          <w:sz w:val="18"/>
                          <w:szCs w:val="18"/>
                          <w:lang w:eastAsia="zh-CN"/>
                        </w:rPr>
                      </m:ctrlPr>
                    </m:dPr>
                    <m:e>
                      <m:sSub>
                        <m:sSubPr>
                          <m:ctrlPr>
                            <w:rPr>
                              <w:rFonts w:ascii="Cambria Math" w:eastAsia="MS Mincho" w:hAnsi="Cambria Math"/>
                              <w:b/>
                              <w:bCs/>
                              <w:sz w:val="18"/>
                              <w:szCs w:val="18"/>
                              <w:lang w:eastAsia="zh-CN"/>
                            </w:rPr>
                          </m:ctrlPr>
                        </m:sSubPr>
                        <m:e>
                          <m:r>
                            <m:rPr>
                              <m:sty m:val="bi"/>
                            </m:rPr>
                            <w:rPr>
                              <w:rFonts w:ascii="Cambria Math" w:eastAsia="MS Mincho" w:hAnsi="Cambria Math"/>
                              <w:sz w:val="18"/>
                              <w:szCs w:val="18"/>
                              <w:lang w:eastAsia="zh-CN"/>
                            </w:rPr>
                            <m:t>T</m:t>
                          </m:r>
                        </m:e>
                        <m:sub>
                          <m:r>
                            <m:rPr>
                              <m:nor/>
                            </m:rPr>
                            <w:rPr>
                              <w:rFonts w:eastAsia="MS Mincho"/>
                              <w:b/>
                              <w:bCs/>
                              <w:sz w:val="18"/>
                              <w:szCs w:val="18"/>
                              <w:lang w:eastAsia="zh-CN"/>
                            </w:rPr>
                            <m:t>effect, i</m:t>
                          </m:r>
                        </m:sub>
                      </m:sSub>
                    </m:e>
                  </m:d>
                </m:e>
              </m:func>
              <m:r>
                <m:rPr>
                  <m:sty m:val="b"/>
                </m:rPr>
                <w:rPr>
                  <w:rFonts w:ascii="Cambria Math" w:eastAsia="MS Mincho" w:hAnsi="Cambria Math"/>
                  <w:sz w:val="18"/>
                  <w:szCs w:val="18"/>
                  <w:lang w:eastAsia="zh-CN"/>
                </w:rPr>
                <m:t xml:space="preserve"> </m:t>
              </m:r>
            </m:oMath>
            <w:r w:rsidR="00B9055E" w:rsidRPr="00561F49">
              <w:rPr>
                <w:rFonts w:eastAsia="MS Mincho"/>
                <w:b/>
                <w:bCs/>
                <w:sz w:val="18"/>
                <w:szCs w:val="18"/>
                <w:lang w:eastAsia="zh-CN"/>
              </w:rPr>
              <w:t xml:space="preserve"> between where T</w:t>
            </w:r>
            <w:proofErr w:type="spellStart"/>
            <w:r w:rsidR="00B9055E" w:rsidRPr="00561F49">
              <w:rPr>
                <w:rFonts w:eastAsia="MS Mincho"/>
                <w:b/>
                <w:bCs/>
                <w:sz w:val="18"/>
                <w:szCs w:val="18"/>
                <w:vertAlign w:val="subscript"/>
                <w:lang w:eastAsia="zh-CN"/>
              </w:rPr>
              <w:t>effect,i</w:t>
            </w:r>
            <w:proofErr w:type="spellEnd"/>
            <w:r w:rsidR="00B9055E" w:rsidRPr="00561F49">
              <w:rPr>
                <w:rFonts w:eastAsia="MS Mincho"/>
                <w:b/>
                <w:bCs/>
                <w:sz w:val="18"/>
                <w:szCs w:val="18"/>
                <w:lang w:eastAsia="zh-CN"/>
              </w:rPr>
              <w:t xml:space="preserve"> is the </w:t>
            </w:r>
            <w:proofErr w:type="spellStart"/>
            <w:r w:rsidR="00B9055E" w:rsidRPr="00561F49">
              <w:rPr>
                <w:rFonts w:eastAsia="MS Mincho"/>
                <w:b/>
                <w:bCs/>
                <w:sz w:val="18"/>
                <w:szCs w:val="18"/>
                <w:lang w:eastAsia="zh-CN"/>
              </w:rPr>
              <w:t>T</w:t>
            </w:r>
            <w:r w:rsidR="00B9055E" w:rsidRPr="00561F49">
              <w:rPr>
                <w:rFonts w:eastAsia="MS Mincho"/>
                <w:b/>
                <w:bCs/>
                <w:sz w:val="18"/>
                <w:szCs w:val="18"/>
                <w:vertAlign w:val="subscript"/>
                <w:lang w:eastAsia="zh-CN"/>
              </w:rPr>
              <w:t>effect</w:t>
            </w:r>
            <w:proofErr w:type="spellEnd"/>
            <w:r w:rsidR="00B9055E" w:rsidRPr="00561F49">
              <w:rPr>
                <w:rFonts w:eastAsia="MS Mincho"/>
                <w:b/>
                <w:bCs/>
                <w:sz w:val="18"/>
                <w:szCs w:val="18"/>
                <w:lang w:eastAsia="zh-CN"/>
              </w:rPr>
              <w:t xml:space="preserve"> from aggregated PFLs which are configured for positioning measurement. </w:t>
            </w:r>
          </w:p>
          <w:p w14:paraId="1FCC38E0" w14:textId="77777777" w:rsidR="00B9055E" w:rsidRPr="00561F49" w:rsidRDefault="00B9055E" w:rsidP="00B9055E">
            <w:pPr>
              <w:spacing w:line="360" w:lineRule="auto"/>
              <w:jc w:val="both"/>
              <w:rPr>
                <w:rFonts w:eastAsia="MS Mincho"/>
                <w:b/>
                <w:bCs/>
                <w:sz w:val="18"/>
                <w:szCs w:val="18"/>
                <w:lang w:eastAsia="zh-CN"/>
              </w:rPr>
            </w:pPr>
            <w:proofErr w:type="spellStart"/>
            <w:r w:rsidRPr="00561F49">
              <w:rPr>
                <w:b/>
                <w:bCs/>
                <w:sz w:val="18"/>
                <w:szCs w:val="18"/>
              </w:rPr>
              <w:t>T</w:t>
            </w:r>
            <w:r w:rsidRPr="00561F49">
              <w:rPr>
                <w:b/>
                <w:bCs/>
                <w:sz w:val="18"/>
                <w:szCs w:val="18"/>
                <w:vertAlign w:val="subscript"/>
              </w:rPr>
              <w:t>non</w:t>
            </w:r>
            <w:proofErr w:type="spellEnd"/>
            <w:r w:rsidRPr="00561F49">
              <w:rPr>
                <w:b/>
                <w:bCs/>
                <w:sz w:val="18"/>
                <w:szCs w:val="18"/>
                <w:vertAlign w:val="subscript"/>
              </w:rPr>
              <w:t xml:space="preserve">-aggregate </w:t>
            </w:r>
            <w:r w:rsidRPr="00561F49">
              <w:rPr>
                <w:b/>
                <w:bCs/>
                <w:sz w:val="18"/>
                <w:szCs w:val="18"/>
              </w:rPr>
              <w:t>is equal to 0.</w:t>
            </w:r>
          </w:p>
          <w:p w14:paraId="78AEAEFB" w14:textId="77777777" w:rsidR="00B9055E" w:rsidRPr="00561F49" w:rsidRDefault="00B9055E" w:rsidP="00B9055E">
            <w:pPr>
              <w:spacing w:line="360" w:lineRule="auto"/>
              <w:jc w:val="both"/>
              <w:rPr>
                <w:rFonts w:eastAsia="宋体"/>
                <w:b/>
                <w:bCs/>
                <w:sz w:val="18"/>
                <w:szCs w:val="18"/>
                <w:lang w:val="en-US" w:eastAsia="zh-CN"/>
              </w:rPr>
            </w:pPr>
            <w:r w:rsidRPr="00561F49">
              <w:rPr>
                <w:rFonts w:eastAsia="宋体"/>
                <w:b/>
                <w:bCs/>
                <w:sz w:val="18"/>
                <w:szCs w:val="18"/>
                <w:lang w:val="en-US" w:eastAsia="zh-CN"/>
              </w:rPr>
              <w:t>Proposal 4: RAN4 shall also consider the non-contiguous PFLs when one of PFLs collides with high priority DL signals:</w:t>
            </w:r>
          </w:p>
          <w:p w14:paraId="607BC992" w14:textId="2EBBF596" w:rsidR="00B9055E" w:rsidRPr="00561F49" w:rsidRDefault="00B9055E" w:rsidP="00DE53E4">
            <w:pPr>
              <w:pStyle w:val="afe"/>
              <w:spacing w:after="120"/>
              <w:ind w:left="1080" w:firstLine="361"/>
              <w:jc w:val="center"/>
              <w:rPr>
                <w:b/>
                <w:bCs/>
                <w:sz w:val="18"/>
                <w:szCs w:val="18"/>
              </w:rPr>
            </w:pPr>
            <w:r w:rsidRPr="00561F49">
              <w:rPr>
                <w:b/>
                <w:bCs/>
                <w:sz w:val="18"/>
                <w:szCs w:val="18"/>
              </w:rPr>
              <w:t>T</w:t>
            </w:r>
            <w:r w:rsidRPr="00561F49">
              <w:rPr>
                <w:b/>
                <w:bCs/>
                <w:sz w:val="18"/>
                <w:szCs w:val="18"/>
                <w:vertAlign w:val="subscript"/>
                <w:lang w:val="en-US" w:eastAsia="zh-CN"/>
              </w:rPr>
              <w:t>measure</w:t>
            </w:r>
            <w:r w:rsidRPr="00561F49">
              <w:rPr>
                <w:b/>
                <w:bCs/>
                <w:sz w:val="18"/>
                <w:szCs w:val="18"/>
                <w:vertAlign w:val="subscript"/>
              </w:rPr>
              <w:t>,total</w:t>
            </w:r>
            <w:r w:rsidRPr="00561F49">
              <w:rPr>
                <w:b/>
                <w:bCs/>
                <w:sz w:val="18"/>
                <w:szCs w:val="18"/>
              </w:rPr>
              <w:t xml:space="preserve"> = </w:t>
            </w:r>
            <w:proofErr w:type="spellStart"/>
            <w:r w:rsidRPr="00561F49">
              <w:rPr>
                <w:b/>
                <w:bCs/>
                <w:sz w:val="18"/>
                <w:szCs w:val="18"/>
              </w:rPr>
              <w:t>T</w:t>
            </w:r>
            <w:r w:rsidRPr="00561F49">
              <w:rPr>
                <w:b/>
                <w:bCs/>
                <w:sz w:val="18"/>
                <w:szCs w:val="18"/>
                <w:vertAlign w:val="subscript"/>
              </w:rPr>
              <w:t>aggregate</w:t>
            </w:r>
            <w:proofErr w:type="spellEnd"/>
            <w:r w:rsidRPr="00561F49">
              <w:rPr>
                <w:b/>
                <w:bCs/>
                <w:sz w:val="18"/>
                <w:szCs w:val="18"/>
              </w:rPr>
              <w:t xml:space="preserve"> + </w:t>
            </w:r>
            <w:proofErr w:type="spellStart"/>
            <w:r w:rsidRPr="00561F49">
              <w:rPr>
                <w:b/>
                <w:bCs/>
                <w:sz w:val="18"/>
                <w:szCs w:val="18"/>
              </w:rPr>
              <w:t>T</w:t>
            </w:r>
            <w:r w:rsidRPr="00561F49">
              <w:rPr>
                <w:b/>
                <w:bCs/>
                <w:sz w:val="18"/>
                <w:szCs w:val="18"/>
                <w:vertAlign w:val="subscript"/>
              </w:rPr>
              <w:t>non</w:t>
            </w:r>
            <w:proofErr w:type="spellEnd"/>
            <w:r w:rsidRPr="00561F49">
              <w:rPr>
                <w:b/>
                <w:bCs/>
                <w:sz w:val="18"/>
                <w:szCs w:val="18"/>
                <w:vertAlign w:val="subscript"/>
              </w:rPr>
              <w:t>-aggregate</w:t>
            </w:r>
            <w:r w:rsidRPr="00561F49">
              <w:rPr>
                <w:b/>
                <w:bCs/>
                <w:sz w:val="18"/>
                <w:szCs w:val="18"/>
                <w:vertAlign w:val="subscript"/>
                <w:lang w:val="en-US" w:eastAsia="zh-CN"/>
              </w:rPr>
              <w:t>+</w:t>
            </w:r>
            <m:oMath>
              <m:sSub>
                <m:sSubPr>
                  <m:ctrlPr>
                    <w:rPr>
                      <w:rFonts w:ascii="Cambria Math" w:hAnsi="Cambria Math"/>
                      <w:b/>
                      <w:bCs/>
                      <w:sz w:val="18"/>
                      <w:szCs w:val="18"/>
                      <w:lang w:eastAsia="zh-CN"/>
                    </w:rPr>
                  </m:ctrlPr>
                </m:sSubPr>
                <m:e>
                  <m:r>
                    <m:rPr>
                      <m:sty m:val="b"/>
                    </m:rPr>
                    <w:rPr>
                      <w:rFonts w:ascii="Cambria Math" w:hAnsi="Cambria Math"/>
                      <w:sz w:val="18"/>
                      <w:szCs w:val="18"/>
                      <w:lang w:eastAsia="zh-CN"/>
                    </w:rPr>
                    <m:t>T</m:t>
                  </m:r>
                </m:e>
                <m:sub>
                  <m:r>
                    <m:rPr>
                      <m:nor/>
                    </m:rPr>
                    <w:rPr>
                      <w:b/>
                      <w:bCs/>
                      <w:sz w:val="18"/>
                      <w:szCs w:val="18"/>
                      <w:lang w:eastAsia="zh-CN"/>
                    </w:rPr>
                    <m:t>margin</m:t>
                  </m:r>
                </m:sub>
              </m:sSub>
            </m:oMath>
          </w:p>
          <w:p w14:paraId="07F0BF95" w14:textId="77777777" w:rsidR="00B9055E" w:rsidRPr="00561F49" w:rsidRDefault="00B9055E" w:rsidP="00B9055E">
            <w:pPr>
              <w:spacing w:line="360" w:lineRule="auto"/>
              <w:jc w:val="both"/>
              <w:rPr>
                <w:rFonts w:eastAsia="宋体"/>
                <w:b/>
                <w:bCs/>
                <w:sz w:val="18"/>
                <w:szCs w:val="18"/>
                <w:lang w:val="en-US" w:eastAsia="zh-CN"/>
              </w:rPr>
            </w:pPr>
            <w:r w:rsidRPr="00561F49">
              <w:rPr>
                <w:rFonts w:eastAsia="宋体"/>
                <w:b/>
                <w:bCs/>
                <w:sz w:val="18"/>
                <w:szCs w:val="18"/>
                <w:lang w:val="en-US" w:eastAsia="zh-CN"/>
              </w:rPr>
              <w:t>Where,</w:t>
            </w:r>
          </w:p>
          <w:p w14:paraId="39F26CEE" w14:textId="77777777" w:rsidR="00B9055E" w:rsidRPr="00561F49" w:rsidRDefault="00B9055E" w:rsidP="00B9055E">
            <w:pPr>
              <w:spacing w:after="120"/>
              <w:rPr>
                <w:b/>
                <w:bCs/>
                <w:sz w:val="18"/>
                <w:szCs w:val="18"/>
              </w:rPr>
            </w:pPr>
            <w:proofErr w:type="spellStart"/>
            <w:r w:rsidRPr="00561F49">
              <w:rPr>
                <w:b/>
                <w:bCs/>
                <w:sz w:val="18"/>
                <w:szCs w:val="18"/>
              </w:rPr>
              <w:t>T</w:t>
            </w:r>
            <w:r w:rsidRPr="00561F49">
              <w:rPr>
                <w:b/>
                <w:bCs/>
                <w:sz w:val="18"/>
                <w:szCs w:val="18"/>
                <w:vertAlign w:val="subscript"/>
              </w:rPr>
              <w:t>aggregate</w:t>
            </w:r>
            <w:proofErr w:type="spellEnd"/>
            <w:r w:rsidRPr="00561F49">
              <w:rPr>
                <w:b/>
                <w:bCs/>
                <w:sz w:val="18"/>
                <w:szCs w:val="18"/>
              </w:rPr>
              <w:t xml:space="preserve"> is equal to 0</w:t>
            </w:r>
          </w:p>
          <w:p w14:paraId="2449A9F9" w14:textId="6B58E222" w:rsidR="00B9055E" w:rsidRPr="00561F49" w:rsidRDefault="003258AD" w:rsidP="00B9055E">
            <w:pPr>
              <w:spacing w:line="360" w:lineRule="auto"/>
              <w:jc w:val="both"/>
              <w:rPr>
                <w:rFonts w:eastAsia="MS Mincho"/>
                <w:b/>
                <w:bCs/>
                <w:sz w:val="18"/>
                <w:szCs w:val="18"/>
                <w:lang w:eastAsia="zh-CN"/>
              </w:rPr>
            </w:pPr>
            <m:oMath>
              <m:sSub>
                <m:sSubPr>
                  <m:ctrlPr>
                    <w:rPr>
                      <w:rFonts w:ascii="Cambria Math" w:eastAsia="MS Mincho" w:hAnsi="Cambria Math"/>
                      <w:b/>
                      <w:bCs/>
                      <w:sz w:val="18"/>
                      <w:szCs w:val="18"/>
                      <w:lang w:eastAsia="zh-CN"/>
                    </w:rPr>
                  </m:ctrlPr>
                </m:sSubPr>
                <m:e>
                  <m:r>
                    <m:rPr>
                      <m:sty m:val="bi"/>
                    </m:rPr>
                    <w:rPr>
                      <w:rFonts w:ascii="Cambria Math" w:eastAsia="MS Mincho" w:hAnsi="Cambria Math"/>
                      <w:sz w:val="18"/>
                      <w:szCs w:val="18"/>
                      <w:lang w:eastAsia="zh-CN"/>
                    </w:rPr>
                    <m:t>T</m:t>
                  </m:r>
                </m:e>
                <m:sub>
                  <m:r>
                    <m:rPr>
                      <m:nor/>
                    </m:rPr>
                    <w:rPr>
                      <w:rFonts w:eastAsia="MS Mincho"/>
                      <w:b/>
                      <w:bCs/>
                      <w:sz w:val="18"/>
                      <w:szCs w:val="18"/>
                      <w:lang w:eastAsia="zh-CN"/>
                    </w:rPr>
                    <m:t>margin</m:t>
                  </m:r>
                </m:sub>
              </m:sSub>
              <m:r>
                <m:rPr>
                  <m:sty m:val="b"/>
                </m:rPr>
                <w:rPr>
                  <w:rFonts w:ascii="Cambria Math" w:eastAsia="MS Mincho" w:hAnsi="Cambria Math"/>
                  <w:sz w:val="18"/>
                  <w:szCs w:val="18"/>
                  <w:lang w:eastAsia="zh-CN"/>
                </w:rPr>
                <m:t>=</m:t>
              </m:r>
              <m:func>
                <m:funcPr>
                  <m:ctrlPr>
                    <w:rPr>
                      <w:rFonts w:ascii="Cambria Math" w:eastAsia="MS Mincho" w:hAnsi="Cambria Math"/>
                      <w:b/>
                      <w:bCs/>
                      <w:sz w:val="18"/>
                      <w:szCs w:val="18"/>
                      <w:lang w:eastAsia="zh-CN"/>
                    </w:rPr>
                  </m:ctrlPr>
                </m:funcPr>
                <m:fName>
                  <m:limLow>
                    <m:limLowPr>
                      <m:ctrlPr>
                        <w:rPr>
                          <w:rFonts w:ascii="Cambria Math" w:eastAsia="MS Mincho" w:hAnsi="Cambria Math"/>
                          <w:b/>
                          <w:bCs/>
                          <w:sz w:val="18"/>
                          <w:szCs w:val="18"/>
                          <w:lang w:eastAsia="zh-CN"/>
                        </w:rPr>
                      </m:ctrlPr>
                    </m:limLowPr>
                    <m:e>
                      <m:r>
                        <m:rPr>
                          <m:sty m:val="b"/>
                        </m:rPr>
                        <w:rPr>
                          <w:rFonts w:ascii="Cambria Math" w:eastAsia="MS Mincho" w:hAnsi="Cambria Math"/>
                          <w:sz w:val="18"/>
                          <w:szCs w:val="18"/>
                          <w:lang w:eastAsia="zh-CN"/>
                        </w:rPr>
                        <m:t>max</m:t>
                      </m:r>
                    </m:e>
                    <m:lim>
                      <m:r>
                        <m:rPr>
                          <m:sty m:val="b"/>
                        </m:rPr>
                        <w:rPr>
                          <w:rFonts w:ascii="Cambria Math" w:eastAsia="MS Mincho" w:hAnsi="Cambria Math"/>
                          <w:sz w:val="18"/>
                          <w:szCs w:val="18"/>
                          <w:lang w:eastAsia="zh-CN"/>
                        </w:rPr>
                        <m:t xml:space="preserve"> </m:t>
                      </m:r>
                    </m:lim>
                  </m:limLow>
                </m:fName>
                <m:e>
                  <m:d>
                    <m:dPr>
                      <m:ctrlPr>
                        <w:rPr>
                          <w:rFonts w:ascii="Cambria Math" w:eastAsia="MS Mincho" w:hAnsi="Cambria Math"/>
                          <w:b/>
                          <w:bCs/>
                          <w:sz w:val="18"/>
                          <w:szCs w:val="18"/>
                          <w:lang w:eastAsia="zh-CN"/>
                        </w:rPr>
                      </m:ctrlPr>
                    </m:dPr>
                    <m:e>
                      <m:sSub>
                        <m:sSubPr>
                          <m:ctrlPr>
                            <w:rPr>
                              <w:rFonts w:ascii="Cambria Math" w:eastAsia="MS Mincho" w:hAnsi="Cambria Math"/>
                              <w:b/>
                              <w:bCs/>
                              <w:sz w:val="18"/>
                              <w:szCs w:val="18"/>
                              <w:lang w:eastAsia="zh-CN"/>
                            </w:rPr>
                          </m:ctrlPr>
                        </m:sSubPr>
                        <m:e>
                          <m:r>
                            <m:rPr>
                              <m:sty m:val="bi"/>
                            </m:rPr>
                            <w:rPr>
                              <w:rFonts w:ascii="Cambria Math" w:eastAsia="MS Mincho" w:hAnsi="Cambria Math"/>
                              <w:sz w:val="18"/>
                              <w:szCs w:val="18"/>
                              <w:lang w:eastAsia="zh-CN"/>
                            </w:rPr>
                            <m:t>T</m:t>
                          </m:r>
                        </m:e>
                        <m:sub>
                          <m:r>
                            <m:rPr>
                              <m:nor/>
                            </m:rPr>
                            <w:rPr>
                              <w:rFonts w:eastAsia="MS Mincho"/>
                              <w:b/>
                              <w:bCs/>
                              <w:sz w:val="18"/>
                              <w:szCs w:val="18"/>
                              <w:lang w:eastAsia="zh-CN"/>
                            </w:rPr>
                            <m:t>effect, i</m:t>
                          </m:r>
                        </m:sub>
                      </m:sSub>
                    </m:e>
                  </m:d>
                </m:e>
              </m:func>
              <m:r>
                <m:rPr>
                  <m:sty m:val="b"/>
                </m:rPr>
                <w:rPr>
                  <w:rFonts w:ascii="Cambria Math" w:eastAsia="MS Mincho" w:hAnsi="Cambria Math"/>
                  <w:sz w:val="18"/>
                  <w:szCs w:val="18"/>
                  <w:lang w:eastAsia="zh-CN"/>
                </w:rPr>
                <m:t xml:space="preserve"> </m:t>
              </m:r>
            </m:oMath>
            <w:r w:rsidR="00B9055E" w:rsidRPr="00561F49">
              <w:rPr>
                <w:rFonts w:eastAsia="MS Mincho"/>
                <w:b/>
                <w:bCs/>
                <w:sz w:val="18"/>
                <w:szCs w:val="18"/>
                <w:lang w:eastAsia="zh-CN"/>
              </w:rPr>
              <w:t xml:space="preserve"> between where T</w:t>
            </w:r>
            <w:proofErr w:type="spellStart"/>
            <w:r w:rsidR="00B9055E" w:rsidRPr="00561F49">
              <w:rPr>
                <w:rFonts w:eastAsia="MS Mincho"/>
                <w:b/>
                <w:bCs/>
                <w:sz w:val="18"/>
                <w:szCs w:val="18"/>
                <w:vertAlign w:val="subscript"/>
                <w:lang w:eastAsia="zh-CN"/>
              </w:rPr>
              <w:t>effect,i</w:t>
            </w:r>
            <w:proofErr w:type="spellEnd"/>
            <w:r w:rsidR="00B9055E" w:rsidRPr="00561F49">
              <w:rPr>
                <w:rFonts w:eastAsia="MS Mincho"/>
                <w:b/>
                <w:bCs/>
                <w:sz w:val="18"/>
                <w:szCs w:val="18"/>
                <w:lang w:eastAsia="zh-CN"/>
              </w:rPr>
              <w:t xml:space="preserve"> is the </w:t>
            </w:r>
            <w:proofErr w:type="spellStart"/>
            <w:r w:rsidR="00B9055E" w:rsidRPr="00561F49">
              <w:rPr>
                <w:rFonts w:eastAsia="MS Mincho"/>
                <w:b/>
                <w:bCs/>
                <w:sz w:val="18"/>
                <w:szCs w:val="18"/>
                <w:lang w:eastAsia="zh-CN"/>
              </w:rPr>
              <w:t>T</w:t>
            </w:r>
            <w:r w:rsidR="00B9055E" w:rsidRPr="00561F49">
              <w:rPr>
                <w:rFonts w:eastAsia="MS Mincho"/>
                <w:b/>
                <w:bCs/>
                <w:sz w:val="18"/>
                <w:szCs w:val="18"/>
                <w:vertAlign w:val="subscript"/>
                <w:lang w:eastAsia="zh-CN"/>
              </w:rPr>
              <w:t>effect</w:t>
            </w:r>
            <w:proofErr w:type="spellEnd"/>
            <w:r w:rsidR="00B9055E" w:rsidRPr="00561F49">
              <w:rPr>
                <w:rFonts w:eastAsia="MS Mincho"/>
                <w:b/>
                <w:bCs/>
                <w:sz w:val="18"/>
                <w:szCs w:val="18"/>
                <w:lang w:eastAsia="zh-CN"/>
              </w:rPr>
              <w:t xml:space="preserve"> from non-aggregated PFLs which are configured for positioning measurement. </w:t>
            </w:r>
          </w:p>
          <w:p w14:paraId="390A822F" w14:textId="77777777" w:rsidR="00B9055E" w:rsidRPr="00561F49" w:rsidRDefault="00B9055E" w:rsidP="00B9055E">
            <w:pPr>
              <w:spacing w:line="360" w:lineRule="auto"/>
              <w:jc w:val="both"/>
              <w:rPr>
                <w:rFonts w:eastAsia="MS Mincho"/>
                <w:b/>
                <w:bCs/>
                <w:sz w:val="18"/>
                <w:szCs w:val="18"/>
                <w:lang w:eastAsia="zh-CN"/>
              </w:rPr>
            </w:pPr>
            <w:proofErr w:type="spellStart"/>
            <w:r w:rsidRPr="00561F49">
              <w:rPr>
                <w:b/>
                <w:bCs/>
                <w:sz w:val="18"/>
                <w:szCs w:val="18"/>
              </w:rPr>
              <w:t>T</w:t>
            </w:r>
            <w:r w:rsidRPr="00561F49">
              <w:rPr>
                <w:b/>
                <w:bCs/>
                <w:sz w:val="18"/>
                <w:szCs w:val="18"/>
                <w:vertAlign w:val="subscript"/>
              </w:rPr>
              <w:t>non</w:t>
            </w:r>
            <w:proofErr w:type="spellEnd"/>
            <w:r w:rsidRPr="00561F49">
              <w:rPr>
                <w:b/>
                <w:bCs/>
                <w:sz w:val="18"/>
                <w:szCs w:val="18"/>
                <w:vertAlign w:val="subscript"/>
              </w:rPr>
              <w:t xml:space="preserve">-aggregate </w:t>
            </w:r>
            <w:r w:rsidRPr="00561F49">
              <w:rPr>
                <w:b/>
                <w:bCs/>
                <w:sz w:val="18"/>
                <w:szCs w:val="18"/>
              </w:rPr>
              <w:t>is the total measurement period for non-aggregate measurements (i.e. measurements without bandwidth aggregation) across all PFLs.</w:t>
            </w:r>
          </w:p>
          <w:p w14:paraId="63311EE9" w14:textId="77777777" w:rsidR="00B9055E" w:rsidRPr="00561F49" w:rsidRDefault="00B9055E" w:rsidP="00B9055E">
            <w:pPr>
              <w:spacing w:line="360" w:lineRule="auto"/>
              <w:jc w:val="both"/>
              <w:rPr>
                <w:rFonts w:eastAsia="Batang"/>
                <w:b/>
                <w:bCs/>
                <w:sz w:val="18"/>
                <w:szCs w:val="18"/>
                <w:lang w:eastAsia="zh-CN"/>
              </w:rPr>
            </w:pPr>
            <w:r w:rsidRPr="00561F49">
              <w:rPr>
                <w:rFonts w:eastAsia="宋体"/>
                <w:b/>
                <w:bCs/>
                <w:sz w:val="18"/>
                <w:szCs w:val="18"/>
                <w:lang w:eastAsia="zh-CN"/>
              </w:rPr>
              <w:t xml:space="preserve">Observation 4: </w:t>
            </w:r>
            <w:r w:rsidRPr="00561F49">
              <w:rPr>
                <w:rFonts w:eastAsia="Batang"/>
                <w:b/>
                <w:bCs/>
                <w:sz w:val="18"/>
                <w:szCs w:val="18"/>
                <w:lang w:eastAsia="zh-CN"/>
              </w:rPr>
              <w:t>In RRC_CONNECTED state, for positioning SRS aggregation across CCs, if SRS in one of aggregated carriers is dropped in a symbol, stop SRS transmission in all aggregated carriers in the same symbol.</w:t>
            </w:r>
          </w:p>
          <w:p w14:paraId="52165905" w14:textId="6036C8D9" w:rsidR="00490395" w:rsidRPr="00561F49" w:rsidRDefault="00B9055E" w:rsidP="00B9055E">
            <w:pPr>
              <w:spacing w:line="360" w:lineRule="auto"/>
              <w:jc w:val="both"/>
              <w:rPr>
                <w:rFonts w:eastAsia="Batang"/>
                <w:b/>
                <w:bCs/>
                <w:sz w:val="18"/>
                <w:szCs w:val="18"/>
                <w:lang w:eastAsia="zh-CN"/>
              </w:rPr>
            </w:pPr>
            <w:r w:rsidRPr="00561F49">
              <w:rPr>
                <w:rFonts w:eastAsia="Batang"/>
                <w:b/>
                <w:bCs/>
                <w:sz w:val="18"/>
                <w:szCs w:val="18"/>
                <w:lang w:eastAsia="zh-CN"/>
              </w:rPr>
              <w:t>Proposal  5: In RRC_CONNECTED state, for positioning PRS aggregation across CCs, if PRS in one of aggregated carriers is dropped in a symbol, stop PRS transmission in all aggregated carriers in the same symbol.</w:t>
            </w:r>
          </w:p>
        </w:tc>
      </w:tr>
      <w:tr w:rsidR="00490395" w:rsidRPr="00561F49" w14:paraId="552C1718" w14:textId="77777777" w:rsidTr="00490395">
        <w:trPr>
          <w:trHeight w:val="468"/>
        </w:trPr>
        <w:tc>
          <w:tcPr>
            <w:tcW w:w="1622" w:type="dxa"/>
          </w:tcPr>
          <w:p w14:paraId="4D9A79E0" w14:textId="185A9ADF" w:rsidR="00490395" w:rsidRPr="00561F49" w:rsidRDefault="003258AD" w:rsidP="00490395">
            <w:pPr>
              <w:spacing w:before="120" w:after="120"/>
              <w:rPr>
                <w:b/>
                <w:bCs/>
                <w:sz w:val="18"/>
                <w:szCs w:val="18"/>
              </w:rPr>
            </w:pPr>
            <w:hyperlink r:id="rId34" w:history="1">
              <w:r w:rsidR="00490395" w:rsidRPr="00561F49">
                <w:rPr>
                  <w:rStyle w:val="ac"/>
                  <w:b/>
                  <w:bCs/>
                  <w:sz w:val="18"/>
                  <w:szCs w:val="18"/>
                </w:rPr>
                <w:t>R4-2401871</w:t>
              </w:r>
            </w:hyperlink>
          </w:p>
        </w:tc>
        <w:tc>
          <w:tcPr>
            <w:tcW w:w="1424" w:type="dxa"/>
          </w:tcPr>
          <w:p w14:paraId="3A426B27" w14:textId="4808BBBD" w:rsidR="00490395" w:rsidRPr="00561F49" w:rsidRDefault="00490395" w:rsidP="00490395">
            <w:pPr>
              <w:spacing w:before="120" w:after="120"/>
              <w:rPr>
                <w:b/>
                <w:bCs/>
                <w:sz w:val="18"/>
                <w:szCs w:val="18"/>
              </w:rPr>
            </w:pPr>
            <w:r w:rsidRPr="00561F49">
              <w:rPr>
                <w:b/>
                <w:bCs/>
                <w:sz w:val="18"/>
                <w:szCs w:val="18"/>
              </w:rPr>
              <w:t>Nokia, Nokia Shanghai Bell</w:t>
            </w:r>
          </w:p>
        </w:tc>
        <w:tc>
          <w:tcPr>
            <w:tcW w:w="6585" w:type="dxa"/>
          </w:tcPr>
          <w:p w14:paraId="09B52C98" w14:textId="77777777" w:rsidR="00C30633" w:rsidRPr="00561F49" w:rsidRDefault="00C30633" w:rsidP="00C30633">
            <w:pPr>
              <w:spacing w:before="120" w:after="120"/>
              <w:rPr>
                <w:b/>
                <w:bCs/>
                <w:sz w:val="18"/>
                <w:szCs w:val="18"/>
              </w:rPr>
            </w:pPr>
            <w:r w:rsidRPr="00561F49">
              <w:rPr>
                <w:b/>
                <w:bCs/>
                <w:sz w:val="18"/>
                <w:szCs w:val="18"/>
              </w:rPr>
              <w:t xml:space="preserve">Proposal 1: In case of PRS collision with other signals on one or more PFLs, the following requirements applicability is proposed. </w:t>
            </w:r>
          </w:p>
          <w:p w14:paraId="067C7E0B" w14:textId="77777777" w:rsidR="00C30633" w:rsidRPr="00561F49" w:rsidRDefault="00C30633" w:rsidP="00C43DF0">
            <w:pPr>
              <w:pStyle w:val="afe"/>
              <w:numPr>
                <w:ilvl w:val="0"/>
                <w:numId w:val="9"/>
              </w:numPr>
              <w:spacing w:before="120" w:after="120"/>
              <w:ind w:firstLineChars="0"/>
              <w:rPr>
                <w:rFonts w:eastAsia="Yu Mincho"/>
                <w:b/>
                <w:bCs/>
                <w:sz w:val="18"/>
                <w:szCs w:val="18"/>
              </w:rPr>
            </w:pPr>
            <w:r w:rsidRPr="00561F49">
              <w:rPr>
                <w:rFonts w:eastAsia="Yu Mincho"/>
                <w:b/>
                <w:bCs/>
                <w:sz w:val="18"/>
                <w:szCs w:val="18"/>
              </w:rPr>
              <w:t>For the case when UE is configured to perform positioning measurements on 2 aggregated PFLs and one of the PFLs is dropped due to collision with other high priority DL signal, such as SSB, the legacy measurement period requirement applies.</w:t>
            </w:r>
          </w:p>
          <w:p w14:paraId="70FC0FA9" w14:textId="77777777" w:rsidR="00C30633" w:rsidRPr="00561F49" w:rsidRDefault="00C30633" w:rsidP="00C43DF0">
            <w:pPr>
              <w:pStyle w:val="afe"/>
              <w:numPr>
                <w:ilvl w:val="0"/>
                <w:numId w:val="9"/>
              </w:numPr>
              <w:spacing w:before="120" w:after="120"/>
              <w:ind w:firstLineChars="0"/>
              <w:rPr>
                <w:rFonts w:eastAsia="Yu Mincho"/>
                <w:b/>
                <w:bCs/>
                <w:sz w:val="18"/>
                <w:szCs w:val="18"/>
              </w:rPr>
            </w:pPr>
            <w:r w:rsidRPr="00561F49">
              <w:rPr>
                <w:rFonts w:eastAsia="Yu Mincho"/>
                <w:b/>
                <w:bCs/>
                <w:sz w:val="18"/>
                <w:szCs w:val="18"/>
              </w:rPr>
              <w:t>For the case when UE is configured to perform positioning measurements on 3 aggregated PFLs in RRC_CONNECTED state and one of the PFLs is dropped due to collision with other high priority DL signal such as SSB, and non-colliding PFLs are contiguous then UE shall meet measurement period requirement for positioning measurements by aggregating 2 PFLs.</w:t>
            </w:r>
          </w:p>
          <w:p w14:paraId="10F1B1EB" w14:textId="77777777" w:rsidR="00C30633" w:rsidRPr="00561F49" w:rsidRDefault="00C30633" w:rsidP="00C43DF0">
            <w:pPr>
              <w:pStyle w:val="afe"/>
              <w:numPr>
                <w:ilvl w:val="0"/>
                <w:numId w:val="9"/>
              </w:numPr>
              <w:spacing w:before="120" w:after="120"/>
              <w:ind w:firstLineChars="0"/>
              <w:rPr>
                <w:rFonts w:eastAsia="Yu Mincho"/>
                <w:b/>
                <w:bCs/>
                <w:sz w:val="18"/>
                <w:szCs w:val="18"/>
              </w:rPr>
            </w:pPr>
            <w:r w:rsidRPr="00561F49">
              <w:rPr>
                <w:rFonts w:eastAsia="Yu Mincho"/>
                <w:b/>
                <w:bCs/>
                <w:sz w:val="18"/>
                <w:szCs w:val="18"/>
              </w:rPr>
              <w:t>For the case when UE is configured to perform positioning measurements on 3 aggregated PFLs in RRC_CONNECTED state and one of the PFLs is dropped due to collision with other high priority DL signal such as SSB, and non-colliding PFLs are non-contiguous then UE determines PFL, among the non-colliding ones, to perform positioning measurements on. In this case legacy measurement period requirement applies.</w:t>
            </w:r>
          </w:p>
          <w:p w14:paraId="23435106" w14:textId="77777777" w:rsidR="00C30633" w:rsidRPr="00561F49" w:rsidRDefault="00C30633" w:rsidP="00C43DF0">
            <w:pPr>
              <w:pStyle w:val="afe"/>
              <w:numPr>
                <w:ilvl w:val="0"/>
                <w:numId w:val="9"/>
              </w:numPr>
              <w:spacing w:before="120" w:after="120"/>
              <w:ind w:firstLineChars="0"/>
              <w:rPr>
                <w:rFonts w:eastAsia="Yu Mincho"/>
                <w:b/>
                <w:bCs/>
                <w:sz w:val="18"/>
                <w:szCs w:val="18"/>
              </w:rPr>
            </w:pPr>
            <w:r w:rsidRPr="00561F49">
              <w:rPr>
                <w:rFonts w:eastAsia="Yu Mincho"/>
                <w:b/>
                <w:bCs/>
                <w:sz w:val="18"/>
                <w:szCs w:val="18"/>
              </w:rPr>
              <w:t>In case of PRS resource dropping due to collision with signals on one or more PFLs, the UE indicates to LMF the number of PFLs the aggregated PRS measurement is based on (1 or 2).</w:t>
            </w:r>
          </w:p>
          <w:p w14:paraId="6888260C" w14:textId="77777777" w:rsidR="00C30633" w:rsidRPr="00561F49" w:rsidRDefault="00C30633" w:rsidP="00C30633">
            <w:pPr>
              <w:spacing w:before="120" w:after="120"/>
              <w:rPr>
                <w:b/>
                <w:bCs/>
                <w:sz w:val="18"/>
                <w:szCs w:val="18"/>
              </w:rPr>
            </w:pPr>
            <w:r w:rsidRPr="00561F49">
              <w:rPr>
                <w:b/>
                <w:bCs/>
                <w:sz w:val="18"/>
                <w:szCs w:val="18"/>
              </w:rPr>
              <w:t>Proposal 2: RAN4 not to define requirements for collision between SRS CA (outside initial BWP) with other UL/DL channels in RRC_CONNECTED.</w:t>
            </w:r>
          </w:p>
          <w:p w14:paraId="4A289684" w14:textId="77777777" w:rsidR="00C30633" w:rsidRPr="00561F49" w:rsidRDefault="00C30633" w:rsidP="00C30633">
            <w:pPr>
              <w:spacing w:before="120" w:after="120"/>
              <w:rPr>
                <w:b/>
                <w:bCs/>
                <w:sz w:val="18"/>
                <w:szCs w:val="18"/>
              </w:rPr>
            </w:pPr>
            <w:r w:rsidRPr="00561F49">
              <w:rPr>
                <w:b/>
                <w:bCs/>
                <w:sz w:val="18"/>
                <w:szCs w:val="18"/>
              </w:rPr>
              <w:t xml:space="preserve">Proposal 3: RAN4 to specify in TS 38.133 that, </w:t>
            </w:r>
          </w:p>
          <w:p w14:paraId="12231EF9" w14:textId="77777777" w:rsidR="00C30633" w:rsidRPr="00561F49" w:rsidRDefault="00C30633" w:rsidP="00C30633">
            <w:pPr>
              <w:spacing w:before="120" w:after="120"/>
              <w:rPr>
                <w:b/>
                <w:bCs/>
                <w:sz w:val="18"/>
                <w:szCs w:val="18"/>
              </w:rPr>
            </w:pPr>
            <w:r w:rsidRPr="00561F49">
              <w:rPr>
                <w:b/>
                <w:bCs/>
                <w:sz w:val="18"/>
                <w:szCs w:val="18"/>
              </w:rPr>
              <w:t>•</w:t>
            </w:r>
            <w:r w:rsidRPr="00561F49">
              <w:rPr>
                <w:b/>
                <w:bCs/>
                <w:sz w:val="18"/>
                <w:szCs w:val="18"/>
              </w:rPr>
              <w:tab/>
              <w:t xml:space="preserve">in case of aggregated PFLs for RSTD and UE Rx-Tx time difference, PRS-RSRP and PRS-RSRPP need to be measured and reported over aggregated PFLs, </w:t>
            </w:r>
            <w:r w:rsidRPr="00561F49">
              <w:rPr>
                <w:b/>
                <w:bCs/>
                <w:sz w:val="18"/>
                <w:szCs w:val="18"/>
              </w:rPr>
              <w:lastRenderedPageBreak/>
              <w:t xml:space="preserve">too, and </w:t>
            </w:r>
          </w:p>
          <w:p w14:paraId="6867E1D7" w14:textId="77777777" w:rsidR="00C30633" w:rsidRPr="00561F49" w:rsidRDefault="00C30633" w:rsidP="00C30633">
            <w:pPr>
              <w:spacing w:before="120" w:after="120"/>
              <w:rPr>
                <w:b/>
                <w:bCs/>
                <w:sz w:val="18"/>
                <w:szCs w:val="18"/>
              </w:rPr>
            </w:pPr>
            <w:r w:rsidRPr="00561F49">
              <w:rPr>
                <w:b/>
                <w:bCs/>
                <w:sz w:val="18"/>
                <w:szCs w:val="18"/>
              </w:rPr>
              <w:t>•</w:t>
            </w:r>
            <w:r w:rsidRPr="00561F49">
              <w:rPr>
                <w:b/>
                <w:bCs/>
                <w:sz w:val="18"/>
                <w:szCs w:val="18"/>
              </w:rPr>
              <w:tab/>
              <w:t xml:space="preserve">in case of aggregated PFLs for UL-RTOA and gNB Rx-Tx time difference measurements, SRS-RSRP and SRS-RSRPP need to be measured and reported over aggregated PFLs, too. </w:t>
            </w:r>
          </w:p>
          <w:p w14:paraId="21159CC6" w14:textId="744FD576" w:rsidR="00490395" w:rsidRPr="00561F49" w:rsidRDefault="00C30633" w:rsidP="00C30633">
            <w:pPr>
              <w:spacing w:before="120" w:after="120"/>
              <w:rPr>
                <w:b/>
                <w:bCs/>
                <w:sz w:val="18"/>
                <w:szCs w:val="18"/>
              </w:rPr>
            </w:pPr>
            <w:r w:rsidRPr="00561F49">
              <w:rPr>
                <w:b/>
                <w:bCs/>
                <w:sz w:val="18"/>
                <w:szCs w:val="18"/>
              </w:rPr>
              <w:t xml:space="preserve">Proposal 4: RAN4 to specify this for PRS-RSRP in the new </w:t>
            </w:r>
            <w:proofErr w:type="spellStart"/>
            <w:r w:rsidRPr="00561F49">
              <w:rPr>
                <w:b/>
                <w:bCs/>
                <w:sz w:val="18"/>
                <w:szCs w:val="18"/>
              </w:rPr>
              <w:t>subclause</w:t>
            </w:r>
            <w:proofErr w:type="spellEnd"/>
            <w:r w:rsidRPr="00561F49">
              <w:rPr>
                <w:b/>
                <w:bCs/>
                <w:sz w:val="18"/>
                <w:szCs w:val="18"/>
              </w:rPr>
              <w:t xml:space="preserve"> 9.9.3.9 and for PRS-RSRPP in the new </w:t>
            </w:r>
            <w:proofErr w:type="spellStart"/>
            <w:r w:rsidRPr="00561F49">
              <w:rPr>
                <w:b/>
                <w:bCs/>
                <w:sz w:val="18"/>
                <w:szCs w:val="18"/>
              </w:rPr>
              <w:t>subclause</w:t>
            </w:r>
            <w:proofErr w:type="spellEnd"/>
            <w:r w:rsidRPr="00561F49">
              <w:rPr>
                <w:b/>
                <w:bCs/>
                <w:sz w:val="18"/>
                <w:szCs w:val="18"/>
              </w:rPr>
              <w:t xml:space="preserve"> 9.9.6.9, whilst for SRS-RSRP in the existing </w:t>
            </w:r>
            <w:proofErr w:type="spellStart"/>
            <w:r w:rsidRPr="00561F49">
              <w:rPr>
                <w:b/>
                <w:bCs/>
                <w:sz w:val="18"/>
                <w:szCs w:val="18"/>
              </w:rPr>
              <w:t>subclause</w:t>
            </w:r>
            <w:proofErr w:type="spellEnd"/>
            <w:r w:rsidRPr="00561F49">
              <w:rPr>
                <w:b/>
                <w:bCs/>
                <w:sz w:val="18"/>
                <w:szCs w:val="18"/>
              </w:rPr>
              <w:t xml:space="preserve"> 13.3.1 for report mapping and for SRS-RSRPP in the existing </w:t>
            </w:r>
            <w:proofErr w:type="spellStart"/>
            <w:r w:rsidRPr="00561F49">
              <w:rPr>
                <w:b/>
                <w:bCs/>
                <w:sz w:val="18"/>
                <w:szCs w:val="18"/>
              </w:rPr>
              <w:t>subclause</w:t>
            </w:r>
            <w:proofErr w:type="spellEnd"/>
            <w:r w:rsidRPr="00561F49">
              <w:rPr>
                <w:b/>
                <w:bCs/>
                <w:sz w:val="18"/>
                <w:szCs w:val="18"/>
              </w:rPr>
              <w:t xml:space="preserve"> 13.6.1 for report mapping.</w:t>
            </w:r>
          </w:p>
        </w:tc>
      </w:tr>
      <w:tr w:rsidR="00B9055E" w:rsidRPr="00561F49" w14:paraId="6396BA00" w14:textId="77777777" w:rsidTr="00490395">
        <w:trPr>
          <w:trHeight w:val="468"/>
        </w:trPr>
        <w:tc>
          <w:tcPr>
            <w:tcW w:w="1622" w:type="dxa"/>
          </w:tcPr>
          <w:p w14:paraId="564A9C9A" w14:textId="1BF1C322" w:rsidR="00B9055E" w:rsidRPr="00561F49" w:rsidRDefault="003258AD" w:rsidP="00B9055E">
            <w:pPr>
              <w:spacing w:before="120" w:after="120"/>
              <w:rPr>
                <w:b/>
                <w:bCs/>
                <w:color w:val="0000FF"/>
                <w:sz w:val="18"/>
                <w:szCs w:val="18"/>
                <w:u w:val="single"/>
              </w:rPr>
            </w:pPr>
            <w:hyperlink r:id="rId35" w:history="1">
              <w:r w:rsidR="00B9055E" w:rsidRPr="00561F49">
                <w:rPr>
                  <w:rStyle w:val="ac"/>
                  <w:b/>
                  <w:bCs/>
                  <w:sz w:val="18"/>
                  <w:szCs w:val="18"/>
                </w:rPr>
                <w:t>R4-2401869</w:t>
              </w:r>
            </w:hyperlink>
          </w:p>
        </w:tc>
        <w:tc>
          <w:tcPr>
            <w:tcW w:w="1424" w:type="dxa"/>
          </w:tcPr>
          <w:p w14:paraId="026AD5FC" w14:textId="77777777" w:rsidR="00B9055E" w:rsidRPr="00561F49" w:rsidRDefault="00B9055E" w:rsidP="00BD689E">
            <w:pPr>
              <w:spacing w:after="0"/>
              <w:rPr>
                <w:b/>
                <w:bCs/>
                <w:sz w:val="18"/>
                <w:szCs w:val="18"/>
                <w:lang w:val="en-US"/>
              </w:rPr>
            </w:pPr>
            <w:r w:rsidRPr="00561F49">
              <w:rPr>
                <w:b/>
                <w:bCs/>
                <w:sz w:val="18"/>
                <w:szCs w:val="18"/>
              </w:rPr>
              <w:t>Nokia, Nokia Shanghai Bell</w:t>
            </w:r>
          </w:p>
          <w:p w14:paraId="076698E4" w14:textId="77777777" w:rsidR="00B9055E" w:rsidRPr="00561F49" w:rsidRDefault="00B9055E" w:rsidP="00B9055E">
            <w:pPr>
              <w:spacing w:before="120" w:after="120"/>
              <w:rPr>
                <w:b/>
                <w:bCs/>
                <w:sz w:val="18"/>
                <w:szCs w:val="18"/>
              </w:rPr>
            </w:pPr>
          </w:p>
        </w:tc>
        <w:tc>
          <w:tcPr>
            <w:tcW w:w="6585" w:type="dxa"/>
          </w:tcPr>
          <w:p w14:paraId="0604073F" w14:textId="2B65798F" w:rsidR="00B9055E" w:rsidRPr="00561F49" w:rsidRDefault="00B9055E" w:rsidP="00B9055E">
            <w:pPr>
              <w:spacing w:before="120" w:after="120"/>
              <w:rPr>
                <w:b/>
                <w:bCs/>
                <w:sz w:val="18"/>
                <w:szCs w:val="18"/>
              </w:rPr>
            </w:pPr>
            <w:r w:rsidRPr="00561F49">
              <w:rPr>
                <w:b/>
                <w:bCs/>
                <w:sz w:val="18"/>
                <w:szCs w:val="18"/>
                <w:u w:val="single"/>
              </w:rPr>
              <w:t>Proposal 5</w:t>
            </w:r>
            <w:r w:rsidRPr="00561F49">
              <w:rPr>
                <w:b/>
                <w:bCs/>
                <w:sz w:val="18"/>
                <w:szCs w:val="18"/>
              </w:rPr>
              <w:t>: RAN4 to evaluate whether the configuration with 2 PFL combinations and a shared PFL with split aggregation is to be considered in the measurement period requirements.</w:t>
            </w:r>
          </w:p>
        </w:tc>
      </w:tr>
      <w:tr w:rsidR="00490395" w:rsidRPr="00561F49" w14:paraId="1021B94C" w14:textId="77777777" w:rsidTr="00490395">
        <w:trPr>
          <w:trHeight w:val="468"/>
        </w:trPr>
        <w:tc>
          <w:tcPr>
            <w:tcW w:w="1622" w:type="dxa"/>
          </w:tcPr>
          <w:p w14:paraId="5683A9B1" w14:textId="3CA7D764" w:rsidR="00490395" w:rsidRPr="00561F49" w:rsidRDefault="003258AD" w:rsidP="00490395">
            <w:pPr>
              <w:spacing w:before="120" w:after="120"/>
              <w:rPr>
                <w:b/>
                <w:bCs/>
                <w:sz w:val="18"/>
                <w:szCs w:val="18"/>
              </w:rPr>
            </w:pPr>
            <w:hyperlink r:id="rId36" w:history="1">
              <w:r w:rsidR="00490395" w:rsidRPr="00561F49">
                <w:rPr>
                  <w:rStyle w:val="ac"/>
                  <w:b/>
                  <w:bCs/>
                  <w:sz w:val="18"/>
                  <w:szCs w:val="18"/>
                </w:rPr>
                <w:t>R4-2402182</w:t>
              </w:r>
            </w:hyperlink>
          </w:p>
        </w:tc>
        <w:tc>
          <w:tcPr>
            <w:tcW w:w="1424" w:type="dxa"/>
          </w:tcPr>
          <w:p w14:paraId="1411BD80" w14:textId="1908ABE3" w:rsidR="00490395" w:rsidRPr="00561F49" w:rsidRDefault="00490395" w:rsidP="00490395">
            <w:pPr>
              <w:spacing w:before="120" w:after="120"/>
              <w:rPr>
                <w:b/>
                <w:bCs/>
                <w:sz w:val="18"/>
                <w:szCs w:val="18"/>
              </w:rPr>
            </w:pPr>
            <w:r w:rsidRPr="00561F49">
              <w:rPr>
                <w:b/>
                <w:bCs/>
                <w:sz w:val="18"/>
                <w:szCs w:val="18"/>
              </w:rPr>
              <w:t xml:space="preserve">Huawei, </w:t>
            </w:r>
            <w:proofErr w:type="spellStart"/>
            <w:r w:rsidRPr="00561F49">
              <w:rPr>
                <w:b/>
                <w:bCs/>
                <w:sz w:val="18"/>
                <w:szCs w:val="18"/>
              </w:rPr>
              <w:t>HiSilicon</w:t>
            </w:r>
            <w:proofErr w:type="spellEnd"/>
          </w:p>
        </w:tc>
        <w:tc>
          <w:tcPr>
            <w:tcW w:w="6585" w:type="dxa"/>
          </w:tcPr>
          <w:p w14:paraId="0CF9A1E8" w14:textId="77777777" w:rsidR="00B9055E" w:rsidRPr="00561F49" w:rsidRDefault="00B9055E" w:rsidP="00B9055E">
            <w:pPr>
              <w:spacing w:before="120" w:after="120"/>
              <w:rPr>
                <w:rFonts w:eastAsiaTheme="minorEastAsia"/>
                <w:b/>
                <w:bCs/>
                <w:sz w:val="18"/>
                <w:szCs w:val="18"/>
                <w:lang w:eastAsia="zh-CN"/>
              </w:rPr>
            </w:pPr>
            <w:r w:rsidRPr="00561F49">
              <w:rPr>
                <w:rFonts w:eastAsiaTheme="minorEastAsia"/>
                <w:b/>
                <w:bCs/>
                <w:sz w:val="18"/>
                <w:szCs w:val="18"/>
                <w:lang w:eastAsia="zh-CN"/>
              </w:rPr>
              <w:t>Proposal 1: Requirements for aggregate measurement are applicable to PRS resources in the resource sets that are indicated to be linked, provided that the alignment conditions defined by RAN1 are met.</w:t>
            </w:r>
          </w:p>
          <w:p w14:paraId="5FC4EFCF" w14:textId="77777777" w:rsidR="00B9055E" w:rsidRPr="00561F49" w:rsidRDefault="00B9055E" w:rsidP="00B9055E">
            <w:pPr>
              <w:spacing w:before="120" w:after="120"/>
              <w:rPr>
                <w:rFonts w:eastAsiaTheme="minorEastAsia"/>
                <w:b/>
                <w:bCs/>
                <w:sz w:val="18"/>
                <w:szCs w:val="18"/>
                <w:lang w:eastAsia="zh-CN"/>
              </w:rPr>
            </w:pPr>
            <w:r w:rsidRPr="00561F49">
              <w:rPr>
                <w:rFonts w:eastAsiaTheme="minorEastAsia"/>
                <w:b/>
                <w:bCs/>
                <w:sz w:val="18"/>
                <w:szCs w:val="18"/>
                <w:lang w:eastAsia="zh-CN"/>
              </w:rPr>
              <w:t>Proposal 2: RAN4 not to define UE behaviour when there is no PRS resource dropping on any of the aggregated PFLs.</w:t>
            </w:r>
          </w:p>
          <w:p w14:paraId="2130D0B0" w14:textId="77777777" w:rsidR="00B9055E" w:rsidRPr="00561F49" w:rsidRDefault="00B9055E" w:rsidP="00B9055E">
            <w:pPr>
              <w:spacing w:before="120" w:after="120"/>
              <w:rPr>
                <w:rFonts w:eastAsiaTheme="minorEastAsia"/>
                <w:b/>
                <w:bCs/>
                <w:sz w:val="18"/>
                <w:szCs w:val="18"/>
                <w:lang w:eastAsia="zh-CN"/>
              </w:rPr>
            </w:pPr>
            <w:r w:rsidRPr="00561F49">
              <w:rPr>
                <w:rFonts w:eastAsiaTheme="minorEastAsia"/>
                <w:b/>
                <w:bCs/>
                <w:sz w:val="18"/>
                <w:szCs w:val="18"/>
                <w:lang w:eastAsia="zh-CN"/>
              </w:rPr>
              <w:t xml:space="preserve">Proposal 3: For aggregated measurements, when PRS-RSRP(P) is requested with TOA measurement, TOA and PRS-RSRP(P) measurements are performed over the same measurement period. </w:t>
            </w:r>
          </w:p>
          <w:p w14:paraId="68C2A669" w14:textId="77777777" w:rsidR="00B9055E" w:rsidRPr="00561F49" w:rsidRDefault="00B9055E" w:rsidP="00B9055E">
            <w:pPr>
              <w:spacing w:before="120" w:after="120"/>
              <w:rPr>
                <w:rFonts w:eastAsiaTheme="minorEastAsia"/>
                <w:b/>
                <w:bCs/>
                <w:sz w:val="18"/>
                <w:szCs w:val="18"/>
                <w:lang w:val="en-US" w:eastAsia="zh-CN"/>
              </w:rPr>
            </w:pPr>
            <w:r w:rsidRPr="00561F49">
              <w:rPr>
                <w:rFonts w:eastAsiaTheme="minorEastAsia"/>
                <w:b/>
                <w:bCs/>
                <w:sz w:val="18"/>
                <w:szCs w:val="18"/>
                <w:lang w:val="en-US" w:eastAsia="zh-CN"/>
              </w:rPr>
              <w:t>Proposal 4: RAN4 not to define interruption requirements for SRS transmission for BW aggregation on CC without PUSCH/PUCCH, assuming that collision between the SRS and other channels/signals as well as the guard period are to be defined in RAN1.</w:t>
            </w:r>
          </w:p>
          <w:p w14:paraId="079F94F2" w14:textId="42AE01A2" w:rsidR="00490395" w:rsidRPr="00561F49" w:rsidRDefault="00B9055E" w:rsidP="00490395">
            <w:pPr>
              <w:spacing w:before="120" w:after="120"/>
              <w:rPr>
                <w:rFonts w:eastAsiaTheme="minorEastAsia"/>
                <w:b/>
                <w:bCs/>
                <w:sz w:val="18"/>
                <w:szCs w:val="18"/>
                <w:lang w:val="en-US" w:eastAsia="zh-CN"/>
              </w:rPr>
            </w:pPr>
            <w:r w:rsidRPr="00561F49">
              <w:rPr>
                <w:rFonts w:eastAsiaTheme="minorEastAsia"/>
                <w:b/>
                <w:bCs/>
                <w:sz w:val="18"/>
                <w:szCs w:val="18"/>
                <w:lang w:val="en-US" w:eastAsia="zh-CN"/>
              </w:rPr>
              <w:t xml:space="preserve">Proposal 5: RAN4 not to define new applicability rule for UE Rx-Tx requirements related to SRS dropping in case of SRS CA. </w:t>
            </w:r>
          </w:p>
        </w:tc>
      </w:tr>
      <w:tr w:rsidR="00490395" w:rsidRPr="00561F49" w14:paraId="0D952637" w14:textId="77777777" w:rsidTr="00490395">
        <w:trPr>
          <w:trHeight w:val="468"/>
        </w:trPr>
        <w:tc>
          <w:tcPr>
            <w:tcW w:w="1622" w:type="dxa"/>
          </w:tcPr>
          <w:p w14:paraId="2EEC12EE" w14:textId="09FD13FD" w:rsidR="00490395" w:rsidRPr="00561F49" w:rsidRDefault="003258AD" w:rsidP="00490395">
            <w:pPr>
              <w:spacing w:before="120" w:after="120"/>
              <w:rPr>
                <w:b/>
                <w:bCs/>
                <w:sz w:val="18"/>
                <w:szCs w:val="18"/>
              </w:rPr>
            </w:pPr>
            <w:hyperlink r:id="rId37" w:history="1">
              <w:r w:rsidR="00490395" w:rsidRPr="00561F49">
                <w:rPr>
                  <w:rStyle w:val="ac"/>
                  <w:b/>
                  <w:bCs/>
                  <w:sz w:val="18"/>
                  <w:szCs w:val="18"/>
                </w:rPr>
                <w:t>R4-2402681</w:t>
              </w:r>
            </w:hyperlink>
          </w:p>
        </w:tc>
        <w:tc>
          <w:tcPr>
            <w:tcW w:w="1424" w:type="dxa"/>
          </w:tcPr>
          <w:p w14:paraId="319EFB32" w14:textId="21C77E48" w:rsidR="00490395" w:rsidRPr="00561F49" w:rsidRDefault="00490395" w:rsidP="00490395">
            <w:pPr>
              <w:spacing w:before="120" w:after="120"/>
              <w:rPr>
                <w:b/>
                <w:bCs/>
                <w:sz w:val="18"/>
                <w:szCs w:val="18"/>
              </w:rPr>
            </w:pPr>
            <w:r w:rsidRPr="00561F49">
              <w:rPr>
                <w:b/>
                <w:bCs/>
                <w:sz w:val="18"/>
                <w:szCs w:val="18"/>
              </w:rPr>
              <w:t>Ericsson</w:t>
            </w:r>
          </w:p>
        </w:tc>
        <w:tc>
          <w:tcPr>
            <w:tcW w:w="6585" w:type="dxa"/>
          </w:tcPr>
          <w:p w14:paraId="3720538C" w14:textId="77777777" w:rsidR="00B9055E" w:rsidRPr="00561F49" w:rsidRDefault="00B9055E" w:rsidP="00B9055E">
            <w:pPr>
              <w:rPr>
                <w:b/>
                <w:bCs/>
                <w:sz w:val="18"/>
                <w:szCs w:val="18"/>
                <w:lang w:eastAsia="x-none"/>
              </w:rPr>
            </w:pPr>
            <w:r w:rsidRPr="00561F49">
              <w:rPr>
                <w:b/>
                <w:bCs/>
                <w:sz w:val="18"/>
                <w:szCs w:val="18"/>
                <w:u w:val="single"/>
                <w:lang w:eastAsia="x-none"/>
              </w:rPr>
              <w:t>Proposal 1</w:t>
            </w:r>
            <w:r w:rsidRPr="00561F49">
              <w:rPr>
                <w:b/>
                <w:bCs/>
                <w:sz w:val="18"/>
                <w:szCs w:val="18"/>
                <w:lang w:eastAsia="x-none"/>
              </w:rPr>
              <w:t>: RAN4 to clarify that the requirement for UE Rx-Tx measurements with bandwidth aggregation for RRC_INACTIVE state applies provided that the SRS resources for bandwidth aggregation are not dropped due to the collision with other signal.</w:t>
            </w:r>
          </w:p>
          <w:p w14:paraId="6E31EE82" w14:textId="77777777" w:rsidR="00B9055E" w:rsidRPr="00561F49" w:rsidRDefault="00B9055E" w:rsidP="00B9055E">
            <w:pPr>
              <w:rPr>
                <w:b/>
                <w:bCs/>
                <w:sz w:val="18"/>
                <w:szCs w:val="18"/>
              </w:rPr>
            </w:pPr>
            <w:r w:rsidRPr="00561F49">
              <w:rPr>
                <w:b/>
                <w:bCs/>
                <w:sz w:val="18"/>
                <w:szCs w:val="18"/>
                <w:u w:val="single"/>
              </w:rPr>
              <w:t>Observation 1</w:t>
            </w:r>
            <w:r w:rsidRPr="00561F49">
              <w:rPr>
                <w:b/>
                <w:bCs/>
                <w:sz w:val="18"/>
                <w:szCs w:val="18"/>
              </w:rPr>
              <w:t>: 0µs is one of the guard period values defined by the RF group.</w:t>
            </w:r>
          </w:p>
          <w:p w14:paraId="0C97EA77" w14:textId="77777777" w:rsidR="00B9055E" w:rsidRPr="00561F49" w:rsidRDefault="00B9055E" w:rsidP="00B9055E">
            <w:pPr>
              <w:rPr>
                <w:b/>
                <w:bCs/>
                <w:sz w:val="18"/>
                <w:szCs w:val="18"/>
              </w:rPr>
            </w:pPr>
            <w:r w:rsidRPr="00561F49">
              <w:rPr>
                <w:b/>
                <w:bCs/>
                <w:sz w:val="18"/>
                <w:szCs w:val="18"/>
                <w:u w:val="single"/>
              </w:rPr>
              <w:t>Proposal 2</w:t>
            </w:r>
            <w:r w:rsidRPr="00561F49">
              <w:rPr>
                <w:b/>
                <w:bCs/>
                <w:sz w:val="18"/>
                <w:szCs w:val="18"/>
              </w:rPr>
              <w:t>: No interruption length is defined for the UEs supporting guard period of 0µs for SRS aggregation.</w:t>
            </w:r>
          </w:p>
          <w:p w14:paraId="3B0A86A9" w14:textId="77777777" w:rsidR="00B9055E" w:rsidRPr="00561F49" w:rsidRDefault="00B9055E" w:rsidP="00B9055E">
            <w:pPr>
              <w:rPr>
                <w:b/>
                <w:bCs/>
                <w:sz w:val="18"/>
                <w:szCs w:val="18"/>
              </w:rPr>
            </w:pPr>
            <w:r w:rsidRPr="00561F49">
              <w:rPr>
                <w:b/>
                <w:bCs/>
                <w:sz w:val="18"/>
                <w:szCs w:val="18"/>
                <w:u w:val="single"/>
              </w:rPr>
              <w:t>Proposal 3</w:t>
            </w:r>
            <w:r w:rsidRPr="00561F49">
              <w:rPr>
                <w:b/>
                <w:bCs/>
                <w:sz w:val="18"/>
                <w:szCs w:val="18"/>
              </w:rPr>
              <w:t xml:space="preserve">: For UEs supporting guard period values {30µs, 100µs, 140µs, 200µs} interruption lengths are defined by reusing values in 8.2.2.2.9 of 38.133. </w:t>
            </w:r>
          </w:p>
          <w:p w14:paraId="1DDCDA69" w14:textId="77777777" w:rsidR="00B9055E" w:rsidRPr="00561F49" w:rsidRDefault="00B9055E" w:rsidP="00B9055E">
            <w:pPr>
              <w:rPr>
                <w:b/>
                <w:bCs/>
                <w:sz w:val="18"/>
                <w:szCs w:val="18"/>
              </w:rPr>
            </w:pPr>
            <w:r w:rsidRPr="00561F49">
              <w:rPr>
                <w:b/>
                <w:bCs/>
                <w:sz w:val="18"/>
                <w:szCs w:val="18"/>
                <w:u w:val="single"/>
              </w:rPr>
              <w:t>Observation 2</w:t>
            </w:r>
            <w:r w:rsidRPr="00561F49">
              <w:rPr>
                <w:b/>
                <w:bCs/>
                <w:sz w:val="18"/>
                <w:szCs w:val="18"/>
              </w:rPr>
              <w:t>: UE can report a single PRS-RSRP measurement based on aggregated PRS resources across aggregated PFLs/carriers together with aggregated timing measurements.</w:t>
            </w:r>
          </w:p>
          <w:p w14:paraId="3CB3BFE4" w14:textId="77777777" w:rsidR="00B9055E" w:rsidRPr="00561F49" w:rsidRDefault="00B9055E" w:rsidP="00B9055E">
            <w:pPr>
              <w:rPr>
                <w:b/>
                <w:bCs/>
                <w:sz w:val="18"/>
                <w:szCs w:val="18"/>
              </w:rPr>
            </w:pPr>
            <w:r w:rsidRPr="00561F49">
              <w:rPr>
                <w:b/>
                <w:bCs/>
                <w:sz w:val="18"/>
                <w:szCs w:val="18"/>
                <w:u w:val="single"/>
              </w:rPr>
              <w:t>Observation 3</w:t>
            </w:r>
            <w:r w:rsidRPr="00561F49">
              <w:rPr>
                <w:b/>
                <w:bCs/>
                <w:sz w:val="18"/>
                <w:szCs w:val="18"/>
              </w:rPr>
              <w:t>: UE can report a single PRS-RSRPP measurement based on aggregated PRS resources across aggregated PFLs/carriers together with aggregated timing measurements.</w:t>
            </w:r>
          </w:p>
          <w:p w14:paraId="3B1772A0" w14:textId="290260B5" w:rsidR="00490395" w:rsidRPr="00561F49" w:rsidRDefault="00B9055E" w:rsidP="00B9055E">
            <w:pPr>
              <w:rPr>
                <w:b/>
                <w:bCs/>
                <w:sz w:val="18"/>
                <w:szCs w:val="18"/>
                <w:highlight w:val="yellow"/>
              </w:rPr>
            </w:pPr>
            <w:r w:rsidRPr="00561F49">
              <w:rPr>
                <w:b/>
                <w:bCs/>
                <w:sz w:val="18"/>
                <w:szCs w:val="18"/>
                <w:u w:val="single"/>
              </w:rPr>
              <w:t>Proposal 4</w:t>
            </w:r>
            <w:r w:rsidRPr="00561F49">
              <w:rPr>
                <w:b/>
                <w:bCs/>
                <w:sz w:val="18"/>
                <w:szCs w:val="18"/>
              </w:rPr>
              <w:t>: Core requirement for timing measurements (RSTD or UE Rx-Tx) based on aggregated carriers/PFLs apply to PRS-RSRP/RSRPP, when UE reports PRS-RSRP/RSRPP together with the timing measurements (RSTD or UE Rx-Tx) based on the aggregated carriers/PFLs.</w:t>
            </w:r>
          </w:p>
        </w:tc>
      </w:tr>
    </w:tbl>
    <w:p w14:paraId="0657C3FA" w14:textId="77777777" w:rsidR="007B5E69" w:rsidRPr="004A7544" w:rsidRDefault="007B5E69" w:rsidP="007B5E69"/>
    <w:p w14:paraId="7006032B" w14:textId="77777777" w:rsidR="007B5E69" w:rsidRPr="004A7544" w:rsidRDefault="007B5E69" w:rsidP="009C7544">
      <w:pPr>
        <w:pStyle w:val="2"/>
        <w:ind w:left="576"/>
      </w:pPr>
      <w:r w:rsidRPr="004A7544">
        <w:rPr>
          <w:rFonts w:hint="eastAsia"/>
        </w:rPr>
        <w:lastRenderedPageBreak/>
        <w:t>Open issues</w:t>
      </w:r>
      <w:r>
        <w:t xml:space="preserve"> summary</w:t>
      </w:r>
    </w:p>
    <w:p w14:paraId="721504E2" w14:textId="63CA5B13" w:rsidR="007B5E69" w:rsidRPr="00833D32" w:rsidRDefault="007B5E69" w:rsidP="007B5E69">
      <w:pPr>
        <w:pStyle w:val="3"/>
        <w:rPr>
          <w:sz w:val="24"/>
          <w:szCs w:val="16"/>
          <w:lang w:val="en-US"/>
        </w:rPr>
      </w:pPr>
      <w:r w:rsidRPr="00833D32">
        <w:rPr>
          <w:sz w:val="24"/>
          <w:szCs w:val="16"/>
          <w:lang w:val="en-US"/>
        </w:rPr>
        <w:t>Sub-topic 3-1</w:t>
      </w:r>
      <w:r w:rsidR="00833D32" w:rsidRPr="00833D32">
        <w:rPr>
          <w:sz w:val="24"/>
          <w:szCs w:val="16"/>
          <w:lang w:val="en-US"/>
        </w:rPr>
        <w:t xml:space="preserve">: </w:t>
      </w:r>
      <w:r w:rsidR="004B29EE">
        <w:rPr>
          <w:sz w:val="24"/>
          <w:szCs w:val="16"/>
          <w:lang w:val="en-US"/>
        </w:rPr>
        <w:t>PRS aggregation</w:t>
      </w:r>
      <w:r w:rsidR="0006296B">
        <w:rPr>
          <w:sz w:val="24"/>
          <w:szCs w:val="16"/>
          <w:lang w:val="en-US"/>
        </w:rPr>
        <w:t xml:space="preserve"> for positioning measurements</w:t>
      </w:r>
      <w:r w:rsidR="00833D32">
        <w:rPr>
          <w:sz w:val="24"/>
          <w:szCs w:val="16"/>
          <w:lang w:val="en-US"/>
        </w:rPr>
        <w:t>.</w:t>
      </w:r>
    </w:p>
    <w:p w14:paraId="3ECFD13A" w14:textId="0EF31DE6" w:rsidR="007B5E69" w:rsidRPr="00045592" w:rsidRDefault="007B5E69" w:rsidP="007B5E6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4B29EE">
        <w:rPr>
          <w:b/>
          <w:color w:val="0070C0"/>
          <w:u w:val="single"/>
          <w:lang w:eastAsia="ko-KR"/>
        </w:rPr>
        <w:t>-1</w:t>
      </w:r>
      <w:r w:rsidRPr="00045592">
        <w:rPr>
          <w:b/>
          <w:color w:val="0070C0"/>
          <w:u w:val="single"/>
          <w:lang w:eastAsia="ko-KR"/>
        </w:rPr>
        <w:t xml:space="preserve">: </w:t>
      </w:r>
      <w:r w:rsidR="00833D32">
        <w:rPr>
          <w:b/>
          <w:color w:val="0070C0"/>
          <w:u w:val="single"/>
          <w:lang w:eastAsia="ko-KR"/>
        </w:rPr>
        <w:t xml:space="preserve">Update to </w:t>
      </w:r>
      <m:oMath>
        <m:sSub>
          <m:sSubPr>
            <m:ctrlPr>
              <w:rPr>
                <w:rFonts w:ascii="Cambria Math" w:hAnsi="Cambria Math"/>
                <w:b/>
                <w:color w:val="0070C0"/>
                <w:u w:val="single"/>
                <w:lang w:eastAsia="ko-KR"/>
              </w:rPr>
            </m:ctrlPr>
          </m:sSubPr>
          <m:e>
            <m:r>
              <m:rPr>
                <m:sty m:val="bi"/>
              </m:rPr>
              <w:rPr>
                <w:rFonts w:ascii="Cambria Math" w:hAnsi="Cambria Math"/>
                <w:color w:val="0070C0"/>
                <w:u w:val="single"/>
                <w:lang w:eastAsia="ko-KR"/>
              </w:rPr>
              <m:t>K</m:t>
            </m:r>
          </m:e>
          <m:sub>
            <m:r>
              <m:rPr>
                <m:sty m:val="b"/>
              </m:rPr>
              <w:rPr>
                <w:rFonts w:ascii="Cambria Math" w:hAnsi="Cambria Math"/>
                <w:color w:val="0070C0"/>
                <w:u w:val="single"/>
                <w:lang w:eastAsia="ko-KR"/>
              </w:rPr>
              <m:t>carrier,agg</m:t>
            </m:r>
          </m:sub>
        </m:sSub>
      </m:oMath>
    </w:p>
    <w:p w14:paraId="459A83E6" w14:textId="77777777" w:rsidR="007B5E69" w:rsidRPr="00045592" w:rsidRDefault="007B5E69"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3C2F9A0" w14:textId="389EDFDD" w:rsidR="007B5E69" w:rsidRDefault="007B5E69"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833D32">
        <w:rPr>
          <w:rFonts w:eastAsia="宋体"/>
          <w:color w:val="0070C0"/>
          <w:szCs w:val="24"/>
          <w:lang w:eastAsia="zh-CN"/>
        </w:rPr>
        <w:t>CATT</w:t>
      </w:r>
    </w:p>
    <w:p w14:paraId="7617EE8E" w14:textId="77777777" w:rsidR="00833D32" w:rsidRPr="00833D32" w:rsidRDefault="00833D32"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33D32">
        <w:rPr>
          <w:rFonts w:eastAsia="宋体" w:hint="eastAsia"/>
          <w:color w:val="0070C0"/>
          <w:szCs w:val="24"/>
          <w:lang w:eastAsia="zh-CN"/>
        </w:rPr>
        <w:t xml:space="preserve">The definition for </w:t>
      </w: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K</m:t>
            </m:r>
          </m:e>
          <m:sub>
            <m:r>
              <m:rPr>
                <m:sty m:val="b"/>
              </m:rPr>
              <w:rPr>
                <w:rFonts w:ascii="Cambria Math" w:eastAsia="宋体" w:hAnsi="Cambria Math"/>
                <w:color w:val="0070C0"/>
                <w:szCs w:val="24"/>
                <w:lang w:eastAsia="zh-CN"/>
              </w:rPr>
              <m:t>carrier</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agg</m:t>
            </m:r>
          </m:sub>
        </m:sSub>
      </m:oMath>
      <w:r w:rsidRPr="00833D32">
        <w:rPr>
          <w:rFonts w:eastAsia="宋体" w:hint="eastAsia"/>
          <w:color w:val="0070C0"/>
          <w:szCs w:val="24"/>
          <w:lang w:eastAsia="zh-CN"/>
        </w:rPr>
        <w:t xml:space="preserve"> in measurements without </w:t>
      </w:r>
      <w:r w:rsidRPr="00833D32">
        <w:rPr>
          <w:rFonts w:eastAsia="宋体"/>
          <w:color w:val="0070C0"/>
          <w:szCs w:val="24"/>
          <w:lang w:eastAsia="zh-CN"/>
        </w:rPr>
        <w:t>bandwidth</w:t>
      </w:r>
      <w:r w:rsidRPr="00833D32">
        <w:rPr>
          <w:rFonts w:eastAsia="宋体" w:hint="eastAsia"/>
          <w:color w:val="0070C0"/>
          <w:szCs w:val="24"/>
          <w:lang w:eastAsia="zh-CN"/>
        </w:rPr>
        <w:t xml:space="preserve"> aggregation can be reused and the symbols are updated as following:</w:t>
      </w:r>
    </w:p>
    <w:p w14:paraId="0F27AF68" w14:textId="71F481D7" w:rsidR="00833D32" w:rsidRPr="00833D32"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K</m:t>
            </m:r>
          </m:e>
          <m:sub>
            <m:r>
              <m:rPr>
                <m:sty m:val="b"/>
              </m:rPr>
              <w:rPr>
                <w:rFonts w:ascii="Cambria Math" w:eastAsia="宋体" w:hAnsi="Cambria Math"/>
                <w:color w:val="0070C0"/>
                <w:szCs w:val="24"/>
                <w:lang w:eastAsia="zh-CN"/>
              </w:rPr>
              <m:t>carrier</m:t>
            </m:r>
            <m:r>
              <m:rPr>
                <m:sty m:val="p"/>
              </m:rPr>
              <w:rPr>
                <w:rFonts w:ascii="Cambria Math" w:eastAsia="宋体" w:hAnsi="Cambria Math"/>
                <w:color w:val="0070C0"/>
                <w:szCs w:val="24"/>
                <w:lang w:eastAsia="zh-CN"/>
              </w:rPr>
              <m:t xml:space="preserve">,  </m:t>
            </m:r>
            <m:r>
              <m:rPr>
                <m:sty m:val="b"/>
              </m:rPr>
              <w:rPr>
                <w:rFonts w:ascii="Cambria Math" w:eastAsia="宋体" w:hAnsi="Cambria Math"/>
                <w:color w:val="0070C0"/>
                <w:szCs w:val="24"/>
                <w:lang w:eastAsia="zh-CN"/>
              </w:rPr>
              <m:t>aggr</m:t>
            </m:r>
          </m:sub>
        </m:sSub>
      </m:oMath>
      <w:r w:rsidR="00833D32" w:rsidRPr="00833D32">
        <w:rPr>
          <w:rFonts w:eastAsia="宋体"/>
          <w:color w:val="0070C0"/>
          <w:szCs w:val="24"/>
          <w:lang w:eastAsia="zh-CN"/>
        </w:rPr>
        <w:t xml:space="preserve"> is a scaling factor for PRS-based NR positioning measurements in RRC_INACTIVE. If the UE supports </w:t>
      </w:r>
      <w:r w:rsidR="00833D32" w:rsidRPr="003611F2">
        <w:rPr>
          <w:rFonts w:eastAsia="宋体"/>
          <w:i/>
          <w:iCs/>
          <w:color w:val="0070C0"/>
          <w:szCs w:val="24"/>
          <w:lang w:eastAsia="zh-CN"/>
        </w:rPr>
        <w:t>parallelPRS-MeasRRC-Inactive-r17</w:t>
      </w:r>
      <w:r w:rsidR="00833D32" w:rsidRPr="00833D32">
        <w:rPr>
          <w:rFonts w:eastAsia="宋体"/>
          <w:color w:val="0070C0"/>
          <w:szCs w:val="24"/>
          <w:lang w:eastAsia="zh-CN"/>
        </w:rPr>
        <w:t xml:space="preserve">, </w:t>
      </w:r>
      <w:proofErr w:type="spellStart"/>
      <w:r w:rsidR="00833D32" w:rsidRPr="00833D32">
        <w:rPr>
          <w:rFonts w:eastAsia="宋体"/>
          <w:color w:val="0070C0"/>
          <w:szCs w:val="24"/>
          <w:lang w:eastAsia="zh-CN"/>
        </w:rPr>
        <w:t>Kcarrier</w:t>
      </w:r>
      <w:r w:rsidR="00833D32" w:rsidRPr="00833D32">
        <w:rPr>
          <w:rFonts w:eastAsia="宋体" w:hint="eastAsia"/>
          <w:color w:val="0070C0"/>
          <w:szCs w:val="24"/>
          <w:lang w:eastAsia="zh-CN"/>
        </w:rPr>
        <w:t>,agg</w:t>
      </w:r>
      <w:proofErr w:type="spellEnd"/>
      <w:r w:rsidR="00833D32" w:rsidRPr="00833D32">
        <w:rPr>
          <w:rFonts w:eastAsia="宋体"/>
          <w:color w:val="0070C0"/>
          <w:szCs w:val="24"/>
          <w:lang w:eastAsia="zh-CN"/>
        </w:rPr>
        <w:t xml:space="preserve"> = 1; otherwise, </w:t>
      </w:r>
    </w:p>
    <w:p w14:paraId="0080D8F7" w14:textId="4C260DAA" w:rsidR="00833D32" w:rsidRPr="00833D32" w:rsidRDefault="00833D32"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833D32">
        <w:rPr>
          <w:rFonts w:eastAsia="宋体" w:hint="eastAsia"/>
          <w:color w:val="0070C0"/>
          <w:szCs w:val="24"/>
          <w:lang w:eastAsia="zh-CN"/>
        </w:rPr>
        <w:t xml:space="preserve">If </w:t>
      </w:r>
      <w:proofErr w:type="spellStart"/>
      <w:r w:rsidRPr="00833D32">
        <w:rPr>
          <w:rFonts w:eastAsia="宋体" w:hint="eastAsia"/>
          <w:color w:val="0070C0"/>
          <w:szCs w:val="24"/>
          <w:lang w:eastAsia="zh-CN"/>
        </w:rPr>
        <w:t>Srxlev</w:t>
      </w:r>
      <w:proofErr w:type="spellEnd"/>
      <w:r w:rsidRPr="00833D32">
        <w:rPr>
          <w:rFonts w:eastAsia="宋体" w:hint="eastAsia"/>
          <w:color w:val="0070C0"/>
          <w:szCs w:val="24"/>
          <w:lang w:eastAsia="zh-CN"/>
        </w:rPr>
        <w:t xml:space="preserve"> </w:t>
      </w:r>
      <w:r w:rsidRPr="00833D32">
        <w:rPr>
          <w:rFonts w:eastAsia="宋体" w:hint="eastAsia"/>
          <w:color w:val="0070C0"/>
          <w:szCs w:val="24"/>
          <w:lang w:eastAsia="zh-CN"/>
        </w:rPr>
        <w:t>≤</w:t>
      </w:r>
      <w:r w:rsidRPr="00833D32">
        <w:rPr>
          <w:rFonts w:eastAsia="宋体" w:hint="eastAsia"/>
          <w:color w:val="0070C0"/>
          <w:szCs w:val="24"/>
          <w:lang w:eastAsia="zh-CN"/>
        </w:rPr>
        <w:t xml:space="preserve"> </w:t>
      </w:r>
      <w:proofErr w:type="spellStart"/>
      <w:r w:rsidRPr="00833D32">
        <w:rPr>
          <w:rFonts w:eastAsia="宋体" w:hint="eastAsia"/>
          <w:color w:val="0070C0"/>
          <w:szCs w:val="24"/>
          <w:lang w:eastAsia="zh-CN"/>
        </w:rPr>
        <w:t>SnonIntraSearchP</w:t>
      </w:r>
      <w:proofErr w:type="spellEnd"/>
      <w:r w:rsidRPr="00833D32">
        <w:rPr>
          <w:rFonts w:eastAsia="宋体" w:hint="eastAsia"/>
          <w:color w:val="0070C0"/>
          <w:szCs w:val="24"/>
          <w:lang w:eastAsia="zh-CN"/>
        </w:rPr>
        <w:t xml:space="preserve"> or </w:t>
      </w:r>
      <w:proofErr w:type="spellStart"/>
      <w:r w:rsidRPr="00833D32">
        <w:rPr>
          <w:rFonts w:eastAsia="宋体" w:hint="eastAsia"/>
          <w:color w:val="0070C0"/>
          <w:szCs w:val="24"/>
          <w:lang w:eastAsia="zh-CN"/>
        </w:rPr>
        <w:t>Squal</w:t>
      </w:r>
      <w:proofErr w:type="spellEnd"/>
      <w:r w:rsidRPr="00833D32">
        <w:rPr>
          <w:rFonts w:eastAsia="宋体" w:hint="eastAsia"/>
          <w:color w:val="0070C0"/>
          <w:szCs w:val="24"/>
          <w:lang w:eastAsia="zh-CN"/>
        </w:rPr>
        <w:t xml:space="preserve"> </w:t>
      </w:r>
      <w:r w:rsidRPr="00833D32">
        <w:rPr>
          <w:rFonts w:eastAsia="宋体" w:hint="eastAsia"/>
          <w:color w:val="0070C0"/>
          <w:szCs w:val="24"/>
          <w:lang w:eastAsia="zh-CN"/>
        </w:rPr>
        <w:t>≤</w:t>
      </w:r>
      <w:r w:rsidRPr="00833D32">
        <w:rPr>
          <w:rFonts w:eastAsia="宋体" w:hint="eastAsia"/>
          <w:color w:val="0070C0"/>
          <w:szCs w:val="24"/>
          <w:lang w:eastAsia="zh-CN"/>
        </w:rPr>
        <w:t xml:space="preserve"> </w:t>
      </w:r>
      <w:proofErr w:type="spellStart"/>
      <w:r w:rsidRPr="00833D32">
        <w:rPr>
          <w:rFonts w:eastAsia="宋体" w:hint="eastAsia"/>
          <w:color w:val="0070C0"/>
          <w:szCs w:val="24"/>
          <w:lang w:eastAsia="zh-CN"/>
        </w:rPr>
        <w:t>SnonIntraSearchQ</w:t>
      </w:r>
      <w:proofErr w:type="spellEnd"/>
      <w:r w:rsidRPr="00833D32">
        <w:rPr>
          <w:rFonts w:eastAsia="宋体" w:hint="eastAsia"/>
          <w:color w:val="0070C0"/>
          <w:szCs w:val="24"/>
          <w:lang w:eastAsia="zh-CN"/>
        </w:rPr>
        <w:t xml:space="preserve">, </w:t>
      </w: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K</m:t>
            </m:r>
          </m:e>
          <m:sub>
            <m:r>
              <m:rPr>
                <m:sty m:val="b"/>
              </m:rPr>
              <w:rPr>
                <w:rFonts w:ascii="Cambria Math" w:eastAsia="宋体" w:hAnsi="Cambria Math"/>
                <w:color w:val="0070C0"/>
                <w:szCs w:val="24"/>
                <w:lang w:eastAsia="zh-CN"/>
              </w:rPr>
              <m:t>carrier</m:t>
            </m:r>
            <m:r>
              <m:rPr>
                <m:sty m:val="p"/>
              </m:rPr>
              <w:rPr>
                <w:rFonts w:ascii="Cambria Math" w:eastAsia="宋体" w:hAnsi="Cambria Math"/>
                <w:color w:val="0070C0"/>
                <w:szCs w:val="24"/>
                <w:lang w:eastAsia="zh-CN"/>
              </w:rPr>
              <m:t xml:space="preserve">,  </m:t>
            </m:r>
            <m:r>
              <m:rPr>
                <m:sty m:val="b"/>
              </m:rPr>
              <w:rPr>
                <w:rFonts w:ascii="Cambria Math" w:eastAsia="宋体" w:hAnsi="Cambria Math"/>
                <w:color w:val="0070C0"/>
                <w:szCs w:val="24"/>
                <w:lang w:eastAsia="zh-CN"/>
              </w:rPr>
              <m:t>aggr</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K</m:t>
            </m:r>
          </m:e>
          <m:sub>
            <m:r>
              <m:rPr>
                <m:sty m:val="b"/>
              </m:rPr>
              <w:rPr>
                <w:rFonts w:ascii="Cambria Math" w:eastAsia="宋体" w:hAnsi="Cambria Math"/>
                <w:color w:val="0070C0"/>
                <w:szCs w:val="24"/>
                <w:lang w:eastAsia="zh-CN"/>
              </w:rPr>
              <m:t>carrier</m:t>
            </m:r>
          </m:sub>
        </m:sSub>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1</m:t>
        </m:r>
      </m:oMath>
      <w:r w:rsidRPr="00833D32">
        <w:rPr>
          <w:rFonts w:eastAsia="宋体" w:hint="eastAsia"/>
          <w:color w:val="0070C0"/>
          <w:szCs w:val="24"/>
          <w:lang w:eastAsia="zh-CN"/>
        </w:rPr>
        <w:t xml:space="preserve">, where </w:t>
      </w: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K</m:t>
            </m:r>
          </m:e>
          <m:sub>
            <m:r>
              <m:rPr>
                <m:sty m:val="b"/>
              </m:rPr>
              <w:rPr>
                <w:rFonts w:ascii="Cambria Math" w:eastAsia="宋体" w:hAnsi="Cambria Math"/>
                <w:color w:val="0070C0"/>
                <w:szCs w:val="24"/>
                <w:lang w:eastAsia="zh-CN"/>
              </w:rPr>
              <m:t>carrier</m:t>
            </m:r>
          </m:sub>
        </m:sSub>
      </m:oMath>
      <w:r w:rsidRPr="00833D32">
        <w:rPr>
          <w:rFonts w:eastAsia="宋体" w:hint="eastAsia"/>
          <w:color w:val="0070C0"/>
          <w:szCs w:val="24"/>
          <w:lang w:eastAsia="zh-CN"/>
        </w:rPr>
        <w:t xml:space="preserve"> is defined in clause 4.2.2.4</w:t>
      </w:r>
    </w:p>
    <w:p w14:paraId="6ADB6FFD" w14:textId="3E5C49ED" w:rsidR="00833D32" w:rsidRPr="00045592" w:rsidRDefault="00833D32"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833D32">
        <w:rPr>
          <w:rFonts w:eastAsia="宋体"/>
          <w:color w:val="0070C0"/>
          <w:szCs w:val="24"/>
          <w:lang w:eastAsia="zh-CN"/>
        </w:rPr>
        <w:t xml:space="preserve">If </w:t>
      </w:r>
      <w:proofErr w:type="spellStart"/>
      <w:r w:rsidRPr="00833D32">
        <w:rPr>
          <w:rFonts w:eastAsia="宋体"/>
          <w:color w:val="0070C0"/>
          <w:szCs w:val="24"/>
          <w:lang w:eastAsia="zh-CN"/>
        </w:rPr>
        <w:t>Srxlev</w:t>
      </w:r>
      <w:proofErr w:type="spellEnd"/>
      <w:r w:rsidRPr="00833D32">
        <w:rPr>
          <w:rFonts w:eastAsia="宋体"/>
          <w:color w:val="0070C0"/>
          <w:szCs w:val="24"/>
          <w:lang w:eastAsia="zh-CN"/>
        </w:rPr>
        <w:t xml:space="preserve"> &gt; </w:t>
      </w:r>
      <w:proofErr w:type="spellStart"/>
      <w:r w:rsidRPr="00833D32">
        <w:rPr>
          <w:rFonts w:eastAsia="宋体"/>
          <w:color w:val="0070C0"/>
          <w:szCs w:val="24"/>
          <w:lang w:eastAsia="zh-CN"/>
        </w:rPr>
        <w:t>SnonIntraSearchP</w:t>
      </w:r>
      <w:proofErr w:type="spellEnd"/>
      <w:r w:rsidRPr="00833D32">
        <w:rPr>
          <w:rFonts w:eastAsia="宋体"/>
          <w:color w:val="0070C0"/>
          <w:szCs w:val="24"/>
          <w:lang w:eastAsia="zh-CN"/>
        </w:rPr>
        <w:t xml:space="preserve"> and </w:t>
      </w:r>
      <w:proofErr w:type="spellStart"/>
      <w:r w:rsidRPr="00833D32">
        <w:rPr>
          <w:rFonts w:eastAsia="宋体"/>
          <w:color w:val="0070C0"/>
          <w:szCs w:val="24"/>
          <w:lang w:eastAsia="zh-CN"/>
        </w:rPr>
        <w:t>Squal</w:t>
      </w:r>
      <w:proofErr w:type="spellEnd"/>
      <w:r w:rsidRPr="00833D32">
        <w:rPr>
          <w:rFonts w:eastAsia="宋体"/>
          <w:color w:val="0070C0"/>
          <w:szCs w:val="24"/>
          <w:lang w:eastAsia="zh-CN"/>
        </w:rPr>
        <w:t xml:space="preserve"> &gt; </w:t>
      </w:r>
      <w:proofErr w:type="spellStart"/>
      <w:r w:rsidRPr="00833D32">
        <w:rPr>
          <w:rFonts w:eastAsia="宋体"/>
          <w:color w:val="0070C0"/>
          <w:szCs w:val="24"/>
          <w:lang w:eastAsia="zh-CN"/>
        </w:rPr>
        <w:t>SnonIntraSearchQ</w:t>
      </w:r>
      <w:proofErr w:type="spellEnd"/>
      <w:r w:rsidRPr="00833D32">
        <w:rPr>
          <w:rFonts w:eastAsia="宋体"/>
          <w:color w:val="0070C0"/>
          <w:szCs w:val="24"/>
          <w:lang w:eastAsia="zh-CN"/>
        </w:rPr>
        <w:t xml:space="preserve">, </w:t>
      </w: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K</m:t>
            </m:r>
          </m:e>
          <m:sub>
            <m:r>
              <m:rPr>
                <m:sty m:val="b"/>
              </m:rPr>
              <w:rPr>
                <w:rFonts w:ascii="Cambria Math" w:eastAsia="宋体" w:hAnsi="Cambria Math"/>
                <w:color w:val="0070C0"/>
                <w:szCs w:val="24"/>
                <w:lang w:eastAsia="zh-CN"/>
              </w:rPr>
              <m:t>carrier</m:t>
            </m:r>
            <m:r>
              <m:rPr>
                <m:sty m:val="p"/>
              </m:rPr>
              <w:rPr>
                <w:rFonts w:ascii="Cambria Math" w:eastAsia="宋体" w:hAnsi="Cambria Math"/>
                <w:color w:val="0070C0"/>
                <w:szCs w:val="24"/>
                <w:lang w:eastAsia="zh-CN"/>
              </w:rPr>
              <m:t xml:space="preserve">,  </m:t>
            </m:r>
            <m:r>
              <m:rPr>
                <m:sty m:val="b"/>
              </m:rPr>
              <w:rPr>
                <w:rFonts w:ascii="Cambria Math" w:eastAsia="宋体" w:hAnsi="Cambria Math"/>
                <w:color w:val="0070C0"/>
                <w:szCs w:val="24"/>
                <w:lang w:eastAsia="zh-CN"/>
              </w:rPr>
              <m:t>aggr</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layers</m:t>
            </m:r>
          </m:sub>
        </m:sSub>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1</m:t>
        </m:r>
      </m:oMath>
      <w:r w:rsidRPr="00833D32">
        <w:rPr>
          <w:rFonts w:eastAsia="宋体"/>
          <w:color w:val="0070C0"/>
          <w:szCs w:val="24"/>
          <w:lang w:eastAsia="zh-CN"/>
        </w:rPr>
        <w:t xml:space="preserve">, where </w:t>
      </w:r>
      <m:oMath>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layers</m:t>
            </m:r>
          </m:sub>
        </m:sSub>
      </m:oMath>
      <w:r w:rsidRPr="00833D32">
        <w:rPr>
          <w:rFonts w:eastAsia="宋体"/>
          <w:color w:val="0070C0"/>
          <w:szCs w:val="24"/>
          <w:lang w:eastAsia="zh-CN"/>
        </w:rPr>
        <w:t xml:space="preserve"> is defined in clause 4.2.2.7.</w:t>
      </w:r>
      <w:r>
        <w:rPr>
          <w:rFonts w:eastAsia="宋体"/>
          <w:color w:val="0070C0"/>
          <w:szCs w:val="24"/>
          <w:lang w:eastAsia="zh-CN"/>
        </w:rPr>
        <w:br/>
      </w:r>
    </w:p>
    <w:p w14:paraId="6F0DB806" w14:textId="77777777" w:rsidR="007B5E69" w:rsidRPr="00045592" w:rsidRDefault="007B5E69"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C59BC48" w14:textId="34B43906" w:rsidR="007B5E69" w:rsidRDefault="00833D32"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1720F977" w14:textId="77777777" w:rsidR="00833D32" w:rsidRDefault="00833D32" w:rsidP="00833D32">
      <w:pPr>
        <w:rPr>
          <w:b/>
          <w:color w:val="0070C0"/>
          <w:u w:val="single"/>
          <w:lang w:eastAsia="ko-KR"/>
        </w:rPr>
      </w:pPr>
    </w:p>
    <w:p w14:paraId="06CE40E7" w14:textId="5941D88A" w:rsidR="00833D32" w:rsidRPr="00045592" w:rsidRDefault="00833D32" w:rsidP="00833D3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sidR="004B29EE">
        <w:rPr>
          <w:b/>
          <w:color w:val="0070C0"/>
          <w:u w:val="single"/>
          <w:lang w:eastAsia="ko-KR"/>
        </w:rPr>
        <w:t>-2</w:t>
      </w:r>
      <w:r w:rsidRPr="00045592">
        <w:rPr>
          <w:b/>
          <w:color w:val="0070C0"/>
          <w:u w:val="single"/>
          <w:lang w:eastAsia="ko-KR"/>
        </w:rPr>
        <w:t xml:space="preserve">: </w:t>
      </w:r>
      <w:r>
        <w:rPr>
          <w:b/>
          <w:color w:val="0070C0"/>
          <w:u w:val="single"/>
          <w:lang w:eastAsia="ko-KR"/>
        </w:rPr>
        <w:t>Update to</w:t>
      </w:r>
      <w:r w:rsidRPr="00833D32">
        <w:rPr>
          <w:b/>
          <w:color w:val="0070C0"/>
          <w:u w:val="single"/>
          <w:lang w:eastAsia="ko-KR"/>
        </w:rPr>
        <w:t xml:space="preserve">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Rx, TEG,  aggr, m</m:t>
            </m:r>
          </m:sub>
        </m:sSub>
      </m:oMath>
    </w:p>
    <w:p w14:paraId="607FECB6" w14:textId="18877535" w:rsidR="00D91D70" w:rsidRPr="00D014A9" w:rsidRDefault="00D91D70" w:rsidP="00C43DF0">
      <w:pPr>
        <w:pStyle w:val="afe"/>
        <w:numPr>
          <w:ilvl w:val="0"/>
          <w:numId w:val="1"/>
        </w:numPr>
        <w:overflowPunct/>
        <w:autoSpaceDE/>
        <w:autoSpaceDN/>
        <w:adjustRightInd/>
        <w:spacing w:after="120"/>
        <w:ind w:left="720" w:firstLineChars="0"/>
        <w:textAlignment w:val="auto"/>
        <w:rPr>
          <w:rFonts w:eastAsia="宋体"/>
          <w:i/>
          <w:iCs/>
          <w:color w:val="0070C0"/>
          <w:szCs w:val="24"/>
          <w:lang w:eastAsia="zh-CN"/>
        </w:rPr>
      </w:pPr>
      <w:r w:rsidRPr="00D014A9">
        <w:rPr>
          <w:rFonts w:eastAsia="宋体"/>
          <w:i/>
          <w:iCs/>
          <w:color w:val="0070C0"/>
          <w:szCs w:val="24"/>
          <w:lang w:eastAsia="zh-CN"/>
        </w:rPr>
        <w:t>Background:</w:t>
      </w:r>
    </w:p>
    <w:p w14:paraId="12405726" w14:textId="2B01A46D" w:rsidR="00D91D70" w:rsidRPr="00D014A9" w:rsidRDefault="00D014A9" w:rsidP="00C43DF0">
      <w:pPr>
        <w:pStyle w:val="afe"/>
        <w:numPr>
          <w:ilvl w:val="1"/>
          <w:numId w:val="1"/>
        </w:numPr>
        <w:overflowPunct/>
        <w:autoSpaceDE/>
        <w:autoSpaceDN/>
        <w:adjustRightInd/>
        <w:spacing w:after="120"/>
        <w:ind w:firstLineChars="0"/>
        <w:textAlignment w:val="auto"/>
        <w:rPr>
          <w:rFonts w:eastAsia="宋体"/>
          <w:i/>
          <w:iCs/>
          <w:color w:val="0070C0"/>
          <w:szCs w:val="24"/>
          <w:lang w:eastAsia="zh-CN"/>
        </w:rPr>
      </w:pPr>
      <w:r w:rsidRPr="00D014A9">
        <w:rPr>
          <w:rFonts w:eastAsia="宋体"/>
          <w:i/>
          <w:iCs/>
          <w:color w:val="0070C0"/>
          <w:szCs w:val="24"/>
          <w:lang w:eastAsia="zh-CN"/>
        </w:rPr>
        <w:t>Agreement from RAN4#109 relating to this issue:</w:t>
      </w:r>
    </w:p>
    <w:p w14:paraId="1F2C5B94" w14:textId="03D33F57" w:rsidR="00D014A9" w:rsidRPr="00D014A9" w:rsidRDefault="00D014A9" w:rsidP="00C43DF0">
      <w:pPr>
        <w:pStyle w:val="afe"/>
        <w:numPr>
          <w:ilvl w:val="2"/>
          <w:numId w:val="1"/>
        </w:numPr>
        <w:overflowPunct/>
        <w:autoSpaceDE/>
        <w:autoSpaceDN/>
        <w:adjustRightInd/>
        <w:spacing w:after="120"/>
        <w:ind w:firstLineChars="0"/>
        <w:textAlignment w:val="auto"/>
        <w:rPr>
          <w:rFonts w:eastAsia="宋体"/>
          <w:i/>
          <w:iCs/>
          <w:color w:val="0070C0"/>
          <w:szCs w:val="24"/>
          <w:lang w:eastAsia="zh-CN"/>
        </w:rPr>
      </w:pPr>
      <w:r w:rsidRPr="00D014A9">
        <w:rPr>
          <w:rFonts w:eastAsia="宋体"/>
          <w:i/>
          <w:iCs/>
          <w:color w:val="0070C0"/>
          <w:szCs w:val="24"/>
          <w:lang w:eastAsia="zh-CN"/>
        </w:rPr>
        <w:t>TEG is considered in measurement period requirements for PRS CA.</w:t>
      </w:r>
    </w:p>
    <w:p w14:paraId="319C89E7" w14:textId="326825D3" w:rsidR="00833D32" w:rsidRPr="00045592" w:rsidRDefault="00833D32"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D632E4B" w14:textId="77777777" w:rsidR="00833D32" w:rsidRDefault="00833D32"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p>
    <w:p w14:paraId="3EDAAC23" w14:textId="2FA73215" w:rsidR="00833D32" w:rsidRPr="00833D32" w:rsidRDefault="00833D32"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33D32">
        <w:rPr>
          <w:rFonts w:eastAsia="宋体"/>
          <w:color w:val="0070C0"/>
          <w:szCs w:val="24"/>
          <w:lang w:eastAsia="zh-CN"/>
        </w:rPr>
        <w:t>For</w:t>
      </w:r>
      <w:r w:rsidRPr="00833D32">
        <w:rPr>
          <w:rFonts w:eastAsia="宋体" w:hint="eastAsia"/>
          <w:color w:val="0070C0"/>
          <w:szCs w:val="24"/>
          <w:lang w:eastAsia="zh-CN"/>
        </w:rPr>
        <w:t xml:space="preserv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Rx, TEG,  aggr, m</m:t>
            </m:r>
          </m:sub>
        </m:sSub>
      </m:oMath>
      <w:r w:rsidRPr="00833D32">
        <w:rPr>
          <w:rFonts w:eastAsia="宋体" w:hint="eastAsia"/>
          <w:color w:val="0070C0"/>
          <w:szCs w:val="24"/>
          <w:lang w:eastAsia="zh-CN"/>
        </w:rPr>
        <w:t xml:space="preserve">, the definition in measurements without </w:t>
      </w:r>
      <w:r w:rsidRPr="00833D32">
        <w:rPr>
          <w:rFonts w:eastAsia="宋体"/>
          <w:color w:val="0070C0"/>
          <w:szCs w:val="24"/>
          <w:lang w:eastAsia="zh-CN"/>
        </w:rPr>
        <w:t>bandwidth</w:t>
      </w:r>
      <w:r w:rsidRPr="00833D32">
        <w:rPr>
          <w:rFonts w:eastAsia="宋体" w:hint="eastAsia"/>
          <w:color w:val="0070C0"/>
          <w:szCs w:val="24"/>
          <w:lang w:eastAsia="zh-CN"/>
        </w:rPr>
        <w:t xml:space="preserve"> aggregation can be reused and the symbol is updated as following:</w:t>
      </w:r>
    </w:p>
    <w:p w14:paraId="660A851E" w14:textId="6CBB0E25" w:rsidR="00833D32" w:rsidRPr="00833D32"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Rx</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TEG</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aggr</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m:t>
            </m:r>
          </m:sub>
        </m:sSub>
      </m:oMath>
      <w:r w:rsidR="00833D32" w:rsidRPr="00833D32">
        <w:rPr>
          <w:rFonts w:eastAsia="宋体"/>
          <w:color w:val="0070C0"/>
          <w:szCs w:val="24"/>
          <w:lang w:eastAsia="zh-CN"/>
        </w:rPr>
        <w:t xml:space="preserve"> is the Rx TEG specific scaling factor:</w:t>
      </w:r>
    </w:p>
    <w:p w14:paraId="3CA1B7E6" w14:textId="245B4168" w:rsidR="00833D32" w:rsidRPr="00833D32"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Rx</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TEG</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aggr</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m:t>
            </m:r>
          </m:sub>
        </m:sSub>
      </m:oMath>
      <w:r w:rsidR="00833D32" w:rsidRPr="00833D32">
        <w:rPr>
          <w:rFonts w:eastAsia="宋体"/>
          <w:color w:val="0070C0"/>
          <w:szCs w:val="24"/>
          <w:lang w:eastAsia="zh-CN"/>
        </w:rPr>
        <w:t xml:space="preserve"> =</w:t>
      </w:r>
      <w:r w:rsidR="00833D32" w:rsidRPr="00833D32">
        <w:rPr>
          <w:rFonts w:eastAsia="宋体" w:hint="eastAsia"/>
          <w:color w:val="0070C0"/>
          <w:szCs w:val="24"/>
          <w:lang w:eastAsia="zh-CN"/>
        </w:rPr>
        <w:t xml:space="preserve"> </w:t>
      </w:r>
      <w:r w:rsidR="00833D32" w:rsidRPr="00833D32">
        <w:rPr>
          <w:rFonts w:eastAsia="宋体"/>
          <w:color w:val="0070C0"/>
          <w:szCs w:val="24"/>
          <w:lang w:eastAsia="zh-CN"/>
        </w:rPr>
        <w:t>1 if the UE is not configured by the LMF to measure a PRS resource with multiple Rx TEGs via measureSameDL-PRS-ResourceWithDifferentRxTEGs-r17</w:t>
      </w:r>
      <w:r w:rsidR="00833D32" w:rsidRPr="00833D32">
        <w:rPr>
          <w:rFonts w:eastAsia="宋体" w:hint="eastAsia"/>
          <w:color w:val="0070C0"/>
          <w:szCs w:val="24"/>
          <w:lang w:eastAsia="zh-CN"/>
        </w:rPr>
        <w:t xml:space="preserve"> [34]</w:t>
      </w:r>
      <w:r w:rsidR="00833D32" w:rsidRPr="00833D32">
        <w:rPr>
          <w:rFonts w:eastAsia="宋体"/>
          <w:color w:val="0070C0"/>
          <w:szCs w:val="24"/>
          <w:lang w:eastAsia="zh-CN"/>
        </w:rPr>
        <w:t>.</w:t>
      </w:r>
    </w:p>
    <w:p w14:paraId="2318D0E4" w14:textId="77C28A41" w:rsidR="00833D32" w:rsidRPr="00833D32"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Rx</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TEG</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aggr</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m:t>
            </m:r>
          </m:sub>
        </m:sSub>
      </m:oMath>
      <w:r w:rsidR="00833D32" w:rsidRPr="00833D32">
        <w:rPr>
          <w:rFonts w:eastAsia="宋体"/>
          <w:color w:val="0070C0"/>
          <w:szCs w:val="24"/>
          <w:lang w:eastAsia="zh-CN"/>
        </w:rPr>
        <w:t>is defined as follows if the UE is configured by the LMF with measureSameDL-PRS-ResourceWithDifferentRxTEGs-r17</w:t>
      </w:r>
      <w:r w:rsidR="00833D32" w:rsidRPr="00833D32">
        <w:rPr>
          <w:rFonts w:eastAsia="宋体" w:hint="eastAsia"/>
          <w:color w:val="0070C0"/>
          <w:szCs w:val="24"/>
          <w:lang w:eastAsia="zh-CN"/>
        </w:rPr>
        <w:t xml:space="preserve"> [34]</w:t>
      </w:r>
      <w:r w:rsidR="00833D32" w:rsidRPr="00833D32">
        <w:rPr>
          <w:rFonts w:eastAsia="宋体"/>
          <w:color w:val="0070C0"/>
          <w:szCs w:val="24"/>
          <w:lang w:eastAsia="zh-CN"/>
        </w:rPr>
        <w:t xml:space="preserve"> to perform measurement on same DL PRS resource of a TRP using different Rx TEGs in NR-DL-TDOA-</w:t>
      </w:r>
      <w:proofErr w:type="spellStart"/>
      <w:r w:rsidR="00833D32" w:rsidRPr="00833D32">
        <w:rPr>
          <w:rFonts w:eastAsia="宋体"/>
          <w:color w:val="0070C0"/>
          <w:szCs w:val="24"/>
          <w:lang w:eastAsia="zh-CN"/>
        </w:rPr>
        <w:t>RequestLocationInformation</w:t>
      </w:r>
      <w:proofErr w:type="spellEnd"/>
      <w:r w:rsidR="00833D32" w:rsidRPr="00833D32">
        <w:rPr>
          <w:rFonts w:eastAsia="宋体" w:hint="eastAsia"/>
          <w:color w:val="0070C0"/>
          <w:szCs w:val="24"/>
          <w:lang w:eastAsia="zh-CN"/>
        </w:rPr>
        <w:t xml:space="preserve"> [34]</w:t>
      </w:r>
      <w:r w:rsidR="00833D32" w:rsidRPr="00833D32">
        <w:rPr>
          <w:rFonts w:eastAsia="宋体"/>
          <w:color w:val="0070C0"/>
          <w:szCs w:val="24"/>
          <w:lang w:eastAsia="zh-CN"/>
        </w:rPr>
        <w:t>:</w:t>
      </w:r>
    </w:p>
    <w:p w14:paraId="0A12889B" w14:textId="02D05420" w:rsidR="00833D32" w:rsidRPr="00833D32"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Rx</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TEG</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aggr</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m:t>
            </m:r>
          </m:sub>
        </m:sSub>
      </m:oMath>
      <w:r w:rsidR="00833D32" w:rsidRPr="00833D32">
        <w:rPr>
          <w:rFonts w:eastAsia="宋体"/>
          <w:color w:val="0070C0"/>
          <w:szCs w:val="24"/>
          <w:lang w:eastAsia="zh-CN"/>
        </w:rPr>
        <w:t xml:space="preserve"> = P, if the UE is not capable of receiving same DL PRS resource simultaneously from multiple Rx TEGs, where P is the number of UE Rx TEGs that the UE is requested by LMF to measure the same DL-PRS Resource of a TRP indicated by measureSameDL-PRS-ResourceWithDifferentRxTEGs-r17, and in case ‘n0’ is indicated, P is the maximum number of Rx TEGs with which UE can support to measure the same PRS resource as reported in NR-UE-TEG-Capability.</w:t>
      </w:r>
    </w:p>
    <w:p w14:paraId="040F6A9E" w14:textId="03CF4575" w:rsidR="00833D32" w:rsidRPr="00833D32"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Rx</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TEG</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aggr</m:t>
            </m:r>
            <m:r>
              <m:rPr>
                <m:sty m:val="p"/>
              </m:rPr>
              <w:rPr>
                <w:rFonts w:ascii="Cambria Math" w:eastAsia="宋体" w:hAnsi="Cambria Math"/>
                <w:color w:val="0070C0"/>
                <w:szCs w:val="24"/>
                <w:lang w:eastAsia="zh-CN"/>
              </w:rPr>
              <m:t>,</m:t>
            </m:r>
            <m:r>
              <w:rPr>
                <w:rFonts w:ascii="Cambria Math" w:eastAsia="宋体" w:hAnsi="Cambria Math"/>
                <w:color w:val="0070C0"/>
                <w:szCs w:val="24"/>
                <w:lang w:eastAsia="zh-CN"/>
              </w:rPr>
              <m:t>m</m:t>
            </m:r>
          </m:sub>
        </m:sSub>
      </m:oMath>
      <w:r w:rsidR="00833D32" w:rsidRPr="00833D32">
        <w:rPr>
          <w:rFonts w:eastAsia="宋体"/>
          <w:color w:val="0070C0"/>
          <w:szCs w:val="24"/>
          <w:lang w:eastAsia="zh-CN"/>
        </w:rPr>
        <w:t xml:space="preserve"> = </w:t>
      </w:r>
      <w:r w:rsidR="00833D32" w:rsidRPr="00833D32">
        <w:rPr>
          <w:rFonts w:ascii="Cambria Math" w:eastAsia="宋体" w:hAnsi="Cambria Math" w:cs="Cambria Math"/>
          <w:color w:val="0070C0"/>
          <w:szCs w:val="24"/>
          <w:lang w:eastAsia="zh-CN"/>
        </w:rPr>
        <w:t>⌈</w:t>
      </w:r>
      <w:r w:rsidR="00833D32" w:rsidRPr="00833D32">
        <w:rPr>
          <w:rFonts w:eastAsia="宋体"/>
          <w:color w:val="0070C0"/>
          <w:szCs w:val="24"/>
          <w:lang w:eastAsia="zh-CN"/>
        </w:rPr>
        <w:t>P/Q</w:t>
      </w:r>
      <w:r w:rsidR="00833D32" w:rsidRPr="00833D32">
        <w:rPr>
          <w:rFonts w:ascii="Cambria Math" w:eastAsia="宋体" w:hAnsi="Cambria Math" w:cs="Cambria Math"/>
          <w:color w:val="0070C0"/>
          <w:szCs w:val="24"/>
          <w:lang w:eastAsia="zh-CN"/>
        </w:rPr>
        <w:t>⌉</w:t>
      </w:r>
      <w:r w:rsidR="00833D32" w:rsidRPr="00833D32">
        <w:rPr>
          <w:rFonts w:eastAsia="宋体"/>
          <w:color w:val="0070C0"/>
          <w:szCs w:val="24"/>
          <w:lang w:eastAsia="zh-CN"/>
        </w:rPr>
        <w:t>, if the UE is capable of receiving the same DL PRS resource simultaneously from multiple Rx TEGs, where Q is the number of UE Rx TEGs for measuring the same DL-PRS Resource simultaneously indicated by measureSameDL-PRS-ResourceWithDifferentRxTEGsSimul-r17</w:t>
      </w:r>
      <w:r w:rsidR="00833D32" w:rsidRPr="00833D32">
        <w:rPr>
          <w:rFonts w:eastAsia="宋体" w:hint="eastAsia"/>
          <w:color w:val="0070C0"/>
          <w:szCs w:val="24"/>
          <w:lang w:eastAsia="zh-CN"/>
        </w:rPr>
        <w:t xml:space="preserve"> in [34]</w:t>
      </w:r>
      <w:r w:rsidR="00833D32" w:rsidRPr="00833D32">
        <w:rPr>
          <w:rFonts w:eastAsia="宋体"/>
          <w:color w:val="0070C0"/>
          <w:szCs w:val="24"/>
          <w:lang w:eastAsia="zh-CN"/>
        </w:rPr>
        <w:t>.</w:t>
      </w:r>
    </w:p>
    <w:p w14:paraId="75C898DD" w14:textId="7543A33F" w:rsidR="00833D32" w:rsidRPr="00045592" w:rsidRDefault="00833D32" w:rsidP="00833D32">
      <w:pPr>
        <w:pStyle w:val="afe"/>
        <w:overflowPunct/>
        <w:autoSpaceDE/>
        <w:autoSpaceDN/>
        <w:adjustRightInd/>
        <w:spacing w:after="120"/>
        <w:ind w:left="3096" w:firstLineChars="0" w:firstLine="0"/>
        <w:textAlignment w:val="auto"/>
        <w:rPr>
          <w:rFonts w:eastAsia="宋体"/>
          <w:color w:val="0070C0"/>
          <w:szCs w:val="24"/>
          <w:lang w:eastAsia="zh-CN"/>
        </w:rPr>
      </w:pPr>
      <w:r>
        <w:rPr>
          <w:rFonts w:eastAsia="宋体"/>
          <w:color w:val="0070C0"/>
          <w:szCs w:val="24"/>
          <w:lang w:eastAsia="zh-CN"/>
        </w:rPr>
        <w:lastRenderedPageBreak/>
        <w:br/>
      </w:r>
    </w:p>
    <w:p w14:paraId="4A06B975" w14:textId="77777777" w:rsidR="00833D32" w:rsidRPr="00045592" w:rsidRDefault="00833D32"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9F4B97C" w14:textId="728A2108" w:rsidR="00833D32" w:rsidRDefault="00833D32"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EB4532">
        <w:rPr>
          <w:rFonts w:eastAsia="宋体"/>
          <w:color w:val="0070C0"/>
          <w:szCs w:val="24"/>
          <w:lang w:eastAsia="zh-CN"/>
        </w:rPr>
        <w:t>Discuss the option(s).</w:t>
      </w:r>
    </w:p>
    <w:p w14:paraId="2013A462" w14:textId="77777777" w:rsidR="0006296B" w:rsidRDefault="0006296B" w:rsidP="0006296B">
      <w:pPr>
        <w:spacing w:after="120"/>
        <w:rPr>
          <w:color w:val="0070C0"/>
          <w:szCs w:val="24"/>
          <w:lang w:eastAsia="zh-CN"/>
        </w:rPr>
      </w:pPr>
    </w:p>
    <w:p w14:paraId="04D7EF23" w14:textId="5C096FAA" w:rsidR="009C1690" w:rsidRPr="00045592" w:rsidRDefault="009C1690" w:rsidP="009C169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Nominal channel spacing</w:t>
      </w:r>
      <w:r w:rsidR="00996554">
        <w:rPr>
          <w:b/>
          <w:color w:val="0070C0"/>
          <w:u w:val="single"/>
          <w:lang w:eastAsia="ko-KR"/>
        </w:rPr>
        <w:t xml:space="preserve"> for PRS aggregation</w:t>
      </w:r>
    </w:p>
    <w:p w14:paraId="6AFDB1DB" w14:textId="77777777" w:rsidR="009C1690" w:rsidRPr="00045592" w:rsidRDefault="009C1690"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9D1BD7" w14:textId="2F4F8324" w:rsidR="009C1690" w:rsidRDefault="009C169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96554">
        <w:rPr>
          <w:rFonts w:eastAsia="宋体"/>
          <w:color w:val="0070C0"/>
          <w:szCs w:val="24"/>
          <w:lang w:eastAsia="zh-CN"/>
        </w:rPr>
        <w:t>QC</w:t>
      </w:r>
    </w:p>
    <w:p w14:paraId="3C73A2F2" w14:textId="0E225EA4" w:rsidR="009C1690" w:rsidRPr="00DB605F" w:rsidRDefault="00F9279C"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F9279C">
        <w:rPr>
          <w:rFonts w:eastAsia="宋体"/>
          <w:color w:val="0070C0"/>
          <w:szCs w:val="24"/>
          <w:lang w:eastAsia="zh-CN"/>
        </w:rPr>
        <w:t>RAN4 to clarify in the specifications that requirements for PRS BW aggregation apply when the channel spacing between adjacent PFLs does not exceed the nominal channel spacing for intra-band contiguous CA defined in 38.101-1, clause 5.4A.1 for FR1 and in 38.101-2, clause 5.4A.1 for FR2-1</w:t>
      </w:r>
      <w:r>
        <w:rPr>
          <w:rFonts w:eastAsia="宋体"/>
          <w:color w:val="0070C0"/>
          <w:szCs w:val="24"/>
          <w:lang w:eastAsia="zh-CN"/>
        </w:rPr>
        <w:t>.</w:t>
      </w:r>
      <w:r w:rsidR="009C1690">
        <w:rPr>
          <w:rFonts w:eastAsia="宋体"/>
          <w:color w:val="0070C0"/>
          <w:szCs w:val="24"/>
          <w:lang w:eastAsia="zh-CN"/>
        </w:rPr>
        <w:br/>
      </w:r>
      <w:r w:rsidRPr="00DB605F">
        <w:rPr>
          <w:color w:val="0070C0"/>
          <w:szCs w:val="24"/>
          <w:lang w:eastAsia="zh-CN"/>
        </w:rPr>
        <w:br/>
      </w:r>
    </w:p>
    <w:p w14:paraId="5719B6C7" w14:textId="77777777" w:rsidR="00F9279C" w:rsidRPr="00045592" w:rsidRDefault="00F9279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85C51D" w14:textId="77777777" w:rsidR="00F9279C" w:rsidRDefault="00F9279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EB4532">
        <w:rPr>
          <w:rFonts w:eastAsia="宋体"/>
          <w:color w:val="0070C0"/>
          <w:szCs w:val="24"/>
          <w:lang w:eastAsia="zh-CN"/>
        </w:rPr>
        <w:t>Discuss the option(s).</w:t>
      </w:r>
    </w:p>
    <w:p w14:paraId="68AFA3D0" w14:textId="77777777" w:rsidR="0006296B" w:rsidRPr="0006296B" w:rsidRDefault="0006296B" w:rsidP="0006296B">
      <w:pPr>
        <w:spacing w:after="120"/>
        <w:rPr>
          <w:color w:val="0070C0"/>
          <w:szCs w:val="24"/>
          <w:lang w:eastAsia="zh-CN"/>
        </w:rPr>
      </w:pPr>
    </w:p>
    <w:p w14:paraId="19990AF9" w14:textId="77777777" w:rsidR="007B5E69" w:rsidRPr="00045592" w:rsidRDefault="007B5E69" w:rsidP="007B5E69">
      <w:pPr>
        <w:rPr>
          <w:i/>
          <w:color w:val="0070C0"/>
          <w:lang w:eastAsia="zh-CN"/>
        </w:rPr>
      </w:pPr>
    </w:p>
    <w:p w14:paraId="4B9B03FF" w14:textId="241D49F8" w:rsidR="007B5E69" w:rsidRPr="00045592" w:rsidRDefault="007B5E69" w:rsidP="007B5E6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5F60FE">
        <w:rPr>
          <w:b/>
          <w:color w:val="0070C0"/>
          <w:u w:val="single"/>
          <w:lang w:eastAsia="ko-KR"/>
        </w:rPr>
        <w:t>1</w:t>
      </w:r>
      <w:r w:rsidR="004B29EE">
        <w:rPr>
          <w:b/>
          <w:color w:val="0070C0"/>
          <w:u w:val="single"/>
          <w:lang w:eastAsia="ko-KR"/>
        </w:rPr>
        <w:t>-</w:t>
      </w:r>
      <w:r w:rsidR="005F60FE">
        <w:rPr>
          <w:b/>
          <w:color w:val="0070C0"/>
          <w:u w:val="single"/>
          <w:lang w:eastAsia="ko-KR"/>
        </w:rPr>
        <w:t>4</w:t>
      </w:r>
      <w:r w:rsidRPr="00045592">
        <w:rPr>
          <w:b/>
          <w:color w:val="0070C0"/>
          <w:u w:val="single"/>
          <w:lang w:eastAsia="ko-KR"/>
        </w:rPr>
        <w:t xml:space="preserve">: </w:t>
      </w:r>
      <w:r w:rsidR="00EB4532" w:rsidRPr="00EB4532">
        <w:rPr>
          <w:b/>
          <w:color w:val="0070C0"/>
          <w:u w:val="single"/>
          <w:lang w:eastAsia="ko-KR"/>
        </w:rPr>
        <w:t>Impact of PRS collision with other signals on PRS bandwidth aggregation requirement</w:t>
      </w:r>
    </w:p>
    <w:p w14:paraId="1119FAA7" w14:textId="6650E1D5" w:rsidR="0051138B" w:rsidRPr="00507B02" w:rsidRDefault="0051138B" w:rsidP="00C43DF0">
      <w:pPr>
        <w:pStyle w:val="afe"/>
        <w:numPr>
          <w:ilvl w:val="0"/>
          <w:numId w:val="1"/>
        </w:numPr>
        <w:overflowPunct/>
        <w:autoSpaceDE/>
        <w:autoSpaceDN/>
        <w:adjustRightInd/>
        <w:spacing w:after="120"/>
        <w:ind w:left="720" w:firstLineChars="0"/>
        <w:textAlignment w:val="auto"/>
        <w:rPr>
          <w:rFonts w:eastAsia="宋体"/>
          <w:i/>
          <w:iCs/>
          <w:color w:val="0070C0"/>
          <w:szCs w:val="24"/>
          <w:lang w:eastAsia="zh-CN"/>
        </w:rPr>
      </w:pPr>
      <w:r w:rsidRPr="00507B02">
        <w:rPr>
          <w:rFonts w:eastAsia="宋体"/>
          <w:i/>
          <w:iCs/>
          <w:color w:val="0070C0"/>
          <w:szCs w:val="24"/>
          <w:lang w:eastAsia="zh-CN"/>
        </w:rPr>
        <w:t>Background</w:t>
      </w:r>
    </w:p>
    <w:p w14:paraId="28CF9893" w14:textId="74545290" w:rsidR="0051138B" w:rsidRPr="00507B02" w:rsidRDefault="0051138B" w:rsidP="00C43DF0">
      <w:pPr>
        <w:pStyle w:val="afe"/>
        <w:numPr>
          <w:ilvl w:val="1"/>
          <w:numId w:val="1"/>
        </w:numPr>
        <w:overflowPunct/>
        <w:autoSpaceDE/>
        <w:autoSpaceDN/>
        <w:adjustRightInd/>
        <w:spacing w:after="120"/>
        <w:ind w:firstLineChars="0"/>
        <w:textAlignment w:val="auto"/>
        <w:rPr>
          <w:rFonts w:eastAsia="宋体"/>
          <w:i/>
          <w:iCs/>
          <w:color w:val="0070C0"/>
          <w:szCs w:val="24"/>
          <w:lang w:eastAsia="zh-CN"/>
        </w:rPr>
      </w:pPr>
      <w:r w:rsidRPr="00507B02">
        <w:rPr>
          <w:rFonts w:eastAsia="宋体"/>
          <w:i/>
          <w:iCs/>
          <w:color w:val="0070C0"/>
          <w:szCs w:val="24"/>
          <w:lang w:eastAsia="zh-CN"/>
        </w:rPr>
        <w:t>Agreement from RAN4#109 relating to this issue:</w:t>
      </w:r>
      <w:r w:rsidRPr="00507B02">
        <w:rPr>
          <w:rFonts w:eastAsia="宋体"/>
          <w:i/>
          <w:iCs/>
          <w:color w:val="0070C0"/>
          <w:szCs w:val="24"/>
          <w:lang w:eastAsia="zh-CN"/>
        </w:rPr>
        <w:tab/>
      </w:r>
    </w:p>
    <w:p w14:paraId="5C304DAA" w14:textId="0F80CB72" w:rsidR="0051138B" w:rsidRPr="00507B02" w:rsidRDefault="00507B02" w:rsidP="00C43DF0">
      <w:pPr>
        <w:pStyle w:val="afe"/>
        <w:numPr>
          <w:ilvl w:val="2"/>
          <w:numId w:val="1"/>
        </w:numPr>
        <w:overflowPunct/>
        <w:autoSpaceDE/>
        <w:autoSpaceDN/>
        <w:adjustRightInd/>
        <w:spacing w:after="120"/>
        <w:ind w:firstLineChars="0"/>
        <w:textAlignment w:val="auto"/>
        <w:rPr>
          <w:rFonts w:eastAsia="宋体"/>
          <w:i/>
          <w:iCs/>
          <w:color w:val="0070C0"/>
          <w:szCs w:val="24"/>
          <w:lang w:eastAsia="zh-CN"/>
        </w:rPr>
      </w:pPr>
      <w:r w:rsidRPr="00507B02">
        <w:rPr>
          <w:rFonts w:eastAsia="宋体"/>
          <w:i/>
          <w:iCs/>
          <w:color w:val="0070C0"/>
          <w:szCs w:val="24"/>
          <w:lang w:eastAsia="zh-CN"/>
        </w:rPr>
        <w:t>Further discussion on this issue is not precluded and based on contribution driven in the maintenance part.</w:t>
      </w:r>
    </w:p>
    <w:p w14:paraId="14F535A4" w14:textId="6A0D08DD" w:rsidR="007B5E69" w:rsidRPr="00045592" w:rsidRDefault="007B5E69"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E178C8D" w14:textId="7BFD85C6" w:rsidR="007B5E69" w:rsidRDefault="007B5E69"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979FE">
        <w:rPr>
          <w:rFonts w:eastAsia="宋体"/>
          <w:color w:val="0070C0"/>
          <w:szCs w:val="24"/>
          <w:lang w:eastAsia="zh-CN"/>
        </w:rPr>
        <w:t>CATT</w:t>
      </w:r>
    </w:p>
    <w:p w14:paraId="0D422B28" w14:textId="55020283" w:rsidR="00C979FE" w:rsidRPr="00045592" w:rsidRDefault="00C979F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C979FE">
        <w:rPr>
          <w:rFonts w:eastAsia="宋体"/>
          <w:color w:val="0070C0"/>
          <w:szCs w:val="24"/>
          <w:lang w:eastAsia="zh-CN"/>
        </w:rPr>
        <w:t>When PRS resources collide with other signals/channels and are dropped, if the rest of PRS resources are on one PFL or two contiguous PFLs, UE shall continue the on-going measurements with bandwidth aggregation and longer measurement period may be expected. Otherwise, it depends on UE implementation whether to perform positioning measurements based on two non-contiguous PFLs</w:t>
      </w:r>
      <w:r>
        <w:rPr>
          <w:rFonts w:eastAsia="宋体"/>
          <w:color w:val="0070C0"/>
          <w:szCs w:val="24"/>
          <w:lang w:eastAsia="zh-CN"/>
        </w:rPr>
        <w:t>.</w:t>
      </w:r>
      <w:r>
        <w:rPr>
          <w:rFonts w:eastAsia="宋体"/>
          <w:color w:val="0070C0"/>
          <w:szCs w:val="24"/>
          <w:lang w:eastAsia="zh-CN"/>
        </w:rPr>
        <w:br/>
      </w:r>
    </w:p>
    <w:p w14:paraId="0877CB00" w14:textId="298CBAD0" w:rsidR="007B5E69" w:rsidRDefault="007B5E69"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proofErr w:type="spellStart"/>
      <w:r w:rsidR="00C979FE">
        <w:rPr>
          <w:rFonts w:eastAsia="宋体"/>
          <w:color w:val="0070C0"/>
          <w:szCs w:val="24"/>
          <w:lang w:eastAsia="zh-CN"/>
        </w:rPr>
        <w:t>Xiaomi</w:t>
      </w:r>
      <w:proofErr w:type="spellEnd"/>
    </w:p>
    <w:p w14:paraId="491070FC" w14:textId="43F252FD" w:rsidR="00C979FE" w:rsidRDefault="00C979F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C979FE">
        <w:rPr>
          <w:rFonts w:eastAsia="宋体"/>
          <w:color w:val="0070C0"/>
          <w:szCs w:val="24"/>
          <w:lang w:eastAsia="zh-CN"/>
        </w:rPr>
        <w:t>When the PRS collision with other signals on PRS bandwidth aggregation requirement, UE’s measurement can rely on the PRS of the PFL which is not collided</w:t>
      </w:r>
      <w:r w:rsidR="00C4455B">
        <w:rPr>
          <w:rFonts w:eastAsia="宋体"/>
          <w:color w:val="0070C0"/>
          <w:szCs w:val="24"/>
          <w:lang w:eastAsia="zh-CN"/>
        </w:rPr>
        <w:t>.</w:t>
      </w:r>
      <w:r w:rsidR="00C73518">
        <w:rPr>
          <w:rFonts w:eastAsia="宋体"/>
          <w:color w:val="0070C0"/>
          <w:szCs w:val="24"/>
          <w:lang w:eastAsia="zh-CN"/>
        </w:rPr>
        <w:br/>
      </w:r>
    </w:p>
    <w:p w14:paraId="0F6D3B4C" w14:textId="7BD8AAA2" w:rsidR="00C73518" w:rsidRDefault="00C73518"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QC</w:t>
      </w:r>
    </w:p>
    <w:p w14:paraId="0F461A57" w14:textId="517BE651" w:rsidR="00C73518" w:rsidRDefault="006234C5"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6234C5">
        <w:rPr>
          <w:rFonts w:eastAsia="宋体"/>
          <w:color w:val="0070C0"/>
          <w:szCs w:val="24"/>
          <w:lang w:eastAsia="zh-CN"/>
        </w:rPr>
        <w:t xml:space="preserve">RAN4 not to discuss further UE </w:t>
      </w:r>
      <w:proofErr w:type="spellStart"/>
      <w:r w:rsidRPr="006234C5">
        <w:rPr>
          <w:rFonts w:eastAsia="宋体"/>
          <w:color w:val="0070C0"/>
          <w:szCs w:val="24"/>
          <w:lang w:eastAsia="zh-CN"/>
        </w:rPr>
        <w:t>behavior</w:t>
      </w:r>
      <w:proofErr w:type="spellEnd"/>
      <w:r w:rsidRPr="006234C5">
        <w:rPr>
          <w:rFonts w:eastAsia="宋体"/>
          <w:color w:val="0070C0"/>
          <w:szCs w:val="24"/>
          <w:lang w:eastAsia="zh-CN"/>
        </w:rPr>
        <w:t xml:space="preserve"> when some PRS resources linked for aggregation are dropped due to collisions with higher priority DL signals/channels</w:t>
      </w:r>
      <w:r>
        <w:rPr>
          <w:rFonts w:eastAsia="宋体"/>
          <w:color w:val="0070C0"/>
          <w:szCs w:val="24"/>
          <w:lang w:eastAsia="zh-CN"/>
        </w:rPr>
        <w:t>.</w:t>
      </w:r>
      <w:r w:rsidR="00A14831">
        <w:rPr>
          <w:rFonts w:eastAsia="宋体"/>
          <w:color w:val="0070C0"/>
          <w:szCs w:val="24"/>
          <w:lang w:eastAsia="zh-CN"/>
        </w:rPr>
        <w:br/>
      </w:r>
    </w:p>
    <w:p w14:paraId="12683D19" w14:textId="37BCCE9F" w:rsidR="00716B80" w:rsidRDefault="00716B8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4</w:t>
      </w:r>
      <w:r w:rsidRPr="00045592">
        <w:rPr>
          <w:rFonts w:eastAsia="宋体"/>
          <w:color w:val="0070C0"/>
          <w:szCs w:val="24"/>
          <w:lang w:eastAsia="zh-CN"/>
        </w:rPr>
        <w:t xml:space="preserve">: </w:t>
      </w:r>
      <w:r>
        <w:rPr>
          <w:rFonts w:eastAsia="宋体"/>
          <w:color w:val="0070C0"/>
          <w:szCs w:val="24"/>
          <w:lang w:eastAsia="zh-CN"/>
        </w:rPr>
        <w:t>ZTE</w:t>
      </w:r>
    </w:p>
    <w:p w14:paraId="43FCA047" w14:textId="77777777" w:rsidR="00716B80" w:rsidRDefault="00716B80"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CC6DBA">
        <w:rPr>
          <w:rFonts w:eastAsia="宋体"/>
          <w:color w:val="0070C0"/>
          <w:szCs w:val="24"/>
          <w:lang w:eastAsia="zh-CN"/>
        </w:rPr>
        <w:t>RAN4 shall consider that the UE shall perform the measurement on the non-colliding PFLs which is the basic situation.</w:t>
      </w:r>
    </w:p>
    <w:p w14:paraId="1A87FEAD" w14:textId="77777777" w:rsidR="00604850" w:rsidRDefault="00716B80" w:rsidP="00C43DF0">
      <w:pPr>
        <w:pStyle w:val="afe"/>
        <w:numPr>
          <w:ilvl w:val="2"/>
          <w:numId w:val="1"/>
        </w:numPr>
        <w:overflowPunct/>
        <w:autoSpaceDE/>
        <w:autoSpaceDN/>
        <w:adjustRightInd/>
        <w:spacing w:after="120" w:line="360" w:lineRule="auto"/>
        <w:ind w:firstLineChars="0"/>
        <w:jc w:val="both"/>
        <w:textAlignment w:val="auto"/>
        <w:rPr>
          <w:rFonts w:eastAsia="宋体"/>
          <w:color w:val="0070C0"/>
          <w:szCs w:val="24"/>
          <w:lang w:eastAsia="zh-CN"/>
        </w:rPr>
      </w:pPr>
      <w:r w:rsidRPr="00604850">
        <w:rPr>
          <w:rFonts w:eastAsia="宋体"/>
          <w:color w:val="0070C0"/>
          <w:szCs w:val="24"/>
          <w:lang w:eastAsia="zh-CN"/>
        </w:rPr>
        <w:t>When 2PFLs have been considered and one of the PFLs collides with the high DL signal, the UE is configured to perform the PRS measurement on the non-colliding PFL and the legacy measurement requirements can be considered</w:t>
      </w:r>
      <w:r w:rsidR="005A01E7" w:rsidRPr="00604850">
        <w:rPr>
          <w:rFonts w:eastAsia="宋体"/>
          <w:color w:val="0070C0"/>
          <w:szCs w:val="24"/>
          <w:lang w:eastAsia="zh-CN"/>
        </w:rPr>
        <w:t>.</w:t>
      </w:r>
    </w:p>
    <w:p w14:paraId="14464381" w14:textId="3F076A5B" w:rsidR="00604850" w:rsidRPr="00604850" w:rsidRDefault="00604850" w:rsidP="00C43DF0">
      <w:pPr>
        <w:pStyle w:val="afe"/>
        <w:numPr>
          <w:ilvl w:val="2"/>
          <w:numId w:val="1"/>
        </w:numPr>
        <w:overflowPunct/>
        <w:autoSpaceDE/>
        <w:autoSpaceDN/>
        <w:adjustRightInd/>
        <w:spacing w:after="120" w:line="360" w:lineRule="auto"/>
        <w:ind w:firstLineChars="0"/>
        <w:jc w:val="both"/>
        <w:textAlignment w:val="auto"/>
        <w:rPr>
          <w:rFonts w:eastAsia="宋体"/>
          <w:color w:val="0070C0"/>
          <w:szCs w:val="24"/>
          <w:lang w:eastAsia="zh-CN"/>
        </w:rPr>
      </w:pPr>
      <w:r w:rsidRPr="00604850">
        <w:rPr>
          <w:rFonts w:eastAsia="宋体"/>
          <w:color w:val="0070C0"/>
          <w:szCs w:val="24"/>
          <w:lang w:eastAsia="zh-CN"/>
        </w:rPr>
        <w:lastRenderedPageBreak/>
        <w:t>When 3PFLs have been considered and one of the PFLs collides with the high DL signal, the UE is configured to perform the PRS measurement on the other 2 contiguous PFLs and the measurement requirements can be considered by aggregating 2PFL</w:t>
      </w:r>
      <w:r w:rsidRPr="00604850">
        <w:rPr>
          <w:rFonts w:eastAsia="宋体" w:hint="eastAsia"/>
          <w:color w:val="0070C0"/>
          <w:szCs w:val="24"/>
          <w:lang w:eastAsia="zh-CN"/>
        </w:rPr>
        <w:t>:</w:t>
      </w:r>
    </w:p>
    <w:p w14:paraId="669869E7" w14:textId="77777777" w:rsidR="00604850" w:rsidRPr="00604850" w:rsidRDefault="00604850" w:rsidP="00604850">
      <w:pPr>
        <w:pStyle w:val="afe"/>
        <w:spacing w:after="120"/>
        <w:ind w:left="1080" w:firstLine="400"/>
        <w:jc w:val="center"/>
        <w:rPr>
          <w:rFonts w:eastAsia="宋体"/>
          <w:color w:val="0070C0"/>
          <w:szCs w:val="24"/>
          <w:lang w:eastAsia="zh-CN"/>
        </w:rPr>
      </w:pPr>
      <w:proofErr w:type="spellStart"/>
      <w:r w:rsidRPr="00604850">
        <w:rPr>
          <w:rFonts w:eastAsia="宋体"/>
          <w:color w:val="0070C0"/>
          <w:szCs w:val="24"/>
          <w:lang w:eastAsia="zh-CN"/>
        </w:rPr>
        <w:t>T</w:t>
      </w:r>
      <w:r w:rsidRPr="0021089D">
        <w:rPr>
          <w:rFonts w:eastAsia="宋体" w:hint="eastAsia"/>
          <w:color w:val="0070C0"/>
          <w:szCs w:val="24"/>
          <w:vertAlign w:val="subscript"/>
          <w:lang w:eastAsia="zh-CN"/>
        </w:rPr>
        <w:t>measure</w:t>
      </w:r>
      <w:r w:rsidRPr="0021089D">
        <w:rPr>
          <w:rFonts w:eastAsia="宋体"/>
          <w:color w:val="0070C0"/>
          <w:szCs w:val="24"/>
          <w:vertAlign w:val="subscript"/>
          <w:lang w:eastAsia="zh-CN"/>
        </w:rPr>
        <w:t>,total</w:t>
      </w:r>
      <w:proofErr w:type="spellEnd"/>
      <w:r w:rsidRPr="00604850">
        <w:rPr>
          <w:rFonts w:eastAsia="宋体"/>
          <w:color w:val="0070C0"/>
          <w:szCs w:val="24"/>
          <w:lang w:eastAsia="zh-CN"/>
        </w:rPr>
        <w:t xml:space="preserve"> = </w:t>
      </w:r>
      <w:proofErr w:type="spellStart"/>
      <w:r w:rsidRPr="00604850">
        <w:rPr>
          <w:rFonts w:eastAsia="宋体"/>
          <w:color w:val="0070C0"/>
          <w:szCs w:val="24"/>
          <w:lang w:eastAsia="zh-CN"/>
        </w:rPr>
        <w:t>T</w:t>
      </w:r>
      <w:r w:rsidRPr="0021089D">
        <w:rPr>
          <w:rFonts w:eastAsia="宋体"/>
          <w:color w:val="0070C0"/>
          <w:szCs w:val="24"/>
          <w:vertAlign w:val="subscript"/>
          <w:lang w:eastAsia="zh-CN"/>
        </w:rPr>
        <w:t>aggregate</w:t>
      </w:r>
      <w:proofErr w:type="spellEnd"/>
      <w:r w:rsidRPr="00604850">
        <w:rPr>
          <w:rFonts w:eastAsia="宋体"/>
          <w:color w:val="0070C0"/>
          <w:szCs w:val="24"/>
          <w:lang w:eastAsia="zh-CN"/>
        </w:rPr>
        <w:t xml:space="preserve"> + </w:t>
      </w:r>
      <w:proofErr w:type="spellStart"/>
      <w:r w:rsidRPr="00604850">
        <w:rPr>
          <w:rFonts w:eastAsia="宋体"/>
          <w:color w:val="0070C0"/>
          <w:szCs w:val="24"/>
          <w:lang w:eastAsia="zh-CN"/>
        </w:rPr>
        <w:t>T</w:t>
      </w:r>
      <w:r w:rsidRPr="0021089D">
        <w:rPr>
          <w:rFonts w:eastAsia="宋体"/>
          <w:color w:val="0070C0"/>
          <w:szCs w:val="24"/>
          <w:vertAlign w:val="subscript"/>
          <w:lang w:eastAsia="zh-CN"/>
        </w:rPr>
        <w:t>non</w:t>
      </w:r>
      <w:proofErr w:type="spellEnd"/>
      <w:r w:rsidRPr="0021089D">
        <w:rPr>
          <w:rFonts w:eastAsia="宋体"/>
          <w:color w:val="0070C0"/>
          <w:szCs w:val="24"/>
          <w:vertAlign w:val="subscript"/>
          <w:lang w:eastAsia="zh-CN"/>
        </w:rPr>
        <w:t>-aggregate</w:t>
      </w:r>
      <w:r w:rsidRPr="00604850">
        <w:rPr>
          <w:rFonts w:eastAsia="宋体" w:hint="eastAsia"/>
          <w:color w:val="0070C0"/>
          <w:szCs w:val="24"/>
          <w:lang w:eastAsia="zh-CN"/>
        </w:rPr>
        <w:t>+</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T</m:t>
            </m:r>
          </m:e>
          <m:sub>
            <m:r>
              <m:rPr>
                <m:nor/>
              </m:rPr>
              <w:rPr>
                <w:rFonts w:eastAsia="宋体"/>
                <w:color w:val="0070C0"/>
                <w:szCs w:val="24"/>
                <w:lang w:eastAsia="zh-CN"/>
              </w:rPr>
              <m:t>margin</m:t>
            </m:r>
          </m:sub>
        </m:sSub>
      </m:oMath>
    </w:p>
    <w:p w14:paraId="0023AC0C" w14:textId="03B09790" w:rsidR="00604850" w:rsidRPr="00604850" w:rsidRDefault="00CF5B09" w:rsidP="00604850">
      <w:pPr>
        <w:spacing w:line="360" w:lineRule="auto"/>
        <w:ind w:left="2272"/>
        <w:jc w:val="both"/>
        <w:rPr>
          <w:color w:val="0070C0"/>
          <w:szCs w:val="24"/>
          <w:lang w:eastAsia="zh-CN"/>
        </w:rPr>
      </w:pPr>
      <w:r>
        <w:rPr>
          <w:color w:val="0070C0"/>
          <w:szCs w:val="24"/>
          <w:lang w:eastAsia="zh-CN"/>
        </w:rPr>
        <w:t xml:space="preserve"> </w:t>
      </w:r>
      <w:r w:rsidR="00604850" w:rsidRPr="00604850">
        <w:rPr>
          <w:color w:val="0070C0"/>
          <w:szCs w:val="24"/>
          <w:lang w:eastAsia="zh-CN"/>
        </w:rPr>
        <w:t>Where,</w:t>
      </w:r>
    </w:p>
    <w:p w14:paraId="0C35BE17" w14:textId="77777777" w:rsidR="007D5EAE" w:rsidRPr="007D5EAE" w:rsidRDefault="00604850" w:rsidP="00C43DF0">
      <w:pPr>
        <w:pStyle w:val="afe"/>
        <w:numPr>
          <w:ilvl w:val="0"/>
          <w:numId w:val="15"/>
        </w:numPr>
        <w:spacing w:after="120"/>
        <w:ind w:firstLineChars="0"/>
        <w:rPr>
          <w:rFonts w:eastAsia="宋体"/>
          <w:color w:val="0070C0"/>
          <w:szCs w:val="24"/>
          <w:lang w:eastAsia="zh-CN"/>
        </w:rPr>
      </w:pPr>
      <w:proofErr w:type="spellStart"/>
      <w:r w:rsidRPr="007D5EAE">
        <w:rPr>
          <w:color w:val="0070C0"/>
          <w:szCs w:val="24"/>
          <w:lang w:eastAsia="zh-CN"/>
        </w:rPr>
        <w:t>T</w:t>
      </w:r>
      <w:r w:rsidRPr="007D5EAE">
        <w:rPr>
          <w:color w:val="0070C0"/>
          <w:szCs w:val="24"/>
          <w:vertAlign w:val="subscript"/>
          <w:lang w:eastAsia="zh-CN"/>
        </w:rPr>
        <w:t>aggregate</w:t>
      </w:r>
      <w:proofErr w:type="spellEnd"/>
      <w:r w:rsidRPr="007D5EAE">
        <w:rPr>
          <w:color w:val="0070C0"/>
          <w:szCs w:val="24"/>
          <w:lang w:eastAsia="zh-CN"/>
        </w:rPr>
        <w:t xml:space="preserve"> is the total measurement period for aggregate measurements (i.e. measurements with bandwidth aggregation) across all PFLs</w:t>
      </w:r>
    </w:p>
    <w:p w14:paraId="3EBD5DFB" w14:textId="77777777" w:rsidR="007D5EAE" w:rsidRPr="007D5EAE" w:rsidRDefault="003258AD" w:rsidP="00C43DF0">
      <w:pPr>
        <w:pStyle w:val="afe"/>
        <w:numPr>
          <w:ilvl w:val="0"/>
          <w:numId w:val="15"/>
        </w:numPr>
        <w:spacing w:after="120"/>
        <w:ind w:firstLineChars="0"/>
        <w:rPr>
          <w:color w:val="0070C0"/>
          <w:szCs w:val="24"/>
          <w:lang w:eastAsia="zh-CN"/>
        </w:rPr>
      </w:pPr>
      <m:oMath>
        <m:sSub>
          <m:sSubPr>
            <m:ctrlPr>
              <w:rPr>
                <w:rFonts w:ascii="Cambria Math" w:hAnsi="Cambria Math"/>
                <w:color w:val="0070C0"/>
                <w:szCs w:val="24"/>
                <w:lang w:eastAsia="zh-CN"/>
              </w:rPr>
            </m:ctrlPr>
          </m:sSubPr>
          <m:e>
            <m:r>
              <w:rPr>
                <w:rFonts w:ascii="Cambria Math" w:hAnsi="Cambria Math"/>
                <w:color w:val="0070C0"/>
                <w:szCs w:val="24"/>
                <w:lang w:eastAsia="zh-CN"/>
              </w:rPr>
              <m:t>T</m:t>
            </m:r>
          </m:e>
          <m:sub>
            <m:r>
              <m:rPr>
                <m:nor/>
              </m:rPr>
              <w:rPr>
                <w:color w:val="0070C0"/>
                <w:szCs w:val="24"/>
                <w:lang w:eastAsia="zh-CN"/>
              </w:rPr>
              <m:t>margin</m:t>
            </m:r>
          </m:sub>
        </m:sSub>
        <m:r>
          <m:rPr>
            <m:sty m:val="p"/>
          </m:rPr>
          <w:rPr>
            <w:rFonts w:ascii="Cambria Math" w:hAnsi="Cambria Math"/>
            <w:color w:val="0070C0"/>
            <w:szCs w:val="24"/>
            <w:lang w:eastAsia="zh-CN"/>
          </w:rPr>
          <m:t>=</m:t>
        </m:r>
        <m:func>
          <m:funcPr>
            <m:ctrlPr>
              <w:rPr>
                <w:rFonts w:ascii="Cambria Math" w:hAnsi="Cambria Math"/>
                <w:color w:val="0070C0"/>
                <w:szCs w:val="24"/>
                <w:lang w:eastAsia="zh-CN"/>
              </w:rPr>
            </m:ctrlPr>
          </m:funcPr>
          <m:fName>
            <m:limLow>
              <m:limLowPr>
                <m:ctrlPr>
                  <w:rPr>
                    <w:rFonts w:ascii="Cambria Math" w:hAnsi="Cambria Math"/>
                    <w:color w:val="0070C0"/>
                    <w:szCs w:val="24"/>
                    <w:lang w:eastAsia="zh-CN"/>
                  </w:rPr>
                </m:ctrlPr>
              </m:limLowPr>
              <m:e>
                <m:r>
                  <m:rPr>
                    <m:sty m:val="p"/>
                  </m:rPr>
                  <w:rPr>
                    <w:rFonts w:ascii="Cambria Math" w:hAnsi="Cambria Math"/>
                    <w:color w:val="0070C0"/>
                    <w:szCs w:val="24"/>
                    <w:lang w:eastAsia="zh-CN"/>
                  </w:rPr>
                  <m:t>max</m:t>
                </m:r>
              </m:e>
              <m:lim>
                <m:r>
                  <m:rPr>
                    <m:sty m:val="p"/>
                  </m:rPr>
                  <w:rPr>
                    <w:rFonts w:ascii="Cambria Math" w:hAnsi="Cambria Math"/>
                    <w:color w:val="0070C0"/>
                    <w:szCs w:val="24"/>
                    <w:lang w:eastAsia="zh-CN"/>
                  </w:rPr>
                  <m:t xml:space="preserve"> </m:t>
                </m:r>
              </m:lim>
            </m:limLow>
          </m:fName>
          <m:e>
            <m:d>
              <m:dPr>
                <m:ctrlPr>
                  <w:rPr>
                    <w:rFonts w:ascii="Cambria Math" w:hAnsi="Cambria Math"/>
                    <w:color w:val="0070C0"/>
                    <w:szCs w:val="24"/>
                    <w:lang w:eastAsia="zh-CN"/>
                  </w:rPr>
                </m:ctrlPr>
              </m:dPr>
              <m:e>
                <m:sSub>
                  <m:sSubPr>
                    <m:ctrlPr>
                      <w:rPr>
                        <w:rFonts w:ascii="Cambria Math" w:hAnsi="Cambria Math"/>
                        <w:color w:val="0070C0"/>
                        <w:szCs w:val="24"/>
                        <w:lang w:eastAsia="zh-CN"/>
                      </w:rPr>
                    </m:ctrlPr>
                  </m:sSubPr>
                  <m:e>
                    <m:r>
                      <w:rPr>
                        <w:rFonts w:ascii="Cambria Math" w:hAnsi="Cambria Math"/>
                        <w:color w:val="0070C0"/>
                        <w:szCs w:val="24"/>
                        <w:lang w:eastAsia="zh-CN"/>
                      </w:rPr>
                      <m:t>T</m:t>
                    </m:r>
                  </m:e>
                  <m:sub>
                    <m:r>
                      <m:rPr>
                        <m:nor/>
                      </m:rPr>
                      <w:rPr>
                        <w:color w:val="0070C0"/>
                        <w:szCs w:val="24"/>
                        <w:lang w:eastAsia="zh-CN"/>
                      </w:rPr>
                      <m:t>effect, i</m:t>
                    </m:r>
                  </m:sub>
                </m:sSub>
              </m:e>
            </m:d>
          </m:e>
        </m:func>
        <m:r>
          <m:rPr>
            <m:sty m:val="p"/>
          </m:rPr>
          <w:rPr>
            <w:rFonts w:ascii="Cambria Math" w:hAnsi="Cambria Math"/>
            <w:color w:val="0070C0"/>
            <w:szCs w:val="24"/>
            <w:lang w:eastAsia="zh-CN"/>
          </w:rPr>
          <m:t xml:space="preserve"> </m:t>
        </m:r>
      </m:oMath>
      <w:r w:rsidR="00604850" w:rsidRPr="007D5EAE">
        <w:rPr>
          <w:color w:val="0070C0"/>
          <w:szCs w:val="24"/>
          <w:lang w:eastAsia="zh-CN"/>
        </w:rPr>
        <w:t xml:space="preserve"> between where Teffect,i is the Teffect from aggregated PFLs which are configured for positioning measurement. </w:t>
      </w:r>
    </w:p>
    <w:p w14:paraId="13A74D1E" w14:textId="054EE53F" w:rsidR="00604850" w:rsidRDefault="00604850" w:rsidP="00C43DF0">
      <w:pPr>
        <w:pStyle w:val="afe"/>
        <w:numPr>
          <w:ilvl w:val="0"/>
          <w:numId w:val="15"/>
        </w:numPr>
        <w:spacing w:after="120"/>
        <w:ind w:firstLineChars="0"/>
        <w:rPr>
          <w:color w:val="0070C0"/>
          <w:szCs w:val="24"/>
          <w:lang w:eastAsia="zh-CN"/>
        </w:rPr>
      </w:pPr>
      <w:proofErr w:type="spellStart"/>
      <w:r w:rsidRPr="007D5EAE">
        <w:rPr>
          <w:color w:val="0070C0"/>
          <w:szCs w:val="24"/>
          <w:lang w:eastAsia="zh-CN"/>
        </w:rPr>
        <w:t>Tnon</w:t>
      </w:r>
      <w:proofErr w:type="spellEnd"/>
      <w:r w:rsidRPr="007D5EAE">
        <w:rPr>
          <w:color w:val="0070C0"/>
          <w:szCs w:val="24"/>
          <w:lang w:eastAsia="zh-CN"/>
        </w:rPr>
        <w:t>-aggregate is equal to 0.</w:t>
      </w:r>
    </w:p>
    <w:p w14:paraId="25F517A8" w14:textId="77777777" w:rsidR="00CF5B09" w:rsidRDefault="00CF5B09" w:rsidP="00C43DF0">
      <w:pPr>
        <w:pStyle w:val="afe"/>
        <w:numPr>
          <w:ilvl w:val="2"/>
          <w:numId w:val="1"/>
        </w:numPr>
        <w:overflowPunct/>
        <w:autoSpaceDE/>
        <w:autoSpaceDN/>
        <w:adjustRightInd/>
        <w:spacing w:after="120" w:line="360" w:lineRule="auto"/>
        <w:ind w:firstLineChars="0"/>
        <w:jc w:val="both"/>
        <w:textAlignment w:val="auto"/>
        <w:rPr>
          <w:rFonts w:eastAsia="宋体"/>
          <w:color w:val="0070C0"/>
          <w:szCs w:val="24"/>
          <w:lang w:eastAsia="zh-CN"/>
        </w:rPr>
      </w:pPr>
      <w:r w:rsidRPr="00CF5B09">
        <w:rPr>
          <w:rFonts w:eastAsia="宋体"/>
          <w:color w:val="0070C0"/>
          <w:szCs w:val="24"/>
          <w:lang w:eastAsia="zh-CN"/>
        </w:rPr>
        <w:t>RAN4 shall also consider the non-contiguous PFLs when one of PFLs collides with high priority DL signals:</w:t>
      </w:r>
    </w:p>
    <w:p w14:paraId="1D5A1E04" w14:textId="087C5C7F" w:rsidR="00CF5B09" w:rsidRPr="00CF5B09" w:rsidRDefault="00CF5B09" w:rsidP="00C43DF0">
      <w:pPr>
        <w:pStyle w:val="afe"/>
        <w:numPr>
          <w:ilvl w:val="3"/>
          <w:numId w:val="1"/>
        </w:numPr>
        <w:overflowPunct/>
        <w:autoSpaceDE/>
        <w:autoSpaceDN/>
        <w:adjustRightInd/>
        <w:spacing w:after="120" w:line="360" w:lineRule="auto"/>
        <w:ind w:firstLineChars="0"/>
        <w:jc w:val="both"/>
        <w:textAlignment w:val="auto"/>
        <w:rPr>
          <w:rFonts w:eastAsia="宋体"/>
          <w:color w:val="0070C0"/>
          <w:szCs w:val="24"/>
          <w:lang w:eastAsia="zh-CN"/>
        </w:rPr>
      </w:pPr>
      <w:proofErr w:type="spellStart"/>
      <w:r w:rsidRPr="00CF5B09">
        <w:rPr>
          <w:rFonts w:eastAsia="宋体"/>
          <w:color w:val="0070C0"/>
          <w:szCs w:val="24"/>
          <w:lang w:eastAsia="zh-CN"/>
        </w:rPr>
        <w:t>T</w:t>
      </w:r>
      <w:r w:rsidRPr="00CF5B09">
        <w:rPr>
          <w:rFonts w:eastAsia="宋体" w:hint="eastAsia"/>
          <w:color w:val="0070C0"/>
          <w:szCs w:val="24"/>
          <w:vertAlign w:val="subscript"/>
          <w:lang w:eastAsia="zh-CN"/>
        </w:rPr>
        <w:t>measure</w:t>
      </w:r>
      <w:r w:rsidRPr="00CF5B09">
        <w:rPr>
          <w:rFonts w:eastAsia="宋体"/>
          <w:color w:val="0070C0"/>
          <w:szCs w:val="24"/>
          <w:vertAlign w:val="subscript"/>
          <w:lang w:eastAsia="zh-CN"/>
        </w:rPr>
        <w:t>,total</w:t>
      </w:r>
      <w:proofErr w:type="spellEnd"/>
      <w:r w:rsidRPr="00CF5B09">
        <w:rPr>
          <w:rFonts w:eastAsia="宋体"/>
          <w:color w:val="0070C0"/>
          <w:szCs w:val="24"/>
          <w:lang w:eastAsia="zh-CN"/>
        </w:rPr>
        <w:t xml:space="preserve"> = </w:t>
      </w:r>
      <w:proofErr w:type="spellStart"/>
      <w:r w:rsidRPr="00CF5B09">
        <w:rPr>
          <w:rFonts w:eastAsia="宋体"/>
          <w:color w:val="0070C0"/>
          <w:szCs w:val="24"/>
          <w:lang w:eastAsia="zh-CN"/>
        </w:rPr>
        <w:t>T</w:t>
      </w:r>
      <w:r w:rsidRPr="00CF5B09">
        <w:rPr>
          <w:rFonts w:eastAsia="宋体"/>
          <w:color w:val="0070C0"/>
          <w:szCs w:val="24"/>
          <w:vertAlign w:val="subscript"/>
          <w:lang w:eastAsia="zh-CN"/>
        </w:rPr>
        <w:t>aggregate</w:t>
      </w:r>
      <w:proofErr w:type="spellEnd"/>
      <w:r w:rsidRPr="00CF5B09">
        <w:rPr>
          <w:rFonts w:eastAsia="宋体"/>
          <w:color w:val="0070C0"/>
          <w:szCs w:val="24"/>
          <w:lang w:eastAsia="zh-CN"/>
        </w:rPr>
        <w:t xml:space="preserve"> + </w:t>
      </w:r>
      <w:proofErr w:type="spellStart"/>
      <w:r w:rsidRPr="00CF5B09">
        <w:rPr>
          <w:rFonts w:eastAsia="宋体"/>
          <w:color w:val="0070C0"/>
          <w:szCs w:val="24"/>
          <w:lang w:eastAsia="zh-CN"/>
        </w:rPr>
        <w:t>T</w:t>
      </w:r>
      <w:r w:rsidRPr="00CF5B09">
        <w:rPr>
          <w:rFonts w:eastAsia="宋体"/>
          <w:color w:val="0070C0"/>
          <w:szCs w:val="24"/>
          <w:vertAlign w:val="subscript"/>
          <w:lang w:eastAsia="zh-CN"/>
        </w:rPr>
        <w:t>non</w:t>
      </w:r>
      <w:proofErr w:type="spellEnd"/>
      <w:r w:rsidRPr="00CF5B09">
        <w:rPr>
          <w:rFonts w:eastAsia="宋体"/>
          <w:color w:val="0070C0"/>
          <w:szCs w:val="24"/>
          <w:vertAlign w:val="subscript"/>
          <w:lang w:eastAsia="zh-CN"/>
        </w:rPr>
        <w:t>-aggregate</w:t>
      </w:r>
      <w:r w:rsidRPr="00CF5B09">
        <w:rPr>
          <w:rFonts w:eastAsia="宋体" w:hint="eastAsia"/>
          <w:color w:val="0070C0"/>
          <w:szCs w:val="24"/>
          <w:lang w:eastAsia="zh-CN"/>
        </w:rPr>
        <w:t>+</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T</m:t>
            </m:r>
          </m:e>
          <m:sub>
            <m:r>
              <m:rPr>
                <m:nor/>
              </m:rPr>
              <w:rPr>
                <w:rFonts w:eastAsia="宋体"/>
                <w:color w:val="0070C0"/>
                <w:szCs w:val="24"/>
                <w:lang w:eastAsia="zh-CN"/>
              </w:rPr>
              <m:t>margin</m:t>
            </m:r>
          </m:sub>
        </m:sSub>
      </m:oMath>
    </w:p>
    <w:p w14:paraId="253E4464" w14:textId="77777777" w:rsidR="00CF5B09" w:rsidRPr="00CF5B09" w:rsidRDefault="00CF5B09" w:rsidP="00CF5B09">
      <w:pPr>
        <w:spacing w:after="120" w:line="360" w:lineRule="auto"/>
        <w:ind w:left="2736"/>
        <w:jc w:val="both"/>
        <w:rPr>
          <w:color w:val="0070C0"/>
          <w:szCs w:val="24"/>
          <w:lang w:eastAsia="zh-CN"/>
        </w:rPr>
      </w:pPr>
      <w:r w:rsidRPr="00CF5B09">
        <w:rPr>
          <w:color w:val="0070C0"/>
          <w:szCs w:val="24"/>
          <w:lang w:eastAsia="zh-CN"/>
        </w:rPr>
        <w:t>Where,</w:t>
      </w:r>
    </w:p>
    <w:p w14:paraId="60D26800" w14:textId="77777777" w:rsidR="00CF5B09" w:rsidRPr="00CF5B09" w:rsidRDefault="00CF5B09" w:rsidP="00C43DF0">
      <w:pPr>
        <w:pStyle w:val="afe"/>
        <w:numPr>
          <w:ilvl w:val="4"/>
          <w:numId w:val="1"/>
        </w:numPr>
        <w:overflowPunct/>
        <w:autoSpaceDE/>
        <w:autoSpaceDN/>
        <w:adjustRightInd/>
        <w:spacing w:after="120" w:line="360" w:lineRule="auto"/>
        <w:ind w:firstLineChars="0"/>
        <w:jc w:val="both"/>
        <w:textAlignment w:val="auto"/>
        <w:rPr>
          <w:rFonts w:eastAsia="宋体"/>
          <w:color w:val="0070C0"/>
          <w:szCs w:val="24"/>
          <w:lang w:eastAsia="zh-CN"/>
        </w:rPr>
      </w:pPr>
      <w:proofErr w:type="spellStart"/>
      <w:r w:rsidRPr="00CF5B09">
        <w:rPr>
          <w:rFonts w:eastAsia="宋体"/>
          <w:color w:val="0070C0"/>
          <w:szCs w:val="24"/>
          <w:lang w:eastAsia="zh-CN"/>
        </w:rPr>
        <w:t>T</w:t>
      </w:r>
      <w:r w:rsidRPr="00CF5B09">
        <w:rPr>
          <w:rFonts w:eastAsia="宋体"/>
          <w:color w:val="0070C0"/>
          <w:szCs w:val="24"/>
          <w:vertAlign w:val="subscript"/>
          <w:lang w:eastAsia="zh-CN"/>
        </w:rPr>
        <w:t>aggregate</w:t>
      </w:r>
      <w:proofErr w:type="spellEnd"/>
      <w:r w:rsidRPr="00CF5B09">
        <w:rPr>
          <w:rFonts w:eastAsia="宋体"/>
          <w:color w:val="0070C0"/>
          <w:szCs w:val="24"/>
          <w:lang w:eastAsia="zh-CN"/>
        </w:rPr>
        <w:t xml:space="preserve"> is equal to 0</w:t>
      </w:r>
    </w:p>
    <w:p w14:paraId="02ECA045" w14:textId="77777777" w:rsidR="00CF5B09" w:rsidRPr="00CF5B09" w:rsidRDefault="003258AD" w:rsidP="00C43DF0">
      <w:pPr>
        <w:pStyle w:val="afe"/>
        <w:numPr>
          <w:ilvl w:val="4"/>
          <w:numId w:val="1"/>
        </w:numPr>
        <w:overflowPunct/>
        <w:autoSpaceDE/>
        <w:autoSpaceDN/>
        <w:adjustRightInd/>
        <w:spacing w:after="120" w:line="360" w:lineRule="auto"/>
        <w:ind w:firstLineChars="0"/>
        <w:jc w:val="both"/>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T</m:t>
            </m:r>
          </m:e>
          <m:sub>
            <m:r>
              <m:rPr>
                <m:nor/>
              </m:rPr>
              <w:rPr>
                <w:rFonts w:eastAsia="宋体"/>
                <w:color w:val="0070C0"/>
                <w:szCs w:val="24"/>
                <w:lang w:eastAsia="zh-CN"/>
              </w:rPr>
              <m:t>margin</m:t>
            </m:r>
          </m:sub>
        </m:sSub>
        <m:r>
          <m:rPr>
            <m:sty m:val="p"/>
          </m:rPr>
          <w:rPr>
            <w:rFonts w:ascii="Cambria Math" w:eastAsia="宋体" w:hAnsi="Cambria Math"/>
            <w:color w:val="0070C0"/>
            <w:szCs w:val="24"/>
            <w:lang w:eastAsia="zh-CN"/>
          </w:rPr>
          <m:t>=</m:t>
        </m:r>
        <m:func>
          <m:funcPr>
            <m:ctrlPr>
              <w:rPr>
                <w:rFonts w:ascii="Cambria Math" w:eastAsia="宋体" w:hAnsi="Cambria Math"/>
                <w:color w:val="0070C0"/>
                <w:szCs w:val="24"/>
                <w:lang w:eastAsia="zh-CN"/>
              </w:rPr>
            </m:ctrlPr>
          </m:funcPr>
          <m:fName>
            <m:limLow>
              <m:limLowPr>
                <m:ctrlPr>
                  <w:rPr>
                    <w:rFonts w:ascii="Cambria Math" w:eastAsia="宋体" w:hAnsi="Cambria Math"/>
                    <w:color w:val="0070C0"/>
                    <w:szCs w:val="24"/>
                    <w:lang w:eastAsia="zh-CN"/>
                  </w:rPr>
                </m:ctrlPr>
              </m:limLowPr>
              <m:e>
                <m:r>
                  <m:rPr>
                    <m:sty m:val="p"/>
                  </m:rPr>
                  <w:rPr>
                    <w:rFonts w:ascii="Cambria Math" w:eastAsia="宋体" w:hAnsi="Cambria Math"/>
                    <w:color w:val="0070C0"/>
                    <w:szCs w:val="24"/>
                    <w:lang w:eastAsia="zh-CN"/>
                  </w:rPr>
                  <m:t>max</m:t>
                </m:r>
              </m:e>
              <m:lim>
                <m:r>
                  <m:rPr>
                    <m:sty m:val="p"/>
                  </m:rPr>
                  <w:rPr>
                    <w:rFonts w:ascii="Cambria Math" w:eastAsia="宋体" w:hAnsi="Cambria Math"/>
                    <w:color w:val="0070C0"/>
                    <w:szCs w:val="24"/>
                    <w:lang w:eastAsia="zh-CN"/>
                  </w:rPr>
                  <m:t xml:space="preserve"> </m:t>
                </m:r>
              </m:lim>
            </m:limLow>
          </m:fName>
          <m:e>
            <m:d>
              <m:dPr>
                <m:ctrlPr>
                  <w:rPr>
                    <w:rFonts w:ascii="Cambria Math" w:eastAsia="宋体" w:hAnsi="Cambria Math"/>
                    <w:color w:val="0070C0"/>
                    <w:szCs w:val="24"/>
                    <w:lang w:eastAsia="zh-CN"/>
                  </w:rPr>
                </m:ctrlPr>
              </m:dPr>
              <m:e>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T</m:t>
                    </m:r>
                  </m:e>
                  <m:sub>
                    <m:r>
                      <m:rPr>
                        <m:nor/>
                      </m:rPr>
                      <w:rPr>
                        <w:rFonts w:eastAsia="宋体"/>
                        <w:color w:val="0070C0"/>
                        <w:szCs w:val="24"/>
                        <w:lang w:eastAsia="zh-CN"/>
                      </w:rPr>
                      <m:t>effect, i</m:t>
                    </m:r>
                  </m:sub>
                </m:sSub>
              </m:e>
            </m:d>
          </m:e>
        </m:func>
        <m:r>
          <m:rPr>
            <m:sty m:val="p"/>
          </m:rPr>
          <w:rPr>
            <w:rFonts w:ascii="Cambria Math" w:eastAsia="宋体" w:hAnsi="Cambria Math"/>
            <w:color w:val="0070C0"/>
            <w:szCs w:val="24"/>
            <w:lang w:eastAsia="zh-CN"/>
          </w:rPr>
          <m:t xml:space="preserve"> </m:t>
        </m:r>
      </m:oMath>
      <w:r w:rsidR="00CF5B09" w:rsidRPr="00CF5B09">
        <w:rPr>
          <w:rFonts w:eastAsia="宋体"/>
          <w:color w:val="0070C0"/>
          <w:szCs w:val="24"/>
          <w:lang w:eastAsia="zh-CN"/>
        </w:rPr>
        <w:t xml:space="preserve"> between where T</w:t>
      </w:r>
      <w:proofErr w:type="spellStart"/>
      <w:r w:rsidR="00CF5B09" w:rsidRPr="00AC1D0A">
        <w:rPr>
          <w:rFonts w:eastAsia="宋体"/>
          <w:color w:val="0070C0"/>
          <w:szCs w:val="24"/>
          <w:vertAlign w:val="subscript"/>
          <w:lang w:eastAsia="zh-CN"/>
        </w:rPr>
        <w:t>effect,i</w:t>
      </w:r>
      <w:proofErr w:type="spellEnd"/>
      <w:r w:rsidR="00CF5B09" w:rsidRPr="00CF5B09">
        <w:rPr>
          <w:rFonts w:eastAsia="宋体"/>
          <w:color w:val="0070C0"/>
          <w:szCs w:val="24"/>
          <w:lang w:eastAsia="zh-CN"/>
        </w:rPr>
        <w:t xml:space="preserve"> is the </w:t>
      </w:r>
      <w:proofErr w:type="spellStart"/>
      <w:r w:rsidR="00CF5B09" w:rsidRPr="00CF5B09">
        <w:rPr>
          <w:rFonts w:eastAsia="宋体"/>
          <w:color w:val="0070C0"/>
          <w:szCs w:val="24"/>
          <w:lang w:eastAsia="zh-CN"/>
        </w:rPr>
        <w:t>T</w:t>
      </w:r>
      <w:r w:rsidR="00CF5B09" w:rsidRPr="00AC1D0A">
        <w:rPr>
          <w:rFonts w:eastAsia="宋体"/>
          <w:color w:val="0070C0"/>
          <w:szCs w:val="24"/>
          <w:vertAlign w:val="subscript"/>
          <w:lang w:eastAsia="zh-CN"/>
        </w:rPr>
        <w:t>effect</w:t>
      </w:r>
      <w:proofErr w:type="spellEnd"/>
      <w:r w:rsidR="00CF5B09" w:rsidRPr="00CF5B09">
        <w:rPr>
          <w:rFonts w:eastAsia="宋体"/>
          <w:color w:val="0070C0"/>
          <w:szCs w:val="24"/>
          <w:lang w:eastAsia="zh-CN"/>
        </w:rPr>
        <w:t xml:space="preserve"> from non-aggregated PFLs which are configured for positioning measurement. </w:t>
      </w:r>
    </w:p>
    <w:p w14:paraId="4ACD297E" w14:textId="77777777" w:rsidR="00CF5B09" w:rsidRDefault="00CF5B09" w:rsidP="00C43DF0">
      <w:pPr>
        <w:pStyle w:val="afe"/>
        <w:numPr>
          <w:ilvl w:val="4"/>
          <w:numId w:val="1"/>
        </w:numPr>
        <w:overflowPunct/>
        <w:autoSpaceDE/>
        <w:autoSpaceDN/>
        <w:adjustRightInd/>
        <w:spacing w:after="120" w:line="360" w:lineRule="auto"/>
        <w:ind w:firstLineChars="0"/>
        <w:jc w:val="both"/>
        <w:textAlignment w:val="auto"/>
        <w:rPr>
          <w:rFonts w:eastAsia="宋体"/>
          <w:color w:val="0070C0"/>
          <w:szCs w:val="24"/>
          <w:lang w:eastAsia="zh-CN"/>
        </w:rPr>
      </w:pPr>
      <w:proofErr w:type="spellStart"/>
      <w:r w:rsidRPr="00CF5B09">
        <w:rPr>
          <w:rFonts w:eastAsia="宋体"/>
          <w:color w:val="0070C0"/>
          <w:szCs w:val="24"/>
          <w:lang w:eastAsia="zh-CN"/>
        </w:rPr>
        <w:t>T</w:t>
      </w:r>
      <w:r w:rsidRPr="00CF5B09">
        <w:rPr>
          <w:rFonts w:eastAsia="宋体"/>
          <w:color w:val="0070C0"/>
          <w:szCs w:val="24"/>
          <w:vertAlign w:val="subscript"/>
          <w:lang w:eastAsia="zh-CN"/>
        </w:rPr>
        <w:t>non</w:t>
      </w:r>
      <w:proofErr w:type="spellEnd"/>
      <w:r w:rsidRPr="00CF5B09">
        <w:rPr>
          <w:rFonts w:eastAsia="宋体"/>
          <w:color w:val="0070C0"/>
          <w:szCs w:val="24"/>
          <w:vertAlign w:val="subscript"/>
          <w:lang w:eastAsia="zh-CN"/>
        </w:rPr>
        <w:t>-aggregate</w:t>
      </w:r>
      <w:r w:rsidRPr="00CF5B09">
        <w:rPr>
          <w:rFonts w:eastAsia="宋体"/>
          <w:color w:val="0070C0"/>
          <w:szCs w:val="24"/>
          <w:lang w:eastAsia="zh-CN"/>
        </w:rPr>
        <w:t xml:space="preserve"> is the total measurement period for non-aggregate measurements (i.e. measurements without bandwidth aggregation) across all PFLs.</w:t>
      </w:r>
    </w:p>
    <w:p w14:paraId="2778E6B6" w14:textId="643795E7" w:rsidR="004C1CE7" w:rsidRDefault="004C1CE7" w:rsidP="00C43DF0">
      <w:pPr>
        <w:pStyle w:val="afe"/>
        <w:numPr>
          <w:ilvl w:val="2"/>
          <w:numId w:val="1"/>
        </w:numPr>
        <w:overflowPunct/>
        <w:autoSpaceDE/>
        <w:autoSpaceDN/>
        <w:adjustRightInd/>
        <w:spacing w:after="120" w:line="360" w:lineRule="auto"/>
        <w:ind w:firstLineChars="0"/>
        <w:jc w:val="both"/>
        <w:textAlignment w:val="auto"/>
        <w:rPr>
          <w:rFonts w:eastAsia="宋体"/>
          <w:color w:val="0070C0"/>
          <w:szCs w:val="24"/>
          <w:lang w:eastAsia="zh-CN"/>
        </w:rPr>
      </w:pPr>
      <w:r w:rsidRPr="004C1CE7">
        <w:rPr>
          <w:rFonts w:eastAsia="宋体"/>
          <w:color w:val="0070C0"/>
          <w:szCs w:val="24"/>
          <w:lang w:eastAsia="zh-CN"/>
        </w:rPr>
        <w:t>In RRC_CONNECTED state, for positioning PRS aggregation across CCs, if PRS in one of aggregated carriers is dropped in a symbol, stop PRS transmission in all aggregated carriers in the same symbol.</w:t>
      </w:r>
    </w:p>
    <w:p w14:paraId="64BA0BE8" w14:textId="624E70B0" w:rsidR="009D0B37" w:rsidRDefault="009D0B37"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5</w:t>
      </w:r>
      <w:r w:rsidRPr="00045592">
        <w:rPr>
          <w:rFonts w:eastAsia="宋体"/>
          <w:color w:val="0070C0"/>
          <w:szCs w:val="24"/>
          <w:lang w:eastAsia="zh-CN"/>
        </w:rPr>
        <w:t xml:space="preserve">: </w:t>
      </w:r>
      <w:r>
        <w:rPr>
          <w:rFonts w:eastAsia="宋体"/>
          <w:color w:val="0070C0"/>
          <w:szCs w:val="24"/>
          <w:lang w:eastAsia="zh-CN"/>
        </w:rPr>
        <w:t>Nokia</w:t>
      </w:r>
    </w:p>
    <w:p w14:paraId="06D7794B" w14:textId="3C8304D8" w:rsidR="001D523D" w:rsidRPr="001D523D" w:rsidRDefault="001D523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D523D">
        <w:rPr>
          <w:rFonts w:eastAsia="宋体"/>
          <w:color w:val="0070C0"/>
          <w:szCs w:val="24"/>
          <w:lang w:eastAsia="zh-CN"/>
        </w:rPr>
        <w:t xml:space="preserve">In case of PRS collision with other signals on one or more PFLs, the following requirements applicability is proposed. </w:t>
      </w:r>
    </w:p>
    <w:p w14:paraId="1354DC95" w14:textId="77777777" w:rsidR="001D523D" w:rsidRPr="001D523D" w:rsidRDefault="001D523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D523D">
        <w:rPr>
          <w:rFonts w:eastAsia="宋体"/>
          <w:color w:val="0070C0"/>
          <w:szCs w:val="24"/>
          <w:lang w:eastAsia="zh-CN"/>
        </w:rPr>
        <w:t>For the case when UE is configured to perform positioning measurements on 2 aggregated PFLs and one of the PFLs is dropped due to collision with other high priority DL signal, such as SSB, the legacy measurement period requirement applies.</w:t>
      </w:r>
    </w:p>
    <w:p w14:paraId="399F0BA8" w14:textId="77777777" w:rsidR="001D523D" w:rsidRPr="001D523D" w:rsidRDefault="001D523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D523D">
        <w:rPr>
          <w:rFonts w:eastAsia="宋体"/>
          <w:color w:val="0070C0"/>
          <w:szCs w:val="24"/>
          <w:lang w:eastAsia="zh-CN"/>
        </w:rPr>
        <w:t>For the case when UE is configured to perform positioning measurements on 3 aggregated PFLs in RRC_CONNECTED state and one of the PFLs is dropped due to collision with other high priority DL signal such as SSB, and non-colliding PFLs are contiguous then UE shall meet measurement period requirement for positioning measurements by aggregating 2 PFLs.</w:t>
      </w:r>
    </w:p>
    <w:p w14:paraId="258F0978" w14:textId="77777777" w:rsidR="001D523D" w:rsidRPr="001D523D" w:rsidRDefault="001D523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D523D">
        <w:rPr>
          <w:rFonts w:eastAsia="宋体"/>
          <w:color w:val="0070C0"/>
          <w:szCs w:val="24"/>
          <w:lang w:eastAsia="zh-CN"/>
        </w:rPr>
        <w:t>For the case when UE is configured to perform positioning measurements on 3 aggregated PFLs in RRC_CONNECTED state and one of the PFLs is dropped due to collision with other high priority DL signal such as SSB, and non-colliding PFLs are non-contiguous then UE determines PFL, among the non-colliding ones, to perform positioning measurements on. In this case legacy measurement period requirement applies.</w:t>
      </w:r>
    </w:p>
    <w:p w14:paraId="3D63FF3C" w14:textId="2B8E1641" w:rsidR="009D0B37" w:rsidRPr="00604850" w:rsidRDefault="001D523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D523D">
        <w:rPr>
          <w:rFonts w:eastAsia="宋体"/>
          <w:color w:val="0070C0"/>
          <w:szCs w:val="24"/>
          <w:lang w:eastAsia="zh-CN"/>
        </w:rPr>
        <w:t>In case of PRS resource dropping due to collision with signals on one or more PFLs, the UE indicates to LMF the number of PFLs the aggregated PRS measurement is based on (1 or 2).</w:t>
      </w:r>
      <w:r w:rsidR="00FD58F8">
        <w:rPr>
          <w:rFonts w:eastAsia="宋体"/>
          <w:color w:val="0070C0"/>
          <w:szCs w:val="24"/>
          <w:lang w:eastAsia="zh-CN"/>
        </w:rPr>
        <w:br/>
      </w:r>
    </w:p>
    <w:p w14:paraId="47A968C9" w14:textId="29B92190" w:rsidR="00FD58F8" w:rsidRDefault="00FD58F8"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6</w:t>
      </w:r>
      <w:r w:rsidRPr="00045592">
        <w:rPr>
          <w:rFonts w:eastAsia="宋体"/>
          <w:color w:val="0070C0"/>
          <w:szCs w:val="24"/>
          <w:lang w:eastAsia="zh-CN"/>
        </w:rPr>
        <w:t xml:space="preserve">: </w:t>
      </w:r>
      <w:r>
        <w:rPr>
          <w:rFonts w:eastAsia="宋体"/>
          <w:color w:val="0070C0"/>
          <w:szCs w:val="24"/>
          <w:lang w:eastAsia="zh-CN"/>
        </w:rPr>
        <w:t>HW</w:t>
      </w:r>
    </w:p>
    <w:p w14:paraId="0ABBE12C" w14:textId="1F9EB7AF" w:rsidR="009D0B37" w:rsidRPr="007929D8" w:rsidRDefault="001C6437"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C6437">
        <w:rPr>
          <w:rFonts w:eastAsia="宋体"/>
          <w:color w:val="0070C0"/>
          <w:szCs w:val="24"/>
          <w:lang w:eastAsia="zh-CN"/>
        </w:rPr>
        <w:t>RAN4 not to define UE behaviour when there is no PRS resource dropping on any of the aggregated PFLs</w:t>
      </w:r>
      <w:r>
        <w:rPr>
          <w:rFonts w:eastAsia="宋体"/>
          <w:color w:val="0070C0"/>
          <w:szCs w:val="24"/>
          <w:lang w:eastAsia="zh-CN"/>
        </w:rPr>
        <w:t>.</w:t>
      </w:r>
    </w:p>
    <w:p w14:paraId="66820DFF" w14:textId="77777777" w:rsidR="00C4455B" w:rsidRPr="00045592" w:rsidRDefault="00C4455B" w:rsidP="00C4455B">
      <w:pPr>
        <w:pStyle w:val="afe"/>
        <w:overflowPunct/>
        <w:autoSpaceDE/>
        <w:autoSpaceDN/>
        <w:adjustRightInd/>
        <w:spacing w:after="120"/>
        <w:ind w:left="2376" w:firstLineChars="0" w:firstLine="0"/>
        <w:textAlignment w:val="auto"/>
        <w:rPr>
          <w:rFonts w:eastAsia="宋体"/>
          <w:color w:val="0070C0"/>
          <w:szCs w:val="24"/>
          <w:lang w:eastAsia="zh-CN"/>
        </w:rPr>
      </w:pPr>
    </w:p>
    <w:p w14:paraId="76B3874E" w14:textId="77777777" w:rsidR="007B5E69" w:rsidRPr="00045592" w:rsidRDefault="007B5E69"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02BBBA0" w14:textId="77777777" w:rsidR="00A36043" w:rsidRDefault="00A36043"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EB4532">
        <w:rPr>
          <w:rFonts w:eastAsia="宋体"/>
          <w:color w:val="0070C0"/>
          <w:szCs w:val="24"/>
          <w:lang w:eastAsia="zh-CN"/>
        </w:rPr>
        <w:t>Discuss the option(s).</w:t>
      </w:r>
    </w:p>
    <w:p w14:paraId="6B0ACA3A" w14:textId="77777777" w:rsidR="0094551C" w:rsidRDefault="0094551C" w:rsidP="0094551C">
      <w:pPr>
        <w:spacing w:after="120"/>
        <w:rPr>
          <w:color w:val="0070C0"/>
          <w:szCs w:val="24"/>
          <w:lang w:eastAsia="zh-CN"/>
        </w:rPr>
      </w:pPr>
    </w:p>
    <w:p w14:paraId="74A7A33E" w14:textId="2027B1D2" w:rsidR="0094551C" w:rsidRPr="00045592" w:rsidRDefault="0094551C" w:rsidP="0094551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5F60FE">
        <w:rPr>
          <w:b/>
          <w:color w:val="0070C0"/>
          <w:u w:val="single"/>
          <w:lang w:eastAsia="ko-KR"/>
        </w:rPr>
        <w:t>1</w:t>
      </w:r>
      <w:r>
        <w:rPr>
          <w:b/>
          <w:color w:val="0070C0"/>
          <w:u w:val="single"/>
          <w:lang w:eastAsia="ko-KR"/>
        </w:rPr>
        <w:t>-</w:t>
      </w:r>
      <w:r w:rsidR="005F60FE">
        <w:rPr>
          <w:b/>
          <w:color w:val="0070C0"/>
          <w:u w:val="single"/>
          <w:lang w:eastAsia="ko-KR"/>
        </w:rPr>
        <w:t>5</w:t>
      </w:r>
      <w:r w:rsidRPr="00045592">
        <w:rPr>
          <w:b/>
          <w:color w:val="0070C0"/>
          <w:u w:val="single"/>
          <w:lang w:eastAsia="ko-KR"/>
        </w:rPr>
        <w:t xml:space="preserve">: </w:t>
      </w:r>
      <w:r w:rsidR="005F60FE">
        <w:rPr>
          <w:b/>
          <w:color w:val="0070C0"/>
          <w:u w:val="single"/>
          <w:lang w:eastAsia="ko-KR"/>
        </w:rPr>
        <w:t>Requirement applicability.</w:t>
      </w:r>
    </w:p>
    <w:p w14:paraId="5E2E6BEC" w14:textId="77777777" w:rsidR="0094551C" w:rsidRPr="00045592" w:rsidRDefault="0094551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5EF13E0" w14:textId="6BD59057" w:rsidR="0094551C" w:rsidRDefault="0094551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F60FE">
        <w:rPr>
          <w:rFonts w:eastAsia="宋体"/>
          <w:color w:val="0070C0"/>
          <w:szCs w:val="24"/>
          <w:lang w:eastAsia="zh-CN"/>
        </w:rPr>
        <w:t>QC</w:t>
      </w:r>
    </w:p>
    <w:p w14:paraId="6345634D" w14:textId="77777777" w:rsidR="0099326F" w:rsidRDefault="00E75E24"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E75E24">
        <w:rPr>
          <w:rFonts w:eastAsia="宋体"/>
          <w:color w:val="0070C0"/>
          <w:szCs w:val="24"/>
          <w:lang w:eastAsia="zh-CN"/>
        </w:rPr>
        <w:t>Measurement requirements with PRS BW aggregation apply provided the number of PFL combinations for aggregation in the location request does not exceed UE capability (FG 41-4-2)</w:t>
      </w:r>
      <w:r w:rsidR="0094551C">
        <w:rPr>
          <w:rFonts w:eastAsia="宋体"/>
          <w:color w:val="0070C0"/>
          <w:szCs w:val="24"/>
          <w:lang w:eastAsia="zh-CN"/>
        </w:rPr>
        <w:t>.</w:t>
      </w:r>
    </w:p>
    <w:p w14:paraId="77FF690C" w14:textId="34F7671F" w:rsidR="0099326F" w:rsidRDefault="0099326F"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HW</w:t>
      </w:r>
    </w:p>
    <w:p w14:paraId="4FDC986D" w14:textId="51F2AB2F" w:rsidR="0094551C" w:rsidRPr="00E75E24" w:rsidRDefault="00623C56"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623C56">
        <w:rPr>
          <w:rFonts w:eastAsia="宋体"/>
          <w:color w:val="0070C0"/>
          <w:szCs w:val="24"/>
          <w:lang w:eastAsia="zh-CN"/>
        </w:rPr>
        <w:t>Requirements for aggregate measurement are applicable to PRS resources in the resource sets that are indicated to be linked, provided that the alignment conditions defined by RAN1 are met.</w:t>
      </w:r>
      <w:r w:rsidR="0094551C">
        <w:rPr>
          <w:rFonts w:eastAsia="宋体"/>
          <w:color w:val="0070C0"/>
          <w:szCs w:val="24"/>
          <w:lang w:eastAsia="zh-CN"/>
        </w:rPr>
        <w:br/>
      </w:r>
    </w:p>
    <w:p w14:paraId="5CD06676" w14:textId="77777777" w:rsidR="0094551C" w:rsidRPr="00045592" w:rsidRDefault="0094551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D9D722C" w14:textId="533A63A6" w:rsidR="007F3C2B" w:rsidRDefault="0094551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EB4532">
        <w:rPr>
          <w:rFonts w:eastAsia="宋体"/>
          <w:color w:val="0070C0"/>
          <w:szCs w:val="24"/>
          <w:lang w:eastAsia="zh-CN"/>
        </w:rPr>
        <w:t>Discuss the option(s).</w:t>
      </w:r>
      <w:r w:rsidR="005152AC">
        <w:rPr>
          <w:rFonts w:eastAsia="宋体"/>
          <w:color w:val="0070C0"/>
          <w:szCs w:val="24"/>
          <w:lang w:eastAsia="zh-CN"/>
        </w:rPr>
        <w:t xml:space="preserve"> </w:t>
      </w:r>
    </w:p>
    <w:p w14:paraId="3C5315C7" w14:textId="77777777" w:rsidR="001E3066" w:rsidRDefault="001E3066" w:rsidP="001E3066">
      <w:pPr>
        <w:spacing w:after="120"/>
        <w:rPr>
          <w:color w:val="0070C0"/>
          <w:szCs w:val="24"/>
          <w:lang w:eastAsia="zh-CN"/>
        </w:rPr>
      </w:pPr>
    </w:p>
    <w:p w14:paraId="78CB8E53" w14:textId="017590FE" w:rsidR="0012324B" w:rsidRPr="00045592" w:rsidRDefault="0012324B" w:rsidP="0012324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Impact of shared PFL on BW aggregation core requirement.</w:t>
      </w:r>
    </w:p>
    <w:p w14:paraId="341FEF0E" w14:textId="77777777" w:rsidR="0012324B" w:rsidRPr="00045592" w:rsidRDefault="0012324B"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22AAF3" w14:textId="77777777" w:rsidR="0012324B" w:rsidRDefault="0012324B"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75051553" w14:textId="77777777" w:rsidR="0012324B" w:rsidRPr="00EF3169" w:rsidRDefault="0012324B"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96E9E">
        <w:rPr>
          <w:rFonts w:eastAsia="宋体"/>
          <w:color w:val="0070C0"/>
          <w:szCs w:val="24"/>
          <w:lang w:eastAsia="zh-CN"/>
        </w:rPr>
        <w:t>RAN4 to evaluate whether the configuration with 2 PFL combinations and a shared PFL with split aggregation is to be considered in the measurement period requirements</w:t>
      </w:r>
      <w:r w:rsidRPr="00EF3169">
        <w:rPr>
          <w:rFonts w:eastAsia="宋体"/>
          <w:color w:val="0070C0"/>
          <w:szCs w:val="24"/>
          <w:lang w:eastAsia="zh-CN"/>
        </w:rPr>
        <w:t>.</w:t>
      </w:r>
      <w:r>
        <w:rPr>
          <w:rFonts w:eastAsia="宋体"/>
          <w:color w:val="0070C0"/>
          <w:szCs w:val="24"/>
          <w:lang w:eastAsia="zh-CN"/>
        </w:rPr>
        <w:br/>
      </w:r>
      <w:r w:rsidRPr="00EF3169">
        <w:rPr>
          <w:rFonts w:eastAsia="宋体" w:hint="eastAsia"/>
          <w:color w:val="0070C0"/>
          <w:szCs w:val="24"/>
          <w:lang w:eastAsia="zh-CN"/>
        </w:rPr>
        <w:t xml:space="preserve"> </w:t>
      </w:r>
    </w:p>
    <w:p w14:paraId="5F100451" w14:textId="77777777" w:rsidR="0012324B" w:rsidRPr="00045592" w:rsidRDefault="0012324B"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827850" w14:textId="312BF292" w:rsidR="0012324B" w:rsidRDefault="00EA1407"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Issue 3-1-5 correspond to Issue 1-1-6</w:t>
      </w:r>
      <w:r w:rsidR="00645E8B">
        <w:rPr>
          <w:rFonts w:eastAsia="宋体"/>
          <w:color w:val="0070C0"/>
          <w:szCs w:val="24"/>
          <w:lang w:eastAsia="zh-CN"/>
        </w:rPr>
        <w:t xml:space="preserve"> under Topic #1 of this thread</w:t>
      </w:r>
      <w:r w:rsidR="0012324B">
        <w:rPr>
          <w:rFonts w:eastAsia="宋体"/>
          <w:color w:val="0070C0"/>
          <w:szCs w:val="24"/>
          <w:lang w:eastAsia="zh-CN"/>
        </w:rPr>
        <w:t>.</w:t>
      </w:r>
    </w:p>
    <w:p w14:paraId="1D983EA3" w14:textId="2C32BB7A" w:rsidR="0094551C" w:rsidRDefault="0012324B"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CD5866">
        <w:rPr>
          <w:rFonts w:eastAsia="宋体"/>
          <w:color w:val="0070C0"/>
          <w:szCs w:val="24"/>
          <w:lang w:eastAsia="zh-CN"/>
        </w:rPr>
        <w:t>Discuss the option(s).</w:t>
      </w:r>
    </w:p>
    <w:p w14:paraId="3E540F26" w14:textId="77777777" w:rsidR="00B71BDC" w:rsidRPr="00CD5866" w:rsidRDefault="00B71BDC" w:rsidP="00B71BDC">
      <w:pPr>
        <w:pStyle w:val="afe"/>
        <w:overflowPunct/>
        <w:autoSpaceDE/>
        <w:autoSpaceDN/>
        <w:adjustRightInd/>
        <w:spacing w:after="120"/>
        <w:ind w:left="1440" w:firstLineChars="0" w:firstLine="0"/>
        <w:textAlignment w:val="auto"/>
        <w:rPr>
          <w:rFonts w:eastAsia="宋体"/>
          <w:color w:val="0070C0"/>
          <w:szCs w:val="24"/>
          <w:lang w:eastAsia="zh-CN"/>
        </w:rPr>
      </w:pPr>
    </w:p>
    <w:p w14:paraId="103228CA" w14:textId="6593B4B2" w:rsidR="004B29EE" w:rsidRPr="00EB4532" w:rsidRDefault="004B29EE" w:rsidP="004B29EE">
      <w:pPr>
        <w:pStyle w:val="3"/>
        <w:rPr>
          <w:sz w:val="24"/>
          <w:szCs w:val="16"/>
          <w:lang w:val="en-US"/>
        </w:rPr>
      </w:pPr>
      <w:r w:rsidRPr="00EB4532">
        <w:rPr>
          <w:sz w:val="24"/>
          <w:szCs w:val="16"/>
          <w:lang w:val="en-US"/>
        </w:rPr>
        <w:t>Sub-topic 3-</w:t>
      </w:r>
      <w:r>
        <w:rPr>
          <w:sz w:val="24"/>
          <w:szCs w:val="16"/>
          <w:lang w:val="en-US"/>
        </w:rPr>
        <w:t>3</w:t>
      </w:r>
      <w:r w:rsidRPr="00EB4532">
        <w:rPr>
          <w:sz w:val="24"/>
          <w:szCs w:val="16"/>
          <w:lang w:val="en-US"/>
        </w:rPr>
        <w:t xml:space="preserve">: </w:t>
      </w:r>
      <w:r>
        <w:rPr>
          <w:sz w:val="24"/>
          <w:szCs w:val="16"/>
          <w:lang w:val="en-US"/>
        </w:rPr>
        <w:t>SRS aggregation for positioning measurements.</w:t>
      </w:r>
    </w:p>
    <w:p w14:paraId="79E618DB" w14:textId="7CE3089D" w:rsidR="004B29EE" w:rsidRPr="00045592" w:rsidRDefault="004B29EE" w:rsidP="004B29E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00B25152">
        <w:rPr>
          <w:b/>
          <w:color w:val="0070C0"/>
          <w:u w:val="single"/>
          <w:lang w:eastAsia="ko-KR"/>
        </w:rPr>
        <w:t xml:space="preserve">Considerations for </w:t>
      </w:r>
      <w:r w:rsidR="00AF2464">
        <w:rPr>
          <w:b/>
          <w:color w:val="0070C0"/>
          <w:u w:val="single"/>
          <w:lang w:eastAsia="ko-KR"/>
        </w:rPr>
        <w:t>UE Rx-Tx time difference measurement</w:t>
      </w:r>
    </w:p>
    <w:p w14:paraId="0B5483EC" w14:textId="77777777" w:rsidR="004B29EE" w:rsidRPr="00045592" w:rsidRDefault="004B29E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45599AD" w14:textId="210497A6" w:rsidR="004B29EE" w:rsidRDefault="004B29E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656F0">
        <w:rPr>
          <w:rFonts w:eastAsia="宋体"/>
          <w:color w:val="0070C0"/>
          <w:szCs w:val="24"/>
          <w:lang w:eastAsia="zh-CN"/>
        </w:rPr>
        <w:t>a</w:t>
      </w:r>
      <w:r w:rsidRPr="00045592">
        <w:rPr>
          <w:rFonts w:eastAsia="宋体"/>
          <w:color w:val="0070C0"/>
          <w:szCs w:val="24"/>
          <w:lang w:eastAsia="zh-CN"/>
        </w:rPr>
        <w:t xml:space="preserve">: </w:t>
      </w:r>
      <w:proofErr w:type="spellStart"/>
      <w:r w:rsidR="00B25152">
        <w:rPr>
          <w:rFonts w:eastAsia="宋体"/>
          <w:color w:val="0070C0"/>
          <w:szCs w:val="24"/>
          <w:lang w:eastAsia="zh-CN"/>
        </w:rPr>
        <w:t>Xiaomi</w:t>
      </w:r>
      <w:proofErr w:type="spellEnd"/>
    </w:p>
    <w:p w14:paraId="4447A86D" w14:textId="2615C709" w:rsidR="006656F0" w:rsidRPr="006656F0" w:rsidRDefault="00B25152"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B25152">
        <w:rPr>
          <w:rFonts w:eastAsia="宋体"/>
          <w:color w:val="0070C0"/>
          <w:szCs w:val="24"/>
          <w:lang w:eastAsia="zh-CN"/>
        </w:rPr>
        <w:t>RAN4 can further discuss the impacts due to SRS bandwidth aggregation for UE Rx-Tx time difference requirements in RRC_CONNECT state</w:t>
      </w:r>
      <w:r w:rsidR="004B29EE">
        <w:rPr>
          <w:rFonts w:eastAsia="宋体"/>
          <w:color w:val="0070C0"/>
          <w:szCs w:val="24"/>
          <w:lang w:eastAsia="zh-CN"/>
        </w:rPr>
        <w:t>.</w:t>
      </w:r>
      <w:r w:rsidR="0047153E">
        <w:rPr>
          <w:rFonts w:eastAsia="宋体"/>
          <w:color w:val="0070C0"/>
          <w:szCs w:val="24"/>
          <w:lang w:eastAsia="zh-CN"/>
        </w:rPr>
        <w:br/>
      </w:r>
    </w:p>
    <w:p w14:paraId="0C15271B" w14:textId="47DE9AAD" w:rsidR="006656F0" w:rsidRDefault="006656F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w:t>
      </w:r>
      <w:r w:rsidRPr="00045592">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 E///</w:t>
      </w:r>
    </w:p>
    <w:p w14:paraId="290D8709" w14:textId="5474D083" w:rsidR="00851194" w:rsidRDefault="006656F0"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B25152">
        <w:rPr>
          <w:rFonts w:eastAsia="宋体"/>
          <w:color w:val="0070C0"/>
          <w:szCs w:val="24"/>
          <w:lang w:eastAsia="zh-CN"/>
        </w:rPr>
        <w:t>The requirements of UE Rx-Tx time difference measurements with SRS aggregation is applicable only when there is no any dropped aggregated SRSs</w:t>
      </w:r>
      <w:r w:rsidR="00851194">
        <w:rPr>
          <w:rFonts w:eastAsia="宋体"/>
          <w:color w:val="0070C0"/>
          <w:szCs w:val="24"/>
          <w:lang w:eastAsia="zh-CN"/>
        </w:rPr>
        <w:br/>
      </w:r>
    </w:p>
    <w:p w14:paraId="07023EB6" w14:textId="04EE5848" w:rsidR="00851194" w:rsidRDefault="00851194"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Nokia</w:t>
      </w:r>
    </w:p>
    <w:p w14:paraId="0EEF98F2" w14:textId="390DC66C" w:rsidR="00AF2464" w:rsidRDefault="00B402E7"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B402E7">
        <w:rPr>
          <w:rFonts w:eastAsia="宋体"/>
          <w:color w:val="0070C0"/>
          <w:szCs w:val="24"/>
          <w:lang w:eastAsia="zh-CN"/>
        </w:rPr>
        <w:lastRenderedPageBreak/>
        <w:t>RAN4 not to define requirements for collision between SRS CA (outside initial BWP) with other UL/DL channels in RRC_CONNECTED</w:t>
      </w:r>
      <w:r w:rsidR="00851194">
        <w:rPr>
          <w:rFonts w:eastAsia="宋体"/>
          <w:color w:val="0070C0"/>
          <w:szCs w:val="24"/>
          <w:lang w:eastAsia="zh-CN"/>
        </w:rPr>
        <w:t>.</w:t>
      </w:r>
      <w:r w:rsidR="00AF2464">
        <w:rPr>
          <w:rFonts w:eastAsia="宋体"/>
          <w:color w:val="0070C0"/>
          <w:szCs w:val="24"/>
          <w:lang w:eastAsia="zh-CN"/>
        </w:rPr>
        <w:br/>
      </w:r>
    </w:p>
    <w:p w14:paraId="18CB4113" w14:textId="546458C6" w:rsidR="00AF2464" w:rsidRDefault="00AF2464"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HW</w:t>
      </w:r>
    </w:p>
    <w:p w14:paraId="22F54A61" w14:textId="297D08CD" w:rsidR="004B29EE" w:rsidRPr="00045592" w:rsidRDefault="000B1D3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0B1D3E">
        <w:rPr>
          <w:rFonts w:eastAsia="宋体"/>
          <w:color w:val="0070C0"/>
          <w:szCs w:val="24"/>
          <w:lang w:eastAsia="zh-CN"/>
        </w:rPr>
        <w:t>RAN4 not to define new applicability rule for UE Rx-Tx requirements related to SRS dropping in case of SRS CA</w:t>
      </w:r>
      <w:r w:rsidR="00AF2464">
        <w:rPr>
          <w:rFonts w:eastAsia="宋体"/>
          <w:color w:val="0070C0"/>
          <w:szCs w:val="24"/>
          <w:lang w:eastAsia="zh-CN"/>
        </w:rPr>
        <w:t>.</w:t>
      </w:r>
    </w:p>
    <w:p w14:paraId="0CCD2734" w14:textId="77777777" w:rsidR="004B29EE" w:rsidRPr="00045592" w:rsidRDefault="004B29EE" w:rsidP="004B29EE">
      <w:pPr>
        <w:pStyle w:val="afe"/>
        <w:overflowPunct/>
        <w:autoSpaceDE/>
        <w:autoSpaceDN/>
        <w:adjustRightInd/>
        <w:spacing w:after="120"/>
        <w:ind w:left="2376" w:firstLineChars="0" w:firstLine="0"/>
        <w:textAlignment w:val="auto"/>
        <w:rPr>
          <w:rFonts w:eastAsia="宋体"/>
          <w:color w:val="0070C0"/>
          <w:szCs w:val="24"/>
          <w:lang w:eastAsia="zh-CN"/>
        </w:rPr>
      </w:pPr>
    </w:p>
    <w:p w14:paraId="3565A326" w14:textId="77777777" w:rsidR="004B29EE" w:rsidRPr="00045592" w:rsidRDefault="004B29E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30B78F" w14:textId="77777777" w:rsidR="004B29EE" w:rsidRDefault="004B29E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EB4532">
        <w:rPr>
          <w:rFonts w:eastAsia="宋体"/>
          <w:color w:val="0070C0"/>
          <w:szCs w:val="24"/>
          <w:lang w:eastAsia="zh-CN"/>
        </w:rPr>
        <w:t>Discuss the option(s).</w:t>
      </w:r>
    </w:p>
    <w:p w14:paraId="321873E7" w14:textId="77777777" w:rsidR="00B25152" w:rsidRDefault="00B25152" w:rsidP="00B25152">
      <w:pPr>
        <w:spacing w:after="120"/>
        <w:rPr>
          <w:color w:val="0070C0"/>
          <w:szCs w:val="24"/>
          <w:lang w:eastAsia="zh-CN"/>
        </w:rPr>
      </w:pPr>
    </w:p>
    <w:p w14:paraId="2DA80FA8" w14:textId="4EDFDB0B" w:rsidR="00B25152" w:rsidRPr="00045592" w:rsidRDefault="00B25152" w:rsidP="00B2515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Interruption </w:t>
      </w:r>
      <w:r w:rsidR="00BA793D">
        <w:rPr>
          <w:b/>
          <w:color w:val="0070C0"/>
          <w:u w:val="single"/>
          <w:lang w:eastAsia="ko-KR"/>
        </w:rPr>
        <w:t>due to guard period for SRS aggregation</w:t>
      </w:r>
    </w:p>
    <w:p w14:paraId="19EC269F" w14:textId="17985D17" w:rsidR="00755FE8" w:rsidRPr="00C80B7C" w:rsidRDefault="00755FE8" w:rsidP="00C43DF0">
      <w:pPr>
        <w:pStyle w:val="afe"/>
        <w:numPr>
          <w:ilvl w:val="0"/>
          <w:numId w:val="1"/>
        </w:numPr>
        <w:overflowPunct/>
        <w:autoSpaceDE/>
        <w:autoSpaceDN/>
        <w:adjustRightInd/>
        <w:spacing w:after="120"/>
        <w:ind w:left="720" w:firstLineChars="0"/>
        <w:textAlignment w:val="auto"/>
        <w:rPr>
          <w:rFonts w:eastAsia="宋体"/>
          <w:i/>
          <w:iCs/>
          <w:color w:val="0070C0"/>
          <w:szCs w:val="24"/>
          <w:lang w:eastAsia="zh-CN"/>
        </w:rPr>
      </w:pPr>
      <w:r w:rsidRPr="00C80B7C">
        <w:rPr>
          <w:rFonts w:eastAsia="宋体"/>
          <w:i/>
          <w:iCs/>
          <w:color w:val="0070C0"/>
          <w:szCs w:val="24"/>
          <w:lang w:eastAsia="zh-CN"/>
        </w:rPr>
        <w:t>Background:</w:t>
      </w:r>
    </w:p>
    <w:p w14:paraId="2A24520D" w14:textId="415AA2FE" w:rsidR="00FE40E5" w:rsidRPr="00580FE9" w:rsidRDefault="00FE40E5" w:rsidP="00C43DF0">
      <w:pPr>
        <w:pStyle w:val="afe"/>
        <w:numPr>
          <w:ilvl w:val="1"/>
          <w:numId w:val="1"/>
        </w:numPr>
        <w:spacing w:after="120"/>
        <w:ind w:firstLineChars="0"/>
        <w:rPr>
          <w:rFonts w:eastAsia="宋体"/>
          <w:i/>
          <w:iCs/>
          <w:color w:val="0070C0"/>
          <w:szCs w:val="24"/>
          <w:lang w:eastAsia="zh-CN"/>
        </w:rPr>
      </w:pPr>
      <w:r>
        <w:rPr>
          <w:rFonts w:eastAsia="宋体"/>
          <w:i/>
          <w:iCs/>
          <w:color w:val="0070C0"/>
          <w:szCs w:val="24"/>
          <w:lang w:eastAsia="zh-CN"/>
        </w:rPr>
        <w:t>RAN4 received LS from RAN1 (</w:t>
      </w:r>
      <w:r w:rsidRPr="00C80B7C">
        <w:rPr>
          <w:rFonts w:eastAsia="宋体"/>
          <w:i/>
          <w:iCs/>
          <w:color w:val="0070C0"/>
          <w:szCs w:val="24"/>
          <w:lang w:eastAsia="zh-CN"/>
        </w:rPr>
        <w:t>R1-2306216</w:t>
      </w:r>
      <w:r>
        <w:rPr>
          <w:rFonts w:eastAsia="宋体"/>
          <w:i/>
          <w:iCs/>
          <w:color w:val="0070C0"/>
          <w:szCs w:val="24"/>
          <w:lang w:eastAsia="zh-CN"/>
        </w:rPr>
        <w:t xml:space="preserve">) on </w:t>
      </w:r>
      <w:r w:rsidRPr="00C80B7C">
        <w:rPr>
          <w:rFonts w:eastAsia="宋体"/>
          <w:i/>
          <w:iCs/>
          <w:color w:val="0070C0"/>
          <w:szCs w:val="24"/>
          <w:lang w:eastAsia="zh-CN"/>
        </w:rPr>
        <w:t xml:space="preserve">guard period for PRS and SRS aggregation </w:t>
      </w:r>
      <w:r w:rsidR="00A85858">
        <w:rPr>
          <w:rFonts w:eastAsia="宋体"/>
          <w:i/>
          <w:iCs/>
          <w:color w:val="0070C0"/>
          <w:szCs w:val="24"/>
          <w:lang w:eastAsia="zh-CN"/>
        </w:rPr>
        <w:t>for the scenario whe</w:t>
      </w:r>
      <w:r w:rsidR="00BF6466" w:rsidRPr="00BF6466">
        <w:rPr>
          <w:rFonts w:eastAsia="宋体"/>
          <w:i/>
          <w:iCs/>
          <w:color w:val="0070C0"/>
          <w:szCs w:val="24"/>
          <w:lang w:eastAsia="zh-CN"/>
        </w:rPr>
        <w:t xml:space="preserve">n an SRS resource configured within a CC without PUSCH/PUCCH is linked for aggregation with an SRS resource configured within an UL active BWP of a UL communication CC. </w:t>
      </w:r>
    </w:p>
    <w:p w14:paraId="25A1633E" w14:textId="5B681900" w:rsidR="0007454A" w:rsidRPr="00C80B7C" w:rsidRDefault="007B7629" w:rsidP="00C43DF0">
      <w:pPr>
        <w:pStyle w:val="afe"/>
        <w:numPr>
          <w:ilvl w:val="1"/>
          <w:numId w:val="1"/>
        </w:numPr>
        <w:overflowPunct/>
        <w:autoSpaceDE/>
        <w:autoSpaceDN/>
        <w:adjustRightInd/>
        <w:spacing w:after="120"/>
        <w:ind w:firstLineChars="0"/>
        <w:textAlignment w:val="auto"/>
        <w:rPr>
          <w:rFonts w:eastAsia="宋体"/>
          <w:i/>
          <w:iCs/>
          <w:color w:val="0070C0"/>
          <w:szCs w:val="24"/>
          <w:lang w:eastAsia="zh-CN"/>
        </w:rPr>
      </w:pPr>
      <w:r w:rsidRPr="00C80B7C">
        <w:rPr>
          <w:rFonts w:eastAsia="宋体"/>
          <w:i/>
          <w:iCs/>
          <w:color w:val="0070C0"/>
          <w:szCs w:val="24"/>
          <w:lang w:eastAsia="zh-CN"/>
        </w:rPr>
        <w:t xml:space="preserve">RAN4 (RF group) </w:t>
      </w:r>
      <w:r w:rsidR="0007454A" w:rsidRPr="00C80B7C">
        <w:rPr>
          <w:rFonts w:eastAsia="宋体"/>
          <w:i/>
          <w:iCs/>
          <w:color w:val="0070C0"/>
          <w:szCs w:val="24"/>
          <w:lang w:eastAsia="zh-CN"/>
        </w:rPr>
        <w:t>respon</w:t>
      </w:r>
      <w:r w:rsidR="00207217">
        <w:rPr>
          <w:rFonts w:eastAsia="宋体"/>
          <w:i/>
          <w:iCs/>
          <w:color w:val="0070C0"/>
          <w:szCs w:val="24"/>
          <w:lang w:eastAsia="zh-CN"/>
        </w:rPr>
        <w:t>ded</w:t>
      </w:r>
      <w:r w:rsidR="0007454A" w:rsidRPr="00C80B7C">
        <w:rPr>
          <w:rFonts w:eastAsia="宋体"/>
          <w:i/>
          <w:iCs/>
          <w:color w:val="0070C0"/>
          <w:szCs w:val="24"/>
          <w:lang w:eastAsia="zh-CN"/>
        </w:rPr>
        <w:t xml:space="preserve"> to </w:t>
      </w:r>
      <w:r w:rsidR="00207217">
        <w:rPr>
          <w:rFonts w:eastAsia="宋体"/>
          <w:i/>
          <w:iCs/>
          <w:color w:val="0070C0"/>
          <w:szCs w:val="24"/>
          <w:lang w:eastAsia="zh-CN"/>
        </w:rPr>
        <w:t xml:space="preserve">the </w:t>
      </w:r>
      <w:r w:rsidR="0007454A" w:rsidRPr="00C80B7C">
        <w:rPr>
          <w:rFonts w:eastAsia="宋体"/>
          <w:i/>
          <w:iCs/>
          <w:color w:val="0070C0"/>
          <w:szCs w:val="24"/>
          <w:lang w:eastAsia="zh-CN"/>
        </w:rPr>
        <w:t>RAN1 LS</w:t>
      </w:r>
      <w:r w:rsidR="004E2D9A">
        <w:rPr>
          <w:rFonts w:eastAsia="宋体"/>
          <w:i/>
          <w:iCs/>
          <w:color w:val="0070C0"/>
          <w:szCs w:val="24"/>
          <w:lang w:eastAsia="zh-CN"/>
        </w:rPr>
        <w:t xml:space="preserve"> as:</w:t>
      </w:r>
    </w:p>
    <w:p w14:paraId="6C423A9A" w14:textId="77777777" w:rsidR="0007454A" w:rsidRPr="00C80B7C" w:rsidRDefault="0007454A" w:rsidP="00C43DF0">
      <w:pPr>
        <w:pStyle w:val="afe"/>
        <w:numPr>
          <w:ilvl w:val="2"/>
          <w:numId w:val="1"/>
        </w:numPr>
        <w:spacing w:after="120"/>
        <w:ind w:firstLineChars="0"/>
        <w:rPr>
          <w:rFonts w:eastAsia="宋体"/>
          <w:i/>
          <w:iCs/>
          <w:color w:val="0070C0"/>
          <w:szCs w:val="24"/>
          <w:lang w:eastAsia="zh-CN"/>
        </w:rPr>
      </w:pPr>
      <w:r w:rsidRPr="00C80B7C">
        <w:rPr>
          <w:rFonts w:eastAsia="宋体"/>
          <w:i/>
          <w:iCs/>
          <w:color w:val="0070C0"/>
          <w:szCs w:val="24"/>
          <w:lang w:eastAsia="zh-CN"/>
        </w:rPr>
        <w:t>The following candidate values can be used for the guard period values as described in the second agreement.</w:t>
      </w:r>
    </w:p>
    <w:p w14:paraId="3B25BAD0" w14:textId="74C042DB" w:rsidR="00755FE8" w:rsidRPr="00C80B7C" w:rsidRDefault="0007454A" w:rsidP="00C43DF0">
      <w:pPr>
        <w:pStyle w:val="afe"/>
        <w:numPr>
          <w:ilvl w:val="2"/>
          <w:numId w:val="1"/>
        </w:numPr>
        <w:overflowPunct/>
        <w:autoSpaceDE/>
        <w:autoSpaceDN/>
        <w:adjustRightInd/>
        <w:spacing w:after="120"/>
        <w:ind w:firstLineChars="0"/>
        <w:textAlignment w:val="auto"/>
        <w:rPr>
          <w:rFonts w:eastAsia="宋体"/>
          <w:i/>
          <w:iCs/>
          <w:color w:val="0070C0"/>
          <w:szCs w:val="24"/>
          <w:lang w:eastAsia="zh-CN"/>
        </w:rPr>
      </w:pPr>
      <w:r w:rsidRPr="00C80B7C">
        <w:rPr>
          <w:rFonts w:eastAsia="宋体"/>
          <w:i/>
          <w:iCs/>
          <w:color w:val="0070C0"/>
          <w:szCs w:val="24"/>
          <w:lang w:eastAsia="zh-CN"/>
        </w:rPr>
        <w:t>{0us, 30us, 100us, 140us, 200us}</w:t>
      </w:r>
      <w:r w:rsidR="00C80B7C" w:rsidRPr="00C80B7C">
        <w:rPr>
          <w:rFonts w:eastAsia="宋体"/>
          <w:i/>
          <w:iCs/>
          <w:color w:val="0070C0"/>
          <w:szCs w:val="24"/>
          <w:lang w:eastAsia="zh-CN"/>
        </w:rPr>
        <w:t>.</w:t>
      </w:r>
      <w:r w:rsidR="007B7629" w:rsidRPr="00C80B7C">
        <w:rPr>
          <w:rFonts w:eastAsia="宋体"/>
          <w:i/>
          <w:iCs/>
          <w:color w:val="0070C0"/>
          <w:szCs w:val="24"/>
          <w:lang w:eastAsia="zh-CN"/>
        </w:rPr>
        <w:t xml:space="preserve"> </w:t>
      </w:r>
      <w:r w:rsidR="00C80B7C">
        <w:rPr>
          <w:rFonts w:eastAsia="宋体"/>
          <w:i/>
          <w:iCs/>
          <w:color w:val="0070C0"/>
          <w:szCs w:val="24"/>
          <w:lang w:eastAsia="zh-CN"/>
        </w:rPr>
        <w:br/>
      </w:r>
    </w:p>
    <w:p w14:paraId="236D5C80" w14:textId="06377E12" w:rsidR="00B25152" w:rsidRPr="00045592" w:rsidRDefault="00B25152"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5826461" w14:textId="01F91387" w:rsidR="00B25152" w:rsidRDefault="00B25152"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roofErr w:type="spellStart"/>
      <w:r>
        <w:rPr>
          <w:rFonts w:eastAsia="宋体"/>
          <w:color w:val="0070C0"/>
          <w:szCs w:val="24"/>
          <w:lang w:eastAsia="zh-CN"/>
        </w:rPr>
        <w:t>Xiaomi</w:t>
      </w:r>
      <w:proofErr w:type="spellEnd"/>
      <w:r w:rsidR="00663A3E">
        <w:rPr>
          <w:rFonts w:eastAsia="宋体"/>
          <w:color w:val="0070C0"/>
          <w:szCs w:val="24"/>
          <w:lang w:eastAsia="zh-CN"/>
        </w:rPr>
        <w:t>, QC</w:t>
      </w:r>
    </w:p>
    <w:p w14:paraId="19B737DA" w14:textId="5EBFEF66" w:rsidR="00A72523" w:rsidRDefault="00B25152"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B25152">
        <w:rPr>
          <w:rFonts w:eastAsia="宋体"/>
          <w:color w:val="0070C0"/>
          <w:szCs w:val="24"/>
          <w:lang w:eastAsia="zh-CN"/>
        </w:rPr>
        <w:t>RAN4 to define interruption requirements for SRS transmission for BW aggregation on CC without PUSCH/PUCCH based on conclusions from RAN1 and RF session. Requirements for SRS carrier switching or antenna switching can be re-used as baseline</w:t>
      </w:r>
      <w:r>
        <w:rPr>
          <w:rFonts w:eastAsia="宋体"/>
          <w:color w:val="0070C0"/>
          <w:szCs w:val="24"/>
          <w:lang w:eastAsia="zh-CN"/>
        </w:rPr>
        <w:t>.</w:t>
      </w:r>
      <w:r w:rsidR="00526328">
        <w:rPr>
          <w:rFonts w:eastAsia="宋体"/>
          <w:color w:val="0070C0"/>
          <w:szCs w:val="24"/>
          <w:lang w:eastAsia="zh-CN"/>
        </w:rPr>
        <w:br/>
      </w:r>
    </w:p>
    <w:p w14:paraId="26F27367" w14:textId="065D61D7" w:rsidR="00526328" w:rsidRDefault="00526328"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HW</w:t>
      </w:r>
    </w:p>
    <w:p w14:paraId="3E4208D7" w14:textId="5470F449" w:rsidR="00526328" w:rsidRDefault="00803D2F"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03D2F">
        <w:rPr>
          <w:rFonts w:eastAsia="宋体"/>
          <w:color w:val="0070C0"/>
          <w:szCs w:val="24"/>
          <w:lang w:eastAsia="zh-CN"/>
        </w:rPr>
        <w:t>RAN4 not to define interruption requirements for SRS transmission for BW aggregation on CC without PUSCH/PUCCH, assuming that collision between the SRS and other channels/signals as well as the guard period are to be defined in RAN1</w:t>
      </w:r>
      <w:r w:rsidR="00526328">
        <w:rPr>
          <w:rFonts w:eastAsia="宋体"/>
          <w:color w:val="0070C0"/>
          <w:szCs w:val="24"/>
          <w:lang w:eastAsia="zh-CN"/>
        </w:rPr>
        <w:t>.</w:t>
      </w:r>
      <w:r w:rsidR="00ED73BE">
        <w:rPr>
          <w:rFonts w:eastAsia="宋体"/>
          <w:color w:val="0070C0"/>
          <w:szCs w:val="24"/>
          <w:lang w:eastAsia="zh-CN"/>
        </w:rPr>
        <w:br/>
      </w:r>
    </w:p>
    <w:p w14:paraId="0BED7472" w14:textId="0451E2A8" w:rsidR="00ED73BE" w:rsidRDefault="00ED73B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E///</w:t>
      </w:r>
    </w:p>
    <w:p w14:paraId="00F75F9B" w14:textId="75B7A474" w:rsidR="004B6C77" w:rsidRDefault="004B6C77"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4B6C77">
        <w:rPr>
          <w:rFonts w:eastAsia="宋体"/>
          <w:color w:val="0070C0"/>
          <w:szCs w:val="24"/>
          <w:lang w:eastAsia="zh-CN"/>
        </w:rPr>
        <w:t>No interruption length is defined for the UEs supporting guard period of 0µs for SRS aggregation</w:t>
      </w:r>
      <w:r>
        <w:rPr>
          <w:rFonts w:eastAsia="宋体"/>
          <w:color w:val="0070C0"/>
          <w:szCs w:val="24"/>
          <w:lang w:eastAsia="zh-CN"/>
        </w:rPr>
        <w:t>.</w:t>
      </w:r>
    </w:p>
    <w:p w14:paraId="68790578" w14:textId="53103A94" w:rsidR="00B25152" w:rsidRPr="00A14D93" w:rsidRDefault="00253BFC"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253BFC">
        <w:rPr>
          <w:rFonts w:eastAsia="宋体"/>
          <w:color w:val="0070C0"/>
          <w:szCs w:val="24"/>
          <w:lang w:eastAsia="zh-CN"/>
        </w:rPr>
        <w:t>For UEs supporting guard period values {30µs, 100µs, 140µs, 200µs} interruption lengths are defined by reusing values in 8.2.2.2.9 of 38.133</w:t>
      </w:r>
      <w:r w:rsidR="00ED73BE">
        <w:rPr>
          <w:rFonts w:eastAsia="宋体"/>
          <w:color w:val="0070C0"/>
          <w:szCs w:val="24"/>
          <w:lang w:eastAsia="zh-CN"/>
        </w:rPr>
        <w:t>.</w:t>
      </w:r>
    </w:p>
    <w:p w14:paraId="05D3BE1D" w14:textId="77777777" w:rsidR="00B25152" w:rsidRPr="00045592" w:rsidRDefault="00B25152" w:rsidP="00B25152">
      <w:pPr>
        <w:pStyle w:val="afe"/>
        <w:overflowPunct/>
        <w:autoSpaceDE/>
        <w:autoSpaceDN/>
        <w:adjustRightInd/>
        <w:spacing w:after="120"/>
        <w:ind w:left="2376" w:firstLineChars="0" w:firstLine="0"/>
        <w:textAlignment w:val="auto"/>
        <w:rPr>
          <w:rFonts w:eastAsia="宋体"/>
          <w:color w:val="0070C0"/>
          <w:szCs w:val="24"/>
          <w:lang w:eastAsia="zh-CN"/>
        </w:rPr>
      </w:pPr>
    </w:p>
    <w:p w14:paraId="27311922" w14:textId="77777777" w:rsidR="00B25152" w:rsidRPr="00045592" w:rsidRDefault="00B25152"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19DE27A" w14:textId="77777777" w:rsidR="00B25152" w:rsidRPr="00EB4532" w:rsidRDefault="00B25152"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EB4532">
        <w:rPr>
          <w:rFonts w:eastAsia="宋体"/>
          <w:color w:val="0070C0"/>
          <w:szCs w:val="24"/>
          <w:lang w:eastAsia="zh-CN"/>
        </w:rPr>
        <w:t>Discuss the option(s).</w:t>
      </w:r>
    </w:p>
    <w:p w14:paraId="7C5395D5" w14:textId="77777777" w:rsidR="00B25152" w:rsidRPr="00B25152" w:rsidRDefault="00B25152" w:rsidP="00B25152">
      <w:pPr>
        <w:spacing w:after="120"/>
        <w:rPr>
          <w:color w:val="0070C0"/>
          <w:szCs w:val="24"/>
          <w:lang w:eastAsia="zh-CN"/>
        </w:rPr>
      </w:pPr>
    </w:p>
    <w:p w14:paraId="313F24E2" w14:textId="40461DF9" w:rsidR="00456210" w:rsidRPr="00EB4532" w:rsidRDefault="00456210" w:rsidP="00456210">
      <w:pPr>
        <w:pStyle w:val="3"/>
        <w:rPr>
          <w:sz w:val="24"/>
          <w:szCs w:val="16"/>
          <w:lang w:val="en-US"/>
        </w:rPr>
      </w:pPr>
      <w:r w:rsidRPr="00EB4532">
        <w:rPr>
          <w:sz w:val="24"/>
          <w:szCs w:val="16"/>
          <w:lang w:val="en-US"/>
        </w:rPr>
        <w:t>Sub-topic 3-</w:t>
      </w:r>
      <w:r>
        <w:rPr>
          <w:sz w:val="24"/>
          <w:szCs w:val="16"/>
          <w:lang w:val="en-US"/>
        </w:rPr>
        <w:t>4</w:t>
      </w:r>
      <w:r w:rsidRPr="00EB4532">
        <w:rPr>
          <w:sz w:val="24"/>
          <w:szCs w:val="16"/>
          <w:lang w:val="en-US"/>
        </w:rPr>
        <w:t xml:space="preserve">: </w:t>
      </w:r>
      <w:r w:rsidR="002818D0">
        <w:rPr>
          <w:sz w:val="24"/>
          <w:szCs w:val="16"/>
          <w:lang w:val="en-US"/>
        </w:rPr>
        <w:t>R</w:t>
      </w:r>
      <w:r>
        <w:rPr>
          <w:sz w:val="24"/>
          <w:szCs w:val="16"/>
          <w:lang w:val="en-US"/>
        </w:rPr>
        <w:t>equirements for RSRP and RSRPP</w:t>
      </w:r>
      <w:r w:rsidR="00A11223">
        <w:rPr>
          <w:sz w:val="24"/>
          <w:szCs w:val="16"/>
          <w:lang w:val="en-US"/>
        </w:rPr>
        <w:t xml:space="preserve"> measurements based on bandwidth aggregation</w:t>
      </w:r>
      <w:r>
        <w:rPr>
          <w:sz w:val="24"/>
          <w:szCs w:val="16"/>
          <w:lang w:val="en-US"/>
        </w:rPr>
        <w:t>.</w:t>
      </w:r>
    </w:p>
    <w:p w14:paraId="77C21B3D" w14:textId="238A7484" w:rsidR="00456210" w:rsidRPr="00045592" w:rsidRDefault="00831119" w:rsidP="00456210">
      <w:pPr>
        <w:rPr>
          <w:b/>
          <w:color w:val="0070C0"/>
          <w:u w:val="single"/>
          <w:lang w:eastAsia="ko-KR"/>
        </w:rPr>
      </w:pPr>
      <w:r>
        <w:rPr>
          <w:b/>
          <w:color w:val="0070C0"/>
          <w:u w:val="single"/>
          <w:lang w:eastAsia="ko-KR"/>
        </w:rPr>
        <w:br/>
      </w:r>
      <w:r w:rsidR="00456210" w:rsidRPr="00045592">
        <w:rPr>
          <w:b/>
          <w:color w:val="0070C0"/>
          <w:u w:val="single"/>
          <w:lang w:eastAsia="ko-KR"/>
        </w:rPr>
        <w:t xml:space="preserve">Issue </w:t>
      </w:r>
      <w:r w:rsidR="00456210">
        <w:rPr>
          <w:b/>
          <w:color w:val="0070C0"/>
          <w:u w:val="single"/>
          <w:lang w:eastAsia="ko-KR"/>
        </w:rPr>
        <w:t>3</w:t>
      </w:r>
      <w:r w:rsidR="00456210" w:rsidRPr="00045592">
        <w:rPr>
          <w:b/>
          <w:color w:val="0070C0"/>
          <w:u w:val="single"/>
          <w:lang w:eastAsia="ko-KR"/>
        </w:rPr>
        <w:t>-</w:t>
      </w:r>
      <w:r w:rsidR="00A11223">
        <w:rPr>
          <w:b/>
          <w:color w:val="0070C0"/>
          <w:u w:val="single"/>
          <w:lang w:eastAsia="ko-KR"/>
        </w:rPr>
        <w:t>4</w:t>
      </w:r>
      <w:r w:rsidR="00456210">
        <w:rPr>
          <w:b/>
          <w:color w:val="0070C0"/>
          <w:u w:val="single"/>
          <w:lang w:eastAsia="ko-KR"/>
        </w:rPr>
        <w:t>-1</w:t>
      </w:r>
      <w:r w:rsidR="00456210" w:rsidRPr="00045592">
        <w:rPr>
          <w:b/>
          <w:color w:val="0070C0"/>
          <w:u w:val="single"/>
          <w:lang w:eastAsia="ko-KR"/>
        </w:rPr>
        <w:t xml:space="preserve">: </w:t>
      </w:r>
      <w:r w:rsidR="002818D0">
        <w:rPr>
          <w:b/>
          <w:color w:val="0070C0"/>
          <w:u w:val="single"/>
          <w:lang w:eastAsia="ko-KR"/>
        </w:rPr>
        <w:t>RSRP and RSRPP measurement reporting</w:t>
      </w:r>
      <w:r w:rsidR="00456210">
        <w:rPr>
          <w:b/>
          <w:color w:val="0070C0"/>
          <w:u w:val="single"/>
          <w:lang w:eastAsia="ko-KR"/>
        </w:rPr>
        <w:t>.</w:t>
      </w:r>
    </w:p>
    <w:p w14:paraId="6C9BDFBB" w14:textId="0676FF32" w:rsidR="00456210" w:rsidRPr="00045592" w:rsidRDefault="00456210"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E2EA6B" w14:textId="5AF7D1F6" w:rsidR="00456210" w:rsidRDefault="0045621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1: </w:t>
      </w:r>
      <w:r w:rsidR="002818D0">
        <w:rPr>
          <w:rFonts w:eastAsia="宋体"/>
          <w:color w:val="0070C0"/>
          <w:szCs w:val="24"/>
          <w:lang w:eastAsia="zh-CN"/>
        </w:rPr>
        <w:t>Nokia</w:t>
      </w:r>
    </w:p>
    <w:p w14:paraId="3CBEBCED" w14:textId="77777777" w:rsidR="00A55782" w:rsidRPr="00A55782" w:rsidRDefault="00A55782" w:rsidP="00C43DF0">
      <w:pPr>
        <w:pStyle w:val="afe"/>
        <w:numPr>
          <w:ilvl w:val="2"/>
          <w:numId w:val="1"/>
        </w:numPr>
        <w:spacing w:after="120"/>
        <w:ind w:firstLineChars="0"/>
        <w:rPr>
          <w:rFonts w:eastAsia="宋体"/>
          <w:color w:val="0070C0"/>
          <w:szCs w:val="24"/>
          <w:lang w:eastAsia="zh-CN"/>
        </w:rPr>
      </w:pPr>
      <w:r w:rsidRPr="00A55782">
        <w:rPr>
          <w:rFonts w:eastAsia="宋体"/>
          <w:color w:val="0070C0"/>
          <w:szCs w:val="24"/>
          <w:lang w:eastAsia="zh-CN"/>
        </w:rPr>
        <w:t xml:space="preserve">RAN4 to specify in TS 38.133 that, </w:t>
      </w:r>
    </w:p>
    <w:p w14:paraId="7C6295D9" w14:textId="26EC1F3C" w:rsidR="00A55782" w:rsidRPr="00A55782" w:rsidRDefault="00A55782" w:rsidP="00C43DF0">
      <w:pPr>
        <w:pStyle w:val="afe"/>
        <w:numPr>
          <w:ilvl w:val="3"/>
          <w:numId w:val="1"/>
        </w:numPr>
        <w:spacing w:after="120"/>
        <w:ind w:firstLineChars="0"/>
        <w:rPr>
          <w:rFonts w:eastAsia="宋体"/>
          <w:color w:val="0070C0"/>
          <w:szCs w:val="24"/>
          <w:lang w:eastAsia="zh-CN"/>
        </w:rPr>
      </w:pPr>
      <w:r w:rsidRPr="00A55782">
        <w:rPr>
          <w:rFonts w:eastAsia="宋体"/>
          <w:color w:val="0070C0"/>
          <w:szCs w:val="24"/>
          <w:lang w:eastAsia="zh-CN"/>
        </w:rPr>
        <w:t xml:space="preserve">in case of aggregated PFLs for RSTD and UE Rx-Tx time difference, PRS-RSRP and PRS-RSRPP need to be measured and reported over aggregated PFLs, too, and </w:t>
      </w:r>
    </w:p>
    <w:p w14:paraId="67EF3C2F" w14:textId="32AD57BE" w:rsidR="00456210" w:rsidRDefault="00A55782"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A55782">
        <w:rPr>
          <w:rFonts w:eastAsia="宋体"/>
          <w:color w:val="0070C0"/>
          <w:szCs w:val="24"/>
          <w:lang w:eastAsia="zh-CN"/>
        </w:rPr>
        <w:t>in case of aggregated PFLs for UL-RTOA and gNB Rx-Tx time difference measurements, SRS-RSRP and SRS-RSRPP need to be measured and reported over aggregated PFLs, too.</w:t>
      </w:r>
    </w:p>
    <w:p w14:paraId="2B625280" w14:textId="11F68456" w:rsidR="00213501" w:rsidRDefault="003770EC"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3770EC">
        <w:rPr>
          <w:rFonts w:eastAsia="宋体"/>
          <w:color w:val="0070C0"/>
          <w:szCs w:val="24"/>
          <w:lang w:eastAsia="zh-CN"/>
        </w:rPr>
        <w:t xml:space="preserve">RAN4 to specify this for PRS-RSRP in the new </w:t>
      </w:r>
      <w:proofErr w:type="spellStart"/>
      <w:r w:rsidRPr="003770EC">
        <w:rPr>
          <w:rFonts w:eastAsia="宋体"/>
          <w:color w:val="0070C0"/>
          <w:szCs w:val="24"/>
          <w:lang w:eastAsia="zh-CN"/>
        </w:rPr>
        <w:t>subclause</w:t>
      </w:r>
      <w:proofErr w:type="spellEnd"/>
      <w:r w:rsidRPr="003770EC">
        <w:rPr>
          <w:rFonts w:eastAsia="宋体"/>
          <w:color w:val="0070C0"/>
          <w:szCs w:val="24"/>
          <w:lang w:eastAsia="zh-CN"/>
        </w:rPr>
        <w:t xml:space="preserve"> 9.9.3.9 and for PRS-RSRPP in the new </w:t>
      </w:r>
      <w:proofErr w:type="spellStart"/>
      <w:r w:rsidRPr="003770EC">
        <w:rPr>
          <w:rFonts w:eastAsia="宋体"/>
          <w:color w:val="0070C0"/>
          <w:szCs w:val="24"/>
          <w:lang w:eastAsia="zh-CN"/>
        </w:rPr>
        <w:t>subclause</w:t>
      </w:r>
      <w:proofErr w:type="spellEnd"/>
      <w:r w:rsidRPr="003770EC">
        <w:rPr>
          <w:rFonts w:eastAsia="宋体"/>
          <w:color w:val="0070C0"/>
          <w:szCs w:val="24"/>
          <w:lang w:eastAsia="zh-CN"/>
        </w:rPr>
        <w:t xml:space="preserve"> 9.9.6.9, whilst for SRS-RSRP in the existing </w:t>
      </w:r>
      <w:proofErr w:type="spellStart"/>
      <w:r w:rsidRPr="003770EC">
        <w:rPr>
          <w:rFonts w:eastAsia="宋体"/>
          <w:color w:val="0070C0"/>
          <w:szCs w:val="24"/>
          <w:lang w:eastAsia="zh-CN"/>
        </w:rPr>
        <w:t>subclause</w:t>
      </w:r>
      <w:proofErr w:type="spellEnd"/>
      <w:r w:rsidRPr="003770EC">
        <w:rPr>
          <w:rFonts w:eastAsia="宋体"/>
          <w:color w:val="0070C0"/>
          <w:szCs w:val="24"/>
          <w:lang w:eastAsia="zh-CN"/>
        </w:rPr>
        <w:t xml:space="preserve"> 13.3.1 for report mapping and for SRS-RSRPP in the existing </w:t>
      </w:r>
      <w:proofErr w:type="spellStart"/>
      <w:r w:rsidRPr="003770EC">
        <w:rPr>
          <w:rFonts w:eastAsia="宋体"/>
          <w:color w:val="0070C0"/>
          <w:szCs w:val="24"/>
          <w:lang w:eastAsia="zh-CN"/>
        </w:rPr>
        <w:t>subclause</w:t>
      </w:r>
      <w:proofErr w:type="spellEnd"/>
      <w:r w:rsidRPr="003770EC">
        <w:rPr>
          <w:rFonts w:eastAsia="宋体"/>
          <w:color w:val="0070C0"/>
          <w:szCs w:val="24"/>
          <w:lang w:eastAsia="zh-CN"/>
        </w:rPr>
        <w:t xml:space="preserve"> 13.6.1 for report mapping.</w:t>
      </w:r>
      <w:r w:rsidR="00A90E05">
        <w:rPr>
          <w:rFonts w:eastAsia="宋体"/>
          <w:color w:val="0070C0"/>
          <w:szCs w:val="24"/>
          <w:lang w:eastAsia="zh-CN"/>
        </w:rPr>
        <w:br/>
      </w:r>
    </w:p>
    <w:p w14:paraId="7603D4F5" w14:textId="374D34C5" w:rsidR="00213501" w:rsidRDefault="00213501"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HW</w:t>
      </w:r>
      <w:r w:rsidR="00C046E3">
        <w:rPr>
          <w:rFonts w:eastAsia="宋体"/>
          <w:color w:val="0070C0"/>
          <w:szCs w:val="24"/>
          <w:lang w:eastAsia="zh-CN"/>
        </w:rPr>
        <w:t>, E///</w:t>
      </w:r>
    </w:p>
    <w:p w14:paraId="0C0DC0C1" w14:textId="1D65E097" w:rsidR="00213501" w:rsidRDefault="00FD4D47" w:rsidP="00C43DF0">
      <w:pPr>
        <w:pStyle w:val="afe"/>
        <w:numPr>
          <w:ilvl w:val="2"/>
          <w:numId w:val="1"/>
        </w:numPr>
        <w:spacing w:after="120"/>
        <w:ind w:firstLineChars="0"/>
        <w:rPr>
          <w:rFonts w:eastAsia="宋体"/>
          <w:color w:val="0070C0"/>
          <w:szCs w:val="24"/>
          <w:lang w:eastAsia="zh-CN"/>
        </w:rPr>
      </w:pPr>
      <w:r w:rsidRPr="00FD4D47">
        <w:rPr>
          <w:rFonts w:eastAsia="宋体"/>
          <w:color w:val="0070C0"/>
          <w:szCs w:val="24"/>
          <w:lang w:eastAsia="zh-CN"/>
        </w:rPr>
        <w:t>For aggregated measurements, when PRS-RSRP(P) is requested with TOA measurement, TOA and PRS-RSRP(P) measurements are performed over the same measurement period</w:t>
      </w:r>
      <w:r>
        <w:rPr>
          <w:rFonts w:eastAsia="宋体"/>
          <w:color w:val="0070C0"/>
          <w:szCs w:val="24"/>
          <w:lang w:eastAsia="zh-CN"/>
        </w:rPr>
        <w:t>.</w:t>
      </w:r>
    </w:p>
    <w:p w14:paraId="07772AA3" w14:textId="7E3F33A7" w:rsidR="003770EC" w:rsidRDefault="003770EC" w:rsidP="00FD4D47">
      <w:pPr>
        <w:pStyle w:val="afe"/>
        <w:overflowPunct/>
        <w:autoSpaceDE/>
        <w:autoSpaceDN/>
        <w:adjustRightInd/>
        <w:spacing w:after="120"/>
        <w:ind w:left="1656" w:firstLineChars="0" w:firstLine="0"/>
        <w:textAlignment w:val="auto"/>
        <w:rPr>
          <w:rFonts w:eastAsia="宋体"/>
          <w:color w:val="0070C0"/>
          <w:szCs w:val="24"/>
          <w:lang w:eastAsia="zh-CN"/>
        </w:rPr>
      </w:pPr>
      <w:r>
        <w:rPr>
          <w:rFonts w:eastAsia="宋体"/>
          <w:color w:val="0070C0"/>
          <w:szCs w:val="24"/>
          <w:lang w:eastAsia="zh-CN"/>
        </w:rPr>
        <w:br/>
      </w:r>
    </w:p>
    <w:p w14:paraId="2061BCD6" w14:textId="77777777" w:rsidR="00D70DD4" w:rsidRPr="00045592" w:rsidRDefault="00D70DD4"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9615DD" w14:textId="77777777" w:rsidR="00D70DD4" w:rsidRPr="00EB4532" w:rsidRDefault="00D70DD4"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EB4532">
        <w:rPr>
          <w:rFonts w:eastAsia="宋体"/>
          <w:color w:val="0070C0"/>
          <w:szCs w:val="24"/>
          <w:lang w:eastAsia="zh-CN"/>
        </w:rPr>
        <w:t>Discuss the option(s).</w:t>
      </w:r>
    </w:p>
    <w:p w14:paraId="69FB70B3" w14:textId="77777777" w:rsidR="00D70DD4" w:rsidRPr="00D70DD4" w:rsidRDefault="00D70DD4" w:rsidP="00D70DD4">
      <w:pPr>
        <w:spacing w:after="120"/>
        <w:rPr>
          <w:color w:val="0070C0"/>
          <w:szCs w:val="24"/>
          <w:lang w:eastAsia="zh-CN"/>
        </w:rPr>
      </w:pPr>
    </w:p>
    <w:p w14:paraId="7CD20B4D" w14:textId="236730D5" w:rsidR="00A708CD" w:rsidRPr="0094756E" w:rsidRDefault="00A708CD" w:rsidP="0094756E">
      <w:pPr>
        <w:pStyle w:val="2"/>
        <w:ind w:left="576"/>
      </w:pPr>
      <w:r w:rsidRPr="0094756E">
        <w:t>Draft CRs.</w:t>
      </w:r>
    </w:p>
    <w:tbl>
      <w:tblPr>
        <w:tblStyle w:val="afd"/>
        <w:tblW w:w="0" w:type="auto"/>
        <w:tblLook w:val="04A0" w:firstRow="1" w:lastRow="0" w:firstColumn="1" w:lastColumn="0" w:noHBand="0" w:noVBand="1"/>
      </w:tblPr>
      <w:tblGrid>
        <w:gridCol w:w="1622"/>
        <w:gridCol w:w="1424"/>
        <w:gridCol w:w="6585"/>
      </w:tblGrid>
      <w:tr w:rsidR="004471FD" w:rsidRPr="0039607F" w14:paraId="7D014B91" w14:textId="77777777" w:rsidTr="00D05B45">
        <w:trPr>
          <w:trHeight w:val="468"/>
        </w:trPr>
        <w:tc>
          <w:tcPr>
            <w:tcW w:w="1622" w:type="dxa"/>
            <w:vAlign w:val="center"/>
          </w:tcPr>
          <w:p w14:paraId="12FC5C35" w14:textId="77777777" w:rsidR="004471FD" w:rsidRPr="0039607F" w:rsidRDefault="004471FD" w:rsidP="00D05B45">
            <w:pPr>
              <w:spacing w:before="120" w:after="120"/>
              <w:rPr>
                <w:b/>
                <w:bCs/>
                <w:sz w:val="18"/>
                <w:szCs w:val="18"/>
              </w:rPr>
            </w:pPr>
            <w:r w:rsidRPr="0039607F">
              <w:rPr>
                <w:b/>
                <w:bCs/>
                <w:sz w:val="18"/>
                <w:szCs w:val="18"/>
              </w:rPr>
              <w:t>T-doc number</w:t>
            </w:r>
          </w:p>
        </w:tc>
        <w:tc>
          <w:tcPr>
            <w:tcW w:w="1424" w:type="dxa"/>
            <w:vAlign w:val="center"/>
          </w:tcPr>
          <w:p w14:paraId="766A118D" w14:textId="77777777" w:rsidR="004471FD" w:rsidRPr="0039607F" w:rsidRDefault="004471FD" w:rsidP="00D05B45">
            <w:pPr>
              <w:spacing w:before="120" w:after="120"/>
              <w:rPr>
                <w:b/>
                <w:bCs/>
                <w:sz w:val="18"/>
                <w:szCs w:val="18"/>
              </w:rPr>
            </w:pPr>
            <w:r w:rsidRPr="0039607F">
              <w:rPr>
                <w:b/>
                <w:bCs/>
                <w:sz w:val="18"/>
                <w:szCs w:val="18"/>
              </w:rPr>
              <w:t>Company</w:t>
            </w:r>
          </w:p>
        </w:tc>
        <w:tc>
          <w:tcPr>
            <w:tcW w:w="6585" w:type="dxa"/>
            <w:vAlign w:val="center"/>
          </w:tcPr>
          <w:p w14:paraId="5E30462E" w14:textId="7657F523" w:rsidR="004471FD" w:rsidRPr="0039607F" w:rsidRDefault="00212BA4" w:rsidP="00D05B45">
            <w:pPr>
              <w:spacing w:before="120" w:after="120"/>
              <w:rPr>
                <w:b/>
                <w:bCs/>
                <w:sz w:val="18"/>
                <w:szCs w:val="18"/>
              </w:rPr>
            </w:pPr>
            <w:r>
              <w:rPr>
                <w:b/>
                <w:bCs/>
                <w:sz w:val="18"/>
                <w:szCs w:val="18"/>
              </w:rPr>
              <w:t>Title</w:t>
            </w:r>
          </w:p>
        </w:tc>
      </w:tr>
      <w:tr w:rsidR="004471FD" w:rsidRPr="0039607F" w14:paraId="73B1134F" w14:textId="77777777" w:rsidTr="00D05B45">
        <w:trPr>
          <w:trHeight w:val="468"/>
        </w:trPr>
        <w:tc>
          <w:tcPr>
            <w:tcW w:w="1622" w:type="dxa"/>
          </w:tcPr>
          <w:p w14:paraId="29846C22" w14:textId="77777777" w:rsidR="004471FD" w:rsidRPr="00212BA4" w:rsidRDefault="003258AD" w:rsidP="00D05B45">
            <w:pPr>
              <w:spacing w:before="120" w:after="120"/>
              <w:rPr>
                <w:b/>
                <w:bCs/>
                <w:sz w:val="18"/>
                <w:szCs w:val="18"/>
              </w:rPr>
            </w:pPr>
            <w:hyperlink r:id="rId38" w:history="1">
              <w:r w:rsidR="004471FD" w:rsidRPr="00212BA4">
                <w:rPr>
                  <w:rStyle w:val="ac"/>
                  <w:b/>
                  <w:bCs/>
                  <w:sz w:val="18"/>
                  <w:szCs w:val="18"/>
                </w:rPr>
                <w:t>R4-2400084</w:t>
              </w:r>
            </w:hyperlink>
          </w:p>
        </w:tc>
        <w:tc>
          <w:tcPr>
            <w:tcW w:w="1424" w:type="dxa"/>
          </w:tcPr>
          <w:p w14:paraId="5835280C" w14:textId="77777777" w:rsidR="004471FD" w:rsidRPr="00212BA4" w:rsidRDefault="004471FD" w:rsidP="00D05B45">
            <w:pPr>
              <w:spacing w:before="120" w:after="120"/>
              <w:rPr>
                <w:b/>
                <w:bCs/>
                <w:sz w:val="18"/>
                <w:szCs w:val="18"/>
              </w:rPr>
            </w:pPr>
            <w:r w:rsidRPr="00212BA4">
              <w:rPr>
                <w:b/>
                <w:bCs/>
                <w:sz w:val="18"/>
                <w:szCs w:val="18"/>
              </w:rPr>
              <w:t>CATT</w:t>
            </w:r>
          </w:p>
        </w:tc>
        <w:tc>
          <w:tcPr>
            <w:tcW w:w="6585" w:type="dxa"/>
          </w:tcPr>
          <w:p w14:paraId="0A4E2A15" w14:textId="77777777" w:rsidR="004471FD" w:rsidRPr="00212BA4" w:rsidRDefault="004471FD" w:rsidP="00D05B45">
            <w:pPr>
              <w:spacing w:before="120" w:after="120"/>
              <w:rPr>
                <w:b/>
                <w:bCs/>
                <w:sz w:val="18"/>
                <w:szCs w:val="18"/>
              </w:rPr>
            </w:pPr>
            <w:r w:rsidRPr="00212BA4">
              <w:rPr>
                <w:b/>
                <w:bCs/>
                <w:sz w:val="18"/>
                <w:szCs w:val="18"/>
                <w:lang w:eastAsia="zh-CN"/>
              </w:rPr>
              <w:t>(NR_pos_enh2-Core) CR on correction of measurement period requirements with BWA</w:t>
            </w:r>
          </w:p>
        </w:tc>
      </w:tr>
      <w:tr w:rsidR="00243F68" w:rsidRPr="0039607F" w14:paraId="4FC88647" w14:textId="77777777" w:rsidTr="00D05B45">
        <w:trPr>
          <w:trHeight w:val="468"/>
        </w:trPr>
        <w:tc>
          <w:tcPr>
            <w:tcW w:w="1622" w:type="dxa"/>
          </w:tcPr>
          <w:p w14:paraId="260AD3EE" w14:textId="77777777" w:rsidR="00243F68" w:rsidRPr="00212BA4" w:rsidRDefault="003258AD" w:rsidP="00243F68">
            <w:pPr>
              <w:spacing w:before="120" w:after="120"/>
              <w:rPr>
                <w:b/>
                <w:bCs/>
                <w:sz w:val="18"/>
                <w:szCs w:val="18"/>
              </w:rPr>
            </w:pPr>
            <w:hyperlink r:id="rId39" w:history="1">
              <w:r w:rsidR="00243F68" w:rsidRPr="00212BA4">
                <w:rPr>
                  <w:rStyle w:val="ac"/>
                  <w:b/>
                  <w:bCs/>
                  <w:sz w:val="18"/>
                  <w:szCs w:val="18"/>
                </w:rPr>
                <w:t>R4-2401872</w:t>
              </w:r>
            </w:hyperlink>
          </w:p>
        </w:tc>
        <w:tc>
          <w:tcPr>
            <w:tcW w:w="1424" w:type="dxa"/>
          </w:tcPr>
          <w:p w14:paraId="08712921" w14:textId="77777777" w:rsidR="00243F68" w:rsidRPr="00212BA4" w:rsidRDefault="00243F68" w:rsidP="00243F68">
            <w:pPr>
              <w:spacing w:before="120" w:after="120"/>
              <w:rPr>
                <w:b/>
                <w:bCs/>
                <w:sz w:val="18"/>
                <w:szCs w:val="18"/>
              </w:rPr>
            </w:pPr>
            <w:r w:rsidRPr="00212BA4">
              <w:rPr>
                <w:b/>
                <w:bCs/>
                <w:sz w:val="18"/>
                <w:szCs w:val="18"/>
              </w:rPr>
              <w:t>Nokia, Nokia Shanghai Bell</w:t>
            </w:r>
          </w:p>
        </w:tc>
        <w:tc>
          <w:tcPr>
            <w:tcW w:w="6585" w:type="dxa"/>
          </w:tcPr>
          <w:p w14:paraId="0F0F0F3E" w14:textId="7CB055A8" w:rsidR="00243F68" w:rsidRPr="00212BA4" w:rsidRDefault="00212BA4" w:rsidP="00243F68">
            <w:pPr>
              <w:spacing w:before="120" w:after="120"/>
              <w:rPr>
                <w:b/>
                <w:bCs/>
                <w:sz w:val="18"/>
                <w:szCs w:val="18"/>
              </w:rPr>
            </w:pPr>
            <w:r w:rsidRPr="00212BA4">
              <w:rPr>
                <w:b/>
                <w:bCs/>
                <w:sz w:val="18"/>
                <w:szCs w:val="18"/>
              </w:rPr>
              <w:t>Corrections to measurement period requirements for PRS BW aggregation</w:t>
            </w:r>
          </w:p>
        </w:tc>
      </w:tr>
      <w:tr w:rsidR="00243F68" w:rsidRPr="0039607F" w14:paraId="457F7696" w14:textId="77777777" w:rsidTr="00D05B45">
        <w:trPr>
          <w:trHeight w:val="468"/>
        </w:trPr>
        <w:tc>
          <w:tcPr>
            <w:tcW w:w="1622" w:type="dxa"/>
          </w:tcPr>
          <w:p w14:paraId="7AECC6A6" w14:textId="77777777" w:rsidR="00243F68" w:rsidRPr="00212BA4" w:rsidRDefault="003258AD" w:rsidP="00243F68">
            <w:pPr>
              <w:spacing w:before="120" w:after="120"/>
              <w:rPr>
                <w:b/>
                <w:bCs/>
                <w:sz w:val="18"/>
                <w:szCs w:val="18"/>
              </w:rPr>
            </w:pPr>
            <w:hyperlink r:id="rId40" w:history="1">
              <w:r w:rsidR="00243F68" w:rsidRPr="00212BA4">
                <w:rPr>
                  <w:rStyle w:val="ac"/>
                  <w:b/>
                  <w:bCs/>
                  <w:sz w:val="18"/>
                  <w:szCs w:val="18"/>
                </w:rPr>
                <w:t>R4-2402183</w:t>
              </w:r>
            </w:hyperlink>
          </w:p>
        </w:tc>
        <w:tc>
          <w:tcPr>
            <w:tcW w:w="1424" w:type="dxa"/>
          </w:tcPr>
          <w:p w14:paraId="688DCD62" w14:textId="77777777" w:rsidR="00243F68" w:rsidRPr="00212BA4" w:rsidRDefault="00243F68" w:rsidP="00243F68">
            <w:pPr>
              <w:spacing w:before="120" w:after="120"/>
              <w:rPr>
                <w:b/>
                <w:bCs/>
                <w:sz w:val="18"/>
                <w:szCs w:val="18"/>
              </w:rPr>
            </w:pPr>
            <w:r w:rsidRPr="00212BA4">
              <w:rPr>
                <w:b/>
                <w:bCs/>
                <w:sz w:val="18"/>
                <w:szCs w:val="18"/>
              </w:rPr>
              <w:t xml:space="preserve">Huawei, </w:t>
            </w:r>
            <w:proofErr w:type="spellStart"/>
            <w:r w:rsidRPr="00212BA4">
              <w:rPr>
                <w:b/>
                <w:bCs/>
                <w:sz w:val="18"/>
                <w:szCs w:val="18"/>
              </w:rPr>
              <w:t>HiSilicon</w:t>
            </w:r>
            <w:proofErr w:type="spellEnd"/>
          </w:p>
        </w:tc>
        <w:tc>
          <w:tcPr>
            <w:tcW w:w="6585" w:type="dxa"/>
          </w:tcPr>
          <w:p w14:paraId="230D04D7" w14:textId="77777777" w:rsidR="00243F68" w:rsidRPr="00212BA4" w:rsidRDefault="00243F68" w:rsidP="00243F68">
            <w:pPr>
              <w:spacing w:before="120" w:after="120"/>
              <w:rPr>
                <w:b/>
                <w:bCs/>
                <w:sz w:val="18"/>
                <w:szCs w:val="18"/>
              </w:rPr>
            </w:pPr>
            <w:proofErr w:type="spellStart"/>
            <w:r w:rsidRPr="00212BA4">
              <w:rPr>
                <w:b/>
                <w:bCs/>
                <w:sz w:val="18"/>
                <w:szCs w:val="18"/>
                <w:lang w:eastAsia="zh-CN"/>
              </w:rPr>
              <w:t>draftCR</w:t>
            </w:r>
            <w:proofErr w:type="spellEnd"/>
            <w:r w:rsidRPr="00212BA4">
              <w:rPr>
                <w:b/>
                <w:bCs/>
                <w:sz w:val="18"/>
                <w:szCs w:val="18"/>
                <w:lang w:eastAsia="zh-CN"/>
              </w:rPr>
              <w:t xml:space="preserve"> on RRM requirements for PRS CA</w:t>
            </w:r>
          </w:p>
        </w:tc>
      </w:tr>
      <w:tr w:rsidR="00243F68" w:rsidRPr="0039607F" w14:paraId="3D3B76A2" w14:textId="77777777" w:rsidTr="00D05B45">
        <w:trPr>
          <w:trHeight w:val="468"/>
        </w:trPr>
        <w:tc>
          <w:tcPr>
            <w:tcW w:w="1622" w:type="dxa"/>
          </w:tcPr>
          <w:p w14:paraId="3D9DF77E" w14:textId="77777777" w:rsidR="00243F68" w:rsidRPr="00212BA4" w:rsidRDefault="003258AD" w:rsidP="00243F68">
            <w:pPr>
              <w:spacing w:before="120" w:after="120"/>
              <w:rPr>
                <w:b/>
                <w:bCs/>
                <w:sz w:val="18"/>
                <w:szCs w:val="18"/>
              </w:rPr>
            </w:pPr>
            <w:hyperlink r:id="rId41" w:history="1">
              <w:r w:rsidR="00243F68" w:rsidRPr="00212BA4">
                <w:rPr>
                  <w:rStyle w:val="ac"/>
                  <w:b/>
                  <w:bCs/>
                  <w:sz w:val="18"/>
                  <w:szCs w:val="18"/>
                </w:rPr>
                <w:t>R4-2402682</w:t>
              </w:r>
            </w:hyperlink>
          </w:p>
        </w:tc>
        <w:tc>
          <w:tcPr>
            <w:tcW w:w="1424" w:type="dxa"/>
          </w:tcPr>
          <w:p w14:paraId="702C6108" w14:textId="77777777" w:rsidR="00243F68" w:rsidRPr="00212BA4" w:rsidRDefault="00243F68" w:rsidP="00243F68">
            <w:pPr>
              <w:spacing w:before="120" w:after="120"/>
              <w:rPr>
                <w:b/>
                <w:bCs/>
                <w:sz w:val="18"/>
                <w:szCs w:val="18"/>
              </w:rPr>
            </w:pPr>
            <w:r w:rsidRPr="00212BA4">
              <w:rPr>
                <w:b/>
                <w:bCs/>
                <w:sz w:val="18"/>
                <w:szCs w:val="18"/>
              </w:rPr>
              <w:t>Ericsson</w:t>
            </w:r>
          </w:p>
        </w:tc>
        <w:tc>
          <w:tcPr>
            <w:tcW w:w="6585" w:type="dxa"/>
          </w:tcPr>
          <w:p w14:paraId="71935BF3" w14:textId="77777777" w:rsidR="00243F68" w:rsidRPr="00212BA4" w:rsidRDefault="00243F68" w:rsidP="00243F68">
            <w:pPr>
              <w:spacing w:before="120" w:after="120"/>
              <w:rPr>
                <w:b/>
                <w:bCs/>
                <w:sz w:val="18"/>
                <w:szCs w:val="18"/>
              </w:rPr>
            </w:pPr>
            <w:proofErr w:type="spellStart"/>
            <w:r w:rsidRPr="00212BA4">
              <w:rPr>
                <w:b/>
                <w:bCs/>
                <w:sz w:val="18"/>
                <w:szCs w:val="18"/>
              </w:rPr>
              <w:t>DraftCR</w:t>
            </w:r>
            <w:proofErr w:type="spellEnd"/>
            <w:r w:rsidRPr="00212BA4">
              <w:rPr>
                <w:b/>
                <w:bCs/>
                <w:sz w:val="18"/>
                <w:szCs w:val="18"/>
              </w:rPr>
              <w:t xml:space="preserve"> to 38.133 Corrections to core requirements for bandwidth aggregation based positioning measurements</w:t>
            </w:r>
          </w:p>
        </w:tc>
      </w:tr>
    </w:tbl>
    <w:p w14:paraId="3CA139C6" w14:textId="77777777" w:rsidR="004B29EE" w:rsidRPr="00A708CD" w:rsidRDefault="004B29EE" w:rsidP="004B29EE">
      <w:pPr>
        <w:spacing w:after="120"/>
        <w:rPr>
          <w:color w:val="0070C0"/>
          <w:szCs w:val="24"/>
          <w:lang w:val="en-US" w:eastAsia="zh-CN"/>
        </w:rPr>
      </w:pPr>
    </w:p>
    <w:p w14:paraId="0FBA7E45" w14:textId="77777777" w:rsidR="007B5E69" w:rsidRDefault="007B5E69" w:rsidP="007B5E69">
      <w:pPr>
        <w:rPr>
          <w:color w:val="0070C0"/>
          <w:lang w:val="en-US" w:eastAsia="zh-CN"/>
        </w:rPr>
      </w:pPr>
    </w:p>
    <w:p w14:paraId="19077431" w14:textId="44808172" w:rsidR="007B5E69" w:rsidRPr="007B5E69" w:rsidRDefault="007B5E69" w:rsidP="007B5E69">
      <w:pPr>
        <w:pStyle w:val="1"/>
        <w:rPr>
          <w:lang w:val="en-US" w:eastAsia="ja-JP"/>
        </w:rPr>
      </w:pPr>
      <w:r w:rsidRPr="007B5E69">
        <w:rPr>
          <w:lang w:val="en-US" w:eastAsia="ja-JP"/>
        </w:rPr>
        <w:t>Topic #</w:t>
      </w:r>
      <w:r>
        <w:rPr>
          <w:lang w:val="en-US" w:eastAsia="ja-JP"/>
        </w:rPr>
        <w:t>4</w:t>
      </w:r>
      <w:r w:rsidRPr="007B5E69">
        <w:rPr>
          <w:lang w:val="en-US" w:eastAsia="ja-JP"/>
        </w:rPr>
        <w:t xml:space="preserve">: </w:t>
      </w:r>
      <w:r w:rsidR="00BB6B31">
        <w:rPr>
          <w:lang w:val="en-US" w:eastAsia="ja-JP"/>
        </w:rPr>
        <w:t>Work plan for performance requirement</w:t>
      </w:r>
      <w:r w:rsidR="00743DE9">
        <w:rPr>
          <w:lang w:val="en-US" w:eastAsia="ja-JP"/>
        </w:rPr>
        <w:t>s</w:t>
      </w:r>
    </w:p>
    <w:p w14:paraId="4E01338C" w14:textId="0548A768" w:rsidR="007B5E69" w:rsidRPr="00045592" w:rsidRDefault="007B5E69" w:rsidP="007B5E69">
      <w:pPr>
        <w:rPr>
          <w:i/>
          <w:color w:val="0070C0"/>
          <w:lang w:eastAsia="zh-CN"/>
        </w:rPr>
      </w:pPr>
    </w:p>
    <w:p w14:paraId="1F236118" w14:textId="77777777" w:rsidR="007B5E69" w:rsidRPr="00CB0305" w:rsidRDefault="007B5E69" w:rsidP="00C43DF0">
      <w:pPr>
        <w:pStyle w:val="2"/>
        <w:ind w:left="576"/>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B5E69" w:rsidRPr="00F53FE2" w14:paraId="3B33C367" w14:textId="77777777" w:rsidTr="00D05B45">
        <w:trPr>
          <w:trHeight w:val="468"/>
        </w:trPr>
        <w:tc>
          <w:tcPr>
            <w:tcW w:w="1648" w:type="dxa"/>
            <w:vAlign w:val="center"/>
          </w:tcPr>
          <w:p w14:paraId="2B50AA64" w14:textId="77777777" w:rsidR="007B5E69" w:rsidRPr="00045592" w:rsidRDefault="007B5E69" w:rsidP="00D05B45">
            <w:pPr>
              <w:spacing w:before="120" w:after="120"/>
              <w:rPr>
                <w:b/>
                <w:bCs/>
              </w:rPr>
            </w:pPr>
            <w:r w:rsidRPr="00045592">
              <w:rPr>
                <w:b/>
                <w:bCs/>
              </w:rPr>
              <w:t>T-doc number</w:t>
            </w:r>
          </w:p>
        </w:tc>
        <w:tc>
          <w:tcPr>
            <w:tcW w:w="1437" w:type="dxa"/>
            <w:vAlign w:val="center"/>
          </w:tcPr>
          <w:p w14:paraId="50A57B8B" w14:textId="77777777" w:rsidR="007B5E69" w:rsidRPr="00045592" w:rsidRDefault="007B5E69" w:rsidP="00D05B45">
            <w:pPr>
              <w:spacing w:before="120" w:after="120"/>
              <w:rPr>
                <w:b/>
                <w:bCs/>
              </w:rPr>
            </w:pPr>
            <w:r w:rsidRPr="00045592">
              <w:rPr>
                <w:b/>
                <w:bCs/>
              </w:rPr>
              <w:t>Company</w:t>
            </w:r>
          </w:p>
        </w:tc>
        <w:tc>
          <w:tcPr>
            <w:tcW w:w="6772" w:type="dxa"/>
            <w:vAlign w:val="center"/>
          </w:tcPr>
          <w:p w14:paraId="77816CB1" w14:textId="77777777" w:rsidR="007B5E69" w:rsidRPr="00045592" w:rsidRDefault="007B5E69" w:rsidP="00D05B45">
            <w:pPr>
              <w:spacing w:before="120" w:after="120"/>
              <w:rPr>
                <w:b/>
                <w:bCs/>
              </w:rPr>
            </w:pPr>
            <w:r w:rsidRPr="00045592">
              <w:rPr>
                <w:b/>
                <w:bCs/>
              </w:rPr>
              <w:t>Proposals</w:t>
            </w:r>
            <w:r>
              <w:rPr>
                <w:b/>
                <w:bCs/>
              </w:rPr>
              <w:t xml:space="preserve"> / Observations</w:t>
            </w:r>
          </w:p>
        </w:tc>
      </w:tr>
      <w:tr w:rsidR="007B5E69" w14:paraId="0F37BCAE" w14:textId="77777777" w:rsidTr="00D05B45">
        <w:trPr>
          <w:trHeight w:val="468"/>
        </w:trPr>
        <w:tc>
          <w:tcPr>
            <w:tcW w:w="1648" w:type="dxa"/>
          </w:tcPr>
          <w:p w14:paraId="3E98FA5E" w14:textId="77777777" w:rsidR="0078244B" w:rsidRDefault="003258AD" w:rsidP="0078244B">
            <w:pPr>
              <w:spacing w:after="0"/>
              <w:rPr>
                <w:rFonts w:ascii="Arial" w:hAnsi="Arial" w:cs="Arial"/>
                <w:b/>
                <w:bCs/>
                <w:color w:val="0000FF"/>
                <w:sz w:val="16"/>
                <w:szCs w:val="16"/>
                <w:u w:val="single"/>
                <w:lang w:val="en-US"/>
              </w:rPr>
            </w:pPr>
            <w:hyperlink r:id="rId42" w:history="1">
              <w:r w:rsidR="0078244B">
                <w:rPr>
                  <w:rStyle w:val="ac"/>
                  <w:rFonts w:ascii="Arial" w:hAnsi="Arial" w:cs="Arial"/>
                  <w:b/>
                  <w:bCs/>
                  <w:sz w:val="16"/>
                  <w:szCs w:val="16"/>
                </w:rPr>
                <w:t>R4-2402685</w:t>
              </w:r>
            </w:hyperlink>
          </w:p>
          <w:p w14:paraId="4BDC1F0F" w14:textId="4B5A4F8A" w:rsidR="007B5E69" w:rsidRPr="00805BE8" w:rsidRDefault="007B5E69" w:rsidP="00D05B45">
            <w:pPr>
              <w:spacing w:before="120" w:after="120"/>
              <w:rPr>
                <w:rFonts w:asciiTheme="minorHAnsi" w:hAnsiTheme="minorHAnsi" w:cstheme="minorHAnsi"/>
              </w:rPr>
            </w:pPr>
          </w:p>
        </w:tc>
        <w:tc>
          <w:tcPr>
            <w:tcW w:w="1437" w:type="dxa"/>
          </w:tcPr>
          <w:p w14:paraId="56A057B7" w14:textId="7545956D" w:rsidR="007B5E69" w:rsidRPr="00805BE8" w:rsidRDefault="0078244B" w:rsidP="00D05B45">
            <w:pPr>
              <w:spacing w:before="120" w:after="120"/>
              <w:rPr>
                <w:rFonts w:asciiTheme="minorHAnsi" w:hAnsiTheme="minorHAnsi" w:cstheme="minorHAnsi"/>
              </w:rPr>
            </w:pPr>
            <w:r>
              <w:rPr>
                <w:rFonts w:asciiTheme="minorHAnsi" w:hAnsiTheme="minorHAnsi" w:cstheme="minorHAnsi"/>
              </w:rPr>
              <w:t>Ericsson</w:t>
            </w:r>
          </w:p>
        </w:tc>
        <w:tc>
          <w:tcPr>
            <w:tcW w:w="6772" w:type="dxa"/>
          </w:tcPr>
          <w:p w14:paraId="0A54FB2A" w14:textId="77777777" w:rsidR="0078244B" w:rsidRPr="001A700E" w:rsidRDefault="0078244B" w:rsidP="00C43DF0">
            <w:pPr>
              <w:pStyle w:val="afe"/>
              <w:numPr>
                <w:ilvl w:val="0"/>
                <w:numId w:val="10"/>
              </w:numPr>
              <w:overflowPunct/>
              <w:autoSpaceDE/>
              <w:autoSpaceDN/>
              <w:adjustRightInd/>
              <w:spacing w:before="120" w:after="0"/>
              <w:ind w:firstLineChars="0" w:hanging="357"/>
              <w:textAlignment w:val="auto"/>
              <w:rPr>
                <w:b/>
                <w:bCs/>
              </w:rPr>
            </w:pPr>
            <w:r w:rsidRPr="001A700E">
              <w:rPr>
                <w:b/>
                <w:bCs/>
              </w:rPr>
              <w:t>RAN4#1</w:t>
            </w:r>
            <w:r>
              <w:rPr>
                <w:b/>
                <w:bCs/>
              </w:rPr>
              <w:t>10</w:t>
            </w:r>
            <w:r w:rsidRPr="001A700E">
              <w:rPr>
                <w:b/>
                <w:bCs/>
              </w:rPr>
              <w:t>:</w:t>
            </w:r>
          </w:p>
          <w:p w14:paraId="79342663"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Approve the work plan for RRM performance requirements for positioning.</w:t>
            </w:r>
          </w:p>
          <w:p w14:paraId="60B1A3A4"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lastRenderedPageBreak/>
              <w:t xml:space="preserve">Approve the simulation assumptions (if necessary) for defining UE </w:t>
            </w:r>
            <w:proofErr w:type="spellStart"/>
            <w:r>
              <w:t>positionining</w:t>
            </w:r>
            <w:proofErr w:type="spellEnd"/>
            <w:r>
              <w:t xml:space="preserve"> measurement accuracies.</w:t>
            </w:r>
          </w:p>
          <w:p w14:paraId="19DFB833"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 xml:space="preserve">Discussion on report mapping for UE </w:t>
            </w:r>
            <w:proofErr w:type="spellStart"/>
            <w:r>
              <w:t>positionining</w:t>
            </w:r>
            <w:proofErr w:type="spellEnd"/>
            <w:r>
              <w:t xml:space="preserve"> measurements</w:t>
            </w:r>
          </w:p>
          <w:p w14:paraId="36AA4C67" w14:textId="77777777" w:rsidR="0078244B" w:rsidRPr="00244D7D" w:rsidRDefault="0078244B" w:rsidP="00C43DF0">
            <w:pPr>
              <w:pStyle w:val="afe"/>
              <w:numPr>
                <w:ilvl w:val="1"/>
                <w:numId w:val="10"/>
              </w:numPr>
              <w:overflowPunct/>
              <w:autoSpaceDE/>
              <w:autoSpaceDN/>
              <w:adjustRightInd/>
              <w:spacing w:before="120" w:after="0"/>
              <w:ind w:firstLineChars="0" w:hanging="357"/>
              <w:textAlignment w:val="auto"/>
            </w:pPr>
            <w:r>
              <w:t xml:space="preserve">Discussion on report mapping for gNB </w:t>
            </w:r>
            <w:proofErr w:type="spellStart"/>
            <w:r>
              <w:t>positionining</w:t>
            </w:r>
            <w:proofErr w:type="spellEnd"/>
            <w:r>
              <w:t xml:space="preserve"> measurements</w:t>
            </w:r>
          </w:p>
          <w:p w14:paraId="3E41D705"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 xml:space="preserve">Identify initial list of RRM test cases for </w:t>
            </w:r>
            <w:proofErr w:type="spellStart"/>
            <w:r>
              <w:t>positionining</w:t>
            </w:r>
            <w:proofErr w:type="spellEnd"/>
            <w:r>
              <w:t>.</w:t>
            </w:r>
          </w:p>
          <w:p w14:paraId="7EE2BF38" w14:textId="77777777" w:rsidR="0078244B" w:rsidRPr="00F714B1" w:rsidRDefault="0078244B" w:rsidP="00C43DF0">
            <w:pPr>
              <w:pStyle w:val="afe"/>
              <w:numPr>
                <w:ilvl w:val="1"/>
                <w:numId w:val="10"/>
              </w:numPr>
              <w:overflowPunct/>
              <w:autoSpaceDE/>
              <w:autoSpaceDN/>
              <w:adjustRightInd/>
              <w:spacing w:before="120" w:after="0"/>
              <w:ind w:firstLineChars="0" w:hanging="357"/>
              <w:textAlignment w:val="auto"/>
            </w:pPr>
            <w:r>
              <w:t xml:space="preserve">Discussion on RRM test configurations. </w:t>
            </w:r>
            <w:r>
              <w:br/>
            </w:r>
          </w:p>
          <w:p w14:paraId="5BCEB077" w14:textId="77777777" w:rsidR="0078244B" w:rsidRPr="001A700E" w:rsidRDefault="0078244B" w:rsidP="00C43DF0">
            <w:pPr>
              <w:pStyle w:val="afe"/>
              <w:numPr>
                <w:ilvl w:val="0"/>
                <w:numId w:val="10"/>
              </w:numPr>
              <w:overflowPunct/>
              <w:autoSpaceDE/>
              <w:autoSpaceDN/>
              <w:adjustRightInd/>
              <w:spacing w:before="120" w:after="0"/>
              <w:ind w:firstLineChars="0" w:hanging="357"/>
              <w:textAlignment w:val="auto"/>
              <w:rPr>
                <w:b/>
                <w:bCs/>
              </w:rPr>
            </w:pPr>
            <w:r w:rsidRPr="001A700E">
              <w:rPr>
                <w:b/>
                <w:bCs/>
              </w:rPr>
              <w:t>RAN4#1</w:t>
            </w:r>
            <w:r>
              <w:rPr>
                <w:b/>
                <w:bCs/>
              </w:rPr>
              <w:t>10bis</w:t>
            </w:r>
            <w:r w:rsidRPr="001A700E">
              <w:rPr>
                <w:b/>
                <w:bCs/>
              </w:rPr>
              <w:t>:</w:t>
            </w:r>
          </w:p>
          <w:p w14:paraId="2354BF71"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 xml:space="preserve">Companies provide simulation results for defining UE </w:t>
            </w:r>
            <w:proofErr w:type="spellStart"/>
            <w:r>
              <w:t>positionining</w:t>
            </w:r>
            <w:proofErr w:type="spellEnd"/>
            <w:r>
              <w:t xml:space="preserve"> measurement accuracies.</w:t>
            </w:r>
          </w:p>
          <w:p w14:paraId="05410F59"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 xml:space="preserve">Initial agreement on UE </w:t>
            </w:r>
            <w:proofErr w:type="spellStart"/>
            <w:r>
              <w:t>positionining</w:t>
            </w:r>
            <w:proofErr w:type="spellEnd"/>
            <w:r>
              <w:t xml:space="preserve"> measurement accuracies.</w:t>
            </w:r>
          </w:p>
          <w:p w14:paraId="2BF66CC6"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 xml:space="preserve">Agreements on report mapping for UE </w:t>
            </w:r>
            <w:proofErr w:type="spellStart"/>
            <w:r>
              <w:t>positionining</w:t>
            </w:r>
            <w:proofErr w:type="spellEnd"/>
            <w:r>
              <w:t xml:space="preserve"> measurements</w:t>
            </w:r>
          </w:p>
          <w:p w14:paraId="27B7BE8C"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 xml:space="preserve">Agreements on report mapping for gNB </w:t>
            </w:r>
            <w:proofErr w:type="spellStart"/>
            <w:r>
              <w:t>positionining</w:t>
            </w:r>
            <w:proofErr w:type="spellEnd"/>
            <w:r>
              <w:t xml:space="preserve"> measurements</w:t>
            </w:r>
          </w:p>
          <w:p w14:paraId="4F15D9CC"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Approve list of RRM test cases.</w:t>
            </w:r>
          </w:p>
          <w:p w14:paraId="14515841" w14:textId="77777777" w:rsidR="0078244B" w:rsidRPr="007168E8" w:rsidRDefault="0078244B" w:rsidP="00C43DF0">
            <w:pPr>
              <w:pStyle w:val="afe"/>
              <w:numPr>
                <w:ilvl w:val="1"/>
                <w:numId w:val="10"/>
              </w:numPr>
              <w:overflowPunct/>
              <w:autoSpaceDE/>
              <w:autoSpaceDN/>
              <w:adjustRightInd/>
              <w:spacing w:before="120" w:after="0"/>
              <w:ind w:firstLineChars="0" w:hanging="357"/>
              <w:textAlignment w:val="auto"/>
            </w:pPr>
            <w:r>
              <w:t xml:space="preserve">Further discussion and agreements on RRM test configurations. </w:t>
            </w:r>
          </w:p>
          <w:p w14:paraId="0FB373BB" w14:textId="77777777" w:rsidR="0078244B" w:rsidRPr="003372E5" w:rsidRDefault="0078244B" w:rsidP="00C43DF0">
            <w:pPr>
              <w:pStyle w:val="afe"/>
              <w:numPr>
                <w:ilvl w:val="1"/>
                <w:numId w:val="10"/>
              </w:numPr>
              <w:overflowPunct/>
              <w:autoSpaceDE/>
              <w:autoSpaceDN/>
              <w:adjustRightInd/>
              <w:spacing w:before="120" w:after="0"/>
              <w:ind w:firstLineChars="0" w:hanging="357"/>
              <w:textAlignment w:val="auto"/>
            </w:pPr>
            <w:r>
              <w:t xml:space="preserve">Agreement on UE side conditions for applicable bands for UE </w:t>
            </w:r>
            <w:proofErr w:type="spellStart"/>
            <w:r>
              <w:t>positionining</w:t>
            </w:r>
            <w:proofErr w:type="spellEnd"/>
            <w:r>
              <w:t xml:space="preserve"> measurements</w:t>
            </w:r>
          </w:p>
          <w:p w14:paraId="726B96A9"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Agreement on work split for providing draft CRs for RRM performance requirements for positioning.</w:t>
            </w:r>
            <w:r>
              <w:br/>
            </w:r>
          </w:p>
          <w:p w14:paraId="247FC769" w14:textId="77777777" w:rsidR="0078244B" w:rsidRPr="001A700E" w:rsidRDefault="0078244B" w:rsidP="00C43DF0">
            <w:pPr>
              <w:pStyle w:val="afe"/>
              <w:numPr>
                <w:ilvl w:val="0"/>
                <w:numId w:val="10"/>
              </w:numPr>
              <w:overflowPunct/>
              <w:autoSpaceDE/>
              <w:autoSpaceDN/>
              <w:adjustRightInd/>
              <w:spacing w:before="120" w:after="0"/>
              <w:ind w:firstLineChars="0" w:hanging="357"/>
              <w:textAlignment w:val="auto"/>
              <w:rPr>
                <w:b/>
                <w:bCs/>
              </w:rPr>
            </w:pPr>
            <w:r w:rsidRPr="001A700E">
              <w:rPr>
                <w:b/>
                <w:bCs/>
              </w:rPr>
              <w:t>RAN4#1</w:t>
            </w:r>
            <w:r>
              <w:rPr>
                <w:b/>
                <w:bCs/>
              </w:rPr>
              <w:t>11</w:t>
            </w:r>
            <w:r w:rsidRPr="001A700E">
              <w:rPr>
                <w:b/>
                <w:bCs/>
              </w:rPr>
              <w:t>:</w:t>
            </w:r>
          </w:p>
          <w:p w14:paraId="5511BDEB"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 xml:space="preserve">Companies provide, if needed, further/additional simulation results for defining UE </w:t>
            </w:r>
            <w:proofErr w:type="spellStart"/>
            <w:r>
              <w:t>positionining</w:t>
            </w:r>
            <w:proofErr w:type="spellEnd"/>
            <w:r>
              <w:t xml:space="preserve"> measurement accuracies.</w:t>
            </w:r>
          </w:p>
          <w:p w14:paraId="24AFB1BF" w14:textId="77777777" w:rsidR="0078244B" w:rsidRPr="00897A53" w:rsidRDefault="0078244B" w:rsidP="00C43DF0">
            <w:pPr>
              <w:pStyle w:val="afe"/>
              <w:numPr>
                <w:ilvl w:val="1"/>
                <w:numId w:val="10"/>
              </w:numPr>
              <w:overflowPunct/>
              <w:autoSpaceDE/>
              <w:autoSpaceDN/>
              <w:adjustRightInd/>
              <w:spacing w:before="120" w:after="0"/>
              <w:ind w:firstLineChars="0" w:hanging="357"/>
              <w:textAlignment w:val="auto"/>
            </w:pPr>
            <w:r>
              <w:t xml:space="preserve">Final agreement on UE </w:t>
            </w:r>
            <w:proofErr w:type="spellStart"/>
            <w:r>
              <w:t>positionining</w:t>
            </w:r>
            <w:proofErr w:type="spellEnd"/>
            <w:r>
              <w:t xml:space="preserve"> measurement accuracies.</w:t>
            </w:r>
          </w:p>
          <w:p w14:paraId="0342A9E8" w14:textId="77777777" w:rsidR="0078244B" w:rsidRDefault="0078244B" w:rsidP="00C43DF0">
            <w:pPr>
              <w:pStyle w:val="afe"/>
              <w:numPr>
                <w:ilvl w:val="1"/>
                <w:numId w:val="10"/>
              </w:numPr>
              <w:overflowPunct/>
              <w:autoSpaceDE/>
              <w:autoSpaceDN/>
              <w:adjustRightInd/>
              <w:spacing w:before="120" w:after="0"/>
              <w:ind w:firstLineChars="0" w:hanging="357"/>
              <w:textAlignment w:val="auto"/>
            </w:pPr>
            <w:r>
              <w:t>Endorsement of draft CRs based on the work split covering:</w:t>
            </w:r>
          </w:p>
          <w:p w14:paraId="2F7CE1A1" w14:textId="77777777" w:rsidR="0078244B" w:rsidRDefault="0078244B" w:rsidP="00C43DF0">
            <w:pPr>
              <w:pStyle w:val="afe"/>
              <w:numPr>
                <w:ilvl w:val="2"/>
                <w:numId w:val="10"/>
              </w:numPr>
              <w:overflowPunct/>
              <w:autoSpaceDE/>
              <w:autoSpaceDN/>
              <w:adjustRightInd/>
              <w:spacing w:before="120" w:after="0"/>
              <w:ind w:firstLineChars="0"/>
              <w:textAlignment w:val="auto"/>
            </w:pPr>
            <w:r w:rsidRPr="00F15A1C">
              <w:t xml:space="preserve">UE </w:t>
            </w:r>
            <w:proofErr w:type="spellStart"/>
            <w:r w:rsidRPr="00F15A1C">
              <w:t>positionining</w:t>
            </w:r>
            <w:proofErr w:type="spellEnd"/>
            <w:r w:rsidRPr="00F15A1C">
              <w:t xml:space="preserve"> measurement accuracies</w:t>
            </w:r>
            <w:r>
              <w:t xml:space="preserve">, </w:t>
            </w:r>
          </w:p>
          <w:p w14:paraId="64E8A7BE" w14:textId="77777777" w:rsidR="0078244B" w:rsidRDefault="0078244B" w:rsidP="00C43DF0">
            <w:pPr>
              <w:pStyle w:val="afe"/>
              <w:numPr>
                <w:ilvl w:val="2"/>
                <w:numId w:val="10"/>
              </w:numPr>
              <w:overflowPunct/>
              <w:autoSpaceDE/>
              <w:autoSpaceDN/>
              <w:adjustRightInd/>
              <w:spacing w:before="120" w:after="0"/>
              <w:ind w:firstLineChars="0"/>
              <w:textAlignment w:val="auto"/>
            </w:pPr>
            <w:r>
              <w:t xml:space="preserve">gNB positioning measurement report mapping, </w:t>
            </w:r>
          </w:p>
          <w:p w14:paraId="4C781517" w14:textId="77777777" w:rsidR="0078244B" w:rsidRPr="004210AC" w:rsidRDefault="0078244B" w:rsidP="00C43DF0">
            <w:pPr>
              <w:pStyle w:val="afe"/>
              <w:numPr>
                <w:ilvl w:val="2"/>
                <w:numId w:val="10"/>
              </w:numPr>
              <w:overflowPunct/>
              <w:autoSpaceDE/>
              <w:autoSpaceDN/>
              <w:adjustRightInd/>
              <w:spacing w:before="120" w:after="0"/>
              <w:ind w:firstLineChars="0"/>
              <w:textAlignment w:val="auto"/>
            </w:pPr>
            <w:r>
              <w:t xml:space="preserve">UE positioning measurement report mapping, </w:t>
            </w:r>
          </w:p>
          <w:p w14:paraId="35CDF0DE" w14:textId="77777777" w:rsidR="0078244B" w:rsidRDefault="0078244B" w:rsidP="00C43DF0">
            <w:pPr>
              <w:pStyle w:val="afe"/>
              <w:numPr>
                <w:ilvl w:val="2"/>
                <w:numId w:val="10"/>
              </w:numPr>
              <w:overflowPunct/>
              <w:autoSpaceDE/>
              <w:autoSpaceDN/>
              <w:adjustRightInd/>
              <w:spacing w:before="120" w:after="0"/>
              <w:ind w:firstLineChars="0"/>
              <w:textAlignment w:val="auto"/>
            </w:pPr>
            <w:r>
              <w:t xml:space="preserve">RRM test configurations, </w:t>
            </w:r>
          </w:p>
          <w:p w14:paraId="389E4280" w14:textId="77777777" w:rsidR="0078244B" w:rsidRDefault="0078244B" w:rsidP="00C43DF0">
            <w:pPr>
              <w:pStyle w:val="afe"/>
              <w:numPr>
                <w:ilvl w:val="2"/>
                <w:numId w:val="10"/>
              </w:numPr>
              <w:overflowPunct/>
              <w:autoSpaceDE/>
              <w:autoSpaceDN/>
              <w:adjustRightInd/>
              <w:spacing w:before="120" w:after="0"/>
              <w:ind w:firstLineChars="0"/>
              <w:textAlignment w:val="auto"/>
            </w:pPr>
            <w:r>
              <w:t xml:space="preserve">RRM test cases and </w:t>
            </w:r>
          </w:p>
          <w:p w14:paraId="1EADD866" w14:textId="77777777" w:rsidR="0078244B" w:rsidRPr="0078244B" w:rsidRDefault="0078244B" w:rsidP="00C43DF0">
            <w:pPr>
              <w:pStyle w:val="afe"/>
              <w:numPr>
                <w:ilvl w:val="2"/>
                <w:numId w:val="10"/>
              </w:numPr>
              <w:overflowPunct/>
              <w:autoSpaceDE/>
              <w:autoSpaceDN/>
              <w:adjustRightInd/>
              <w:spacing w:before="120" w:after="0"/>
              <w:ind w:firstLineChars="0"/>
              <w:textAlignment w:val="auto"/>
              <w:rPr>
                <w:rFonts w:asciiTheme="minorHAnsi" w:hAnsiTheme="minorHAnsi" w:cstheme="minorHAnsi"/>
              </w:rPr>
            </w:pPr>
            <w:r>
              <w:t>Applicable side conditions.</w:t>
            </w:r>
          </w:p>
          <w:p w14:paraId="444E69A5" w14:textId="0F53D8B9" w:rsidR="007B5E69" w:rsidRPr="00805BE8" w:rsidRDefault="0078244B" w:rsidP="00C43DF0">
            <w:pPr>
              <w:pStyle w:val="afe"/>
              <w:numPr>
                <w:ilvl w:val="1"/>
                <w:numId w:val="10"/>
              </w:numPr>
              <w:overflowPunct/>
              <w:autoSpaceDE/>
              <w:autoSpaceDN/>
              <w:adjustRightInd/>
              <w:spacing w:before="120" w:after="0"/>
              <w:ind w:firstLineChars="0"/>
              <w:textAlignment w:val="auto"/>
              <w:rPr>
                <w:rFonts w:asciiTheme="minorHAnsi" w:hAnsiTheme="minorHAnsi" w:cstheme="minorHAnsi"/>
              </w:rPr>
            </w:pPr>
            <w:r>
              <w:t>Agreement of Big CR.</w:t>
            </w:r>
          </w:p>
        </w:tc>
      </w:tr>
    </w:tbl>
    <w:p w14:paraId="684E1B9A" w14:textId="77777777" w:rsidR="007B5E69" w:rsidRPr="004A7544" w:rsidRDefault="007B5E69" w:rsidP="007B5E69"/>
    <w:p w14:paraId="1785CC39" w14:textId="77777777" w:rsidR="007B5E69" w:rsidRPr="004A7544" w:rsidRDefault="007B5E69" w:rsidP="009C7544">
      <w:pPr>
        <w:pStyle w:val="2"/>
        <w:ind w:left="576"/>
      </w:pPr>
      <w:r w:rsidRPr="004A7544">
        <w:rPr>
          <w:rFonts w:hint="eastAsia"/>
        </w:rPr>
        <w:t>Open issues</w:t>
      </w:r>
      <w:r>
        <w:t xml:space="preserve"> summary</w:t>
      </w:r>
    </w:p>
    <w:p w14:paraId="0DD6612C" w14:textId="2440E42D" w:rsidR="007B5E69" w:rsidRPr="004110E8" w:rsidRDefault="007B5E69" w:rsidP="007B5E69">
      <w:pPr>
        <w:pStyle w:val="3"/>
        <w:rPr>
          <w:sz w:val="24"/>
          <w:szCs w:val="16"/>
          <w:lang w:val="en-US"/>
        </w:rPr>
      </w:pPr>
      <w:r w:rsidRPr="004110E8">
        <w:rPr>
          <w:sz w:val="24"/>
          <w:szCs w:val="16"/>
          <w:lang w:val="en-US"/>
        </w:rPr>
        <w:t xml:space="preserve">Sub-topic </w:t>
      </w:r>
      <w:r w:rsidR="00385B73">
        <w:rPr>
          <w:sz w:val="24"/>
          <w:szCs w:val="16"/>
          <w:lang w:val="en-US"/>
        </w:rPr>
        <w:t>4</w:t>
      </w:r>
      <w:r w:rsidRPr="004110E8">
        <w:rPr>
          <w:sz w:val="24"/>
          <w:szCs w:val="16"/>
          <w:lang w:val="en-US"/>
        </w:rPr>
        <w:t>-1</w:t>
      </w:r>
      <w:r w:rsidR="004110E8" w:rsidRPr="004110E8">
        <w:rPr>
          <w:sz w:val="24"/>
          <w:szCs w:val="16"/>
          <w:lang w:val="en-US"/>
        </w:rPr>
        <w:t xml:space="preserve">: </w:t>
      </w:r>
      <w:r w:rsidR="00B775D9">
        <w:rPr>
          <w:sz w:val="24"/>
          <w:szCs w:val="16"/>
          <w:lang w:val="en-US"/>
        </w:rPr>
        <w:t>W</w:t>
      </w:r>
      <w:r w:rsidR="003B7EC6">
        <w:rPr>
          <w:sz w:val="24"/>
          <w:szCs w:val="16"/>
          <w:lang w:val="en-US"/>
        </w:rPr>
        <w:t>or</w:t>
      </w:r>
      <w:r w:rsidR="00566746">
        <w:rPr>
          <w:sz w:val="24"/>
          <w:szCs w:val="16"/>
          <w:lang w:val="en-US"/>
        </w:rPr>
        <w:t>k plan for performance requirement</w:t>
      </w:r>
      <w:r w:rsidR="00604904">
        <w:rPr>
          <w:sz w:val="24"/>
          <w:szCs w:val="16"/>
          <w:lang w:val="en-US"/>
        </w:rPr>
        <w:t>s</w:t>
      </w:r>
      <w:r w:rsidR="00566746">
        <w:rPr>
          <w:sz w:val="24"/>
          <w:szCs w:val="16"/>
          <w:lang w:val="en-US"/>
        </w:rPr>
        <w:t>.</w:t>
      </w:r>
    </w:p>
    <w:p w14:paraId="7A29A61B" w14:textId="241130A9" w:rsidR="007B5E69" w:rsidRPr="00045592" w:rsidRDefault="007B5E69" w:rsidP="007B5E6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sidR="004C5FDB">
        <w:rPr>
          <w:b/>
          <w:color w:val="0070C0"/>
          <w:u w:val="single"/>
          <w:lang w:eastAsia="ko-KR"/>
        </w:rPr>
        <w:t xml:space="preserve">Rapporteur input to </w:t>
      </w:r>
      <w:r w:rsidR="00566746">
        <w:rPr>
          <w:b/>
          <w:color w:val="0070C0"/>
          <w:u w:val="single"/>
          <w:lang w:eastAsia="ko-KR"/>
        </w:rPr>
        <w:t>work plan for completion of performance requirement.</w:t>
      </w:r>
    </w:p>
    <w:p w14:paraId="2AD66421" w14:textId="77777777" w:rsidR="007B5E69" w:rsidRPr="00045592" w:rsidRDefault="007B5E69"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C054D" w14:textId="4179AC59" w:rsidR="007B5E69" w:rsidRDefault="007B5E69"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66746">
        <w:rPr>
          <w:rFonts w:eastAsia="宋体"/>
          <w:color w:val="0070C0"/>
          <w:szCs w:val="24"/>
          <w:lang w:eastAsia="zh-CN"/>
        </w:rPr>
        <w:t>E///</w:t>
      </w:r>
    </w:p>
    <w:p w14:paraId="4112FBF0" w14:textId="77777777" w:rsidR="00566746" w:rsidRPr="00566746" w:rsidRDefault="00566746"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RAN4#110:</w:t>
      </w:r>
    </w:p>
    <w:p w14:paraId="1057FBAF"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Approve the work plan for RRM performance requirements for positioning.</w:t>
      </w:r>
    </w:p>
    <w:p w14:paraId="1A5F25B8"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lastRenderedPageBreak/>
        <w:t xml:space="preserve">Approve the simulation assumptions (if necessary) for defining 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 accuracies.</w:t>
      </w:r>
    </w:p>
    <w:p w14:paraId="4F36BFB6"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Discussion on report mapping for 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measurements</w:t>
      </w:r>
    </w:p>
    <w:p w14:paraId="026587FB"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Discussion on report mapping for gNB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measurements</w:t>
      </w:r>
    </w:p>
    <w:p w14:paraId="0C1E5A04"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Identify initial list of RRM test cases for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w:t>
      </w:r>
    </w:p>
    <w:p w14:paraId="036FF6EB"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Discussion on RRM test configurations. </w:t>
      </w:r>
      <w:r w:rsidRPr="00566746">
        <w:rPr>
          <w:rFonts w:eastAsia="宋体"/>
          <w:color w:val="0070C0"/>
          <w:szCs w:val="24"/>
          <w:lang w:eastAsia="zh-CN"/>
        </w:rPr>
        <w:br/>
      </w:r>
    </w:p>
    <w:p w14:paraId="796046F6" w14:textId="77777777" w:rsidR="00566746" w:rsidRPr="00566746" w:rsidRDefault="00566746"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RAN4#110bis:</w:t>
      </w:r>
    </w:p>
    <w:p w14:paraId="7D8F45C0"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Companies provide simulation results for defining 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 accuracies.</w:t>
      </w:r>
    </w:p>
    <w:p w14:paraId="7C73CFC1"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Initial agreement on 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 accuracies.</w:t>
      </w:r>
    </w:p>
    <w:p w14:paraId="01F62CCF"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Agreements on report mapping for 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measurements</w:t>
      </w:r>
    </w:p>
    <w:p w14:paraId="5C21A0E4"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Agreements on report mapping for gNB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measurements</w:t>
      </w:r>
    </w:p>
    <w:p w14:paraId="112644AB"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Approve list of RRM test cases.</w:t>
      </w:r>
    </w:p>
    <w:p w14:paraId="04250594"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Further discussion and agreements on RRM test configurations. </w:t>
      </w:r>
    </w:p>
    <w:p w14:paraId="1B53ADC0"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Agreement on UE side conditions for applicable bands for 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measurements</w:t>
      </w:r>
    </w:p>
    <w:p w14:paraId="743D4DF4"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Agreement on work split for providing draft CRs for RRM performance requirements for positioning.</w:t>
      </w:r>
      <w:r w:rsidRPr="00566746">
        <w:rPr>
          <w:rFonts w:eastAsia="宋体"/>
          <w:color w:val="0070C0"/>
          <w:szCs w:val="24"/>
          <w:lang w:eastAsia="zh-CN"/>
        </w:rPr>
        <w:br/>
      </w:r>
    </w:p>
    <w:p w14:paraId="6EE4741C" w14:textId="77777777" w:rsidR="00566746" w:rsidRPr="00566746" w:rsidRDefault="00566746"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RAN4#111:</w:t>
      </w:r>
    </w:p>
    <w:p w14:paraId="4D475AB8"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Companies provide, if needed, further/additional simulation results for defining 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 accuracies.</w:t>
      </w:r>
    </w:p>
    <w:p w14:paraId="45702B1F"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Final agreement on 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 accuracies.</w:t>
      </w:r>
    </w:p>
    <w:p w14:paraId="7B331BC6"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Endorsement of draft CRs based on the work split covering:</w:t>
      </w:r>
    </w:p>
    <w:p w14:paraId="72BD8120"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UE </w:t>
      </w:r>
      <w:proofErr w:type="spellStart"/>
      <w:r w:rsidRPr="00566746">
        <w:rPr>
          <w:rFonts w:eastAsia="宋体"/>
          <w:color w:val="0070C0"/>
          <w:szCs w:val="24"/>
          <w:lang w:eastAsia="zh-CN"/>
        </w:rPr>
        <w:t>positionining</w:t>
      </w:r>
      <w:proofErr w:type="spellEnd"/>
      <w:r w:rsidRPr="00566746">
        <w:rPr>
          <w:rFonts w:eastAsia="宋体"/>
          <w:color w:val="0070C0"/>
          <w:szCs w:val="24"/>
          <w:lang w:eastAsia="zh-CN"/>
        </w:rPr>
        <w:t xml:space="preserve"> measurement accuracies, </w:t>
      </w:r>
    </w:p>
    <w:p w14:paraId="6B0F8EC0"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gNB positioning measurement report mapping, </w:t>
      </w:r>
    </w:p>
    <w:p w14:paraId="4EE44BC4"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UE positioning measurement report mapping, </w:t>
      </w:r>
    </w:p>
    <w:p w14:paraId="273B8D53"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RRM test configurations, </w:t>
      </w:r>
    </w:p>
    <w:p w14:paraId="32A96AF1"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 xml:space="preserve">RRM test cases and </w:t>
      </w:r>
    </w:p>
    <w:p w14:paraId="28786576" w14:textId="77777777" w:rsidR="00566746" w:rsidRPr="00566746"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Applicable side conditions.</w:t>
      </w:r>
    </w:p>
    <w:p w14:paraId="43A23689" w14:textId="5724A977" w:rsidR="00566746" w:rsidRPr="00045592" w:rsidRDefault="00566746"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566746">
        <w:rPr>
          <w:rFonts w:eastAsia="宋体"/>
          <w:color w:val="0070C0"/>
          <w:szCs w:val="24"/>
          <w:lang w:eastAsia="zh-CN"/>
        </w:rPr>
        <w:t>Agreement of Big CR.</w:t>
      </w:r>
      <w:r w:rsidR="002963E0">
        <w:rPr>
          <w:rFonts w:eastAsia="宋体"/>
          <w:color w:val="0070C0"/>
          <w:szCs w:val="24"/>
          <w:lang w:eastAsia="zh-CN"/>
        </w:rPr>
        <w:br/>
      </w:r>
    </w:p>
    <w:p w14:paraId="3466A109" w14:textId="77777777" w:rsidR="007B5E69" w:rsidRPr="00045592" w:rsidRDefault="007B5E69"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3C92F6" w14:textId="07DE8E2C" w:rsidR="007B5E69" w:rsidRPr="00045592" w:rsidRDefault="002963E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2D4B2B">
        <w:rPr>
          <w:rFonts w:eastAsia="宋体"/>
          <w:color w:val="0070C0"/>
          <w:szCs w:val="24"/>
          <w:lang w:eastAsia="zh-CN"/>
        </w:rPr>
        <w:t xml:space="preserve">the </w:t>
      </w:r>
      <w:r>
        <w:rPr>
          <w:rFonts w:eastAsia="宋体"/>
          <w:color w:val="0070C0"/>
          <w:szCs w:val="24"/>
          <w:lang w:eastAsia="zh-CN"/>
        </w:rPr>
        <w:t>work plan</w:t>
      </w:r>
      <w:r w:rsidR="002D4B2B">
        <w:rPr>
          <w:rFonts w:eastAsia="宋体"/>
          <w:color w:val="0070C0"/>
          <w:szCs w:val="24"/>
          <w:lang w:eastAsia="zh-CN"/>
        </w:rPr>
        <w:t xml:space="preserve"> above</w:t>
      </w:r>
      <w:r>
        <w:rPr>
          <w:rFonts w:eastAsia="宋体"/>
          <w:color w:val="0070C0"/>
          <w:szCs w:val="24"/>
          <w:lang w:eastAsia="zh-CN"/>
        </w:rPr>
        <w:t>.</w:t>
      </w:r>
    </w:p>
    <w:p w14:paraId="1BCE2AB9" w14:textId="0C3FC966" w:rsidR="0033052D" w:rsidRDefault="0033052D" w:rsidP="007B5E69">
      <w:pPr>
        <w:rPr>
          <w:color w:val="0070C0"/>
          <w:lang w:val="en-US" w:eastAsia="zh-CN"/>
        </w:rPr>
      </w:pPr>
    </w:p>
    <w:p w14:paraId="5F774DA2" w14:textId="7A78BB72" w:rsidR="00055E5C" w:rsidRPr="007B5E69" w:rsidRDefault="00055E5C" w:rsidP="00055E5C">
      <w:pPr>
        <w:pStyle w:val="1"/>
        <w:rPr>
          <w:lang w:val="en-US" w:eastAsia="ja-JP"/>
        </w:rPr>
      </w:pPr>
      <w:r w:rsidRPr="007B5E69">
        <w:rPr>
          <w:lang w:val="en-US" w:eastAsia="ja-JP"/>
        </w:rPr>
        <w:t>Topic #</w:t>
      </w:r>
      <w:r>
        <w:rPr>
          <w:lang w:val="en-US" w:eastAsia="ja-JP"/>
        </w:rPr>
        <w:t>5</w:t>
      </w:r>
      <w:r w:rsidRPr="007B5E69">
        <w:rPr>
          <w:lang w:val="en-US" w:eastAsia="ja-JP"/>
        </w:rPr>
        <w:t xml:space="preserve">: </w:t>
      </w:r>
      <w:r w:rsidRPr="00055E5C">
        <w:rPr>
          <w:lang w:val="en-US" w:eastAsia="ja-JP"/>
        </w:rPr>
        <w:t>RedCap positioning performance requirements</w:t>
      </w:r>
    </w:p>
    <w:p w14:paraId="7EEA1CC2" w14:textId="238023A8" w:rsidR="00055E5C" w:rsidRPr="00045592" w:rsidRDefault="00055E5C" w:rsidP="00055E5C">
      <w:pPr>
        <w:rPr>
          <w:i/>
          <w:color w:val="0070C0"/>
          <w:lang w:eastAsia="zh-CN"/>
        </w:rPr>
      </w:pPr>
      <w:r w:rsidRPr="00045592">
        <w:rPr>
          <w:i/>
          <w:color w:val="0070C0"/>
          <w:lang w:eastAsia="zh-CN"/>
        </w:rPr>
        <w:t xml:space="preserve"> </w:t>
      </w:r>
    </w:p>
    <w:p w14:paraId="765E47AB" w14:textId="77777777" w:rsidR="00055E5C" w:rsidRPr="00CB0305" w:rsidRDefault="00055E5C" w:rsidP="00C43DF0">
      <w:pPr>
        <w:pStyle w:val="2"/>
        <w:ind w:left="576"/>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055E5C" w:rsidRPr="00EB6AB1" w14:paraId="38352B20" w14:textId="77777777" w:rsidTr="00F63DD5">
        <w:trPr>
          <w:trHeight w:val="468"/>
        </w:trPr>
        <w:tc>
          <w:tcPr>
            <w:tcW w:w="1622" w:type="dxa"/>
            <w:vAlign w:val="center"/>
          </w:tcPr>
          <w:p w14:paraId="19F05B71" w14:textId="77777777" w:rsidR="00055E5C" w:rsidRPr="00EB6AB1" w:rsidRDefault="00055E5C" w:rsidP="00D05B45">
            <w:pPr>
              <w:spacing w:before="120" w:after="120"/>
              <w:rPr>
                <w:b/>
                <w:bCs/>
                <w:sz w:val="18"/>
                <w:szCs w:val="18"/>
              </w:rPr>
            </w:pPr>
            <w:r w:rsidRPr="00EB6AB1">
              <w:rPr>
                <w:b/>
                <w:bCs/>
                <w:sz w:val="18"/>
                <w:szCs w:val="18"/>
              </w:rPr>
              <w:t>T-doc number</w:t>
            </w:r>
          </w:p>
        </w:tc>
        <w:tc>
          <w:tcPr>
            <w:tcW w:w="1424" w:type="dxa"/>
            <w:vAlign w:val="center"/>
          </w:tcPr>
          <w:p w14:paraId="34F0BC51" w14:textId="77777777" w:rsidR="00055E5C" w:rsidRPr="00EB6AB1" w:rsidRDefault="00055E5C" w:rsidP="00D05B45">
            <w:pPr>
              <w:spacing w:before="120" w:after="120"/>
              <w:rPr>
                <w:b/>
                <w:bCs/>
                <w:sz w:val="18"/>
                <w:szCs w:val="18"/>
              </w:rPr>
            </w:pPr>
            <w:r w:rsidRPr="00EB6AB1">
              <w:rPr>
                <w:b/>
                <w:bCs/>
                <w:sz w:val="18"/>
                <w:szCs w:val="18"/>
              </w:rPr>
              <w:t>Company</w:t>
            </w:r>
          </w:p>
        </w:tc>
        <w:tc>
          <w:tcPr>
            <w:tcW w:w="6585" w:type="dxa"/>
            <w:vAlign w:val="center"/>
          </w:tcPr>
          <w:p w14:paraId="12754718" w14:textId="77777777" w:rsidR="00055E5C" w:rsidRPr="00EB6AB1" w:rsidRDefault="00055E5C" w:rsidP="00D05B45">
            <w:pPr>
              <w:spacing w:before="120" w:after="120"/>
              <w:rPr>
                <w:b/>
                <w:bCs/>
                <w:sz w:val="18"/>
                <w:szCs w:val="18"/>
              </w:rPr>
            </w:pPr>
            <w:r w:rsidRPr="00EB6AB1">
              <w:rPr>
                <w:b/>
                <w:bCs/>
                <w:sz w:val="18"/>
                <w:szCs w:val="18"/>
              </w:rPr>
              <w:t>Proposals / Observations</w:t>
            </w:r>
          </w:p>
        </w:tc>
      </w:tr>
      <w:tr w:rsidR="00F63DD5" w:rsidRPr="00EB6AB1" w14:paraId="020F154D" w14:textId="77777777" w:rsidTr="00F63DD5">
        <w:trPr>
          <w:trHeight w:val="468"/>
        </w:trPr>
        <w:tc>
          <w:tcPr>
            <w:tcW w:w="1622" w:type="dxa"/>
          </w:tcPr>
          <w:p w14:paraId="6AC4486F" w14:textId="404309E5" w:rsidR="00F63DD5" w:rsidRPr="00EB6AB1" w:rsidRDefault="003258AD" w:rsidP="00F63DD5">
            <w:pPr>
              <w:spacing w:before="120" w:after="120"/>
              <w:rPr>
                <w:b/>
                <w:bCs/>
                <w:sz w:val="18"/>
                <w:szCs w:val="18"/>
              </w:rPr>
            </w:pPr>
            <w:hyperlink r:id="rId43" w:history="1">
              <w:r w:rsidR="00F63DD5" w:rsidRPr="00EB6AB1">
                <w:rPr>
                  <w:rStyle w:val="ac"/>
                  <w:b/>
                  <w:bCs/>
                  <w:sz w:val="18"/>
                  <w:szCs w:val="18"/>
                </w:rPr>
                <w:t>R4-2400085</w:t>
              </w:r>
            </w:hyperlink>
          </w:p>
        </w:tc>
        <w:tc>
          <w:tcPr>
            <w:tcW w:w="1424" w:type="dxa"/>
          </w:tcPr>
          <w:p w14:paraId="071BB40D" w14:textId="0DCA813A" w:rsidR="00F63DD5" w:rsidRPr="00EB6AB1" w:rsidRDefault="00F63DD5" w:rsidP="00F63DD5">
            <w:pPr>
              <w:spacing w:before="120" w:after="120"/>
              <w:rPr>
                <w:b/>
                <w:bCs/>
                <w:sz w:val="18"/>
                <w:szCs w:val="18"/>
              </w:rPr>
            </w:pPr>
            <w:r w:rsidRPr="00EB6AB1">
              <w:rPr>
                <w:b/>
                <w:bCs/>
                <w:sz w:val="18"/>
                <w:szCs w:val="18"/>
              </w:rPr>
              <w:t>CATT</w:t>
            </w:r>
          </w:p>
        </w:tc>
        <w:tc>
          <w:tcPr>
            <w:tcW w:w="6585" w:type="dxa"/>
          </w:tcPr>
          <w:p w14:paraId="2F7DE85D" w14:textId="77777777" w:rsidR="00F63DD5" w:rsidRPr="00EB6AB1" w:rsidRDefault="00F63DD5" w:rsidP="00F63DD5">
            <w:pPr>
              <w:spacing w:afterLines="50" w:after="120"/>
              <w:rPr>
                <w:rFonts w:eastAsia="宋体"/>
                <w:b/>
                <w:bCs/>
                <w:sz w:val="18"/>
                <w:szCs w:val="18"/>
                <w:lang w:eastAsia="zh-CN"/>
              </w:rPr>
            </w:pPr>
            <w:r w:rsidRPr="00EB6AB1">
              <w:rPr>
                <w:rFonts w:eastAsia="宋体"/>
                <w:b/>
                <w:bCs/>
                <w:sz w:val="18"/>
                <w:szCs w:val="18"/>
                <w:lang w:eastAsia="zh-CN"/>
              </w:rPr>
              <w:t>Proposal 1: The brackets in the side conditions for 1Rx without FH under fading propagation condition can be removed, i.e., the side conditions should be:</w:t>
            </w:r>
          </w:p>
          <w:p w14:paraId="0C4804BD" w14:textId="77777777" w:rsidR="00F63DD5" w:rsidRPr="00EB6AB1" w:rsidRDefault="00F63DD5" w:rsidP="00F63DD5">
            <w:pPr>
              <w:spacing w:afterLines="50" w:after="120"/>
              <w:ind w:leftChars="200" w:left="400"/>
              <w:rPr>
                <w:rFonts w:eastAsia="宋体"/>
                <w:b/>
                <w:bCs/>
                <w:sz w:val="18"/>
                <w:szCs w:val="18"/>
                <w:lang w:val="en-US" w:eastAsia="zh-CN"/>
              </w:rPr>
            </w:pPr>
            <w:r w:rsidRPr="00EB6AB1">
              <w:rPr>
                <w:rFonts w:eastAsia="宋体"/>
                <w:b/>
                <w:bCs/>
                <w:sz w:val="18"/>
                <w:szCs w:val="18"/>
                <w:lang w:val="en-US" w:eastAsia="zh-CN"/>
              </w:rPr>
              <w:t>•</w:t>
            </w:r>
            <w:r w:rsidRPr="00EB6AB1">
              <w:rPr>
                <w:rFonts w:eastAsia="宋体"/>
                <w:b/>
                <w:bCs/>
                <w:sz w:val="18"/>
                <w:szCs w:val="18"/>
                <w:lang w:val="en-US" w:eastAsia="zh-CN"/>
              </w:rPr>
              <w:tab/>
              <w:t xml:space="preserve"> RSTD accuracy requirement for 1Rx RedCap UE under fading propagation condition is defined for SINR values (-6, -10, -10) </w:t>
            </w:r>
            <w:proofErr w:type="spellStart"/>
            <w:r w:rsidRPr="00EB6AB1">
              <w:rPr>
                <w:rFonts w:eastAsia="宋体"/>
                <w:b/>
                <w:bCs/>
                <w:sz w:val="18"/>
                <w:szCs w:val="18"/>
                <w:lang w:val="en-US" w:eastAsia="zh-CN"/>
              </w:rPr>
              <w:t>dB.</w:t>
            </w:r>
            <w:proofErr w:type="spellEnd"/>
          </w:p>
          <w:p w14:paraId="41EA8F0B" w14:textId="77777777" w:rsidR="00F63DD5" w:rsidRPr="00EB6AB1" w:rsidRDefault="00F63DD5" w:rsidP="00F63DD5">
            <w:pPr>
              <w:spacing w:afterLines="50" w:after="120"/>
              <w:ind w:leftChars="200" w:left="400"/>
              <w:rPr>
                <w:rFonts w:eastAsia="宋体"/>
                <w:b/>
                <w:bCs/>
                <w:sz w:val="18"/>
                <w:szCs w:val="18"/>
                <w:lang w:val="en-US" w:eastAsia="zh-CN"/>
              </w:rPr>
            </w:pPr>
            <w:r w:rsidRPr="00EB6AB1">
              <w:rPr>
                <w:rFonts w:eastAsia="宋体"/>
                <w:b/>
                <w:bCs/>
                <w:sz w:val="18"/>
                <w:szCs w:val="18"/>
                <w:lang w:val="en-US" w:eastAsia="zh-CN"/>
              </w:rPr>
              <w:t>•</w:t>
            </w:r>
            <w:r w:rsidRPr="00EB6AB1">
              <w:rPr>
                <w:rFonts w:eastAsia="宋体"/>
                <w:b/>
                <w:bCs/>
                <w:sz w:val="18"/>
                <w:szCs w:val="18"/>
                <w:lang w:val="en-US" w:eastAsia="zh-CN"/>
              </w:rPr>
              <w:tab/>
              <w:t xml:space="preserve"> UE Rx-Tx accuracy requirement for 1Rx RedCap UE under fading propagation condition is defined for SINR values (-3, -10, -10) </w:t>
            </w:r>
            <w:proofErr w:type="spellStart"/>
            <w:r w:rsidRPr="00EB6AB1">
              <w:rPr>
                <w:rFonts w:eastAsia="宋体"/>
                <w:b/>
                <w:bCs/>
                <w:sz w:val="18"/>
                <w:szCs w:val="18"/>
                <w:lang w:val="en-US" w:eastAsia="zh-CN"/>
              </w:rPr>
              <w:t>dB.</w:t>
            </w:r>
            <w:proofErr w:type="spellEnd"/>
          </w:p>
          <w:p w14:paraId="5E7E5E4E" w14:textId="77777777" w:rsidR="00F63DD5" w:rsidRPr="00EB6AB1" w:rsidRDefault="00F63DD5" w:rsidP="00F63DD5">
            <w:pPr>
              <w:spacing w:afterLines="50" w:after="120"/>
              <w:ind w:leftChars="200" w:left="400"/>
              <w:rPr>
                <w:rFonts w:eastAsia="宋体"/>
                <w:b/>
                <w:bCs/>
                <w:sz w:val="18"/>
                <w:szCs w:val="18"/>
                <w:lang w:val="en-US" w:eastAsia="zh-CN"/>
              </w:rPr>
            </w:pPr>
            <w:r w:rsidRPr="00EB6AB1">
              <w:rPr>
                <w:rFonts w:eastAsia="宋体"/>
                <w:b/>
                <w:bCs/>
                <w:sz w:val="18"/>
                <w:szCs w:val="18"/>
                <w:lang w:val="en-US" w:eastAsia="zh-CN"/>
              </w:rPr>
              <w:t>•</w:t>
            </w:r>
            <w:r w:rsidRPr="00EB6AB1">
              <w:rPr>
                <w:rFonts w:eastAsia="宋体"/>
                <w:b/>
                <w:bCs/>
                <w:sz w:val="18"/>
                <w:szCs w:val="18"/>
                <w:lang w:val="en-US" w:eastAsia="zh-CN"/>
              </w:rPr>
              <w:tab/>
              <w:t xml:space="preserve"> PRS-RSRP accuracy requirement for 1Rx RedCap UE under fading propagation condition is defined for SINR values (-3, -10, -10) </w:t>
            </w:r>
            <w:proofErr w:type="spellStart"/>
            <w:r w:rsidRPr="00EB6AB1">
              <w:rPr>
                <w:rFonts w:eastAsia="宋体"/>
                <w:b/>
                <w:bCs/>
                <w:sz w:val="18"/>
                <w:szCs w:val="18"/>
                <w:lang w:val="en-US" w:eastAsia="zh-CN"/>
              </w:rPr>
              <w:t>dB.</w:t>
            </w:r>
            <w:proofErr w:type="spellEnd"/>
          </w:p>
          <w:p w14:paraId="30F4B0DA" w14:textId="77777777" w:rsidR="00F63DD5" w:rsidRPr="00EB6AB1" w:rsidRDefault="00F63DD5" w:rsidP="00F63DD5">
            <w:pPr>
              <w:spacing w:afterLines="50" w:after="120"/>
              <w:ind w:leftChars="200" w:left="400"/>
              <w:rPr>
                <w:rFonts w:eastAsia="宋体"/>
                <w:b/>
                <w:bCs/>
                <w:sz w:val="18"/>
                <w:szCs w:val="18"/>
                <w:lang w:val="en-US" w:eastAsia="zh-CN"/>
              </w:rPr>
            </w:pPr>
            <w:r w:rsidRPr="00EB6AB1">
              <w:rPr>
                <w:rFonts w:eastAsia="宋体"/>
                <w:b/>
                <w:bCs/>
                <w:sz w:val="18"/>
                <w:szCs w:val="18"/>
                <w:lang w:val="en-US" w:eastAsia="zh-CN"/>
              </w:rPr>
              <w:t xml:space="preserve">• </w:t>
            </w:r>
            <w:r w:rsidRPr="00EB6AB1">
              <w:rPr>
                <w:rFonts w:eastAsia="宋体"/>
                <w:b/>
                <w:bCs/>
                <w:sz w:val="18"/>
                <w:szCs w:val="18"/>
                <w:lang w:val="en-US" w:eastAsia="zh-CN"/>
              </w:rPr>
              <w:tab/>
              <w:t xml:space="preserve">PRS-RSRPP accuracy requirement for 1Rx RedCap UE under fading propagation condition is defined for SINR values (-3, -10, -10) </w:t>
            </w:r>
            <w:proofErr w:type="spellStart"/>
            <w:r w:rsidRPr="00EB6AB1">
              <w:rPr>
                <w:rFonts w:eastAsia="宋体"/>
                <w:b/>
                <w:bCs/>
                <w:sz w:val="18"/>
                <w:szCs w:val="18"/>
                <w:lang w:val="en-US" w:eastAsia="zh-CN"/>
              </w:rPr>
              <w:t>dB.</w:t>
            </w:r>
            <w:proofErr w:type="spellEnd"/>
          </w:p>
          <w:p w14:paraId="36315EDB" w14:textId="77777777" w:rsidR="00F63DD5" w:rsidRPr="00EB6AB1" w:rsidRDefault="00F63DD5" w:rsidP="00F63DD5">
            <w:pPr>
              <w:spacing w:beforeLines="50" w:before="120" w:afterLines="50" w:after="120"/>
              <w:jc w:val="both"/>
              <w:rPr>
                <w:rFonts w:eastAsiaTheme="minorEastAsia"/>
                <w:b/>
                <w:bCs/>
                <w:sz w:val="18"/>
                <w:szCs w:val="18"/>
                <w:lang w:eastAsia="zh-CN"/>
              </w:rPr>
            </w:pPr>
            <w:r w:rsidRPr="00EB6AB1">
              <w:rPr>
                <w:rFonts w:eastAsiaTheme="minorEastAsia"/>
                <w:b/>
                <w:bCs/>
                <w:sz w:val="18"/>
                <w:szCs w:val="18"/>
                <w:lang w:eastAsia="zh-CN"/>
              </w:rPr>
              <w:t xml:space="preserve">Proposal 2: One accuracy requirement table is used for measurements without FH and with FH, i.e., do not differentiate FH when defining accuracy requirements. </w:t>
            </w:r>
          </w:p>
          <w:p w14:paraId="1F10D239" w14:textId="77777777" w:rsidR="00F63DD5" w:rsidRPr="00EB6AB1" w:rsidRDefault="00F63DD5" w:rsidP="00F63DD5">
            <w:pPr>
              <w:spacing w:beforeLines="50" w:before="120" w:afterLines="50" w:after="120"/>
              <w:jc w:val="both"/>
              <w:rPr>
                <w:rFonts w:eastAsiaTheme="minorEastAsia"/>
                <w:b/>
                <w:bCs/>
                <w:sz w:val="18"/>
                <w:szCs w:val="18"/>
                <w:lang w:eastAsia="zh-CN"/>
              </w:rPr>
            </w:pPr>
            <w:r w:rsidRPr="00EB6AB1">
              <w:rPr>
                <w:rFonts w:eastAsiaTheme="minorEastAsia"/>
                <w:b/>
                <w:bCs/>
                <w:sz w:val="18"/>
                <w:szCs w:val="18"/>
                <w:lang w:eastAsia="zh-CN"/>
              </w:rPr>
              <w:t xml:space="preserve">Proposal 3: New accuracy requirements need to be defined for large bandwidths for each SCS configuration to cover FH cases. </w:t>
            </w:r>
          </w:p>
          <w:p w14:paraId="635DA64D" w14:textId="77777777" w:rsidR="00F63DD5" w:rsidRPr="00EB6AB1" w:rsidRDefault="00F63DD5" w:rsidP="00F63DD5">
            <w:pPr>
              <w:spacing w:beforeLines="50" w:before="120" w:afterLines="50" w:after="120"/>
              <w:jc w:val="both"/>
              <w:rPr>
                <w:rFonts w:eastAsiaTheme="minorEastAsia"/>
                <w:b/>
                <w:bCs/>
                <w:sz w:val="18"/>
                <w:szCs w:val="18"/>
                <w:lang w:eastAsia="zh-CN"/>
              </w:rPr>
            </w:pPr>
            <w:r w:rsidRPr="00EB6AB1">
              <w:rPr>
                <w:rFonts w:eastAsiaTheme="minorEastAsia"/>
                <w:b/>
                <w:bCs/>
                <w:sz w:val="18"/>
                <w:szCs w:val="18"/>
                <w:lang w:eastAsia="zh-CN"/>
              </w:rPr>
              <w:t xml:space="preserve">Proposal 4: For 1Rx RedCap UE, new accuracy requirements are defined based on simulation results under the agreed side conditions. </w:t>
            </w:r>
          </w:p>
          <w:p w14:paraId="1AC1D0C2" w14:textId="77777777" w:rsidR="00F63DD5" w:rsidRPr="00EB6AB1" w:rsidRDefault="00F63DD5" w:rsidP="00F63DD5">
            <w:pPr>
              <w:spacing w:beforeLines="50" w:before="120" w:afterLines="50" w:after="120"/>
              <w:jc w:val="both"/>
              <w:rPr>
                <w:rFonts w:eastAsiaTheme="minorEastAsia"/>
                <w:b/>
                <w:bCs/>
                <w:sz w:val="18"/>
                <w:szCs w:val="18"/>
                <w:lang w:eastAsia="zh-CN"/>
              </w:rPr>
            </w:pPr>
            <w:r w:rsidRPr="00EB6AB1">
              <w:rPr>
                <w:rFonts w:eastAsiaTheme="minorEastAsia"/>
                <w:b/>
                <w:bCs/>
                <w:sz w:val="18"/>
                <w:szCs w:val="18"/>
                <w:lang w:eastAsia="zh-CN"/>
              </w:rPr>
              <w:t xml:space="preserve">Proposal 5: For 2Rx RedCap UE, Rel-17 accuracy requirements are reused for applicable BW for both AWGN and fading channel in FR1 and FR2. </w:t>
            </w:r>
          </w:p>
          <w:p w14:paraId="187274D3" w14:textId="231D55E8" w:rsidR="00F63DD5" w:rsidRPr="00EB6AB1" w:rsidRDefault="00F63DD5" w:rsidP="00F63DD5">
            <w:pPr>
              <w:widowControl w:val="0"/>
              <w:snapToGrid w:val="0"/>
              <w:spacing w:beforeLines="50" w:before="120" w:after="0"/>
              <w:jc w:val="both"/>
              <w:rPr>
                <w:rFonts w:eastAsia="宋体"/>
                <w:b/>
                <w:bCs/>
                <w:sz w:val="18"/>
                <w:szCs w:val="18"/>
                <w:lang w:eastAsia="zh-CN"/>
              </w:rPr>
            </w:pPr>
            <w:r w:rsidRPr="00EB6AB1">
              <w:rPr>
                <w:rFonts w:eastAsia="宋体"/>
                <w:b/>
                <w:bCs/>
                <w:sz w:val="18"/>
                <w:szCs w:val="18"/>
                <w:lang w:eastAsia="zh-CN"/>
              </w:rPr>
              <w:t xml:space="preserve">Proposal 6: The effective bandwidth for PRS measurements for RedCap with FH can be derived by the equation: </w:t>
            </w:r>
            <m:oMath>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BW</m:t>
                  </m:r>
                </m:e>
                <m:sub>
                  <m:r>
                    <m:rPr>
                      <m:sty m:val="b"/>
                    </m:rPr>
                    <w:rPr>
                      <w:rFonts w:ascii="Cambria Math" w:eastAsia="宋体" w:hAnsi="Cambria Math"/>
                      <w:sz w:val="18"/>
                      <w:szCs w:val="18"/>
                      <w:lang w:eastAsia="zh-CN"/>
                    </w:rPr>
                    <m:t>effective</m:t>
                  </m:r>
                </m:sub>
              </m:sSub>
              <m:r>
                <m:rPr>
                  <m:sty m:val="b"/>
                </m:rPr>
                <w:rPr>
                  <w:rFonts w:ascii="Cambria Math" w:eastAsia="宋体" w:hAnsi="Cambria Math"/>
                  <w:sz w:val="18"/>
                  <w:szCs w:val="18"/>
                  <w:lang w:eastAsia="zh-CN"/>
                </w:rPr>
                <m:t>=min⁡(</m:t>
              </m:r>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BW</m:t>
                  </m:r>
                </m:e>
                <m:sub>
                  <m:r>
                    <m:rPr>
                      <m:sty m:val="b"/>
                    </m:rPr>
                    <w:rPr>
                      <w:rFonts w:ascii="Cambria Math" w:eastAsia="宋体" w:hAnsi="Cambria Math"/>
                      <w:sz w:val="18"/>
                      <w:szCs w:val="18"/>
                      <w:lang w:eastAsia="zh-CN"/>
                    </w:rPr>
                    <m:t>PRS</m:t>
                  </m:r>
                </m:sub>
              </m:sSub>
              <m:r>
                <m:rPr>
                  <m:sty m:val="b"/>
                </m:rPr>
                <w:rPr>
                  <w:rFonts w:ascii="Cambria Math" w:eastAsia="宋体" w:hAnsi="Cambria Math"/>
                  <w:sz w:val="18"/>
                  <w:szCs w:val="18"/>
                  <w:lang w:eastAsia="zh-CN"/>
                </w:rPr>
                <m:t>,</m:t>
              </m:r>
              <m:d>
                <m:dPr>
                  <m:ctrlPr>
                    <w:rPr>
                      <w:rFonts w:ascii="Cambria Math" w:eastAsia="宋体" w:hAnsi="Cambria Math"/>
                      <w:b/>
                      <w:bCs/>
                      <w:sz w:val="18"/>
                      <w:szCs w:val="18"/>
                      <w:lang w:eastAsia="zh-CN"/>
                    </w:rPr>
                  </m:ctrlPr>
                </m:dPr>
                <m:e>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N</m:t>
                      </m:r>
                    </m:e>
                    <m:sub>
                      <m:r>
                        <m:rPr>
                          <m:sty m:val="b"/>
                        </m:rPr>
                        <w:rPr>
                          <w:rFonts w:ascii="Cambria Math" w:eastAsia="宋体" w:hAnsi="Cambria Math"/>
                          <w:sz w:val="18"/>
                          <w:szCs w:val="18"/>
                          <w:lang w:eastAsia="zh-CN"/>
                        </w:rPr>
                        <m:t>R</m:t>
                      </m:r>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B</m:t>
                          </m:r>
                        </m:e>
                        <m:sub>
                          <m:r>
                            <m:rPr>
                              <m:sty m:val="b"/>
                            </m:rPr>
                            <w:rPr>
                              <w:rFonts w:ascii="Cambria Math" w:eastAsia="宋体" w:hAnsi="Cambria Math"/>
                              <w:sz w:val="18"/>
                              <w:szCs w:val="18"/>
                              <w:lang w:eastAsia="zh-CN"/>
                            </w:rPr>
                            <m:t>hop</m:t>
                          </m:r>
                        </m:sub>
                      </m:sSub>
                    </m:sub>
                  </m:sSub>
                  <m:r>
                    <m:rPr>
                      <m:sty m:val="b"/>
                    </m:rPr>
                    <w:rPr>
                      <w:rFonts w:ascii="Cambria Math" w:eastAsia="宋体" w:hAnsi="Cambria Math"/>
                      <w:sz w:val="18"/>
                      <w:szCs w:val="18"/>
                      <w:lang w:eastAsia="zh-CN"/>
                    </w:rPr>
                    <m:t>-</m:t>
                  </m:r>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N</m:t>
                      </m:r>
                    </m:e>
                    <m:sub>
                      <m:r>
                        <m:rPr>
                          <m:sty m:val="b"/>
                        </m:rPr>
                        <w:rPr>
                          <w:rFonts w:ascii="Cambria Math" w:eastAsia="宋体" w:hAnsi="Cambria Math"/>
                          <w:sz w:val="18"/>
                          <w:szCs w:val="18"/>
                          <w:lang w:eastAsia="zh-CN"/>
                        </w:rPr>
                        <m:t>R</m:t>
                      </m:r>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B</m:t>
                          </m:r>
                        </m:e>
                        <m:sub>
                          <m:r>
                            <m:rPr>
                              <m:sty m:val="b"/>
                            </m:rPr>
                            <w:rPr>
                              <w:rFonts w:ascii="Cambria Math" w:eastAsia="宋体" w:hAnsi="Cambria Math"/>
                              <w:sz w:val="18"/>
                              <w:szCs w:val="18"/>
                              <w:lang w:eastAsia="zh-CN"/>
                            </w:rPr>
                            <m:t>overlap</m:t>
                          </m:r>
                        </m:sub>
                      </m:sSub>
                    </m:sub>
                  </m:sSub>
                </m:e>
              </m:d>
              <m:r>
                <m:rPr>
                  <m:sty m:val="b"/>
                </m:rPr>
                <w:rPr>
                  <w:rFonts w:ascii="Cambria Math" w:eastAsia="宋体" w:hAnsi="Cambria Math"/>
                  <w:sz w:val="18"/>
                  <w:szCs w:val="18"/>
                  <w:lang w:eastAsia="zh-CN"/>
                </w:rPr>
                <m:t>*</m:t>
              </m:r>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N</m:t>
                  </m:r>
                </m:e>
                <m:sub>
                  <m:r>
                    <m:rPr>
                      <m:sty m:val="b"/>
                    </m:rPr>
                    <w:rPr>
                      <w:rFonts w:ascii="Cambria Math" w:eastAsia="宋体" w:hAnsi="Cambria Math"/>
                      <w:sz w:val="18"/>
                      <w:szCs w:val="18"/>
                      <w:lang w:eastAsia="zh-CN"/>
                    </w:rPr>
                    <m:t>hop</m:t>
                  </m:r>
                </m:sub>
              </m:sSub>
              <m:r>
                <m:rPr>
                  <m:sty m:val="b"/>
                </m:rPr>
                <w:rPr>
                  <w:rFonts w:ascii="Cambria Math" w:eastAsia="宋体" w:hAnsi="Cambria Math"/>
                  <w:sz w:val="18"/>
                  <w:szCs w:val="18"/>
                  <w:lang w:eastAsia="zh-CN"/>
                </w:rPr>
                <m:t>+</m:t>
              </m:r>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N</m:t>
                  </m:r>
                </m:e>
                <m:sub>
                  <m:r>
                    <m:rPr>
                      <m:sty m:val="b"/>
                    </m:rPr>
                    <w:rPr>
                      <w:rFonts w:ascii="Cambria Math" w:eastAsia="宋体" w:hAnsi="Cambria Math"/>
                      <w:sz w:val="18"/>
                      <w:szCs w:val="18"/>
                      <w:lang w:eastAsia="zh-CN"/>
                    </w:rPr>
                    <m:t>R</m:t>
                  </m:r>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B</m:t>
                      </m:r>
                    </m:e>
                    <m:sub>
                      <m:r>
                        <m:rPr>
                          <m:sty m:val="b"/>
                        </m:rPr>
                        <w:rPr>
                          <w:rFonts w:ascii="Cambria Math" w:eastAsia="宋体" w:hAnsi="Cambria Math"/>
                          <w:sz w:val="18"/>
                          <w:szCs w:val="18"/>
                          <w:lang w:eastAsia="zh-CN"/>
                        </w:rPr>
                        <m:t>overlap</m:t>
                      </m:r>
                    </m:sub>
                  </m:sSub>
                </m:sub>
              </m:sSub>
              <m:r>
                <m:rPr>
                  <m:sty m:val="b"/>
                </m:rPr>
                <w:rPr>
                  <w:rFonts w:ascii="Cambria Math" w:eastAsia="宋体" w:hAnsi="Cambria Math"/>
                  <w:sz w:val="18"/>
                  <w:szCs w:val="18"/>
                  <w:lang w:eastAsia="zh-CN"/>
                </w:rPr>
                <m:t>)</m:t>
              </m:r>
            </m:oMath>
            <w:r w:rsidRPr="00EB6AB1">
              <w:rPr>
                <w:rFonts w:eastAsia="宋体"/>
                <w:b/>
                <w:bCs/>
                <w:sz w:val="18"/>
                <w:szCs w:val="18"/>
                <w:lang w:eastAsia="zh-CN"/>
              </w:rPr>
              <w:t xml:space="preserve">, where, </w:t>
            </w:r>
          </w:p>
          <w:p w14:paraId="79F88E07" w14:textId="3E9CCC59" w:rsidR="00F63DD5" w:rsidRPr="00EB6AB1" w:rsidRDefault="003258AD" w:rsidP="00C43DF0">
            <w:pPr>
              <w:pStyle w:val="afe"/>
              <w:widowControl w:val="0"/>
              <w:numPr>
                <w:ilvl w:val="0"/>
                <w:numId w:val="11"/>
              </w:numPr>
              <w:overflowPunct/>
              <w:autoSpaceDE/>
              <w:autoSpaceDN/>
              <w:snapToGrid w:val="0"/>
              <w:spacing w:beforeLines="50" w:before="120" w:after="0"/>
              <w:ind w:firstLineChars="0"/>
              <w:contextualSpacing/>
              <w:jc w:val="both"/>
              <w:textAlignment w:val="auto"/>
              <w:rPr>
                <w:rFonts w:eastAsia="宋体"/>
                <w:b/>
                <w:bCs/>
                <w:sz w:val="18"/>
                <w:szCs w:val="18"/>
                <w:lang w:eastAsia="zh-CN"/>
              </w:rPr>
            </w:pPr>
            <m:oMath>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BW</m:t>
                  </m:r>
                </m:e>
                <m:sub>
                  <m:r>
                    <m:rPr>
                      <m:sty m:val="b"/>
                    </m:rPr>
                    <w:rPr>
                      <w:rFonts w:ascii="Cambria Math" w:eastAsia="宋体" w:hAnsi="Cambria Math"/>
                      <w:sz w:val="18"/>
                      <w:szCs w:val="18"/>
                      <w:lang w:eastAsia="zh-CN"/>
                    </w:rPr>
                    <m:t>PRS</m:t>
                  </m:r>
                </m:sub>
              </m:sSub>
            </m:oMath>
            <w:r w:rsidR="00F63DD5" w:rsidRPr="00EB6AB1">
              <w:rPr>
                <w:rFonts w:eastAsia="宋体"/>
                <w:b/>
                <w:bCs/>
                <w:sz w:val="18"/>
                <w:szCs w:val="18"/>
                <w:lang w:eastAsia="zh-CN"/>
              </w:rPr>
              <w:t xml:space="preserve"> is the configured BW for PRS.</w:t>
            </w:r>
          </w:p>
          <w:p w14:paraId="4F6D9868" w14:textId="6A9C5A19" w:rsidR="00F63DD5" w:rsidRPr="00EB6AB1" w:rsidRDefault="003258AD" w:rsidP="00C43DF0">
            <w:pPr>
              <w:pStyle w:val="afe"/>
              <w:widowControl w:val="0"/>
              <w:numPr>
                <w:ilvl w:val="0"/>
                <w:numId w:val="11"/>
              </w:numPr>
              <w:overflowPunct/>
              <w:autoSpaceDE/>
              <w:autoSpaceDN/>
              <w:snapToGrid w:val="0"/>
              <w:spacing w:beforeLines="50" w:before="120" w:after="0"/>
              <w:ind w:firstLineChars="0"/>
              <w:contextualSpacing/>
              <w:jc w:val="both"/>
              <w:textAlignment w:val="auto"/>
              <w:rPr>
                <w:rFonts w:eastAsia="宋体"/>
                <w:b/>
                <w:bCs/>
                <w:sz w:val="18"/>
                <w:szCs w:val="18"/>
                <w:lang w:eastAsia="zh-CN"/>
              </w:rPr>
            </w:pPr>
            <m:oMath>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N</m:t>
                  </m:r>
                </m:e>
                <m:sub>
                  <m:r>
                    <m:rPr>
                      <m:sty m:val="b"/>
                    </m:rPr>
                    <w:rPr>
                      <w:rFonts w:ascii="Cambria Math" w:eastAsia="宋体" w:hAnsi="Cambria Math"/>
                      <w:sz w:val="18"/>
                      <w:szCs w:val="18"/>
                      <w:lang w:eastAsia="zh-CN"/>
                    </w:rPr>
                    <m:t>RB_hop</m:t>
                  </m:r>
                </m:sub>
              </m:sSub>
            </m:oMath>
            <w:r w:rsidR="00F63DD5" w:rsidRPr="00EB6AB1">
              <w:rPr>
                <w:rFonts w:eastAsia="宋体"/>
                <w:b/>
                <w:bCs/>
                <w:sz w:val="18"/>
                <w:szCs w:val="18"/>
                <w:lang w:eastAsia="zh-CN"/>
              </w:rPr>
              <w:t xml:space="preserve"> is the number of RBs per hop.</w:t>
            </w:r>
          </w:p>
          <w:p w14:paraId="3A7C9CFB" w14:textId="6503C553" w:rsidR="00F63DD5" w:rsidRPr="00EB6AB1" w:rsidRDefault="003258AD" w:rsidP="00C43DF0">
            <w:pPr>
              <w:pStyle w:val="afe"/>
              <w:widowControl w:val="0"/>
              <w:numPr>
                <w:ilvl w:val="0"/>
                <w:numId w:val="11"/>
              </w:numPr>
              <w:overflowPunct/>
              <w:autoSpaceDE/>
              <w:autoSpaceDN/>
              <w:snapToGrid w:val="0"/>
              <w:spacing w:beforeLines="50" w:before="120" w:after="0"/>
              <w:ind w:firstLineChars="0"/>
              <w:contextualSpacing/>
              <w:jc w:val="both"/>
              <w:textAlignment w:val="auto"/>
              <w:rPr>
                <w:rFonts w:eastAsia="宋体"/>
                <w:b/>
                <w:bCs/>
                <w:sz w:val="18"/>
                <w:szCs w:val="18"/>
                <w:lang w:eastAsia="zh-CN"/>
              </w:rPr>
            </w:pPr>
            <m:oMath>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N</m:t>
                  </m:r>
                </m:e>
                <m:sub>
                  <m:r>
                    <m:rPr>
                      <m:sty m:val="b"/>
                    </m:rPr>
                    <w:rPr>
                      <w:rFonts w:ascii="Cambria Math" w:eastAsia="宋体" w:hAnsi="Cambria Math"/>
                      <w:sz w:val="18"/>
                      <w:szCs w:val="18"/>
                      <w:lang w:eastAsia="zh-CN"/>
                    </w:rPr>
                    <m:t>hop</m:t>
                  </m:r>
                </m:sub>
              </m:sSub>
            </m:oMath>
            <w:r w:rsidR="00F63DD5" w:rsidRPr="00EB6AB1">
              <w:rPr>
                <w:rFonts w:eastAsia="宋体"/>
                <w:b/>
                <w:bCs/>
                <w:sz w:val="18"/>
                <w:szCs w:val="18"/>
                <w:lang w:eastAsia="zh-CN"/>
              </w:rPr>
              <w:t xml:space="preserve"> is number of hops.</w:t>
            </w:r>
          </w:p>
          <w:p w14:paraId="599F22CC" w14:textId="4306BC50" w:rsidR="00F63DD5" w:rsidRPr="00EB6AB1" w:rsidRDefault="003258AD" w:rsidP="00C43DF0">
            <w:pPr>
              <w:pStyle w:val="afe"/>
              <w:widowControl w:val="0"/>
              <w:numPr>
                <w:ilvl w:val="0"/>
                <w:numId w:val="11"/>
              </w:numPr>
              <w:overflowPunct/>
              <w:autoSpaceDE/>
              <w:autoSpaceDN/>
              <w:snapToGrid w:val="0"/>
              <w:spacing w:beforeLines="50" w:before="120" w:after="0"/>
              <w:ind w:firstLineChars="0"/>
              <w:contextualSpacing/>
              <w:jc w:val="both"/>
              <w:textAlignment w:val="auto"/>
              <w:rPr>
                <w:rFonts w:eastAsia="宋体"/>
                <w:b/>
                <w:bCs/>
                <w:sz w:val="18"/>
                <w:szCs w:val="18"/>
                <w:lang w:eastAsia="zh-CN"/>
              </w:rPr>
            </w:pPr>
            <m:oMath>
              <m:sSub>
                <m:sSubPr>
                  <m:ctrlPr>
                    <w:rPr>
                      <w:rFonts w:ascii="Cambria Math" w:eastAsia="宋体" w:hAnsi="Cambria Math"/>
                      <w:b/>
                      <w:bCs/>
                      <w:sz w:val="18"/>
                      <w:szCs w:val="18"/>
                      <w:lang w:eastAsia="zh-CN"/>
                    </w:rPr>
                  </m:ctrlPr>
                </m:sSubPr>
                <m:e>
                  <m:r>
                    <m:rPr>
                      <m:sty m:val="b"/>
                    </m:rPr>
                    <w:rPr>
                      <w:rFonts w:ascii="Cambria Math" w:eastAsia="宋体" w:hAnsi="Cambria Math"/>
                      <w:sz w:val="18"/>
                      <w:szCs w:val="18"/>
                      <w:lang w:eastAsia="zh-CN"/>
                    </w:rPr>
                    <m:t>N</m:t>
                  </m:r>
                </m:e>
                <m:sub>
                  <m:r>
                    <m:rPr>
                      <m:sty m:val="b"/>
                    </m:rPr>
                    <w:rPr>
                      <w:rFonts w:ascii="Cambria Math" w:eastAsia="宋体" w:hAnsi="Cambria Math"/>
                      <w:sz w:val="18"/>
                      <w:szCs w:val="18"/>
                      <w:lang w:eastAsia="zh-CN"/>
                    </w:rPr>
                    <m:t>RB_overlap</m:t>
                  </m:r>
                </m:sub>
              </m:sSub>
            </m:oMath>
            <w:r w:rsidR="00F63DD5" w:rsidRPr="00EB6AB1">
              <w:rPr>
                <w:rFonts w:eastAsia="宋体"/>
                <w:b/>
                <w:bCs/>
                <w:sz w:val="18"/>
                <w:szCs w:val="18"/>
                <w:lang w:eastAsia="zh-CN"/>
              </w:rPr>
              <w:t xml:space="preserve"> is the number of overlapping RBs between hops.</w:t>
            </w:r>
          </w:p>
          <w:p w14:paraId="7264048A" w14:textId="0B90A2D5" w:rsidR="00F63DD5" w:rsidRPr="00EB6AB1" w:rsidRDefault="00F63DD5" w:rsidP="00F63DD5">
            <w:pPr>
              <w:widowControl w:val="0"/>
              <w:snapToGrid w:val="0"/>
              <w:spacing w:beforeLines="50" w:before="120" w:afterLines="50" w:after="120"/>
              <w:jc w:val="both"/>
              <w:rPr>
                <w:b/>
                <w:bCs/>
                <w:sz w:val="18"/>
                <w:szCs w:val="18"/>
              </w:rPr>
            </w:pPr>
            <w:r w:rsidRPr="00EB6AB1">
              <w:rPr>
                <w:rFonts w:eastAsia="宋体"/>
                <w:b/>
                <w:bCs/>
                <w:sz w:val="18"/>
                <w:szCs w:val="18"/>
                <w:lang w:val="x-none" w:eastAsia="zh-CN"/>
              </w:rPr>
              <w:t xml:space="preserve">Proposal 7: </w:t>
            </w:r>
            <w:r w:rsidRPr="00EB6AB1">
              <w:rPr>
                <w:rFonts w:eastAsia="宋体"/>
                <w:b/>
                <w:bCs/>
                <w:sz w:val="18"/>
                <w:szCs w:val="18"/>
                <w:lang w:eastAsia="zh-CN"/>
              </w:rPr>
              <w:t xml:space="preserve">Similar test cases to the ones defined for normal UE should be defined. Detailed lists are provided in the tables below. Test case list for requirements with FH are also provided (check </w:t>
            </w:r>
            <w:hyperlink r:id="rId44" w:history="1">
              <w:r w:rsidRPr="00EB6AB1">
                <w:rPr>
                  <w:rStyle w:val="ac"/>
                  <w:b/>
                  <w:bCs/>
                  <w:sz w:val="18"/>
                  <w:szCs w:val="18"/>
                </w:rPr>
                <w:t>R4-2400085</w:t>
              </w:r>
            </w:hyperlink>
            <w:r w:rsidRPr="00EB6AB1">
              <w:rPr>
                <w:b/>
                <w:bCs/>
                <w:color w:val="0000FF"/>
                <w:sz w:val="18"/>
                <w:szCs w:val="18"/>
                <w:u w:val="single"/>
              </w:rPr>
              <w:t xml:space="preserve"> </w:t>
            </w:r>
            <w:r w:rsidRPr="00EB6AB1">
              <w:rPr>
                <w:rFonts w:eastAsia="宋体"/>
                <w:b/>
                <w:bCs/>
                <w:sz w:val="18"/>
                <w:szCs w:val="18"/>
                <w:lang w:eastAsia="zh-CN"/>
              </w:rPr>
              <w:t xml:space="preserve">for the list of proposed test cases). </w:t>
            </w:r>
          </w:p>
        </w:tc>
      </w:tr>
      <w:tr w:rsidR="00F63DD5" w:rsidRPr="00EB6AB1" w14:paraId="3B4C571F" w14:textId="77777777" w:rsidTr="00F63DD5">
        <w:trPr>
          <w:trHeight w:val="468"/>
        </w:trPr>
        <w:tc>
          <w:tcPr>
            <w:tcW w:w="1622" w:type="dxa"/>
          </w:tcPr>
          <w:p w14:paraId="3FF8E55F" w14:textId="66DF69E2" w:rsidR="00F63DD5" w:rsidRPr="00EB6AB1" w:rsidRDefault="003258AD" w:rsidP="00F63DD5">
            <w:pPr>
              <w:spacing w:before="120" w:after="120"/>
              <w:rPr>
                <w:b/>
                <w:bCs/>
                <w:sz w:val="18"/>
                <w:szCs w:val="18"/>
              </w:rPr>
            </w:pPr>
            <w:hyperlink r:id="rId45" w:history="1">
              <w:r w:rsidR="00F63DD5" w:rsidRPr="00EB6AB1">
                <w:rPr>
                  <w:rStyle w:val="ac"/>
                  <w:b/>
                  <w:bCs/>
                  <w:sz w:val="18"/>
                  <w:szCs w:val="18"/>
                </w:rPr>
                <w:t>R4-2401048</w:t>
              </w:r>
            </w:hyperlink>
          </w:p>
        </w:tc>
        <w:tc>
          <w:tcPr>
            <w:tcW w:w="1424" w:type="dxa"/>
          </w:tcPr>
          <w:p w14:paraId="4A8451EA" w14:textId="2CCC3DF3" w:rsidR="00F63DD5" w:rsidRPr="00EB6AB1" w:rsidRDefault="00F63DD5" w:rsidP="00F63DD5">
            <w:pPr>
              <w:spacing w:before="120" w:after="120"/>
              <w:rPr>
                <w:b/>
                <w:bCs/>
                <w:sz w:val="18"/>
                <w:szCs w:val="18"/>
              </w:rPr>
            </w:pPr>
            <w:r w:rsidRPr="00EB6AB1">
              <w:rPr>
                <w:b/>
                <w:bCs/>
                <w:sz w:val="18"/>
                <w:szCs w:val="18"/>
              </w:rPr>
              <w:t>CMCC</w:t>
            </w:r>
          </w:p>
        </w:tc>
        <w:tc>
          <w:tcPr>
            <w:tcW w:w="6585" w:type="dxa"/>
          </w:tcPr>
          <w:p w14:paraId="0E694DF1" w14:textId="77777777" w:rsidR="00F63DD5" w:rsidRPr="00EB6AB1" w:rsidRDefault="00F63DD5" w:rsidP="00F63DD5">
            <w:pPr>
              <w:spacing w:line="240" w:lineRule="exact"/>
              <w:rPr>
                <w:b/>
                <w:bCs/>
                <w:sz w:val="18"/>
                <w:szCs w:val="18"/>
                <w:lang w:val="en-US" w:eastAsia="zh-CN"/>
              </w:rPr>
            </w:pPr>
            <w:r w:rsidRPr="00EB6AB1">
              <w:rPr>
                <w:b/>
                <w:bCs/>
                <w:sz w:val="18"/>
                <w:szCs w:val="18"/>
                <w:lang w:val="en-US" w:eastAsia="zh-CN"/>
              </w:rPr>
              <w:t>Proposal 1: for RedCap with 1RX (including both without FH and with FH), it is proposed to define accuracy requirements for following side conditions:</w:t>
            </w:r>
          </w:p>
          <w:p w14:paraId="78DFBDF6" w14:textId="77777777" w:rsidR="00F63DD5" w:rsidRPr="00EB6AB1" w:rsidRDefault="00F63DD5" w:rsidP="00C43DF0">
            <w:pPr>
              <w:widowControl w:val="0"/>
              <w:numPr>
                <w:ilvl w:val="0"/>
                <w:numId w:val="12"/>
              </w:numPr>
              <w:spacing w:after="120"/>
              <w:jc w:val="both"/>
              <w:rPr>
                <w:b/>
                <w:bCs/>
                <w:sz w:val="18"/>
                <w:szCs w:val="18"/>
                <w:lang w:val="en-US" w:eastAsia="ja-JP"/>
              </w:rPr>
            </w:pPr>
            <w:r w:rsidRPr="00EB6AB1">
              <w:rPr>
                <w:b/>
                <w:bCs/>
                <w:sz w:val="18"/>
                <w:szCs w:val="18"/>
                <w:lang w:val="en-US" w:eastAsia="ja-JP"/>
              </w:rPr>
              <w:t xml:space="preserve">RSTD accuracy requirement for 1Rx RedCap UE under fading propagation condition is defined for SINR values (-6, -10, -10) </w:t>
            </w:r>
            <w:proofErr w:type="spellStart"/>
            <w:r w:rsidRPr="00EB6AB1">
              <w:rPr>
                <w:b/>
                <w:bCs/>
                <w:sz w:val="18"/>
                <w:szCs w:val="18"/>
                <w:lang w:val="en-US" w:eastAsia="ja-JP"/>
              </w:rPr>
              <w:t>dB.</w:t>
            </w:r>
            <w:proofErr w:type="spellEnd"/>
          </w:p>
          <w:p w14:paraId="3A877509" w14:textId="77777777" w:rsidR="00F63DD5" w:rsidRPr="00EB6AB1" w:rsidRDefault="00F63DD5" w:rsidP="00C43DF0">
            <w:pPr>
              <w:widowControl w:val="0"/>
              <w:numPr>
                <w:ilvl w:val="0"/>
                <w:numId w:val="12"/>
              </w:numPr>
              <w:spacing w:after="120"/>
              <w:jc w:val="both"/>
              <w:rPr>
                <w:b/>
                <w:bCs/>
                <w:sz w:val="18"/>
                <w:szCs w:val="18"/>
                <w:lang w:val="en-US" w:eastAsia="ja-JP"/>
              </w:rPr>
            </w:pPr>
            <w:r w:rsidRPr="00EB6AB1">
              <w:rPr>
                <w:b/>
                <w:bCs/>
                <w:sz w:val="18"/>
                <w:szCs w:val="18"/>
                <w:lang w:val="en-US" w:eastAsia="ja-JP"/>
              </w:rPr>
              <w:t xml:space="preserve">UE Rx-Tx accuracy requirement for 1Rx RedCap UE under fading propagation condition is defined for SINR values (-3, -10, -10) </w:t>
            </w:r>
            <w:proofErr w:type="spellStart"/>
            <w:r w:rsidRPr="00EB6AB1">
              <w:rPr>
                <w:b/>
                <w:bCs/>
                <w:sz w:val="18"/>
                <w:szCs w:val="18"/>
                <w:lang w:val="en-US" w:eastAsia="ja-JP"/>
              </w:rPr>
              <w:t>dB.</w:t>
            </w:r>
            <w:proofErr w:type="spellEnd"/>
          </w:p>
          <w:p w14:paraId="79A1BF0B" w14:textId="77777777" w:rsidR="00F63DD5" w:rsidRPr="00EB6AB1" w:rsidRDefault="00F63DD5" w:rsidP="00C43DF0">
            <w:pPr>
              <w:widowControl w:val="0"/>
              <w:numPr>
                <w:ilvl w:val="0"/>
                <w:numId w:val="12"/>
              </w:numPr>
              <w:spacing w:after="120"/>
              <w:jc w:val="both"/>
              <w:rPr>
                <w:b/>
                <w:bCs/>
                <w:sz w:val="18"/>
                <w:szCs w:val="18"/>
                <w:lang w:val="en-US" w:eastAsia="ja-JP"/>
              </w:rPr>
            </w:pPr>
            <w:r w:rsidRPr="00EB6AB1">
              <w:rPr>
                <w:b/>
                <w:bCs/>
                <w:sz w:val="18"/>
                <w:szCs w:val="18"/>
                <w:lang w:val="en-US" w:eastAsia="ja-JP"/>
              </w:rPr>
              <w:t xml:space="preserve">PRS-RSRP accuracy requirement for 1Rx RedCap UE under fading propagation condition is defined for SINR values (-3, -10, -10) </w:t>
            </w:r>
            <w:proofErr w:type="spellStart"/>
            <w:r w:rsidRPr="00EB6AB1">
              <w:rPr>
                <w:b/>
                <w:bCs/>
                <w:sz w:val="18"/>
                <w:szCs w:val="18"/>
                <w:lang w:val="en-US" w:eastAsia="ja-JP"/>
              </w:rPr>
              <w:t>dB.</w:t>
            </w:r>
            <w:proofErr w:type="spellEnd"/>
          </w:p>
          <w:p w14:paraId="4D2B14F6" w14:textId="77777777" w:rsidR="00F63DD5" w:rsidRPr="00EB6AB1" w:rsidRDefault="00F63DD5" w:rsidP="00C43DF0">
            <w:pPr>
              <w:widowControl w:val="0"/>
              <w:numPr>
                <w:ilvl w:val="0"/>
                <w:numId w:val="12"/>
              </w:numPr>
              <w:spacing w:after="120"/>
              <w:jc w:val="both"/>
              <w:rPr>
                <w:b/>
                <w:bCs/>
                <w:sz w:val="18"/>
                <w:szCs w:val="18"/>
                <w:lang w:val="en-US" w:eastAsia="ja-JP"/>
              </w:rPr>
            </w:pPr>
            <w:r w:rsidRPr="00EB6AB1">
              <w:rPr>
                <w:b/>
                <w:bCs/>
                <w:sz w:val="18"/>
                <w:szCs w:val="18"/>
                <w:lang w:val="en-US" w:eastAsia="ja-JP"/>
              </w:rPr>
              <w:t xml:space="preserve">PRS-RSRPP accuracy requirement for 1Rx RedCap UE under fading propagation condition is defined for SINR values (-3, -10, -10) </w:t>
            </w:r>
            <w:proofErr w:type="spellStart"/>
            <w:r w:rsidRPr="00EB6AB1">
              <w:rPr>
                <w:b/>
                <w:bCs/>
                <w:sz w:val="18"/>
                <w:szCs w:val="18"/>
                <w:lang w:val="en-US" w:eastAsia="ja-JP"/>
              </w:rPr>
              <w:t>dB.</w:t>
            </w:r>
            <w:proofErr w:type="spellEnd"/>
          </w:p>
          <w:p w14:paraId="08D006E6" w14:textId="77777777" w:rsidR="00F63DD5" w:rsidRPr="00EB6AB1" w:rsidRDefault="00F63DD5" w:rsidP="00F63DD5">
            <w:pPr>
              <w:spacing w:line="240" w:lineRule="exact"/>
              <w:rPr>
                <w:rFonts w:eastAsia="宋体"/>
                <w:b/>
                <w:bCs/>
                <w:sz w:val="18"/>
                <w:szCs w:val="18"/>
                <w:lang w:val="en-US" w:eastAsia="zh-CN"/>
              </w:rPr>
            </w:pPr>
            <w:r w:rsidRPr="00EB6AB1">
              <w:rPr>
                <w:rFonts w:eastAsia="宋体"/>
                <w:b/>
                <w:bCs/>
                <w:sz w:val="18"/>
                <w:szCs w:val="18"/>
                <w:lang w:val="en-US" w:eastAsia="zh-CN"/>
              </w:rPr>
              <w:t xml:space="preserve">Proposal 2: for RedCap with 2RX without FH, it is proposed to reuse existing accuracy requirements. </w:t>
            </w:r>
          </w:p>
          <w:p w14:paraId="51476722" w14:textId="3AD384E1" w:rsidR="00F63DD5" w:rsidRPr="00EB6AB1" w:rsidRDefault="00F63DD5" w:rsidP="00F63DD5">
            <w:pPr>
              <w:spacing w:line="240" w:lineRule="exact"/>
              <w:rPr>
                <w:b/>
                <w:bCs/>
                <w:sz w:val="18"/>
                <w:szCs w:val="18"/>
              </w:rPr>
            </w:pPr>
            <w:proofErr w:type="spellStart"/>
            <w:r w:rsidRPr="00EB6AB1">
              <w:rPr>
                <w:b/>
                <w:bCs/>
                <w:sz w:val="18"/>
                <w:szCs w:val="18"/>
                <w:lang w:val="en-US" w:eastAsia="zh-CN"/>
              </w:rPr>
              <w:t>Propsal</w:t>
            </w:r>
            <w:proofErr w:type="spellEnd"/>
            <w:r w:rsidRPr="00EB6AB1">
              <w:rPr>
                <w:b/>
                <w:bCs/>
                <w:sz w:val="18"/>
                <w:szCs w:val="18"/>
                <w:lang w:val="en-US" w:eastAsia="zh-CN"/>
              </w:rPr>
              <w:t xml:space="preserve"> 3: For RedCap positioning, it is proposed to define tests for RSTD, PRS-RSRP, UE Rx-Tx time difference and PRS-RSRPP.    </w:t>
            </w:r>
          </w:p>
        </w:tc>
      </w:tr>
      <w:tr w:rsidR="00F63DD5" w:rsidRPr="00EB6AB1" w14:paraId="7980461D" w14:textId="77777777" w:rsidTr="00F63DD5">
        <w:trPr>
          <w:trHeight w:val="468"/>
        </w:trPr>
        <w:tc>
          <w:tcPr>
            <w:tcW w:w="1622" w:type="dxa"/>
          </w:tcPr>
          <w:p w14:paraId="00E6F5D1" w14:textId="23EDFF2F" w:rsidR="00F63DD5" w:rsidRPr="00EB6AB1" w:rsidRDefault="003258AD" w:rsidP="00F63DD5">
            <w:pPr>
              <w:spacing w:before="120" w:after="120"/>
              <w:rPr>
                <w:b/>
                <w:bCs/>
                <w:sz w:val="18"/>
                <w:szCs w:val="18"/>
              </w:rPr>
            </w:pPr>
            <w:hyperlink r:id="rId46" w:history="1">
              <w:r w:rsidR="00F63DD5" w:rsidRPr="00EB6AB1">
                <w:rPr>
                  <w:rStyle w:val="ac"/>
                  <w:b/>
                  <w:bCs/>
                  <w:sz w:val="18"/>
                  <w:szCs w:val="18"/>
                </w:rPr>
                <w:t>R4-2401225</w:t>
              </w:r>
            </w:hyperlink>
          </w:p>
        </w:tc>
        <w:tc>
          <w:tcPr>
            <w:tcW w:w="1424" w:type="dxa"/>
          </w:tcPr>
          <w:p w14:paraId="37710BF2" w14:textId="32716FBD" w:rsidR="00F63DD5" w:rsidRPr="00EB6AB1" w:rsidRDefault="00F63DD5" w:rsidP="00F63DD5">
            <w:pPr>
              <w:spacing w:before="120" w:after="120"/>
              <w:rPr>
                <w:b/>
                <w:bCs/>
                <w:sz w:val="18"/>
                <w:szCs w:val="18"/>
              </w:rPr>
            </w:pPr>
            <w:r w:rsidRPr="00EB6AB1">
              <w:rPr>
                <w:b/>
                <w:bCs/>
                <w:sz w:val="18"/>
                <w:szCs w:val="18"/>
              </w:rPr>
              <w:t>Qualcomm Incorporated</w:t>
            </w:r>
          </w:p>
        </w:tc>
        <w:tc>
          <w:tcPr>
            <w:tcW w:w="6585" w:type="dxa"/>
          </w:tcPr>
          <w:p w14:paraId="260F85CB" w14:textId="77777777" w:rsidR="00F63DD5" w:rsidRPr="00EB6AB1" w:rsidRDefault="00F63DD5" w:rsidP="00F63DD5">
            <w:pPr>
              <w:spacing w:after="120"/>
              <w:rPr>
                <w:b/>
                <w:bCs/>
                <w:sz w:val="18"/>
                <w:szCs w:val="18"/>
                <w:lang w:val="en-US"/>
              </w:rPr>
            </w:pPr>
            <w:r w:rsidRPr="00EB6AB1">
              <w:rPr>
                <w:b/>
                <w:bCs/>
                <w:sz w:val="18"/>
                <w:szCs w:val="18"/>
                <w:lang w:val="en-US"/>
              </w:rPr>
              <w:t>Proposal 1:</w:t>
            </w:r>
          </w:p>
          <w:p w14:paraId="3C8C7A56" w14:textId="77777777" w:rsidR="00F63DD5" w:rsidRPr="00EB6AB1" w:rsidRDefault="00F63DD5" w:rsidP="00C43DF0">
            <w:pPr>
              <w:pStyle w:val="afe"/>
              <w:numPr>
                <w:ilvl w:val="0"/>
                <w:numId w:val="13"/>
              </w:numPr>
              <w:overflowPunct/>
              <w:autoSpaceDE/>
              <w:autoSpaceDN/>
              <w:adjustRightInd/>
              <w:spacing w:after="120"/>
              <w:ind w:firstLineChars="0"/>
              <w:textAlignment w:val="auto"/>
              <w:rPr>
                <w:b/>
                <w:bCs/>
                <w:sz w:val="18"/>
                <w:szCs w:val="18"/>
              </w:rPr>
            </w:pPr>
            <w:r w:rsidRPr="00EB6AB1">
              <w:rPr>
                <w:b/>
                <w:bCs/>
                <w:sz w:val="18"/>
                <w:szCs w:val="18"/>
              </w:rPr>
              <w:t xml:space="preserve">For </w:t>
            </w:r>
            <w:r w:rsidRPr="00EB6AB1">
              <w:rPr>
                <w:b/>
                <w:bCs/>
                <w:sz w:val="18"/>
                <w:szCs w:val="18"/>
                <w:lang w:eastAsia="ja-JP"/>
              </w:rPr>
              <w:t xml:space="preserve">RSTD accuracy requirements for 1Rx RedCap UE under fading propagation condition with </w:t>
            </w:r>
            <w:proofErr w:type="spellStart"/>
            <w:r w:rsidRPr="00EB6AB1">
              <w:rPr>
                <w:b/>
                <w:bCs/>
                <w:sz w:val="18"/>
                <w:szCs w:val="18"/>
                <w:lang w:eastAsia="ja-JP"/>
              </w:rPr>
              <w:t>N</w:t>
            </w:r>
            <w:r w:rsidRPr="00EB6AB1">
              <w:rPr>
                <w:b/>
                <w:bCs/>
                <w:sz w:val="18"/>
                <w:szCs w:val="18"/>
                <w:vertAlign w:val="subscript"/>
                <w:lang w:eastAsia="ja-JP"/>
              </w:rPr>
              <w:t>samples</w:t>
            </w:r>
            <w:proofErr w:type="spellEnd"/>
            <w:r w:rsidRPr="00EB6AB1">
              <w:rPr>
                <w:b/>
                <w:bCs/>
                <w:sz w:val="18"/>
                <w:szCs w:val="18"/>
                <w:lang w:eastAsia="ja-JP"/>
              </w:rPr>
              <w:t xml:space="preserve"> = 4, the reference and target SINR </w:t>
            </w:r>
            <w:r w:rsidRPr="00EB6AB1">
              <w:rPr>
                <w:b/>
                <w:bCs/>
                <w:sz w:val="18"/>
                <w:szCs w:val="18"/>
                <w:lang w:eastAsia="ja-JP"/>
              </w:rPr>
              <w:lastRenderedPageBreak/>
              <w:t xml:space="preserve">side-conditions are </w:t>
            </w:r>
            <w:proofErr w:type="spellStart"/>
            <w:r w:rsidRPr="00EB6AB1">
              <w:rPr>
                <w:b/>
                <w:bCs/>
                <w:sz w:val="18"/>
                <w:szCs w:val="18"/>
                <w:lang w:eastAsia="ja-JP"/>
              </w:rPr>
              <w:t>SINR</w:t>
            </w:r>
            <w:r w:rsidRPr="00EB6AB1">
              <w:rPr>
                <w:b/>
                <w:bCs/>
                <w:sz w:val="18"/>
                <w:szCs w:val="18"/>
                <w:vertAlign w:val="subscript"/>
                <w:lang w:eastAsia="ja-JP"/>
              </w:rPr>
              <w:t>ref</w:t>
            </w:r>
            <w:proofErr w:type="spellEnd"/>
            <w:r w:rsidRPr="00EB6AB1">
              <w:rPr>
                <w:b/>
                <w:bCs/>
                <w:sz w:val="18"/>
                <w:szCs w:val="18"/>
                <w:lang w:eastAsia="ja-JP"/>
              </w:rPr>
              <w:t xml:space="preserve"> = -6 dB, </w:t>
            </w:r>
            <w:proofErr w:type="spellStart"/>
            <w:r w:rsidRPr="00EB6AB1">
              <w:rPr>
                <w:b/>
                <w:bCs/>
                <w:sz w:val="18"/>
                <w:szCs w:val="18"/>
                <w:lang w:eastAsia="ja-JP"/>
              </w:rPr>
              <w:t>SINR</w:t>
            </w:r>
            <w:r w:rsidRPr="00EB6AB1">
              <w:rPr>
                <w:b/>
                <w:bCs/>
                <w:sz w:val="18"/>
                <w:szCs w:val="18"/>
                <w:vertAlign w:val="subscript"/>
                <w:lang w:eastAsia="ja-JP"/>
              </w:rPr>
              <w:t>target</w:t>
            </w:r>
            <w:proofErr w:type="spellEnd"/>
            <w:r w:rsidRPr="00EB6AB1">
              <w:rPr>
                <w:b/>
                <w:bCs/>
                <w:sz w:val="18"/>
                <w:szCs w:val="18"/>
                <w:lang w:eastAsia="ja-JP"/>
              </w:rPr>
              <w:t xml:space="preserve"> = -10 </w:t>
            </w:r>
            <w:proofErr w:type="spellStart"/>
            <w:r w:rsidRPr="00EB6AB1">
              <w:rPr>
                <w:b/>
                <w:bCs/>
                <w:sz w:val="18"/>
                <w:szCs w:val="18"/>
                <w:lang w:eastAsia="ja-JP"/>
              </w:rPr>
              <w:t>dB.</w:t>
            </w:r>
            <w:proofErr w:type="spellEnd"/>
          </w:p>
          <w:p w14:paraId="743E1AEB" w14:textId="77777777" w:rsidR="00F63DD5" w:rsidRPr="00EB6AB1" w:rsidRDefault="00F63DD5" w:rsidP="00C43DF0">
            <w:pPr>
              <w:pStyle w:val="afe"/>
              <w:numPr>
                <w:ilvl w:val="0"/>
                <w:numId w:val="13"/>
              </w:numPr>
              <w:overflowPunct/>
              <w:autoSpaceDE/>
              <w:autoSpaceDN/>
              <w:adjustRightInd/>
              <w:ind w:firstLineChars="0"/>
              <w:textAlignment w:val="auto"/>
              <w:rPr>
                <w:b/>
                <w:bCs/>
                <w:sz w:val="18"/>
                <w:szCs w:val="18"/>
              </w:rPr>
            </w:pPr>
            <w:r w:rsidRPr="00EB6AB1">
              <w:rPr>
                <w:b/>
                <w:bCs/>
                <w:sz w:val="18"/>
                <w:szCs w:val="18"/>
              </w:rPr>
              <w:t xml:space="preserve">For </w:t>
            </w:r>
            <w:r w:rsidRPr="00EB6AB1">
              <w:rPr>
                <w:b/>
                <w:bCs/>
                <w:sz w:val="18"/>
                <w:szCs w:val="18"/>
                <w:lang w:eastAsia="ja-JP"/>
              </w:rPr>
              <w:t xml:space="preserve">UE Rx-Tx accuracy requirements for 1Rx RedCap UE under fading propagation condition with </w:t>
            </w:r>
            <w:proofErr w:type="spellStart"/>
            <w:r w:rsidRPr="00EB6AB1">
              <w:rPr>
                <w:b/>
                <w:bCs/>
                <w:sz w:val="18"/>
                <w:szCs w:val="18"/>
                <w:lang w:eastAsia="ja-JP"/>
              </w:rPr>
              <w:t>N</w:t>
            </w:r>
            <w:r w:rsidRPr="00EB6AB1">
              <w:rPr>
                <w:b/>
                <w:bCs/>
                <w:sz w:val="18"/>
                <w:szCs w:val="18"/>
                <w:vertAlign w:val="subscript"/>
                <w:lang w:eastAsia="ja-JP"/>
              </w:rPr>
              <w:t>samples</w:t>
            </w:r>
            <w:proofErr w:type="spellEnd"/>
            <w:r w:rsidRPr="00EB6AB1">
              <w:rPr>
                <w:b/>
                <w:bCs/>
                <w:sz w:val="18"/>
                <w:szCs w:val="18"/>
                <w:lang w:eastAsia="ja-JP"/>
              </w:rPr>
              <w:t xml:space="preserve"> = 4, the SINR side-conditions are (-3, -10) </w:t>
            </w:r>
            <w:proofErr w:type="spellStart"/>
            <w:r w:rsidRPr="00EB6AB1">
              <w:rPr>
                <w:b/>
                <w:bCs/>
                <w:sz w:val="18"/>
                <w:szCs w:val="18"/>
                <w:lang w:eastAsia="ja-JP"/>
              </w:rPr>
              <w:t>dB.</w:t>
            </w:r>
            <w:proofErr w:type="spellEnd"/>
          </w:p>
          <w:p w14:paraId="0D9B95DF" w14:textId="77777777" w:rsidR="00F63DD5" w:rsidRPr="00EB6AB1" w:rsidRDefault="00F63DD5" w:rsidP="00F63DD5">
            <w:pPr>
              <w:spacing w:after="120"/>
              <w:rPr>
                <w:b/>
                <w:bCs/>
                <w:sz w:val="18"/>
                <w:szCs w:val="18"/>
              </w:rPr>
            </w:pPr>
            <w:r w:rsidRPr="00EB6AB1">
              <w:rPr>
                <w:b/>
                <w:bCs/>
                <w:sz w:val="18"/>
                <w:szCs w:val="18"/>
                <w:lang w:val="en-US"/>
              </w:rPr>
              <w:t xml:space="preserve">Proposal 2: </w:t>
            </w:r>
            <w:r w:rsidRPr="00EB6AB1">
              <w:rPr>
                <w:b/>
                <w:bCs/>
                <w:sz w:val="18"/>
                <w:szCs w:val="18"/>
              </w:rPr>
              <w:t xml:space="preserve">RAN4 to define a single set of PRS-RSRP accuracy requirements for 1Rx RedCap UEs under both AWGN and fading conditions </w:t>
            </w:r>
            <w:r w:rsidRPr="00EB6AB1">
              <w:rPr>
                <w:b/>
                <w:bCs/>
                <w:sz w:val="18"/>
                <w:szCs w:val="18"/>
                <w:lang w:eastAsia="ja-JP"/>
              </w:rPr>
              <w:t xml:space="preserve">with </w:t>
            </w:r>
            <w:proofErr w:type="spellStart"/>
            <w:r w:rsidRPr="00EB6AB1">
              <w:rPr>
                <w:b/>
                <w:bCs/>
                <w:sz w:val="18"/>
                <w:szCs w:val="18"/>
                <w:lang w:eastAsia="ja-JP"/>
              </w:rPr>
              <w:t>N</w:t>
            </w:r>
            <w:r w:rsidRPr="00EB6AB1">
              <w:rPr>
                <w:b/>
                <w:bCs/>
                <w:sz w:val="18"/>
                <w:szCs w:val="18"/>
                <w:vertAlign w:val="subscript"/>
                <w:lang w:eastAsia="ja-JP"/>
              </w:rPr>
              <w:t>samples</w:t>
            </w:r>
            <w:proofErr w:type="spellEnd"/>
            <w:r w:rsidRPr="00EB6AB1">
              <w:rPr>
                <w:b/>
                <w:bCs/>
                <w:sz w:val="18"/>
                <w:szCs w:val="18"/>
                <w:lang w:eastAsia="ja-JP"/>
              </w:rPr>
              <w:t xml:space="preserve"> = 4</w:t>
            </w:r>
            <w:r w:rsidRPr="00EB6AB1">
              <w:rPr>
                <w:b/>
                <w:bCs/>
                <w:sz w:val="18"/>
                <w:szCs w:val="18"/>
              </w:rPr>
              <w:t xml:space="preserve">, at SINR side-conditions (-3, -10) </w:t>
            </w:r>
            <w:proofErr w:type="spellStart"/>
            <w:r w:rsidRPr="00EB6AB1">
              <w:rPr>
                <w:b/>
                <w:bCs/>
                <w:sz w:val="18"/>
                <w:szCs w:val="18"/>
              </w:rPr>
              <w:t>dB.</w:t>
            </w:r>
            <w:proofErr w:type="spellEnd"/>
          </w:p>
          <w:p w14:paraId="06E42586" w14:textId="2A111597" w:rsidR="00F63DD5" w:rsidRPr="00EB6AB1" w:rsidRDefault="00F63DD5" w:rsidP="00F63DD5">
            <w:pPr>
              <w:spacing w:after="120"/>
              <w:rPr>
                <w:b/>
                <w:bCs/>
                <w:sz w:val="18"/>
                <w:szCs w:val="18"/>
              </w:rPr>
            </w:pPr>
            <w:r w:rsidRPr="00EB6AB1">
              <w:rPr>
                <w:b/>
                <w:bCs/>
                <w:sz w:val="18"/>
                <w:szCs w:val="18"/>
                <w:lang w:val="en-US"/>
              </w:rPr>
              <w:t xml:space="preserve">Proposal 3: </w:t>
            </w:r>
            <w:r w:rsidRPr="00EB6AB1">
              <w:rPr>
                <w:b/>
                <w:bCs/>
                <w:sz w:val="18"/>
                <w:szCs w:val="18"/>
              </w:rPr>
              <w:t xml:space="preserve">RAN4 to define PRS-RSRPP accuracy requirements for 1Rx RedCap UEs under the 2-tap channel model used in Rel-17 </w:t>
            </w:r>
            <w:r w:rsidRPr="00EB6AB1">
              <w:rPr>
                <w:b/>
                <w:bCs/>
                <w:sz w:val="18"/>
                <w:szCs w:val="18"/>
                <w:lang w:eastAsia="ja-JP"/>
              </w:rPr>
              <w:t xml:space="preserve">with </w:t>
            </w:r>
            <w:proofErr w:type="spellStart"/>
            <w:r w:rsidRPr="00EB6AB1">
              <w:rPr>
                <w:b/>
                <w:bCs/>
                <w:sz w:val="18"/>
                <w:szCs w:val="18"/>
                <w:lang w:eastAsia="ja-JP"/>
              </w:rPr>
              <w:t>N</w:t>
            </w:r>
            <w:r w:rsidRPr="00EB6AB1">
              <w:rPr>
                <w:b/>
                <w:bCs/>
                <w:sz w:val="18"/>
                <w:szCs w:val="18"/>
                <w:vertAlign w:val="subscript"/>
                <w:lang w:eastAsia="ja-JP"/>
              </w:rPr>
              <w:t>samples</w:t>
            </w:r>
            <w:proofErr w:type="spellEnd"/>
            <w:r w:rsidRPr="00EB6AB1">
              <w:rPr>
                <w:b/>
                <w:bCs/>
                <w:sz w:val="18"/>
                <w:szCs w:val="18"/>
                <w:lang w:eastAsia="ja-JP"/>
              </w:rPr>
              <w:t xml:space="preserve"> = 4</w:t>
            </w:r>
            <w:r w:rsidRPr="00EB6AB1">
              <w:rPr>
                <w:b/>
                <w:bCs/>
                <w:sz w:val="18"/>
                <w:szCs w:val="18"/>
              </w:rPr>
              <w:t xml:space="preserve">, at SINR side-conditions (-3, -10) </w:t>
            </w:r>
            <w:proofErr w:type="spellStart"/>
            <w:r w:rsidRPr="00EB6AB1">
              <w:rPr>
                <w:b/>
                <w:bCs/>
                <w:sz w:val="18"/>
                <w:szCs w:val="18"/>
              </w:rPr>
              <w:t>dB.</w:t>
            </w:r>
            <w:proofErr w:type="spellEnd"/>
          </w:p>
        </w:tc>
      </w:tr>
      <w:tr w:rsidR="00F63DD5" w:rsidRPr="00EB6AB1" w14:paraId="4AFA0515" w14:textId="77777777" w:rsidTr="00F63DD5">
        <w:trPr>
          <w:trHeight w:val="468"/>
        </w:trPr>
        <w:tc>
          <w:tcPr>
            <w:tcW w:w="1622" w:type="dxa"/>
          </w:tcPr>
          <w:p w14:paraId="490ECED4" w14:textId="7C63801E" w:rsidR="00F63DD5" w:rsidRPr="00EB6AB1" w:rsidRDefault="003258AD" w:rsidP="00F63DD5">
            <w:pPr>
              <w:spacing w:before="120" w:after="120"/>
              <w:rPr>
                <w:b/>
                <w:bCs/>
                <w:sz w:val="18"/>
                <w:szCs w:val="18"/>
              </w:rPr>
            </w:pPr>
            <w:hyperlink r:id="rId47" w:history="1">
              <w:r w:rsidR="00F63DD5" w:rsidRPr="00EB6AB1">
                <w:rPr>
                  <w:rStyle w:val="ac"/>
                  <w:b/>
                  <w:bCs/>
                  <w:sz w:val="18"/>
                  <w:szCs w:val="18"/>
                </w:rPr>
                <w:t>R4-2401226</w:t>
              </w:r>
            </w:hyperlink>
          </w:p>
        </w:tc>
        <w:tc>
          <w:tcPr>
            <w:tcW w:w="1424" w:type="dxa"/>
          </w:tcPr>
          <w:p w14:paraId="58218470" w14:textId="44D8850B" w:rsidR="00F63DD5" w:rsidRPr="00EB6AB1" w:rsidRDefault="00F63DD5" w:rsidP="00F63DD5">
            <w:pPr>
              <w:spacing w:before="120" w:after="120"/>
              <w:rPr>
                <w:b/>
                <w:bCs/>
                <w:sz w:val="18"/>
                <w:szCs w:val="18"/>
              </w:rPr>
            </w:pPr>
            <w:r w:rsidRPr="00EB6AB1">
              <w:rPr>
                <w:b/>
                <w:bCs/>
                <w:sz w:val="18"/>
                <w:szCs w:val="18"/>
              </w:rPr>
              <w:t>Qualcomm Incorporated</w:t>
            </w:r>
          </w:p>
        </w:tc>
        <w:tc>
          <w:tcPr>
            <w:tcW w:w="6585" w:type="dxa"/>
          </w:tcPr>
          <w:p w14:paraId="18E2AC55" w14:textId="2D853B84" w:rsidR="00F63DD5" w:rsidRPr="00EB6AB1" w:rsidRDefault="00F63DD5" w:rsidP="00F63DD5">
            <w:pPr>
              <w:spacing w:before="120" w:after="120"/>
              <w:rPr>
                <w:b/>
                <w:bCs/>
                <w:sz w:val="18"/>
                <w:szCs w:val="18"/>
              </w:rPr>
            </w:pPr>
            <w:r w:rsidRPr="00EB6AB1">
              <w:rPr>
                <w:b/>
                <w:bCs/>
                <w:sz w:val="18"/>
                <w:szCs w:val="18"/>
              </w:rPr>
              <w:t>Contains simulation results for RedCap positioning for UE Rx-Tx and RSTD measurements.</w:t>
            </w:r>
          </w:p>
        </w:tc>
      </w:tr>
      <w:tr w:rsidR="00F63DD5" w:rsidRPr="00EB6AB1" w14:paraId="2D02B611" w14:textId="77777777" w:rsidTr="00F63DD5">
        <w:trPr>
          <w:trHeight w:val="468"/>
        </w:trPr>
        <w:tc>
          <w:tcPr>
            <w:tcW w:w="1622" w:type="dxa"/>
          </w:tcPr>
          <w:p w14:paraId="30AF61B5" w14:textId="1036FB22" w:rsidR="00F63DD5" w:rsidRPr="00EB6AB1" w:rsidRDefault="003258AD" w:rsidP="00F63DD5">
            <w:pPr>
              <w:spacing w:before="120" w:after="120"/>
              <w:rPr>
                <w:b/>
                <w:bCs/>
                <w:sz w:val="18"/>
                <w:szCs w:val="18"/>
              </w:rPr>
            </w:pPr>
            <w:hyperlink r:id="rId48" w:history="1">
              <w:r w:rsidR="00F63DD5" w:rsidRPr="00EB6AB1">
                <w:rPr>
                  <w:rStyle w:val="ac"/>
                  <w:b/>
                  <w:bCs/>
                  <w:sz w:val="18"/>
                  <w:szCs w:val="18"/>
                </w:rPr>
                <w:t>R4-2402189</w:t>
              </w:r>
            </w:hyperlink>
          </w:p>
        </w:tc>
        <w:tc>
          <w:tcPr>
            <w:tcW w:w="1424" w:type="dxa"/>
          </w:tcPr>
          <w:p w14:paraId="53442223" w14:textId="4174D99A" w:rsidR="00F63DD5" w:rsidRPr="00EB6AB1" w:rsidRDefault="00F63DD5" w:rsidP="00F63DD5">
            <w:pPr>
              <w:spacing w:before="120" w:after="120"/>
              <w:rPr>
                <w:b/>
                <w:bCs/>
                <w:sz w:val="18"/>
                <w:szCs w:val="18"/>
              </w:rPr>
            </w:pPr>
            <w:r w:rsidRPr="00EB6AB1">
              <w:rPr>
                <w:b/>
                <w:bCs/>
                <w:sz w:val="18"/>
                <w:szCs w:val="18"/>
              </w:rPr>
              <w:t xml:space="preserve">Huawei, </w:t>
            </w:r>
            <w:proofErr w:type="spellStart"/>
            <w:r w:rsidRPr="00EB6AB1">
              <w:rPr>
                <w:b/>
                <w:bCs/>
                <w:sz w:val="18"/>
                <w:szCs w:val="18"/>
              </w:rPr>
              <w:t>HiSilicon</w:t>
            </w:r>
            <w:proofErr w:type="spellEnd"/>
          </w:p>
        </w:tc>
        <w:tc>
          <w:tcPr>
            <w:tcW w:w="6585" w:type="dxa"/>
          </w:tcPr>
          <w:p w14:paraId="2C8E8D9D" w14:textId="77777777" w:rsidR="00F63DD5" w:rsidRPr="00EB6AB1" w:rsidRDefault="00F63DD5" w:rsidP="00F63DD5">
            <w:pPr>
              <w:spacing w:before="120" w:after="120"/>
              <w:rPr>
                <w:rFonts w:eastAsiaTheme="minorEastAsia"/>
                <w:b/>
                <w:bCs/>
                <w:sz w:val="18"/>
                <w:szCs w:val="18"/>
                <w:lang w:eastAsia="zh-CN"/>
              </w:rPr>
            </w:pPr>
            <w:r w:rsidRPr="00EB6AB1">
              <w:rPr>
                <w:rFonts w:eastAsiaTheme="minorEastAsia"/>
                <w:b/>
                <w:bCs/>
                <w:sz w:val="18"/>
                <w:szCs w:val="18"/>
                <w:lang w:eastAsia="zh-CN"/>
              </w:rPr>
              <w:t>Proposal 1: For RedCap with 2RX without FH, existing accuracy requirements are reused except for the applicable BW.</w:t>
            </w:r>
          </w:p>
          <w:p w14:paraId="73DB78AE" w14:textId="77777777" w:rsidR="00F63DD5" w:rsidRPr="00EB6AB1" w:rsidRDefault="00F63DD5" w:rsidP="00F63DD5">
            <w:pPr>
              <w:spacing w:before="120" w:after="120"/>
              <w:rPr>
                <w:rFonts w:eastAsiaTheme="minorEastAsia"/>
                <w:b/>
                <w:bCs/>
                <w:sz w:val="18"/>
                <w:szCs w:val="18"/>
                <w:lang w:eastAsia="zh-CN"/>
              </w:rPr>
            </w:pPr>
            <w:r w:rsidRPr="00EB6AB1">
              <w:rPr>
                <w:rFonts w:eastAsiaTheme="minorEastAsia"/>
                <w:b/>
                <w:bCs/>
                <w:sz w:val="18"/>
                <w:szCs w:val="18"/>
                <w:lang w:eastAsia="zh-CN"/>
              </w:rPr>
              <w:t xml:space="preserve">Proposal 2: For RedCap with 1RX without FH, new accuracy requirements are defined based on the agreed Es/Iot side condition and related simulation results. </w:t>
            </w:r>
          </w:p>
          <w:p w14:paraId="45B19157" w14:textId="77777777" w:rsidR="00F63DD5" w:rsidRPr="00EB6AB1" w:rsidRDefault="00F63DD5" w:rsidP="00F63DD5">
            <w:pPr>
              <w:spacing w:before="120" w:after="120"/>
              <w:rPr>
                <w:rFonts w:eastAsiaTheme="minorEastAsia"/>
                <w:b/>
                <w:bCs/>
                <w:sz w:val="18"/>
                <w:szCs w:val="18"/>
                <w:lang w:eastAsia="zh-CN"/>
              </w:rPr>
            </w:pPr>
            <w:r w:rsidRPr="00EB6AB1">
              <w:rPr>
                <w:rFonts w:eastAsiaTheme="minorEastAsia"/>
                <w:b/>
                <w:bCs/>
                <w:sz w:val="18"/>
                <w:szCs w:val="18"/>
                <w:lang w:eastAsia="zh-CN"/>
              </w:rPr>
              <w:t xml:space="preserve">Proposal 3: For RedCap with FH, new accuracy requirements are defined based same channel, Es/Iot side condition and sample number as requirements for non-FH. </w:t>
            </w:r>
          </w:p>
          <w:p w14:paraId="48218043" w14:textId="77777777" w:rsidR="00F63DD5" w:rsidRPr="00EB6AB1" w:rsidRDefault="00F63DD5" w:rsidP="00F63DD5">
            <w:pPr>
              <w:spacing w:before="120" w:after="120"/>
              <w:rPr>
                <w:rFonts w:eastAsiaTheme="minorEastAsia"/>
                <w:b/>
                <w:bCs/>
                <w:sz w:val="18"/>
                <w:szCs w:val="18"/>
                <w:lang w:eastAsia="zh-CN"/>
              </w:rPr>
            </w:pPr>
            <w:r w:rsidRPr="00EB6AB1">
              <w:rPr>
                <w:rFonts w:eastAsiaTheme="minorEastAsia"/>
                <w:b/>
                <w:bCs/>
                <w:sz w:val="18"/>
                <w:szCs w:val="18"/>
                <w:lang w:eastAsia="zh-CN"/>
              </w:rPr>
              <w:t>Proposal 4: For RedCap with FH, RAN4 to discuss the per hop BW and total measurement BW across all hops for defining accuracy requirements.</w:t>
            </w:r>
          </w:p>
          <w:p w14:paraId="48425305" w14:textId="77777777" w:rsidR="00F63DD5" w:rsidRPr="00EB6AB1" w:rsidRDefault="00F63DD5" w:rsidP="00F63DD5">
            <w:pPr>
              <w:spacing w:before="120" w:after="120"/>
              <w:rPr>
                <w:rFonts w:eastAsiaTheme="minorEastAsia"/>
                <w:b/>
                <w:bCs/>
                <w:sz w:val="18"/>
                <w:szCs w:val="18"/>
                <w:lang w:eastAsia="zh-CN"/>
              </w:rPr>
            </w:pPr>
            <w:r w:rsidRPr="00EB6AB1">
              <w:rPr>
                <w:rFonts w:eastAsiaTheme="minorEastAsia"/>
                <w:b/>
                <w:bCs/>
                <w:sz w:val="18"/>
                <w:szCs w:val="18"/>
                <w:lang w:eastAsia="zh-CN"/>
              </w:rPr>
              <w:t>Proposal 5: Define a single set of TCs for 1RX and 2RX RedCap UEs.</w:t>
            </w:r>
          </w:p>
          <w:p w14:paraId="3377C800" w14:textId="77777777" w:rsidR="00F63DD5" w:rsidRPr="00EB6AB1" w:rsidRDefault="00F63DD5" w:rsidP="00F63DD5">
            <w:pPr>
              <w:spacing w:before="120" w:after="120"/>
              <w:rPr>
                <w:rFonts w:eastAsiaTheme="minorEastAsia"/>
                <w:b/>
                <w:bCs/>
                <w:sz w:val="18"/>
                <w:szCs w:val="18"/>
                <w:lang w:eastAsia="zh-CN"/>
              </w:rPr>
            </w:pPr>
            <w:r w:rsidRPr="00EB6AB1">
              <w:rPr>
                <w:rFonts w:eastAsiaTheme="minorEastAsia"/>
                <w:b/>
                <w:bCs/>
                <w:sz w:val="18"/>
                <w:szCs w:val="18"/>
                <w:lang w:eastAsia="zh-CN"/>
              </w:rPr>
              <w:t>Proposal 6: Use existing TCs for normal UE as baseline for new TCs for RedCap UE without FH.</w:t>
            </w:r>
          </w:p>
          <w:p w14:paraId="77DE7A32" w14:textId="165F74EB" w:rsidR="00F63DD5" w:rsidRPr="00EB6AB1" w:rsidRDefault="00F63DD5" w:rsidP="00F63DD5">
            <w:pPr>
              <w:spacing w:before="120" w:after="120"/>
              <w:rPr>
                <w:rFonts w:eastAsiaTheme="minorEastAsia"/>
                <w:b/>
                <w:bCs/>
                <w:sz w:val="18"/>
                <w:szCs w:val="18"/>
                <w:lang w:eastAsia="zh-CN"/>
              </w:rPr>
            </w:pPr>
            <w:r w:rsidRPr="00EB6AB1">
              <w:rPr>
                <w:rFonts w:eastAsiaTheme="minorEastAsia"/>
                <w:b/>
                <w:bCs/>
                <w:sz w:val="18"/>
                <w:szCs w:val="18"/>
                <w:lang w:eastAsia="zh-CN"/>
              </w:rPr>
              <w:t>Proposal 7: Use a single set of TCs to verify both delay and accuracy for RedCap UE with FH.</w:t>
            </w:r>
          </w:p>
        </w:tc>
      </w:tr>
      <w:tr w:rsidR="00F63DD5" w:rsidRPr="00EB6AB1" w14:paraId="75AEF2EB" w14:textId="77777777" w:rsidTr="00F63DD5">
        <w:trPr>
          <w:trHeight w:val="468"/>
        </w:trPr>
        <w:tc>
          <w:tcPr>
            <w:tcW w:w="1622" w:type="dxa"/>
          </w:tcPr>
          <w:p w14:paraId="5C0F8536" w14:textId="284D00F9" w:rsidR="00F63DD5" w:rsidRPr="00EB6AB1" w:rsidRDefault="003258AD" w:rsidP="00F63DD5">
            <w:pPr>
              <w:spacing w:before="120" w:after="120"/>
              <w:rPr>
                <w:b/>
                <w:bCs/>
                <w:sz w:val="18"/>
                <w:szCs w:val="18"/>
              </w:rPr>
            </w:pPr>
            <w:hyperlink r:id="rId49" w:history="1">
              <w:r w:rsidR="00F63DD5" w:rsidRPr="00EB6AB1">
                <w:rPr>
                  <w:rStyle w:val="ac"/>
                  <w:b/>
                  <w:bCs/>
                  <w:sz w:val="18"/>
                  <w:szCs w:val="18"/>
                </w:rPr>
                <w:t>R4-2402687</w:t>
              </w:r>
            </w:hyperlink>
          </w:p>
        </w:tc>
        <w:tc>
          <w:tcPr>
            <w:tcW w:w="1424" w:type="dxa"/>
          </w:tcPr>
          <w:p w14:paraId="5A765D0E" w14:textId="3ACCC449" w:rsidR="00F63DD5" w:rsidRPr="00EB6AB1" w:rsidRDefault="00F63DD5" w:rsidP="00F63DD5">
            <w:pPr>
              <w:spacing w:before="120" w:after="120"/>
              <w:rPr>
                <w:b/>
                <w:bCs/>
                <w:sz w:val="18"/>
                <w:szCs w:val="18"/>
              </w:rPr>
            </w:pPr>
            <w:r w:rsidRPr="00EB6AB1">
              <w:rPr>
                <w:b/>
                <w:bCs/>
                <w:sz w:val="18"/>
                <w:szCs w:val="18"/>
              </w:rPr>
              <w:t>Ericsson</w:t>
            </w:r>
          </w:p>
        </w:tc>
        <w:tc>
          <w:tcPr>
            <w:tcW w:w="6585" w:type="dxa"/>
          </w:tcPr>
          <w:p w14:paraId="17944BF5" w14:textId="77777777" w:rsidR="00F63DD5" w:rsidRPr="00EB6AB1" w:rsidRDefault="00F63DD5" w:rsidP="00F63DD5">
            <w:pPr>
              <w:rPr>
                <w:b/>
                <w:bCs/>
                <w:sz w:val="18"/>
                <w:szCs w:val="18"/>
                <w:lang w:eastAsia="zh-CN"/>
              </w:rPr>
            </w:pPr>
            <w:r w:rsidRPr="00EB6AB1">
              <w:rPr>
                <w:b/>
                <w:bCs/>
                <w:sz w:val="18"/>
                <w:szCs w:val="18"/>
                <w:u w:val="single"/>
                <w:lang w:eastAsia="zh-CN"/>
              </w:rPr>
              <w:t>Observation 1</w:t>
            </w:r>
            <w:r w:rsidRPr="00EB6AB1">
              <w:rPr>
                <w:b/>
                <w:bCs/>
                <w:sz w:val="18"/>
                <w:szCs w:val="18"/>
                <w:lang w:eastAsia="zh-CN"/>
              </w:rPr>
              <w:t xml:space="preserve">: The propagation conditions for FR2 between without FH case and with FH case needs to be aligned.  </w:t>
            </w:r>
          </w:p>
          <w:p w14:paraId="2F32BD1D" w14:textId="77777777" w:rsidR="00F63DD5" w:rsidRPr="00EB6AB1" w:rsidRDefault="00F63DD5" w:rsidP="00F63DD5">
            <w:pPr>
              <w:rPr>
                <w:b/>
                <w:bCs/>
                <w:sz w:val="18"/>
                <w:szCs w:val="18"/>
              </w:rPr>
            </w:pPr>
            <w:r w:rsidRPr="00EB6AB1">
              <w:rPr>
                <w:b/>
                <w:bCs/>
                <w:sz w:val="18"/>
                <w:szCs w:val="18"/>
                <w:u w:val="single"/>
              </w:rPr>
              <w:t>Observation 2</w:t>
            </w:r>
            <w:r w:rsidRPr="00EB6AB1">
              <w:rPr>
                <w:b/>
                <w:bCs/>
                <w:sz w:val="18"/>
                <w:szCs w:val="18"/>
              </w:rPr>
              <w:t>: The requirements for fading channel in Rel. 17 are derived based on TDL-A (30 ns delay spread, 5Hz) and TDL-C (60 ns delay spread, 300 Hz) channel models for FR1 and FR2 respectively.</w:t>
            </w:r>
          </w:p>
          <w:p w14:paraId="488DC379" w14:textId="77777777" w:rsidR="00F63DD5" w:rsidRPr="00EB6AB1" w:rsidRDefault="00F63DD5" w:rsidP="00F63DD5">
            <w:pPr>
              <w:rPr>
                <w:b/>
                <w:bCs/>
                <w:sz w:val="18"/>
                <w:szCs w:val="18"/>
                <w:lang w:val="en-US"/>
              </w:rPr>
            </w:pPr>
            <w:r w:rsidRPr="00EB6AB1">
              <w:rPr>
                <w:b/>
                <w:bCs/>
                <w:sz w:val="18"/>
                <w:szCs w:val="18"/>
                <w:u w:val="single"/>
              </w:rPr>
              <w:t>Observation 3</w:t>
            </w:r>
            <w:r w:rsidRPr="00EB6AB1">
              <w:rPr>
                <w:b/>
                <w:bCs/>
                <w:sz w:val="18"/>
                <w:szCs w:val="18"/>
              </w:rPr>
              <w:t xml:space="preserve">: Agreed simulation assumptions for RedCap positioning with FH considers </w:t>
            </w:r>
            <w:r w:rsidRPr="00EB6AB1">
              <w:rPr>
                <w:b/>
                <w:bCs/>
                <w:sz w:val="18"/>
                <w:szCs w:val="18"/>
                <w:lang w:val="en-US"/>
              </w:rPr>
              <w:t>TDL-A (30 ns delay spread, 5Hz) channel model for RSTD and UE Rx-Tx measurements for both FR1 and FR2.</w:t>
            </w:r>
          </w:p>
          <w:p w14:paraId="0190CCCE" w14:textId="77777777" w:rsidR="00F63DD5" w:rsidRPr="00EB6AB1" w:rsidRDefault="00F63DD5" w:rsidP="00F63DD5">
            <w:pPr>
              <w:rPr>
                <w:b/>
                <w:bCs/>
                <w:sz w:val="18"/>
                <w:szCs w:val="18"/>
                <w:lang w:val="en-US"/>
              </w:rPr>
            </w:pPr>
            <w:r w:rsidRPr="00EB6AB1">
              <w:rPr>
                <w:b/>
                <w:bCs/>
                <w:sz w:val="18"/>
                <w:szCs w:val="18"/>
                <w:u w:val="single"/>
                <w:lang w:val="en-US"/>
              </w:rPr>
              <w:t>Observation 4</w:t>
            </w:r>
            <w:r w:rsidRPr="00EB6AB1">
              <w:rPr>
                <w:b/>
                <w:bCs/>
                <w:sz w:val="18"/>
                <w:szCs w:val="18"/>
                <w:lang w:val="en-US"/>
              </w:rPr>
              <w:t xml:space="preserve">: Channel model for RedCap positioning with FH in FR2 should be updated to </w:t>
            </w:r>
            <w:r w:rsidRPr="00EB6AB1">
              <w:rPr>
                <w:b/>
                <w:bCs/>
                <w:sz w:val="18"/>
                <w:szCs w:val="18"/>
              </w:rPr>
              <w:t>TDL-C (60 ns delay spread, 300 Hz).</w:t>
            </w:r>
          </w:p>
          <w:p w14:paraId="2B0DB821" w14:textId="77777777" w:rsidR="00F63DD5" w:rsidRPr="00EB6AB1" w:rsidRDefault="00F63DD5" w:rsidP="00F63DD5">
            <w:pPr>
              <w:rPr>
                <w:b/>
                <w:bCs/>
                <w:sz w:val="18"/>
                <w:szCs w:val="18"/>
              </w:rPr>
            </w:pPr>
            <w:r w:rsidRPr="00EB6AB1">
              <w:rPr>
                <w:b/>
                <w:bCs/>
                <w:sz w:val="18"/>
                <w:szCs w:val="18"/>
                <w:u w:val="single"/>
                <w:lang w:val="en-US"/>
              </w:rPr>
              <w:t>Proposal 1</w:t>
            </w:r>
            <w:r w:rsidRPr="00EB6AB1">
              <w:rPr>
                <w:b/>
                <w:bCs/>
                <w:sz w:val="18"/>
                <w:szCs w:val="18"/>
                <w:lang w:val="en-US"/>
              </w:rPr>
              <w:t xml:space="preserve">: Accuracy requirement for RedCap positioning with FH in FR2 is defined for </w:t>
            </w:r>
            <w:r w:rsidRPr="00EB6AB1">
              <w:rPr>
                <w:b/>
                <w:bCs/>
                <w:sz w:val="18"/>
                <w:szCs w:val="18"/>
              </w:rPr>
              <w:t xml:space="preserve">TDL-C (60 ns delay spread, 300 Hz). </w:t>
            </w:r>
            <w:r w:rsidRPr="00EB6AB1">
              <w:rPr>
                <w:b/>
                <w:bCs/>
                <w:sz w:val="18"/>
                <w:szCs w:val="18"/>
                <w:lang w:eastAsia="zh-CN"/>
              </w:rPr>
              <w:t>R4-2314460 (simulation assumption document) is updated accordingly.</w:t>
            </w:r>
          </w:p>
          <w:p w14:paraId="485D93CB" w14:textId="77777777" w:rsidR="00F63DD5" w:rsidRPr="00EB6AB1" w:rsidRDefault="00F63DD5" w:rsidP="00F63DD5">
            <w:pPr>
              <w:rPr>
                <w:b/>
                <w:bCs/>
                <w:sz w:val="18"/>
                <w:szCs w:val="18"/>
                <w:lang w:eastAsia="zh-CN"/>
              </w:rPr>
            </w:pPr>
            <w:r w:rsidRPr="00EB6AB1">
              <w:rPr>
                <w:b/>
                <w:bCs/>
                <w:sz w:val="18"/>
                <w:szCs w:val="18"/>
                <w:u w:val="single"/>
                <w:lang w:eastAsia="zh-CN"/>
              </w:rPr>
              <w:t>Observation 5</w:t>
            </w:r>
            <w:r w:rsidRPr="00EB6AB1">
              <w:rPr>
                <w:b/>
                <w:bCs/>
                <w:sz w:val="18"/>
                <w:szCs w:val="18"/>
                <w:lang w:eastAsia="zh-CN"/>
              </w:rPr>
              <w:t xml:space="preserve">: </w:t>
            </w:r>
            <w:r w:rsidRPr="00EB6AB1">
              <w:rPr>
                <w:b/>
                <w:bCs/>
                <w:sz w:val="18"/>
                <w:szCs w:val="18"/>
                <w:lang w:eastAsia="ja-JP"/>
              </w:rPr>
              <w:t xml:space="preserve">Rel-17 side conditions are reused for defining corresponding PRS requirements for 2Rx RedCap UE </w:t>
            </w:r>
            <w:r w:rsidRPr="00EB6AB1">
              <w:rPr>
                <w:b/>
                <w:bCs/>
                <w:sz w:val="18"/>
                <w:szCs w:val="18"/>
                <w:u w:val="single"/>
                <w:lang w:eastAsia="ja-JP"/>
              </w:rPr>
              <w:t>with FH</w:t>
            </w:r>
            <w:r w:rsidRPr="00EB6AB1">
              <w:rPr>
                <w:b/>
                <w:bCs/>
                <w:sz w:val="18"/>
                <w:szCs w:val="18"/>
                <w:lang w:eastAsia="ja-JP"/>
              </w:rPr>
              <w:t>.</w:t>
            </w:r>
          </w:p>
          <w:p w14:paraId="48FBB4DD" w14:textId="77777777" w:rsidR="00F63DD5" w:rsidRPr="00EB6AB1" w:rsidRDefault="00F63DD5" w:rsidP="00F63DD5">
            <w:pPr>
              <w:rPr>
                <w:b/>
                <w:bCs/>
                <w:sz w:val="18"/>
                <w:szCs w:val="18"/>
                <w:lang w:val="en-US" w:eastAsia="ja-JP"/>
              </w:rPr>
            </w:pPr>
            <w:r w:rsidRPr="00EB6AB1">
              <w:rPr>
                <w:b/>
                <w:bCs/>
                <w:sz w:val="18"/>
                <w:szCs w:val="18"/>
                <w:u w:val="single"/>
                <w:lang w:val="en-US" w:eastAsia="ja-JP"/>
              </w:rPr>
              <w:t>Proposal 2</w:t>
            </w:r>
            <w:r w:rsidRPr="00EB6AB1">
              <w:rPr>
                <w:b/>
                <w:bCs/>
                <w:sz w:val="18"/>
                <w:szCs w:val="18"/>
                <w:lang w:val="en-US" w:eastAsia="ja-JP"/>
              </w:rPr>
              <w:t xml:space="preserve">: RSTD accuracy requirement for 1Rx RedCap UE (for both without FH and with FH cases) under fading propagation condition is defined for SINR values (-6, -10, -10) </w:t>
            </w:r>
            <w:proofErr w:type="spellStart"/>
            <w:r w:rsidRPr="00EB6AB1">
              <w:rPr>
                <w:b/>
                <w:bCs/>
                <w:sz w:val="18"/>
                <w:szCs w:val="18"/>
                <w:lang w:val="en-US" w:eastAsia="ja-JP"/>
              </w:rPr>
              <w:t>dB.</w:t>
            </w:r>
            <w:proofErr w:type="spellEnd"/>
          </w:p>
          <w:p w14:paraId="7B5669E8" w14:textId="77777777" w:rsidR="00F63DD5" w:rsidRPr="00EB6AB1" w:rsidRDefault="00F63DD5" w:rsidP="00F63DD5">
            <w:pPr>
              <w:rPr>
                <w:b/>
                <w:bCs/>
                <w:sz w:val="18"/>
                <w:szCs w:val="18"/>
                <w:lang w:val="en-US" w:eastAsia="ja-JP"/>
              </w:rPr>
            </w:pPr>
            <w:r w:rsidRPr="00EB6AB1">
              <w:rPr>
                <w:b/>
                <w:bCs/>
                <w:sz w:val="18"/>
                <w:szCs w:val="18"/>
                <w:u w:val="single"/>
                <w:lang w:val="en-US" w:eastAsia="ja-JP"/>
              </w:rPr>
              <w:t>Proposal 3:</w:t>
            </w:r>
            <w:r w:rsidRPr="00EB6AB1">
              <w:rPr>
                <w:b/>
                <w:bCs/>
                <w:sz w:val="18"/>
                <w:szCs w:val="18"/>
                <w:lang w:val="en-US" w:eastAsia="ja-JP"/>
              </w:rPr>
              <w:t xml:space="preserve"> UE Rx-Tx accuracy requirement for 1Rx RedCap UE (for both without FH and with FH cases) under fading propagation condition is defined for SINR values (-3, -10, -10) </w:t>
            </w:r>
            <w:proofErr w:type="spellStart"/>
            <w:r w:rsidRPr="00EB6AB1">
              <w:rPr>
                <w:b/>
                <w:bCs/>
                <w:sz w:val="18"/>
                <w:szCs w:val="18"/>
                <w:lang w:val="en-US" w:eastAsia="ja-JP"/>
              </w:rPr>
              <w:t>dB.</w:t>
            </w:r>
            <w:proofErr w:type="spellEnd"/>
          </w:p>
          <w:p w14:paraId="3D29F180" w14:textId="77777777" w:rsidR="00F63DD5" w:rsidRPr="00EB6AB1" w:rsidRDefault="00F63DD5" w:rsidP="00F63DD5">
            <w:pPr>
              <w:rPr>
                <w:b/>
                <w:bCs/>
                <w:sz w:val="18"/>
                <w:szCs w:val="18"/>
                <w:lang w:eastAsia="zh-CN"/>
              </w:rPr>
            </w:pPr>
            <w:r w:rsidRPr="00EB6AB1">
              <w:rPr>
                <w:b/>
                <w:bCs/>
                <w:sz w:val="18"/>
                <w:szCs w:val="18"/>
                <w:u w:val="single"/>
                <w:lang w:val="en-US" w:eastAsia="ja-JP"/>
              </w:rPr>
              <w:t>Proposal 4:</w:t>
            </w:r>
            <w:r w:rsidRPr="00EB6AB1">
              <w:rPr>
                <w:b/>
                <w:bCs/>
                <w:sz w:val="18"/>
                <w:szCs w:val="18"/>
                <w:lang w:val="en-US" w:eastAsia="ja-JP"/>
              </w:rPr>
              <w:t xml:space="preserve"> PRS-RSRP accuracy requirement for 1Rx RedCap UE (for both without FH and with FH cases) is defined for SINR values (-3, -10, -10) </w:t>
            </w:r>
            <w:proofErr w:type="spellStart"/>
            <w:r w:rsidRPr="00EB6AB1">
              <w:rPr>
                <w:b/>
                <w:bCs/>
                <w:sz w:val="18"/>
                <w:szCs w:val="18"/>
                <w:lang w:val="en-US" w:eastAsia="ja-JP"/>
              </w:rPr>
              <w:t>dB.</w:t>
            </w:r>
            <w:proofErr w:type="spellEnd"/>
          </w:p>
          <w:p w14:paraId="0D229DE2" w14:textId="77777777" w:rsidR="00F63DD5" w:rsidRPr="00EB6AB1" w:rsidRDefault="00F63DD5" w:rsidP="00F63DD5">
            <w:pPr>
              <w:rPr>
                <w:b/>
                <w:bCs/>
                <w:sz w:val="18"/>
                <w:szCs w:val="18"/>
                <w:lang w:val="en-US" w:eastAsia="zh-CN"/>
              </w:rPr>
            </w:pPr>
            <w:r w:rsidRPr="00EB6AB1">
              <w:rPr>
                <w:b/>
                <w:bCs/>
                <w:sz w:val="18"/>
                <w:szCs w:val="18"/>
                <w:u w:val="single"/>
                <w:lang w:val="en-US" w:eastAsia="ja-JP"/>
              </w:rPr>
              <w:lastRenderedPageBreak/>
              <w:t>Proposal 5:</w:t>
            </w:r>
            <w:r w:rsidRPr="00EB6AB1">
              <w:rPr>
                <w:b/>
                <w:bCs/>
                <w:sz w:val="18"/>
                <w:szCs w:val="18"/>
                <w:lang w:val="en-US" w:eastAsia="ja-JP"/>
              </w:rPr>
              <w:t xml:space="preserve"> PRS-RSRPP accuracy requirement for 1Rx RedCap UE (for both without FH and with FH cases) under two path propagation condition is defined for SINR values (-3, -10, -10) </w:t>
            </w:r>
            <w:proofErr w:type="spellStart"/>
            <w:r w:rsidRPr="00EB6AB1">
              <w:rPr>
                <w:b/>
                <w:bCs/>
                <w:sz w:val="18"/>
                <w:szCs w:val="18"/>
                <w:lang w:val="en-US" w:eastAsia="ja-JP"/>
              </w:rPr>
              <w:t>dB.</w:t>
            </w:r>
            <w:proofErr w:type="spellEnd"/>
            <w:r w:rsidRPr="00EB6AB1">
              <w:rPr>
                <w:b/>
                <w:bCs/>
                <w:sz w:val="18"/>
                <w:szCs w:val="18"/>
                <w:lang w:val="en-US" w:eastAsia="zh-CN"/>
              </w:rPr>
              <w:t xml:space="preserve">  </w:t>
            </w:r>
          </w:p>
          <w:p w14:paraId="09DCC645" w14:textId="058916CB" w:rsidR="00F63DD5" w:rsidRPr="00EB6AB1" w:rsidRDefault="00F63DD5" w:rsidP="00F63DD5">
            <w:pPr>
              <w:rPr>
                <w:b/>
                <w:bCs/>
                <w:sz w:val="18"/>
                <w:szCs w:val="18"/>
                <w:lang w:eastAsia="zh-CN"/>
              </w:rPr>
            </w:pPr>
            <w:r w:rsidRPr="00EB6AB1">
              <w:rPr>
                <w:b/>
                <w:bCs/>
                <w:sz w:val="18"/>
                <w:szCs w:val="18"/>
                <w:u w:val="single"/>
                <w:lang w:eastAsia="zh-CN"/>
              </w:rPr>
              <w:t>Proposal 6</w:t>
            </w:r>
            <w:r w:rsidRPr="00EB6AB1">
              <w:rPr>
                <w:b/>
                <w:bCs/>
                <w:sz w:val="18"/>
                <w:szCs w:val="18"/>
                <w:lang w:eastAsia="zh-CN"/>
              </w:rPr>
              <w:t xml:space="preserve">: For </w:t>
            </w:r>
            <w:r w:rsidRPr="00EB6AB1">
              <w:rPr>
                <w:b/>
                <w:bCs/>
                <w:sz w:val="18"/>
                <w:szCs w:val="18"/>
                <w:u w:val="single"/>
                <w:lang w:eastAsia="zh-CN"/>
              </w:rPr>
              <w:t>with FH,</w:t>
            </w:r>
            <w:r w:rsidRPr="00EB6AB1">
              <w:rPr>
                <w:b/>
                <w:bCs/>
                <w:sz w:val="18"/>
                <w:szCs w:val="18"/>
                <w:lang w:eastAsia="zh-CN"/>
              </w:rPr>
              <w:t xml:space="preserve"> the PRS configuration up to 100MHz after FH in FR1 and up to 400MHz after FH in FR2 shall be considered to derive the accuracy requirement for positioning measurements. Simulations results submitted by companies with 1 PRB overlap between hops are used to derive the accuracy requirements.</w:t>
            </w:r>
          </w:p>
        </w:tc>
      </w:tr>
      <w:tr w:rsidR="00F63DD5" w:rsidRPr="00EB6AB1" w14:paraId="76347664" w14:textId="77777777" w:rsidTr="00F63DD5">
        <w:trPr>
          <w:trHeight w:val="468"/>
        </w:trPr>
        <w:tc>
          <w:tcPr>
            <w:tcW w:w="1622" w:type="dxa"/>
          </w:tcPr>
          <w:p w14:paraId="53AA27DE" w14:textId="2D2B1E16" w:rsidR="00F63DD5" w:rsidRPr="00EB6AB1" w:rsidRDefault="003258AD" w:rsidP="00F63DD5">
            <w:pPr>
              <w:spacing w:before="120" w:after="120"/>
              <w:rPr>
                <w:b/>
                <w:bCs/>
                <w:sz w:val="18"/>
                <w:szCs w:val="18"/>
              </w:rPr>
            </w:pPr>
            <w:hyperlink r:id="rId50" w:history="1">
              <w:r w:rsidR="00F63DD5" w:rsidRPr="00EB6AB1">
                <w:rPr>
                  <w:rStyle w:val="ac"/>
                  <w:b/>
                  <w:bCs/>
                  <w:sz w:val="18"/>
                  <w:szCs w:val="18"/>
                </w:rPr>
                <w:t>R4-2402688</w:t>
              </w:r>
            </w:hyperlink>
          </w:p>
        </w:tc>
        <w:tc>
          <w:tcPr>
            <w:tcW w:w="1424" w:type="dxa"/>
          </w:tcPr>
          <w:p w14:paraId="41C84B49" w14:textId="5C92E81A" w:rsidR="00F63DD5" w:rsidRPr="00EB6AB1" w:rsidRDefault="00F63DD5" w:rsidP="00F63DD5">
            <w:pPr>
              <w:spacing w:before="120" w:after="120"/>
              <w:rPr>
                <w:b/>
                <w:bCs/>
                <w:sz w:val="18"/>
                <w:szCs w:val="18"/>
              </w:rPr>
            </w:pPr>
            <w:r w:rsidRPr="00EB6AB1">
              <w:rPr>
                <w:b/>
                <w:bCs/>
                <w:sz w:val="18"/>
                <w:szCs w:val="18"/>
              </w:rPr>
              <w:t>Ericsson</w:t>
            </w:r>
          </w:p>
        </w:tc>
        <w:tc>
          <w:tcPr>
            <w:tcW w:w="6585" w:type="dxa"/>
          </w:tcPr>
          <w:p w14:paraId="3BFD0EFB" w14:textId="74819AD7" w:rsidR="00F63DD5" w:rsidRPr="00EB6AB1" w:rsidRDefault="00F63DD5" w:rsidP="00F63DD5">
            <w:pPr>
              <w:spacing w:before="120" w:after="120"/>
              <w:rPr>
                <w:b/>
                <w:bCs/>
                <w:sz w:val="18"/>
                <w:szCs w:val="18"/>
              </w:rPr>
            </w:pPr>
            <w:r w:rsidRPr="00EB6AB1">
              <w:rPr>
                <w:b/>
                <w:bCs/>
                <w:sz w:val="18"/>
                <w:szCs w:val="18"/>
              </w:rPr>
              <w:t>Contains simulation results for RedCap positioning with FH in FR2.</w:t>
            </w:r>
          </w:p>
        </w:tc>
      </w:tr>
      <w:tr w:rsidR="00F63DD5" w:rsidRPr="00EB6AB1" w14:paraId="27FAC929" w14:textId="77777777" w:rsidTr="00F63DD5">
        <w:trPr>
          <w:trHeight w:val="468"/>
        </w:trPr>
        <w:tc>
          <w:tcPr>
            <w:tcW w:w="1622" w:type="dxa"/>
          </w:tcPr>
          <w:p w14:paraId="55AED7E8" w14:textId="6A2DEC5C" w:rsidR="00F63DD5" w:rsidRPr="00EB6AB1" w:rsidRDefault="00F63DD5" w:rsidP="00F63DD5">
            <w:pPr>
              <w:spacing w:before="120" w:after="120"/>
              <w:rPr>
                <w:b/>
                <w:bCs/>
                <w:sz w:val="18"/>
                <w:szCs w:val="18"/>
              </w:rPr>
            </w:pPr>
            <w:r w:rsidRPr="00EB6AB1">
              <w:rPr>
                <w:b/>
                <w:bCs/>
                <w:color w:val="000000"/>
                <w:sz w:val="18"/>
                <w:szCs w:val="18"/>
              </w:rPr>
              <w:t>R4-2402689</w:t>
            </w:r>
          </w:p>
        </w:tc>
        <w:tc>
          <w:tcPr>
            <w:tcW w:w="1424" w:type="dxa"/>
          </w:tcPr>
          <w:p w14:paraId="2F9DC99B" w14:textId="0ADF2782" w:rsidR="00F63DD5" w:rsidRPr="00EB6AB1" w:rsidRDefault="00F63DD5" w:rsidP="00F63DD5">
            <w:pPr>
              <w:spacing w:before="120" w:after="120"/>
              <w:rPr>
                <w:b/>
                <w:bCs/>
                <w:sz w:val="18"/>
                <w:szCs w:val="18"/>
              </w:rPr>
            </w:pPr>
            <w:r w:rsidRPr="00EB6AB1">
              <w:rPr>
                <w:b/>
                <w:bCs/>
                <w:sz w:val="18"/>
                <w:szCs w:val="18"/>
              </w:rPr>
              <w:t>Ericsson</w:t>
            </w:r>
          </w:p>
        </w:tc>
        <w:tc>
          <w:tcPr>
            <w:tcW w:w="6585" w:type="dxa"/>
          </w:tcPr>
          <w:p w14:paraId="534C0F7B" w14:textId="3887462C" w:rsidR="00F63DD5" w:rsidRPr="00EB6AB1" w:rsidRDefault="00F63DD5" w:rsidP="00F63DD5">
            <w:pPr>
              <w:spacing w:before="120" w:after="120"/>
              <w:rPr>
                <w:b/>
                <w:bCs/>
                <w:sz w:val="18"/>
                <w:szCs w:val="18"/>
              </w:rPr>
            </w:pPr>
            <w:r w:rsidRPr="00EB6AB1">
              <w:rPr>
                <w:b/>
                <w:bCs/>
                <w:sz w:val="18"/>
                <w:szCs w:val="18"/>
              </w:rPr>
              <w:t>Summary of simulation results for RedC</w:t>
            </w:r>
            <w:r w:rsidR="007F5ACC">
              <w:rPr>
                <w:b/>
                <w:bCs/>
                <w:sz w:val="18"/>
                <w:szCs w:val="18"/>
              </w:rPr>
              <w:t>a</w:t>
            </w:r>
            <w:r w:rsidRPr="00EB6AB1">
              <w:rPr>
                <w:b/>
                <w:bCs/>
                <w:sz w:val="18"/>
                <w:szCs w:val="18"/>
              </w:rPr>
              <w:t>p positioning.</w:t>
            </w:r>
          </w:p>
        </w:tc>
      </w:tr>
      <w:tr w:rsidR="00F63DD5" w:rsidRPr="00EB6AB1" w14:paraId="1784D97B" w14:textId="77777777" w:rsidTr="00F63DD5">
        <w:trPr>
          <w:trHeight w:val="468"/>
        </w:trPr>
        <w:tc>
          <w:tcPr>
            <w:tcW w:w="1622" w:type="dxa"/>
          </w:tcPr>
          <w:p w14:paraId="1F936E41" w14:textId="7ED1725D" w:rsidR="00F63DD5" w:rsidRPr="00EB6AB1" w:rsidRDefault="003258AD" w:rsidP="00F63DD5">
            <w:pPr>
              <w:spacing w:before="120" w:after="120"/>
              <w:rPr>
                <w:b/>
                <w:bCs/>
                <w:sz w:val="18"/>
                <w:szCs w:val="18"/>
              </w:rPr>
            </w:pPr>
            <w:hyperlink r:id="rId51" w:history="1">
              <w:r w:rsidR="00F63DD5" w:rsidRPr="00EB6AB1">
                <w:rPr>
                  <w:rStyle w:val="ac"/>
                  <w:b/>
                  <w:bCs/>
                  <w:sz w:val="18"/>
                  <w:szCs w:val="18"/>
                </w:rPr>
                <w:t>R4-2402735</w:t>
              </w:r>
            </w:hyperlink>
          </w:p>
        </w:tc>
        <w:tc>
          <w:tcPr>
            <w:tcW w:w="1424" w:type="dxa"/>
          </w:tcPr>
          <w:p w14:paraId="75F98907" w14:textId="2DFB5595" w:rsidR="00F63DD5" w:rsidRPr="00EB6AB1" w:rsidRDefault="00F63DD5" w:rsidP="00F63DD5">
            <w:pPr>
              <w:spacing w:before="120" w:after="120"/>
              <w:rPr>
                <w:b/>
                <w:bCs/>
                <w:sz w:val="18"/>
                <w:szCs w:val="18"/>
              </w:rPr>
            </w:pPr>
            <w:r w:rsidRPr="00EB6AB1">
              <w:rPr>
                <w:b/>
                <w:bCs/>
                <w:sz w:val="18"/>
                <w:szCs w:val="18"/>
              </w:rPr>
              <w:t>Nokia, Nokia Shanghai Bell</w:t>
            </w:r>
          </w:p>
        </w:tc>
        <w:tc>
          <w:tcPr>
            <w:tcW w:w="6585" w:type="dxa"/>
          </w:tcPr>
          <w:p w14:paraId="40C686D9" w14:textId="77777777" w:rsidR="00D875FF" w:rsidRPr="00EB6AB1" w:rsidRDefault="00D875FF" w:rsidP="00D875FF">
            <w:pPr>
              <w:spacing w:before="120" w:after="120"/>
              <w:rPr>
                <w:b/>
                <w:bCs/>
                <w:sz w:val="18"/>
                <w:szCs w:val="18"/>
              </w:rPr>
            </w:pPr>
            <w:r w:rsidRPr="00EB6AB1">
              <w:rPr>
                <w:b/>
                <w:bCs/>
                <w:sz w:val="18"/>
                <w:szCs w:val="18"/>
              </w:rPr>
              <w:t xml:space="preserve">Proposal 1: RAN4 to discuss whether to define the same or different accuracy requirements depending on the number of hops within a single MG occasion. </w:t>
            </w:r>
          </w:p>
          <w:p w14:paraId="1B300974" w14:textId="77777777" w:rsidR="00D875FF" w:rsidRPr="00EB6AB1" w:rsidRDefault="00D875FF" w:rsidP="00D875FF">
            <w:pPr>
              <w:spacing w:before="120" w:after="120"/>
              <w:rPr>
                <w:b/>
                <w:bCs/>
                <w:sz w:val="18"/>
                <w:szCs w:val="18"/>
              </w:rPr>
            </w:pPr>
            <w:r w:rsidRPr="00EB6AB1">
              <w:rPr>
                <w:b/>
                <w:bCs/>
                <w:sz w:val="18"/>
                <w:szCs w:val="18"/>
              </w:rPr>
              <w:t xml:space="preserve">Proposal 2: RAN4 to define separate accuracy requirement at least for two cases such as a single frequency hop and multiple frequency hops. </w:t>
            </w:r>
          </w:p>
          <w:p w14:paraId="010AD472" w14:textId="1CE759B8" w:rsidR="00F63DD5" w:rsidRPr="00EB6AB1" w:rsidRDefault="00D875FF" w:rsidP="00D875FF">
            <w:pPr>
              <w:spacing w:before="120" w:after="120"/>
              <w:rPr>
                <w:b/>
                <w:bCs/>
                <w:sz w:val="18"/>
                <w:szCs w:val="18"/>
              </w:rPr>
            </w:pPr>
            <w:r w:rsidRPr="00EB6AB1">
              <w:rPr>
                <w:b/>
                <w:bCs/>
                <w:sz w:val="18"/>
                <w:szCs w:val="18"/>
              </w:rPr>
              <w:t xml:space="preserve">Proposal 3: RAN4 to discuss the </w:t>
            </w:r>
            <w:proofErr w:type="spellStart"/>
            <w:r w:rsidRPr="00EB6AB1">
              <w:rPr>
                <w:b/>
                <w:bCs/>
                <w:sz w:val="18"/>
                <w:szCs w:val="18"/>
              </w:rPr>
              <w:t>modeling</w:t>
            </w:r>
            <w:proofErr w:type="spellEnd"/>
            <w:r w:rsidRPr="00EB6AB1">
              <w:rPr>
                <w:b/>
                <w:bCs/>
                <w:sz w:val="18"/>
                <w:szCs w:val="18"/>
              </w:rPr>
              <w:t xml:space="preserve"> of the frequency impairments due to phase shifts between frequency hops and include the PRB overlap as a parameter in the simulation assumptions.</w:t>
            </w:r>
          </w:p>
        </w:tc>
      </w:tr>
      <w:tr w:rsidR="00F63DD5" w:rsidRPr="00EB6AB1" w14:paraId="297694FC" w14:textId="77777777" w:rsidTr="00F63DD5">
        <w:trPr>
          <w:trHeight w:val="468"/>
        </w:trPr>
        <w:tc>
          <w:tcPr>
            <w:tcW w:w="1622" w:type="dxa"/>
          </w:tcPr>
          <w:p w14:paraId="5E9802C6" w14:textId="441D5E09" w:rsidR="00F63DD5" w:rsidRPr="00EB6AB1" w:rsidRDefault="003258AD" w:rsidP="00F63DD5">
            <w:pPr>
              <w:spacing w:before="120" w:after="120"/>
              <w:rPr>
                <w:b/>
                <w:bCs/>
                <w:sz w:val="18"/>
                <w:szCs w:val="18"/>
              </w:rPr>
            </w:pPr>
            <w:hyperlink r:id="rId52" w:history="1">
              <w:r w:rsidR="00F63DD5" w:rsidRPr="00EB6AB1">
                <w:rPr>
                  <w:rStyle w:val="ac"/>
                  <w:b/>
                  <w:bCs/>
                  <w:sz w:val="18"/>
                  <w:szCs w:val="18"/>
                </w:rPr>
                <w:t>R4-2402736</w:t>
              </w:r>
            </w:hyperlink>
          </w:p>
        </w:tc>
        <w:tc>
          <w:tcPr>
            <w:tcW w:w="1424" w:type="dxa"/>
          </w:tcPr>
          <w:p w14:paraId="08AF4907" w14:textId="1E0F072E" w:rsidR="00F63DD5" w:rsidRPr="00EB6AB1" w:rsidRDefault="00F63DD5" w:rsidP="00F63DD5">
            <w:pPr>
              <w:spacing w:before="120" w:after="120"/>
              <w:rPr>
                <w:b/>
                <w:bCs/>
                <w:sz w:val="18"/>
                <w:szCs w:val="18"/>
              </w:rPr>
            </w:pPr>
            <w:r w:rsidRPr="00EB6AB1">
              <w:rPr>
                <w:b/>
                <w:bCs/>
                <w:sz w:val="18"/>
                <w:szCs w:val="18"/>
              </w:rPr>
              <w:t>Nokia, Nokia Shanghai Bell</w:t>
            </w:r>
          </w:p>
        </w:tc>
        <w:tc>
          <w:tcPr>
            <w:tcW w:w="6585" w:type="dxa"/>
          </w:tcPr>
          <w:p w14:paraId="47913A4E" w14:textId="682AEA2B" w:rsidR="00F63DD5" w:rsidRPr="00EB6AB1" w:rsidRDefault="00D875FF" w:rsidP="00F63DD5">
            <w:pPr>
              <w:spacing w:before="120" w:after="120"/>
              <w:rPr>
                <w:b/>
                <w:bCs/>
                <w:sz w:val="18"/>
                <w:szCs w:val="18"/>
              </w:rPr>
            </w:pPr>
            <w:r w:rsidRPr="00EB6AB1">
              <w:rPr>
                <w:b/>
                <w:bCs/>
                <w:sz w:val="18"/>
                <w:szCs w:val="18"/>
              </w:rPr>
              <w:t>Contains simulation Results for RedCap Positioning with Frequency Hopping.</w:t>
            </w:r>
          </w:p>
        </w:tc>
      </w:tr>
      <w:tr w:rsidR="00E04BD9" w:rsidRPr="0054473C" w14:paraId="7522A908" w14:textId="77777777" w:rsidTr="00F63DD5">
        <w:trPr>
          <w:trHeight w:val="468"/>
        </w:trPr>
        <w:tc>
          <w:tcPr>
            <w:tcW w:w="1622" w:type="dxa"/>
          </w:tcPr>
          <w:p w14:paraId="3F0ABE60" w14:textId="021921D7" w:rsidR="00E04BD9" w:rsidRPr="00EB6AB1" w:rsidRDefault="00753134" w:rsidP="00F63DD5">
            <w:pPr>
              <w:spacing w:before="120" w:after="120"/>
              <w:rPr>
                <w:b/>
                <w:bCs/>
                <w:sz w:val="18"/>
                <w:szCs w:val="18"/>
              </w:rPr>
            </w:pPr>
            <w:r w:rsidRPr="00EB6AB1">
              <w:rPr>
                <w:b/>
                <w:bCs/>
                <w:sz w:val="18"/>
                <w:szCs w:val="18"/>
              </w:rPr>
              <w:t>R4-2402689</w:t>
            </w:r>
          </w:p>
        </w:tc>
        <w:tc>
          <w:tcPr>
            <w:tcW w:w="1424" w:type="dxa"/>
          </w:tcPr>
          <w:p w14:paraId="1A363142" w14:textId="56A6721F" w:rsidR="00E04BD9" w:rsidRPr="00EB6AB1" w:rsidRDefault="00753134" w:rsidP="00F63DD5">
            <w:pPr>
              <w:spacing w:before="120" w:after="120"/>
              <w:rPr>
                <w:b/>
                <w:bCs/>
                <w:sz w:val="18"/>
                <w:szCs w:val="18"/>
              </w:rPr>
            </w:pPr>
            <w:r w:rsidRPr="00EB6AB1">
              <w:rPr>
                <w:b/>
                <w:bCs/>
                <w:sz w:val="18"/>
                <w:szCs w:val="18"/>
              </w:rPr>
              <w:t>Ericsson</w:t>
            </w:r>
          </w:p>
        </w:tc>
        <w:tc>
          <w:tcPr>
            <w:tcW w:w="6585" w:type="dxa"/>
          </w:tcPr>
          <w:p w14:paraId="2C0C7649" w14:textId="4C3E6FA7" w:rsidR="00E04BD9" w:rsidRPr="00EB6AB1" w:rsidRDefault="00404565" w:rsidP="00F63DD5">
            <w:pPr>
              <w:spacing w:before="120" w:after="120"/>
              <w:rPr>
                <w:b/>
                <w:bCs/>
                <w:sz w:val="18"/>
                <w:szCs w:val="18"/>
              </w:rPr>
            </w:pPr>
            <w:r w:rsidRPr="00EB6AB1">
              <w:rPr>
                <w:b/>
                <w:bCs/>
                <w:sz w:val="18"/>
                <w:szCs w:val="18"/>
              </w:rPr>
              <w:t>Summary of simulation results for RedCap positioning</w:t>
            </w:r>
          </w:p>
        </w:tc>
      </w:tr>
    </w:tbl>
    <w:p w14:paraId="17B0E57F" w14:textId="77777777" w:rsidR="00055E5C" w:rsidRPr="004A7544" w:rsidRDefault="00055E5C" w:rsidP="00055E5C"/>
    <w:p w14:paraId="7860E74B" w14:textId="77777777" w:rsidR="00055E5C" w:rsidRPr="004A7544" w:rsidRDefault="00055E5C" w:rsidP="009C7544">
      <w:pPr>
        <w:pStyle w:val="2"/>
        <w:ind w:left="576"/>
      </w:pPr>
      <w:r w:rsidRPr="004A7544">
        <w:rPr>
          <w:rFonts w:hint="eastAsia"/>
        </w:rPr>
        <w:t>Open issues</w:t>
      </w:r>
      <w:r>
        <w:t xml:space="preserve"> summary</w:t>
      </w:r>
    </w:p>
    <w:p w14:paraId="70AC5733" w14:textId="538DD02E" w:rsidR="00055E5C" w:rsidRPr="00805BE8" w:rsidRDefault="00055E5C" w:rsidP="00055E5C">
      <w:pPr>
        <w:pStyle w:val="3"/>
        <w:rPr>
          <w:sz w:val="24"/>
          <w:szCs w:val="16"/>
        </w:rPr>
      </w:pPr>
      <w:r w:rsidRPr="00805BE8">
        <w:rPr>
          <w:sz w:val="24"/>
          <w:szCs w:val="16"/>
        </w:rPr>
        <w:t>Sub-</w:t>
      </w:r>
      <w:r>
        <w:rPr>
          <w:sz w:val="24"/>
          <w:szCs w:val="16"/>
        </w:rPr>
        <w:t>topic</w:t>
      </w:r>
      <w:r w:rsidRPr="00805BE8">
        <w:rPr>
          <w:sz w:val="24"/>
          <w:szCs w:val="16"/>
        </w:rPr>
        <w:t xml:space="preserve"> </w:t>
      </w:r>
      <w:r w:rsidR="00385B73">
        <w:rPr>
          <w:sz w:val="24"/>
          <w:szCs w:val="16"/>
        </w:rPr>
        <w:t>5</w:t>
      </w:r>
      <w:r w:rsidRPr="00805BE8">
        <w:rPr>
          <w:sz w:val="24"/>
          <w:szCs w:val="16"/>
        </w:rPr>
        <w:t>-1</w:t>
      </w:r>
      <w:r w:rsidR="0008621E">
        <w:rPr>
          <w:sz w:val="24"/>
          <w:szCs w:val="16"/>
        </w:rPr>
        <w:t>:</w:t>
      </w:r>
      <w:r w:rsidR="00F2501D">
        <w:rPr>
          <w:sz w:val="24"/>
          <w:szCs w:val="16"/>
        </w:rPr>
        <w:t xml:space="preserve"> </w:t>
      </w:r>
      <w:r w:rsidR="00992472">
        <w:rPr>
          <w:sz w:val="24"/>
          <w:szCs w:val="16"/>
        </w:rPr>
        <w:t>Performance requirements.</w:t>
      </w:r>
    </w:p>
    <w:p w14:paraId="0B160648" w14:textId="309817F9" w:rsidR="00055E5C" w:rsidRPr="00045592" w:rsidRDefault="00055E5C" w:rsidP="00055E5C">
      <w:pPr>
        <w:rPr>
          <w:b/>
          <w:color w:val="0070C0"/>
          <w:u w:val="single"/>
          <w:lang w:eastAsia="ko-KR"/>
        </w:rPr>
      </w:pPr>
      <w:r w:rsidRPr="00045592">
        <w:rPr>
          <w:b/>
          <w:color w:val="0070C0"/>
          <w:u w:val="single"/>
          <w:lang w:eastAsia="ko-KR"/>
        </w:rPr>
        <w:t xml:space="preserve">Issue </w:t>
      </w:r>
      <w:r w:rsidR="00385B73">
        <w:rPr>
          <w:b/>
          <w:color w:val="0070C0"/>
          <w:u w:val="single"/>
          <w:lang w:eastAsia="ko-KR"/>
        </w:rPr>
        <w:t>5</w:t>
      </w:r>
      <w:r w:rsidRPr="00045592">
        <w:rPr>
          <w:b/>
          <w:color w:val="0070C0"/>
          <w:u w:val="single"/>
          <w:lang w:eastAsia="ko-KR"/>
        </w:rPr>
        <w:t>-1</w:t>
      </w:r>
      <w:r w:rsidR="0008403D">
        <w:rPr>
          <w:b/>
          <w:color w:val="0070C0"/>
          <w:u w:val="single"/>
          <w:lang w:eastAsia="ko-KR"/>
        </w:rPr>
        <w:t>-1</w:t>
      </w:r>
      <w:r w:rsidRPr="00045592">
        <w:rPr>
          <w:b/>
          <w:color w:val="0070C0"/>
          <w:u w:val="single"/>
          <w:lang w:eastAsia="ko-KR"/>
        </w:rPr>
        <w:t xml:space="preserve">: </w:t>
      </w:r>
      <w:r w:rsidR="0008403D">
        <w:rPr>
          <w:b/>
          <w:color w:val="0070C0"/>
          <w:u w:val="single"/>
          <w:lang w:eastAsia="ko-KR"/>
        </w:rPr>
        <w:t>S</w:t>
      </w:r>
      <w:r w:rsidR="00607173">
        <w:rPr>
          <w:b/>
          <w:color w:val="0070C0"/>
          <w:u w:val="single"/>
          <w:lang w:eastAsia="ko-KR"/>
        </w:rPr>
        <w:t>ide conditions</w:t>
      </w:r>
      <w:r w:rsidR="006606B1">
        <w:rPr>
          <w:b/>
          <w:color w:val="0070C0"/>
          <w:u w:val="single"/>
          <w:lang w:eastAsia="ko-KR"/>
        </w:rPr>
        <w:t xml:space="preserve"> and channel model</w:t>
      </w:r>
      <w:r w:rsidR="006D7744">
        <w:rPr>
          <w:b/>
          <w:color w:val="0070C0"/>
          <w:u w:val="single"/>
          <w:lang w:eastAsia="ko-KR"/>
        </w:rPr>
        <w:t>s</w:t>
      </w:r>
      <w:r w:rsidR="00607173">
        <w:rPr>
          <w:b/>
          <w:color w:val="0070C0"/>
          <w:u w:val="single"/>
          <w:lang w:eastAsia="ko-KR"/>
        </w:rPr>
        <w:t xml:space="preserve"> for </w:t>
      </w:r>
      <w:r w:rsidR="006606B1">
        <w:rPr>
          <w:b/>
          <w:color w:val="0070C0"/>
          <w:u w:val="single"/>
          <w:lang w:eastAsia="ko-KR"/>
        </w:rPr>
        <w:t>RSTD and UE Rx-Tx</w:t>
      </w:r>
      <w:r w:rsidR="006D7744">
        <w:rPr>
          <w:b/>
          <w:color w:val="0070C0"/>
          <w:u w:val="single"/>
          <w:lang w:eastAsia="ko-KR"/>
        </w:rPr>
        <w:t xml:space="preserve"> measurements for</w:t>
      </w:r>
      <w:r w:rsidR="006606B1">
        <w:rPr>
          <w:b/>
          <w:color w:val="0070C0"/>
          <w:u w:val="single"/>
          <w:lang w:eastAsia="ko-KR"/>
        </w:rPr>
        <w:t xml:space="preserve"> </w:t>
      </w:r>
      <w:r w:rsidR="00607173">
        <w:rPr>
          <w:b/>
          <w:color w:val="0070C0"/>
          <w:u w:val="single"/>
          <w:lang w:eastAsia="ko-KR"/>
        </w:rPr>
        <w:t xml:space="preserve">1Rx </w:t>
      </w:r>
      <w:r w:rsidR="006D7744">
        <w:rPr>
          <w:b/>
          <w:color w:val="0070C0"/>
          <w:u w:val="single"/>
          <w:lang w:eastAsia="ko-KR"/>
        </w:rPr>
        <w:t xml:space="preserve">UE </w:t>
      </w:r>
      <w:r w:rsidR="00607173">
        <w:rPr>
          <w:b/>
          <w:color w:val="0070C0"/>
          <w:u w:val="single"/>
          <w:lang w:eastAsia="ko-KR"/>
        </w:rPr>
        <w:t>without Rx FH</w:t>
      </w:r>
    </w:p>
    <w:p w14:paraId="66FBA4E3" w14:textId="77777777" w:rsidR="00055E5C" w:rsidRPr="00045592" w:rsidRDefault="00055E5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F18329" w14:textId="50B6E287" w:rsidR="00055E5C" w:rsidRDefault="00055E5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C5B1B">
        <w:rPr>
          <w:rFonts w:eastAsia="宋体"/>
          <w:color w:val="0070C0"/>
          <w:szCs w:val="24"/>
          <w:lang w:eastAsia="zh-CN"/>
        </w:rPr>
        <w:t>CATT</w:t>
      </w:r>
      <w:r w:rsidR="005F2209">
        <w:rPr>
          <w:rFonts w:eastAsia="宋体"/>
          <w:color w:val="0070C0"/>
          <w:szCs w:val="24"/>
          <w:lang w:eastAsia="zh-CN"/>
        </w:rPr>
        <w:t>, CMCC</w:t>
      </w:r>
      <w:r w:rsidR="00EF3169">
        <w:rPr>
          <w:rFonts w:eastAsia="宋体"/>
          <w:color w:val="0070C0"/>
          <w:szCs w:val="24"/>
          <w:lang w:eastAsia="zh-CN"/>
        </w:rPr>
        <w:t>, QC</w:t>
      </w:r>
      <w:r w:rsidR="00FE60BD">
        <w:rPr>
          <w:rFonts w:eastAsia="宋体"/>
          <w:color w:val="0070C0"/>
          <w:szCs w:val="24"/>
          <w:lang w:eastAsia="zh-CN"/>
        </w:rPr>
        <w:t>, E///</w:t>
      </w:r>
    </w:p>
    <w:p w14:paraId="13FE5B67" w14:textId="77777777" w:rsidR="00D72ECD" w:rsidRPr="00D72ECD" w:rsidRDefault="00D72EC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D72ECD">
        <w:rPr>
          <w:rFonts w:eastAsia="宋体" w:hint="eastAsia"/>
          <w:color w:val="0070C0"/>
          <w:szCs w:val="24"/>
          <w:lang w:eastAsia="zh-CN"/>
        </w:rPr>
        <w:t>The brackets in the side conditions for 1Rx without FH under fading propagation condition can be removed, i.e., the side conditions should be:</w:t>
      </w:r>
    </w:p>
    <w:p w14:paraId="20053EC9" w14:textId="5333F4AB" w:rsidR="00D72ECD" w:rsidRPr="00D72ECD" w:rsidRDefault="00D72EC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D72ECD">
        <w:rPr>
          <w:rFonts w:eastAsia="宋体" w:hint="eastAsia"/>
          <w:color w:val="0070C0"/>
          <w:szCs w:val="24"/>
          <w:lang w:eastAsia="zh-CN"/>
        </w:rPr>
        <w:t xml:space="preserve"> </w:t>
      </w:r>
      <w:r w:rsidRPr="00D72ECD">
        <w:rPr>
          <w:rFonts w:eastAsia="宋体"/>
          <w:color w:val="0070C0"/>
          <w:szCs w:val="24"/>
          <w:lang w:eastAsia="zh-CN"/>
        </w:rPr>
        <w:t xml:space="preserve">RSTD accuracy requirement for 1Rx RedCap UE under fading propagation condition is defined for SINR values (-6, -10, -10) </w:t>
      </w:r>
      <w:proofErr w:type="spellStart"/>
      <w:r w:rsidRPr="00D72ECD">
        <w:rPr>
          <w:rFonts w:eastAsia="宋体"/>
          <w:color w:val="0070C0"/>
          <w:szCs w:val="24"/>
          <w:lang w:eastAsia="zh-CN"/>
        </w:rPr>
        <w:t>dB.</w:t>
      </w:r>
      <w:proofErr w:type="spellEnd"/>
    </w:p>
    <w:p w14:paraId="19E8EFDF" w14:textId="567DDA10" w:rsidR="00D72ECD" w:rsidRPr="00EF3169" w:rsidRDefault="00D72EC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EF3169">
        <w:rPr>
          <w:rFonts w:eastAsia="宋体" w:hint="eastAsia"/>
          <w:color w:val="0070C0"/>
          <w:szCs w:val="24"/>
          <w:lang w:eastAsia="zh-CN"/>
        </w:rPr>
        <w:t xml:space="preserve"> </w:t>
      </w:r>
      <w:r w:rsidRPr="00EF3169">
        <w:rPr>
          <w:rFonts w:eastAsia="宋体"/>
          <w:color w:val="0070C0"/>
          <w:szCs w:val="24"/>
          <w:lang w:eastAsia="zh-CN"/>
        </w:rPr>
        <w:t xml:space="preserve">UE Rx-Tx accuracy requirement for 1Rx RedCap UE under fading propagation condition is defined for SINR values (-3, -10, -10) </w:t>
      </w:r>
      <w:proofErr w:type="spellStart"/>
      <w:r w:rsidRPr="00EF3169">
        <w:rPr>
          <w:rFonts w:eastAsia="宋体"/>
          <w:color w:val="0070C0"/>
          <w:szCs w:val="24"/>
          <w:lang w:eastAsia="zh-CN"/>
        </w:rPr>
        <w:t>dB.</w:t>
      </w:r>
      <w:proofErr w:type="spellEnd"/>
      <w:r w:rsidR="0045030E">
        <w:rPr>
          <w:rFonts w:eastAsia="宋体"/>
          <w:color w:val="0070C0"/>
          <w:szCs w:val="24"/>
          <w:lang w:eastAsia="zh-CN"/>
        </w:rPr>
        <w:br/>
      </w:r>
      <w:r w:rsidRPr="00EF3169">
        <w:rPr>
          <w:rFonts w:eastAsia="宋体" w:hint="eastAsia"/>
          <w:color w:val="0070C0"/>
          <w:szCs w:val="24"/>
          <w:lang w:eastAsia="zh-CN"/>
        </w:rPr>
        <w:t xml:space="preserve"> </w:t>
      </w:r>
    </w:p>
    <w:p w14:paraId="6EF2497B" w14:textId="77777777" w:rsidR="00ED5F64" w:rsidRPr="00045592" w:rsidRDefault="00ED5F64"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FF9DF81" w14:textId="7A7EFFE2" w:rsidR="00ED5F64" w:rsidRPr="00045592" w:rsidRDefault="00822E37"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47F8A1B3" w14:textId="77777777" w:rsidR="00ED5F64" w:rsidRDefault="00ED5F64" w:rsidP="00ED5F64">
      <w:pPr>
        <w:pStyle w:val="afe"/>
        <w:overflowPunct/>
        <w:autoSpaceDE/>
        <w:autoSpaceDN/>
        <w:adjustRightInd/>
        <w:spacing w:after="120"/>
        <w:ind w:left="936" w:firstLineChars="0" w:firstLine="0"/>
        <w:textAlignment w:val="auto"/>
        <w:rPr>
          <w:rFonts w:eastAsia="宋体"/>
          <w:color w:val="0070C0"/>
          <w:szCs w:val="24"/>
          <w:lang w:eastAsia="zh-CN"/>
        </w:rPr>
      </w:pPr>
    </w:p>
    <w:p w14:paraId="1376BBA4" w14:textId="55DC68AC" w:rsidR="00ED5F64" w:rsidRDefault="00ED5F64" w:rsidP="00ED5F64">
      <w:pPr>
        <w:rPr>
          <w:b/>
          <w:color w:val="0070C0"/>
          <w:u w:val="single"/>
          <w:lang w:eastAsia="ko-KR"/>
        </w:rPr>
      </w:pPr>
      <w:r w:rsidRPr="00ED5F64">
        <w:rPr>
          <w:b/>
          <w:color w:val="0070C0"/>
          <w:u w:val="single"/>
          <w:lang w:eastAsia="ko-KR"/>
        </w:rPr>
        <w:t xml:space="preserve">Issue </w:t>
      </w:r>
      <w:r w:rsidR="00385B73">
        <w:rPr>
          <w:b/>
          <w:color w:val="0070C0"/>
          <w:u w:val="single"/>
          <w:lang w:eastAsia="ko-KR"/>
        </w:rPr>
        <w:t>5</w:t>
      </w:r>
      <w:r w:rsidRPr="00ED5F64">
        <w:rPr>
          <w:b/>
          <w:color w:val="0070C0"/>
          <w:u w:val="single"/>
          <w:lang w:eastAsia="ko-KR"/>
        </w:rPr>
        <w:t>-1-</w:t>
      </w:r>
      <w:r w:rsidR="00055E26">
        <w:rPr>
          <w:b/>
          <w:color w:val="0070C0"/>
          <w:u w:val="single"/>
          <w:lang w:eastAsia="ko-KR"/>
        </w:rPr>
        <w:t>2</w:t>
      </w:r>
      <w:r w:rsidRPr="00ED5F64">
        <w:rPr>
          <w:b/>
          <w:color w:val="0070C0"/>
          <w:u w:val="single"/>
          <w:lang w:eastAsia="ko-KR"/>
        </w:rPr>
        <w:t xml:space="preserve">: Side conditions and channel models for </w:t>
      </w:r>
      <w:r>
        <w:rPr>
          <w:b/>
          <w:color w:val="0070C0"/>
          <w:u w:val="single"/>
          <w:lang w:eastAsia="ko-KR"/>
        </w:rPr>
        <w:t>RSRP</w:t>
      </w:r>
      <w:r w:rsidRPr="00ED5F64">
        <w:rPr>
          <w:b/>
          <w:color w:val="0070C0"/>
          <w:u w:val="single"/>
          <w:lang w:eastAsia="ko-KR"/>
        </w:rPr>
        <w:t xml:space="preserve"> measurements for 1Rx UE without Rx FH</w:t>
      </w:r>
    </w:p>
    <w:p w14:paraId="10B1E72D" w14:textId="6322D023" w:rsidR="00D72ECD" w:rsidRPr="00ED5F64" w:rsidRDefault="00ED5F64"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ED5F64">
        <w:rPr>
          <w:rFonts w:eastAsia="宋体"/>
          <w:color w:val="0070C0"/>
          <w:szCs w:val="24"/>
          <w:lang w:eastAsia="zh-CN"/>
        </w:rPr>
        <w:t>Proposals</w:t>
      </w:r>
    </w:p>
    <w:p w14:paraId="7241AEE8" w14:textId="30D81DB5" w:rsidR="00055E5C" w:rsidRDefault="00055E5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DC55D8">
        <w:rPr>
          <w:rFonts w:eastAsia="宋体"/>
          <w:color w:val="0070C0"/>
          <w:szCs w:val="24"/>
          <w:lang w:eastAsia="zh-CN"/>
        </w:rPr>
        <w:t>1</w:t>
      </w:r>
      <w:r w:rsidRPr="00045592">
        <w:rPr>
          <w:rFonts w:eastAsia="宋体"/>
          <w:color w:val="0070C0"/>
          <w:szCs w:val="24"/>
          <w:lang w:eastAsia="zh-CN"/>
        </w:rPr>
        <w:t xml:space="preserve">: </w:t>
      </w:r>
      <w:r w:rsidR="00EF3169">
        <w:rPr>
          <w:rFonts w:eastAsia="宋体"/>
          <w:color w:val="0070C0"/>
          <w:szCs w:val="24"/>
          <w:lang w:eastAsia="zh-CN"/>
        </w:rPr>
        <w:t>CATT, CMCC</w:t>
      </w:r>
    </w:p>
    <w:p w14:paraId="5AA662B1" w14:textId="039923EF" w:rsidR="00EF3169" w:rsidRDefault="00EF3169"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D72ECD">
        <w:rPr>
          <w:rFonts w:eastAsia="宋体"/>
          <w:color w:val="0070C0"/>
          <w:szCs w:val="24"/>
          <w:lang w:eastAsia="zh-CN"/>
        </w:rPr>
        <w:t xml:space="preserve">PRS-RSRP accuracy requirement for 1Rx RedCap UE under fading propagation condition is defined for SINR values (-3, -10, -10) </w:t>
      </w:r>
      <w:proofErr w:type="spellStart"/>
      <w:r w:rsidRPr="00D72ECD">
        <w:rPr>
          <w:rFonts w:eastAsia="宋体"/>
          <w:color w:val="0070C0"/>
          <w:szCs w:val="24"/>
          <w:lang w:eastAsia="zh-CN"/>
        </w:rPr>
        <w:t>dB.</w:t>
      </w:r>
      <w:proofErr w:type="spellEnd"/>
      <w:r w:rsidR="00DC55D8">
        <w:rPr>
          <w:rFonts w:eastAsia="宋体"/>
          <w:color w:val="0070C0"/>
          <w:szCs w:val="24"/>
          <w:lang w:eastAsia="zh-CN"/>
        </w:rPr>
        <w:br/>
      </w:r>
    </w:p>
    <w:p w14:paraId="11A1CE28" w14:textId="6BCEB443" w:rsidR="00DC55D8" w:rsidRDefault="00DC55D8"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QC</w:t>
      </w:r>
      <w:r w:rsidR="004567BC">
        <w:rPr>
          <w:rFonts w:eastAsia="宋体"/>
          <w:color w:val="0070C0"/>
          <w:szCs w:val="24"/>
          <w:lang w:eastAsia="zh-CN"/>
        </w:rPr>
        <w:t>, E///</w:t>
      </w:r>
    </w:p>
    <w:p w14:paraId="165D3AB4" w14:textId="69E339A0" w:rsidR="00DC55D8" w:rsidRDefault="00FF487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FF487D">
        <w:rPr>
          <w:rFonts w:eastAsia="宋体"/>
          <w:color w:val="0070C0"/>
          <w:szCs w:val="24"/>
          <w:lang w:eastAsia="zh-CN"/>
        </w:rPr>
        <w:t xml:space="preserve">RAN4 to define a single set of PRS-RSRP accuracy requirements for 1Rx RedCap UEs under both AWGN and fading conditions with </w:t>
      </w:r>
      <w:proofErr w:type="spellStart"/>
      <w:r w:rsidR="00FA604D" w:rsidRPr="00FA604D">
        <w:rPr>
          <w:rFonts w:eastAsia="宋体"/>
          <w:color w:val="0070C0"/>
          <w:szCs w:val="24"/>
          <w:lang w:eastAsia="zh-CN"/>
        </w:rPr>
        <w:t>N</w:t>
      </w:r>
      <w:r w:rsidR="00FA604D" w:rsidRPr="00FA604D">
        <w:rPr>
          <w:rFonts w:eastAsia="宋体"/>
          <w:color w:val="0070C0"/>
          <w:szCs w:val="24"/>
          <w:vertAlign w:val="subscript"/>
          <w:lang w:eastAsia="zh-CN"/>
        </w:rPr>
        <w:t>samples</w:t>
      </w:r>
      <w:proofErr w:type="spellEnd"/>
      <w:r w:rsidRPr="00FF487D">
        <w:rPr>
          <w:rFonts w:eastAsia="宋体"/>
          <w:color w:val="0070C0"/>
          <w:szCs w:val="24"/>
          <w:lang w:eastAsia="zh-CN"/>
        </w:rPr>
        <w:t xml:space="preserve"> = 4, at SINR side-conditions (-3, -10) </w:t>
      </w:r>
      <w:proofErr w:type="spellStart"/>
      <w:r w:rsidRPr="00FF487D">
        <w:rPr>
          <w:rFonts w:eastAsia="宋体"/>
          <w:color w:val="0070C0"/>
          <w:szCs w:val="24"/>
          <w:lang w:eastAsia="zh-CN"/>
        </w:rPr>
        <w:t>dB</w:t>
      </w:r>
      <w:r w:rsidR="00DC55D8" w:rsidRPr="00D72ECD">
        <w:rPr>
          <w:rFonts w:eastAsia="宋体"/>
          <w:color w:val="0070C0"/>
          <w:szCs w:val="24"/>
          <w:lang w:eastAsia="zh-CN"/>
        </w:rPr>
        <w:t>.</w:t>
      </w:r>
      <w:proofErr w:type="spellEnd"/>
    </w:p>
    <w:p w14:paraId="4245F7D0" w14:textId="77777777" w:rsidR="00036F2C" w:rsidRPr="005E3BCE" w:rsidRDefault="00036F2C" w:rsidP="005E3BCE">
      <w:pPr>
        <w:spacing w:after="120"/>
        <w:rPr>
          <w:color w:val="0070C0"/>
          <w:szCs w:val="24"/>
          <w:lang w:eastAsia="zh-CN"/>
        </w:rPr>
      </w:pPr>
    </w:p>
    <w:p w14:paraId="5CDFF384" w14:textId="77777777" w:rsidR="00055E5C" w:rsidRPr="00045592" w:rsidRDefault="00055E5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EAF242D" w14:textId="2A5424A0" w:rsidR="00822E37" w:rsidRPr="00045592" w:rsidRDefault="00822E37" w:rsidP="00822E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6E401A2E" w14:textId="77777777" w:rsidR="00ED5F64" w:rsidRDefault="00ED5F64" w:rsidP="00ED5F64">
      <w:pPr>
        <w:spacing w:after="120"/>
        <w:rPr>
          <w:color w:val="0070C0"/>
          <w:szCs w:val="24"/>
          <w:lang w:eastAsia="zh-CN"/>
        </w:rPr>
      </w:pPr>
    </w:p>
    <w:p w14:paraId="64F04E8E" w14:textId="03A877B0" w:rsidR="00ED5F64" w:rsidRDefault="00ED5F64" w:rsidP="00ED5F64">
      <w:pPr>
        <w:rPr>
          <w:b/>
          <w:color w:val="0070C0"/>
          <w:u w:val="single"/>
          <w:lang w:eastAsia="ko-KR"/>
        </w:rPr>
      </w:pPr>
      <w:r w:rsidRPr="00ED5F64">
        <w:rPr>
          <w:b/>
          <w:color w:val="0070C0"/>
          <w:u w:val="single"/>
          <w:lang w:eastAsia="ko-KR"/>
        </w:rPr>
        <w:t xml:space="preserve">Issue </w:t>
      </w:r>
      <w:r w:rsidR="00385B73">
        <w:rPr>
          <w:b/>
          <w:color w:val="0070C0"/>
          <w:u w:val="single"/>
          <w:lang w:eastAsia="ko-KR"/>
        </w:rPr>
        <w:t>5</w:t>
      </w:r>
      <w:r w:rsidRPr="00ED5F64">
        <w:rPr>
          <w:b/>
          <w:color w:val="0070C0"/>
          <w:u w:val="single"/>
          <w:lang w:eastAsia="ko-KR"/>
        </w:rPr>
        <w:t>-1-</w:t>
      </w:r>
      <w:r w:rsidR="00055E26">
        <w:rPr>
          <w:b/>
          <w:color w:val="0070C0"/>
          <w:u w:val="single"/>
          <w:lang w:eastAsia="ko-KR"/>
        </w:rPr>
        <w:t>3</w:t>
      </w:r>
      <w:r w:rsidRPr="00ED5F64">
        <w:rPr>
          <w:b/>
          <w:color w:val="0070C0"/>
          <w:u w:val="single"/>
          <w:lang w:eastAsia="ko-KR"/>
        </w:rPr>
        <w:t xml:space="preserve">: Side conditions and channel models for </w:t>
      </w:r>
      <w:r>
        <w:rPr>
          <w:b/>
          <w:color w:val="0070C0"/>
          <w:u w:val="single"/>
          <w:lang w:eastAsia="ko-KR"/>
        </w:rPr>
        <w:t>RSRPP</w:t>
      </w:r>
      <w:r w:rsidRPr="00ED5F64">
        <w:rPr>
          <w:b/>
          <w:color w:val="0070C0"/>
          <w:u w:val="single"/>
          <w:lang w:eastAsia="ko-KR"/>
        </w:rPr>
        <w:t xml:space="preserve"> measurements for 1Rx UE without Rx FH</w:t>
      </w:r>
    </w:p>
    <w:p w14:paraId="720292EC" w14:textId="77777777" w:rsidR="00ED5F64" w:rsidRPr="00ED5F64" w:rsidRDefault="00ED5F64"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ED5F64">
        <w:rPr>
          <w:rFonts w:eastAsia="宋体"/>
          <w:color w:val="0070C0"/>
          <w:szCs w:val="24"/>
          <w:lang w:eastAsia="zh-CN"/>
        </w:rPr>
        <w:t>Proposals</w:t>
      </w:r>
    </w:p>
    <w:p w14:paraId="67CB52CE" w14:textId="7271AA7B" w:rsidR="00ED5F64" w:rsidRDefault="00ED5F64"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DC55D8">
        <w:rPr>
          <w:rFonts w:eastAsia="宋体"/>
          <w:color w:val="0070C0"/>
          <w:szCs w:val="24"/>
          <w:lang w:eastAsia="zh-CN"/>
        </w:rPr>
        <w:t>1</w:t>
      </w:r>
      <w:r w:rsidRPr="00045592">
        <w:rPr>
          <w:rFonts w:eastAsia="宋体"/>
          <w:color w:val="0070C0"/>
          <w:szCs w:val="24"/>
          <w:lang w:eastAsia="zh-CN"/>
        </w:rPr>
        <w:t xml:space="preserve">: </w:t>
      </w:r>
      <w:r>
        <w:rPr>
          <w:rFonts w:eastAsia="宋体"/>
          <w:color w:val="0070C0"/>
          <w:szCs w:val="24"/>
          <w:lang w:eastAsia="zh-CN"/>
        </w:rPr>
        <w:t>CATT, CMCC</w:t>
      </w:r>
    </w:p>
    <w:p w14:paraId="7E349867" w14:textId="16303DED" w:rsidR="00ED5F64" w:rsidRDefault="00ED5F64" w:rsidP="00C43DF0">
      <w:pPr>
        <w:pStyle w:val="afe"/>
        <w:numPr>
          <w:ilvl w:val="2"/>
          <w:numId w:val="1"/>
        </w:numPr>
        <w:ind w:firstLineChars="0"/>
        <w:rPr>
          <w:rFonts w:eastAsia="宋体"/>
          <w:color w:val="0070C0"/>
          <w:szCs w:val="24"/>
          <w:lang w:eastAsia="zh-CN"/>
        </w:rPr>
      </w:pPr>
      <w:r w:rsidRPr="00ED5F64">
        <w:rPr>
          <w:rFonts w:eastAsia="宋体"/>
          <w:color w:val="0070C0"/>
          <w:szCs w:val="24"/>
          <w:lang w:eastAsia="zh-CN"/>
        </w:rPr>
        <w:t xml:space="preserve">PRS-RSRPP accuracy requirement for 1Rx RedCap UE under fading propagation condition is defined for SINR values (-3, -10, -10) </w:t>
      </w:r>
      <w:proofErr w:type="spellStart"/>
      <w:r w:rsidRPr="00ED5F64">
        <w:rPr>
          <w:rFonts w:eastAsia="宋体"/>
          <w:color w:val="0070C0"/>
          <w:szCs w:val="24"/>
          <w:lang w:eastAsia="zh-CN"/>
        </w:rPr>
        <w:t>dB.</w:t>
      </w:r>
      <w:proofErr w:type="spellEnd"/>
    </w:p>
    <w:p w14:paraId="51AAAEA9" w14:textId="5DAF25FC" w:rsidR="00C3199F" w:rsidRDefault="00C3199F"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QC</w:t>
      </w:r>
      <w:r w:rsidR="005E3BCE">
        <w:rPr>
          <w:rFonts w:eastAsia="宋体"/>
          <w:color w:val="0070C0"/>
          <w:szCs w:val="24"/>
          <w:lang w:eastAsia="zh-CN"/>
        </w:rPr>
        <w:t>, E///</w:t>
      </w:r>
    </w:p>
    <w:p w14:paraId="486E7C7D" w14:textId="36ADEEBB" w:rsidR="00C3199F" w:rsidRPr="00ED5F64" w:rsidRDefault="00FA604D" w:rsidP="00C43DF0">
      <w:pPr>
        <w:pStyle w:val="afe"/>
        <w:numPr>
          <w:ilvl w:val="2"/>
          <w:numId w:val="1"/>
        </w:numPr>
        <w:ind w:firstLineChars="0"/>
        <w:rPr>
          <w:rFonts w:eastAsia="宋体"/>
          <w:color w:val="0070C0"/>
          <w:szCs w:val="24"/>
          <w:lang w:eastAsia="zh-CN"/>
        </w:rPr>
      </w:pPr>
      <w:r w:rsidRPr="00FA604D">
        <w:rPr>
          <w:rFonts w:eastAsia="宋体"/>
          <w:color w:val="0070C0"/>
          <w:szCs w:val="24"/>
          <w:lang w:eastAsia="zh-CN"/>
        </w:rPr>
        <w:t xml:space="preserve">RAN4 to define PRS-RSRPP accuracy requirements for 1Rx RedCap UEs under the 2-tap channel model used in Rel-17 with </w:t>
      </w:r>
      <w:proofErr w:type="spellStart"/>
      <w:r w:rsidRPr="00FA604D">
        <w:rPr>
          <w:rFonts w:eastAsia="宋体"/>
          <w:color w:val="0070C0"/>
          <w:szCs w:val="24"/>
          <w:lang w:eastAsia="zh-CN"/>
        </w:rPr>
        <w:t>N</w:t>
      </w:r>
      <w:r w:rsidRPr="00FA604D">
        <w:rPr>
          <w:rFonts w:eastAsia="宋体"/>
          <w:color w:val="0070C0"/>
          <w:szCs w:val="24"/>
          <w:vertAlign w:val="subscript"/>
          <w:lang w:eastAsia="zh-CN"/>
        </w:rPr>
        <w:t>samples</w:t>
      </w:r>
      <w:proofErr w:type="spellEnd"/>
      <w:r w:rsidRPr="00FA604D">
        <w:rPr>
          <w:rFonts w:eastAsia="宋体"/>
          <w:color w:val="0070C0"/>
          <w:szCs w:val="24"/>
          <w:lang w:eastAsia="zh-CN"/>
        </w:rPr>
        <w:t xml:space="preserve"> = 4, at SINR side-conditions (-3, -10) </w:t>
      </w:r>
      <w:proofErr w:type="spellStart"/>
      <w:r w:rsidRPr="00FA604D">
        <w:rPr>
          <w:rFonts w:eastAsia="宋体"/>
          <w:color w:val="0070C0"/>
          <w:szCs w:val="24"/>
          <w:lang w:eastAsia="zh-CN"/>
        </w:rPr>
        <w:t>dB</w:t>
      </w:r>
      <w:r>
        <w:rPr>
          <w:rFonts w:eastAsia="宋体"/>
          <w:color w:val="0070C0"/>
          <w:szCs w:val="24"/>
          <w:lang w:eastAsia="zh-CN"/>
        </w:rPr>
        <w:t>.</w:t>
      </w:r>
      <w:proofErr w:type="spellEnd"/>
    </w:p>
    <w:p w14:paraId="42C79304" w14:textId="77777777" w:rsidR="00ED5F64" w:rsidRPr="00045592" w:rsidRDefault="00ED5F64" w:rsidP="00ED5F64">
      <w:pPr>
        <w:pStyle w:val="afe"/>
        <w:overflowPunct/>
        <w:autoSpaceDE/>
        <w:autoSpaceDN/>
        <w:adjustRightInd/>
        <w:spacing w:after="120"/>
        <w:ind w:left="2376" w:firstLineChars="0" w:firstLine="0"/>
        <w:textAlignment w:val="auto"/>
        <w:rPr>
          <w:rFonts w:eastAsia="宋体"/>
          <w:color w:val="0070C0"/>
          <w:szCs w:val="24"/>
          <w:lang w:eastAsia="zh-CN"/>
        </w:rPr>
      </w:pPr>
    </w:p>
    <w:p w14:paraId="6A654365" w14:textId="77777777" w:rsidR="00DD3E08" w:rsidRDefault="00ED5F64"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DD3E08">
        <w:rPr>
          <w:rFonts w:eastAsia="宋体"/>
          <w:color w:val="0070C0"/>
          <w:szCs w:val="24"/>
          <w:lang w:eastAsia="zh-CN"/>
        </w:rPr>
        <w:t>Recommended WF</w:t>
      </w:r>
    </w:p>
    <w:p w14:paraId="3975DE6B" w14:textId="77777777" w:rsidR="002323F1" w:rsidRPr="00045592" w:rsidRDefault="002323F1" w:rsidP="002323F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13995647" w14:textId="77777777" w:rsidR="00B672AD" w:rsidRDefault="00B672AD" w:rsidP="00B672AD">
      <w:pPr>
        <w:rPr>
          <w:b/>
          <w:color w:val="0070C0"/>
          <w:u w:val="single"/>
          <w:lang w:eastAsia="ko-KR"/>
        </w:rPr>
      </w:pPr>
    </w:p>
    <w:p w14:paraId="6B4E7952" w14:textId="71044F4F" w:rsidR="00B672AD" w:rsidRPr="00045592" w:rsidRDefault="00B672AD" w:rsidP="00B672AD">
      <w:pPr>
        <w:rPr>
          <w:b/>
          <w:color w:val="0070C0"/>
          <w:u w:val="single"/>
          <w:lang w:eastAsia="ko-KR"/>
        </w:rPr>
      </w:pPr>
      <w:r w:rsidRPr="00045592">
        <w:rPr>
          <w:b/>
          <w:color w:val="0070C0"/>
          <w:u w:val="single"/>
          <w:lang w:eastAsia="ko-KR"/>
        </w:rPr>
        <w:t xml:space="preserve">Issue </w:t>
      </w:r>
      <w:r w:rsidR="00385B73">
        <w:rPr>
          <w:b/>
          <w:color w:val="0070C0"/>
          <w:u w:val="single"/>
          <w:lang w:eastAsia="ko-KR"/>
        </w:rPr>
        <w:t>5</w:t>
      </w:r>
      <w:r w:rsidRPr="00045592">
        <w:rPr>
          <w:b/>
          <w:color w:val="0070C0"/>
          <w:u w:val="single"/>
          <w:lang w:eastAsia="ko-KR"/>
        </w:rPr>
        <w:t>-1</w:t>
      </w:r>
      <w:r w:rsidR="0008403D">
        <w:rPr>
          <w:b/>
          <w:color w:val="0070C0"/>
          <w:u w:val="single"/>
          <w:lang w:eastAsia="ko-KR"/>
        </w:rPr>
        <w:t>-</w:t>
      </w:r>
      <w:r w:rsidR="00055E26">
        <w:rPr>
          <w:b/>
          <w:color w:val="0070C0"/>
          <w:u w:val="single"/>
          <w:lang w:eastAsia="ko-KR"/>
        </w:rPr>
        <w:t>4</w:t>
      </w:r>
      <w:r w:rsidRPr="00045592">
        <w:rPr>
          <w:b/>
          <w:color w:val="0070C0"/>
          <w:u w:val="single"/>
          <w:lang w:eastAsia="ko-KR"/>
        </w:rPr>
        <w:t xml:space="preserve">: </w:t>
      </w:r>
      <w:r w:rsidR="0008403D">
        <w:rPr>
          <w:b/>
          <w:color w:val="0070C0"/>
          <w:u w:val="single"/>
          <w:lang w:eastAsia="ko-KR"/>
        </w:rPr>
        <w:t>Accuracy requirements for Rx FH and without Rx FH</w:t>
      </w:r>
    </w:p>
    <w:p w14:paraId="3C9126B7" w14:textId="77777777" w:rsidR="00B672AD" w:rsidRPr="00045592" w:rsidRDefault="00B672AD"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78711EC" w14:textId="77777777" w:rsidR="00B672AD" w:rsidRDefault="00B672AD"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p>
    <w:p w14:paraId="7767E260" w14:textId="77777777" w:rsidR="00474247" w:rsidRDefault="00EB2ED6"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EB2ED6">
        <w:rPr>
          <w:rFonts w:eastAsia="宋体"/>
          <w:color w:val="0070C0"/>
          <w:szCs w:val="24"/>
          <w:lang w:eastAsia="zh-CN"/>
        </w:rPr>
        <w:t>One accuracy requirement table is used for measurements without FH and with FH, i.e., do not differentiate FH when defining accuracy requirements.</w:t>
      </w:r>
    </w:p>
    <w:p w14:paraId="3D499FEA" w14:textId="06284365" w:rsidR="00B672AD" w:rsidRPr="00045592" w:rsidRDefault="00474247"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474247">
        <w:rPr>
          <w:rFonts w:eastAsia="宋体"/>
          <w:color w:val="0070C0"/>
          <w:szCs w:val="24"/>
          <w:lang w:eastAsia="zh-CN"/>
        </w:rPr>
        <w:t>New accuracy requirements need to be defined for large bandwidths for each SCS configuration to cover FH cases</w:t>
      </w:r>
      <w:r>
        <w:rPr>
          <w:rFonts w:eastAsia="宋体"/>
          <w:color w:val="0070C0"/>
          <w:szCs w:val="24"/>
          <w:lang w:eastAsia="zh-CN"/>
        </w:rPr>
        <w:t>.</w:t>
      </w:r>
      <w:r w:rsidR="00B672AD">
        <w:rPr>
          <w:rFonts w:eastAsia="宋体"/>
          <w:color w:val="0070C0"/>
          <w:szCs w:val="24"/>
          <w:lang w:eastAsia="zh-CN"/>
        </w:rPr>
        <w:br/>
      </w:r>
    </w:p>
    <w:p w14:paraId="4C889F4F" w14:textId="6BC78B84" w:rsidR="00B672AD" w:rsidRDefault="00B672AD"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73CA4">
        <w:rPr>
          <w:rFonts w:eastAsia="宋体"/>
          <w:color w:val="0070C0"/>
          <w:szCs w:val="24"/>
          <w:lang w:eastAsia="zh-CN"/>
        </w:rPr>
        <w:t>HW</w:t>
      </w:r>
    </w:p>
    <w:p w14:paraId="46CE89CA" w14:textId="7A07DA80" w:rsidR="00D73CA4" w:rsidRDefault="00D73CA4"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D73CA4">
        <w:rPr>
          <w:rFonts w:eastAsia="宋体"/>
          <w:color w:val="0070C0"/>
          <w:szCs w:val="24"/>
          <w:lang w:eastAsia="zh-CN"/>
        </w:rPr>
        <w:t>For RedCap with FH, new accuracy requirements are defined based same channel, Es/Iot side condition and sample number as requirements for non-FH</w:t>
      </w:r>
      <w:r>
        <w:rPr>
          <w:rFonts w:eastAsia="宋体"/>
          <w:color w:val="0070C0"/>
          <w:szCs w:val="24"/>
          <w:lang w:eastAsia="zh-CN"/>
        </w:rPr>
        <w:t>.</w:t>
      </w:r>
      <w:r>
        <w:rPr>
          <w:rFonts w:eastAsia="宋体"/>
          <w:color w:val="0070C0"/>
          <w:szCs w:val="24"/>
          <w:lang w:eastAsia="zh-CN"/>
        </w:rPr>
        <w:br/>
      </w:r>
    </w:p>
    <w:p w14:paraId="69140828" w14:textId="7CCF6387" w:rsidR="0055216D" w:rsidRDefault="0055216D"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Nokia</w:t>
      </w:r>
    </w:p>
    <w:p w14:paraId="35DFE2FE" w14:textId="3E0D1507" w:rsidR="0055216D" w:rsidRPr="00045592" w:rsidRDefault="0055216D"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5216D">
        <w:rPr>
          <w:rFonts w:eastAsia="宋体"/>
          <w:color w:val="0070C0"/>
          <w:szCs w:val="24"/>
          <w:lang w:eastAsia="zh-CN"/>
        </w:rPr>
        <w:t>RAN4 to discuss the need for new performance requirements for the measurement types indicated by RAN1 when frequency hopping is in use for RedCap positioning</w:t>
      </w:r>
      <w:r>
        <w:rPr>
          <w:rFonts w:eastAsia="宋体"/>
          <w:color w:val="0070C0"/>
          <w:szCs w:val="24"/>
          <w:lang w:eastAsia="zh-CN"/>
        </w:rPr>
        <w:t>.</w:t>
      </w:r>
      <w:r>
        <w:rPr>
          <w:rFonts w:eastAsia="宋体"/>
          <w:color w:val="0070C0"/>
          <w:szCs w:val="24"/>
          <w:lang w:eastAsia="zh-CN"/>
        </w:rPr>
        <w:br/>
      </w:r>
    </w:p>
    <w:p w14:paraId="30548898" w14:textId="77777777" w:rsidR="00B672AD" w:rsidRPr="00045592" w:rsidRDefault="00B672AD"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A75D28" w14:textId="77777777" w:rsidR="00614ED8" w:rsidRPr="00045592" w:rsidRDefault="00614ED8" w:rsidP="00614ED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36090277" w14:textId="784E4B30" w:rsidR="00B672AD" w:rsidRPr="00045592" w:rsidRDefault="00D428B5" w:rsidP="00614ED8">
      <w:pPr>
        <w:pStyle w:val="afe"/>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br/>
      </w:r>
    </w:p>
    <w:p w14:paraId="41CA63F8" w14:textId="4D6388A1" w:rsidR="00D428B5" w:rsidRPr="00045592" w:rsidRDefault="00D428B5" w:rsidP="00D428B5">
      <w:pPr>
        <w:rPr>
          <w:b/>
          <w:color w:val="0070C0"/>
          <w:u w:val="single"/>
          <w:lang w:eastAsia="ko-KR"/>
        </w:rPr>
      </w:pPr>
      <w:r w:rsidRPr="00045592">
        <w:rPr>
          <w:b/>
          <w:color w:val="0070C0"/>
          <w:u w:val="single"/>
          <w:lang w:eastAsia="ko-KR"/>
        </w:rPr>
        <w:t xml:space="preserve">Issue </w:t>
      </w:r>
      <w:r w:rsidR="00385B73">
        <w:rPr>
          <w:b/>
          <w:color w:val="0070C0"/>
          <w:u w:val="single"/>
          <w:lang w:eastAsia="ko-KR"/>
        </w:rPr>
        <w:t>5</w:t>
      </w:r>
      <w:r w:rsidRPr="00045592">
        <w:rPr>
          <w:b/>
          <w:color w:val="0070C0"/>
          <w:u w:val="single"/>
          <w:lang w:eastAsia="ko-KR"/>
        </w:rPr>
        <w:t>-1</w:t>
      </w:r>
      <w:r>
        <w:rPr>
          <w:b/>
          <w:color w:val="0070C0"/>
          <w:u w:val="single"/>
          <w:lang w:eastAsia="ko-KR"/>
        </w:rPr>
        <w:t>-</w:t>
      </w:r>
      <w:r w:rsidR="00055E26">
        <w:rPr>
          <w:b/>
          <w:color w:val="0070C0"/>
          <w:u w:val="single"/>
          <w:lang w:eastAsia="ko-KR"/>
        </w:rPr>
        <w:t>5</w:t>
      </w:r>
      <w:r w:rsidRPr="00045592">
        <w:rPr>
          <w:b/>
          <w:color w:val="0070C0"/>
          <w:u w:val="single"/>
          <w:lang w:eastAsia="ko-KR"/>
        </w:rPr>
        <w:t xml:space="preserve">: </w:t>
      </w:r>
      <w:r>
        <w:rPr>
          <w:b/>
          <w:color w:val="0070C0"/>
          <w:u w:val="single"/>
          <w:lang w:eastAsia="ko-KR"/>
        </w:rPr>
        <w:t>Accuracy requirements for</w:t>
      </w:r>
      <w:r w:rsidR="004D7AC9">
        <w:rPr>
          <w:b/>
          <w:color w:val="0070C0"/>
          <w:u w:val="single"/>
          <w:lang w:eastAsia="ko-KR"/>
        </w:rPr>
        <w:t xml:space="preserve"> 1</w:t>
      </w:r>
      <w:r>
        <w:rPr>
          <w:b/>
          <w:color w:val="0070C0"/>
          <w:u w:val="single"/>
          <w:lang w:eastAsia="ko-KR"/>
        </w:rPr>
        <w:t xml:space="preserve"> Rx </w:t>
      </w:r>
      <w:r w:rsidR="004D7AC9">
        <w:rPr>
          <w:b/>
          <w:color w:val="0070C0"/>
          <w:u w:val="single"/>
          <w:lang w:eastAsia="ko-KR"/>
        </w:rPr>
        <w:t>UE</w:t>
      </w:r>
    </w:p>
    <w:p w14:paraId="0C69F398" w14:textId="77777777" w:rsidR="00D428B5" w:rsidRPr="00045592" w:rsidRDefault="00D428B5"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7B2C12B" w14:textId="35A156FB" w:rsidR="00D428B5" w:rsidRDefault="00D428B5"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r w:rsidR="00233CEF">
        <w:rPr>
          <w:rFonts w:eastAsia="宋体"/>
          <w:color w:val="0070C0"/>
          <w:szCs w:val="24"/>
          <w:lang w:eastAsia="zh-CN"/>
        </w:rPr>
        <w:t>, HW</w:t>
      </w:r>
    </w:p>
    <w:p w14:paraId="1A9DE2A9" w14:textId="39E79A86" w:rsidR="00D428B5" w:rsidRPr="00F429B4" w:rsidRDefault="00823042" w:rsidP="00F429B4">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23042">
        <w:rPr>
          <w:rFonts w:eastAsia="宋体"/>
          <w:color w:val="0070C0"/>
          <w:szCs w:val="24"/>
          <w:lang w:eastAsia="zh-CN"/>
        </w:rPr>
        <w:lastRenderedPageBreak/>
        <w:t>For 1Rx RedCap UE, new accuracy requirements are defined based on simulation results under the agreed side conditions</w:t>
      </w:r>
      <w:r w:rsidR="00D428B5">
        <w:rPr>
          <w:rFonts w:eastAsia="宋体"/>
          <w:color w:val="0070C0"/>
          <w:szCs w:val="24"/>
          <w:lang w:eastAsia="zh-CN"/>
        </w:rPr>
        <w:t>.</w:t>
      </w:r>
      <w:r w:rsidR="00D428B5">
        <w:rPr>
          <w:rFonts w:eastAsia="宋体"/>
          <w:color w:val="0070C0"/>
          <w:szCs w:val="24"/>
          <w:lang w:eastAsia="zh-CN"/>
        </w:rPr>
        <w:br/>
      </w:r>
      <w:r w:rsidR="00AF607C" w:rsidRPr="00F429B4">
        <w:rPr>
          <w:color w:val="0070C0"/>
          <w:szCs w:val="24"/>
          <w:lang w:eastAsia="zh-CN"/>
        </w:rPr>
        <w:br/>
      </w:r>
    </w:p>
    <w:p w14:paraId="08B7122B" w14:textId="77777777" w:rsidR="00791CD7" w:rsidRPr="00045592" w:rsidRDefault="00791CD7" w:rsidP="00791CD7">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240B9BC" w14:textId="77777777" w:rsidR="00791CD7" w:rsidRPr="00045592" w:rsidRDefault="00791CD7" w:rsidP="00791CD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32482A73" w14:textId="4A99C8BF" w:rsidR="00D428B5" w:rsidRDefault="00E71E34" w:rsidP="00791CD7">
      <w:pPr>
        <w:pStyle w:val="afe"/>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br/>
      </w:r>
    </w:p>
    <w:p w14:paraId="1FAF6CA5" w14:textId="7E7D56C9" w:rsidR="00823042" w:rsidRPr="00045592" w:rsidRDefault="00823042" w:rsidP="00823042">
      <w:pPr>
        <w:rPr>
          <w:b/>
          <w:color w:val="0070C0"/>
          <w:u w:val="single"/>
          <w:lang w:eastAsia="ko-KR"/>
        </w:rPr>
      </w:pPr>
      <w:r w:rsidRPr="00045592">
        <w:rPr>
          <w:b/>
          <w:color w:val="0070C0"/>
          <w:u w:val="single"/>
          <w:lang w:eastAsia="ko-KR"/>
        </w:rPr>
        <w:t xml:space="preserve">Issue </w:t>
      </w:r>
      <w:r w:rsidR="00385B73">
        <w:rPr>
          <w:b/>
          <w:color w:val="0070C0"/>
          <w:u w:val="single"/>
          <w:lang w:eastAsia="ko-KR"/>
        </w:rPr>
        <w:t>5</w:t>
      </w:r>
      <w:r w:rsidRPr="00045592">
        <w:rPr>
          <w:b/>
          <w:color w:val="0070C0"/>
          <w:u w:val="single"/>
          <w:lang w:eastAsia="ko-KR"/>
        </w:rPr>
        <w:t>-1</w:t>
      </w:r>
      <w:r>
        <w:rPr>
          <w:b/>
          <w:color w:val="0070C0"/>
          <w:u w:val="single"/>
          <w:lang w:eastAsia="ko-KR"/>
        </w:rPr>
        <w:t>-</w:t>
      </w:r>
      <w:r w:rsidR="00055E26">
        <w:rPr>
          <w:b/>
          <w:color w:val="0070C0"/>
          <w:u w:val="single"/>
          <w:lang w:eastAsia="ko-KR"/>
        </w:rPr>
        <w:t>6</w:t>
      </w:r>
      <w:r w:rsidRPr="00045592">
        <w:rPr>
          <w:b/>
          <w:color w:val="0070C0"/>
          <w:u w:val="single"/>
          <w:lang w:eastAsia="ko-KR"/>
        </w:rPr>
        <w:t xml:space="preserve">: </w:t>
      </w:r>
      <w:r>
        <w:rPr>
          <w:b/>
          <w:color w:val="0070C0"/>
          <w:u w:val="single"/>
          <w:lang w:eastAsia="ko-KR"/>
        </w:rPr>
        <w:t>Accuracy requirements for 2 Rx UE</w:t>
      </w:r>
    </w:p>
    <w:p w14:paraId="27E7AAD8" w14:textId="77777777" w:rsidR="00823042" w:rsidRPr="00045592" w:rsidRDefault="00823042"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91DD15" w14:textId="230608ED" w:rsidR="00823042" w:rsidRDefault="00823042"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r w:rsidR="00393582">
        <w:rPr>
          <w:rFonts w:eastAsia="宋体"/>
          <w:color w:val="0070C0"/>
          <w:szCs w:val="24"/>
          <w:lang w:eastAsia="zh-CN"/>
        </w:rPr>
        <w:t>, CMCC</w:t>
      </w:r>
      <w:r w:rsidR="00657BCD">
        <w:rPr>
          <w:rFonts w:eastAsia="宋体"/>
          <w:color w:val="0070C0"/>
          <w:szCs w:val="24"/>
          <w:lang w:eastAsia="zh-CN"/>
        </w:rPr>
        <w:t>, HW</w:t>
      </w:r>
    </w:p>
    <w:p w14:paraId="7FEA168A" w14:textId="4E6DCA5A" w:rsidR="00823042" w:rsidRPr="00614ED8" w:rsidRDefault="00502B18" w:rsidP="00614ED8">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02B18">
        <w:rPr>
          <w:rFonts w:eastAsia="宋体"/>
          <w:color w:val="0070C0"/>
          <w:szCs w:val="24"/>
          <w:lang w:eastAsia="zh-CN"/>
        </w:rPr>
        <w:t>For 2Rx RedCap UE, Rel-17 accuracy requirements are reused for applicable BW for both AWGN and fading channel in FR1 and FR2</w:t>
      </w:r>
      <w:r w:rsidR="00823042">
        <w:rPr>
          <w:rFonts w:eastAsia="宋体"/>
          <w:color w:val="0070C0"/>
          <w:szCs w:val="24"/>
          <w:lang w:eastAsia="zh-CN"/>
        </w:rPr>
        <w:t>.</w:t>
      </w:r>
      <w:r w:rsidR="00823042">
        <w:rPr>
          <w:rFonts w:eastAsia="宋体"/>
          <w:color w:val="0070C0"/>
          <w:szCs w:val="24"/>
          <w:lang w:eastAsia="zh-CN"/>
        </w:rPr>
        <w:br/>
      </w:r>
      <w:r w:rsidR="001D7F9D" w:rsidRPr="00614ED8">
        <w:rPr>
          <w:color w:val="0070C0"/>
          <w:szCs w:val="24"/>
          <w:lang w:eastAsia="zh-CN"/>
        </w:rPr>
        <w:br/>
      </w:r>
    </w:p>
    <w:p w14:paraId="526FA810" w14:textId="77777777" w:rsidR="00823042" w:rsidRPr="00045592" w:rsidRDefault="00823042"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51BADCF" w14:textId="77777777" w:rsidR="00614ED8" w:rsidRPr="00045592" w:rsidRDefault="00614ED8" w:rsidP="00614ED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1BA6633D" w14:textId="77777777" w:rsidR="00823042" w:rsidRDefault="00823042" w:rsidP="00823042">
      <w:pPr>
        <w:spacing w:after="120"/>
        <w:rPr>
          <w:color w:val="0070C0"/>
          <w:szCs w:val="24"/>
          <w:lang w:eastAsia="zh-CN"/>
        </w:rPr>
      </w:pPr>
    </w:p>
    <w:p w14:paraId="59823B7B" w14:textId="77777777" w:rsidR="00614ED8" w:rsidRPr="00823042" w:rsidRDefault="00614ED8" w:rsidP="00823042">
      <w:pPr>
        <w:spacing w:after="120"/>
        <w:rPr>
          <w:color w:val="0070C0"/>
          <w:szCs w:val="24"/>
          <w:lang w:eastAsia="zh-CN"/>
        </w:rPr>
      </w:pPr>
    </w:p>
    <w:p w14:paraId="6B8B8102" w14:textId="2977561B" w:rsidR="001668FC" w:rsidRPr="00045592" w:rsidRDefault="001668FC" w:rsidP="001668FC">
      <w:pPr>
        <w:rPr>
          <w:b/>
          <w:color w:val="0070C0"/>
          <w:u w:val="single"/>
          <w:lang w:eastAsia="ko-KR"/>
        </w:rPr>
      </w:pPr>
      <w:r w:rsidRPr="00045592">
        <w:rPr>
          <w:b/>
          <w:color w:val="0070C0"/>
          <w:u w:val="single"/>
          <w:lang w:eastAsia="ko-KR"/>
        </w:rPr>
        <w:t xml:space="preserve">Issue </w:t>
      </w:r>
      <w:r w:rsidR="00385B73">
        <w:rPr>
          <w:b/>
          <w:color w:val="0070C0"/>
          <w:u w:val="single"/>
          <w:lang w:eastAsia="ko-KR"/>
        </w:rPr>
        <w:t>5</w:t>
      </w:r>
      <w:r w:rsidRPr="00045592">
        <w:rPr>
          <w:b/>
          <w:color w:val="0070C0"/>
          <w:u w:val="single"/>
          <w:lang w:eastAsia="ko-KR"/>
        </w:rPr>
        <w:t>-1</w:t>
      </w:r>
      <w:r>
        <w:rPr>
          <w:b/>
          <w:color w:val="0070C0"/>
          <w:u w:val="single"/>
          <w:lang w:eastAsia="ko-KR"/>
        </w:rPr>
        <w:t>-</w:t>
      </w:r>
      <w:r w:rsidR="00055E26">
        <w:rPr>
          <w:b/>
          <w:color w:val="0070C0"/>
          <w:u w:val="single"/>
          <w:lang w:eastAsia="ko-KR"/>
        </w:rPr>
        <w:t>7</w:t>
      </w:r>
      <w:r w:rsidRPr="00045592">
        <w:rPr>
          <w:b/>
          <w:color w:val="0070C0"/>
          <w:u w:val="single"/>
          <w:lang w:eastAsia="ko-KR"/>
        </w:rPr>
        <w:t xml:space="preserve">: </w:t>
      </w:r>
      <w:r>
        <w:rPr>
          <w:b/>
          <w:color w:val="0070C0"/>
          <w:u w:val="single"/>
          <w:lang w:eastAsia="ko-KR"/>
        </w:rPr>
        <w:t xml:space="preserve">Effective bandwidth for </w:t>
      </w:r>
      <w:r w:rsidR="00237359">
        <w:rPr>
          <w:b/>
          <w:color w:val="0070C0"/>
          <w:u w:val="single"/>
          <w:lang w:eastAsia="ko-KR"/>
        </w:rPr>
        <w:t xml:space="preserve">Rx </w:t>
      </w:r>
      <w:r>
        <w:rPr>
          <w:b/>
          <w:color w:val="0070C0"/>
          <w:u w:val="single"/>
          <w:lang w:eastAsia="ko-KR"/>
        </w:rPr>
        <w:t>FH case</w:t>
      </w:r>
    </w:p>
    <w:p w14:paraId="61E11C97" w14:textId="77777777" w:rsidR="001668FC" w:rsidRPr="00045592" w:rsidRDefault="001668F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412B83B" w14:textId="77777777" w:rsidR="001668FC" w:rsidRDefault="001668F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p>
    <w:p w14:paraId="58EFD69B" w14:textId="2CEA950D" w:rsidR="00383CE9" w:rsidRPr="00383CE9" w:rsidRDefault="00383CE9"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383CE9">
        <w:rPr>
          <w:rFonts w:eastAsia="宋体" w:hint="eastAsia"/>
          <w:color w:val="0070C0"/>
          <w:szCs w:val="24"/>
          <w:lang w:eastAsia="zh-CN"/>
        </w:rPr>
        <w:t xml:space="preserve">The effective bandwidth for PRS measurements for RedCap with FH can be derived by the equation: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BW</m:t>
            </m:r>
          </m:e>
          <m:sub>
            <m:r>
              <w:rPr>
                <w:rFonts w:ascii="Cambria Math" w:eastAsia="宋体" w:hAnsi="Cambria Math"/>
                <w:color w:val="0070C0"/>
                <w:szCs w:val="24"/>
                <w:lang w:eastAsia="zh-CN"/>
              </w:rPr>
              <m:t>effective</m:t>
            </m:r>
          </m:sub>
        </m:sSub>
        <m:r>
          <m:rPr>
            <m:sty m:val="p"/>
          </m:rPr>
          <w:rPr>
            <w:rFonts w:ascii="Cambria Math" w:eastAsia="宋体" w:hAnsi="Cambria Math"/>
            <w:color w:val="0070C0"/>
            <w:szCs w:val="24"/>
            <w:lang w:eastAsia="zh-CN"/>
          </w:rPr>
          <m:t>=min⁡(</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BW</m:t>
            </m:r>
          </m:e>
          <m:sub>
            <m:r>
              <w:rPr>
                <w:rFonts w:ascii="Cambria Math" w:eastAsia="宋体" w:hAnsi="Cambria Math"/>
                <w:color w:val="0070C0"/>
                <w:szCs w:val="24"/>
                <w:lang w:eastAsia="zh-CN"/>
              </w:rPr>
              <m:t>PRS</m:t>
            </m:r>
          </m:sub>
        </m:sSub>
        <m:r>
          <m:rPr>
            <m:sty m:val="p"/>
          </m:rPr>
          <w:rPr>
            <w:rFonts w:ascii="Cambria Math" w:eastAsia="宋体" w:hAnsi="Cambria Math"/>
            <w:color w:val="0070C0"/>
            <w:szCs w:val="24"/>
            <w:lang w:eastAsia="zh-CN"/>
          </w:rPr>
          <m:t>,</m:t>
        </m:r>
        <m:d>
          <m:dPr>
            <m:ctrlPr>
              <w:rPr>
                <w:rFonts w:ascii="Cambria Math" w:eastAsia="宋体" w:hAnsi="Cambria Math"/>
                <w:color w:val="0070C0"/>
                <w:szCs w:val="24"/>
                <w:lang w:eastAsia="zh-CN"/>
              </w:rPr>
            </m:ctrlPr>
          </m:dPr>
          <m:e>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B</m:t>
                    </m:r>
                  </m:e>
                  <m:sub>
                    <m:r>
                      <w:rPr>
                        <w:rFonts w:ascii="Cambria Math" w:eastAsia="宋体" w:hAnsi="Cambria Math"/>
                        <w:color w:val="0070C0"/>
                        <w:szCs w:val="24"/>
                        <w:lang w:eastAsia="zh-CN"/>
                      </w:rPr>
                      <m:t>hop</m:t>
                    </m:r>
                  </m:sub>
                </m:sSub>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B</m:t>
                    </m:r>
                  </m:e>
                  <m:sub>
                    <m:r>
                      <w:rPr>
                        <w:rFonts w:ascii="Cambria Math" w:eastAsia="宋体" w:hAnsi="Cambria Math"/>
                        <w:color w:val="0070C0"/>
                        <w:szCs w:val="24"/>
                        <w:lang w:eastAsia="zh-CN"/>
                      </w:rPr>
                      <m:t>overlap</m:t>
                    </m:r>
                  </m:sub>
                </m:sSub>
              </m:sub>
            </m:sSub>
          </m:e>
        </m:d>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hop</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w:rPr>
                <w:rFonts w:ascii="Cambria Math" w:eastAsia="宋体" w:hAnsi="Cambria Math"/>
                <w:color w:val="0070C0"/>
                <w:szCs w:val="24"/>
                <w:lang w:eastAsia="zh-CN"/>
              </w:rPr>
              <m:t>R</m:t>
            </m:r>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B</m:t>
                </m:r>
              </m:e>
              <m:sub>
                <m:r>
                  <w:rPr>
                    <w:rFonts w:ascii="Cambria Math" w:eastAsia="宋体" w:hAnsi="Cambria Math"/>
                    <w:color w:val="0070C0"/>
                    <w:szCs w:val="24"/>
                    <w:lang w:eastAsia="zh-CN"/>
                  </w:rPr>
                  <m:t>overlap</m:t>
                </m:r>
              </m:sub>
            </m:sSub>
          </m:sub>
        </m:sSub>
        <m:r>
          <m:rPr>
            <m:sty m:val="p"/>
          </m:rPr>
          <w:rPr>
            <w:rFonts w:ascii="Cambria Math" w:eastAsia="宋体" w:hAnsi="Cambria Math"/>
            <w:color w:val="0070C0"/>
            <w:szCs w:val="24"/>
            <w:lang w:eastAsia="zh-CN"/>
          </w:rPr>
          <m:t>)</m:t>
        </m:r>
      </m:oMath>
      <w:r w:rsidRPr="00383CE9">
        <w:rPr>
          <w:rFonts w:eastAsia="宋体" w:hint="eastAsia"/>
          <w:color w:val="0070C0"/>
          <w:szCs w:val="24"/>
          <w:lang w:eastAsia="zh-CN"/>
        </w:rPr>
        <w:t xml:space="preserve">, where, </w:t>
      </w:r>
    </w:p>
    <w:p w14:paraId="0408D663" w14:textId="567F1DC5" w:rsidR="00383CE9" w:rsidRPr="00383CE9"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BW</m:t>
            </m:r>
          </m:e>
          <m:sub>
            <m:r>
              <m:rPr>
                <m:sty m:val="p"/>
              </m:rPr>
              <w:rPr>
                <w:rFonts w:ascii="Cambria Math" w:eastAsia="宋体" w:hAnsi="Cambria Math"/>
                <w:color w:val="0070C0"/>
                <w:szCs w:val="24"/>
                <w:lang w:eastAsia="zh-CN"/>
              </w:rPr>
              <m:t>PRS</m:t>
            </m:r>
          </m:sub>
        </m:sSub>
      </m:oMath>
      <w:r w:rsidR="00383CE9" w:rsidRPr="00383CE9">
        <w:rPr>
          <w:rFonts w:eastAsia="宋体"/>
          <w:color w:val="0070C0"/>
          <w:szCs w:val="24"/>
          <w:lang w:eastAsia="zh-CN"/>
        </w:rPr>
        <w:t xml:space="preserve"> is </w:t>
      </w:r>
      <w:r w:rsidR="00383CE9" w:rsidRPr="00383CE9">
        <w:rPr>
          <w:rFonts w:eastAsia="宋体" w:hint="eastAsia"/>
          <w:color w:val="0070C0"/>
          <w:szCs w:val="24"/>
          <w:lang w:eastAsia="zh-CN"/>
        </w:rPr>
        <w:t xml:space="preserve">the </w:t>
      </w:r>
      <w:r w:rsidR="00383CE9" w:rsidRPr="00383CE9">
        <w:rPr>
          <w:rFonts w:eastAsia="宋体"/>
          <w:color w:val="0070C0"/>
          <w:szCs w:val="24"/>
          <w:lang w:eastAsia="zh-CN"/>
        </w:rPr>
        <w:t>configured BW for PRS</w:t>
      </w:r>
      <w:r w:rsidR="00383CE9" w:rsidRPr="00383CE9">
        <w:rPr>
          <w:rFonts w:eastAsia="宋体" w:hint="eastAsia"/>
          <w:color w:val="0070C0"/>
          <w:szCs w:val="24"/>
          <w:lang w:eastAsia="zh-CN"/>
        </w:rPr>
        <w:t>.</w:t>
      </w:r>
    </w:p>
    <w:p w14:paraId="62153635" w14:textId="6B038D5F" w:rsidR="00383CE9" w:rsidRPr="00383CE9"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RB_hop</m:t>
            </m:r>
          </m:sub>
        </m:sSub>
      </m:oMath>
      <w:r w:rsidR="00383CE9" w:rsidRPr="00383CE9">
        <w:rPr>
          <w:rFonts w:eastAsia="宋体"/>
          <w:color w:val="0070C0"/>
          <w:szCs w:val="24"/>
          <w:lang w:eastAsia="zh-CN"/>
        </w:rPr>
        <w:t xml:space="preserve"> is the number of RBs per hop</w:t>
      </w:r>
      <w:r w:rsidR="00383CE9" w:rsidRPr="00383CE9">
        <w:rPr>
          <w:rFonts w:eastAsia="宋体" w:hint="eastAsia"/>
          <w:color w:val="0070C0"/>
          <w:szCs w:val="24"/>
          <w:lang w:eastAsia="zh-CN"/>
        </w:rPr>
        <w:t>.</w:t>
      </w:r>
    </w:p>
    <w:p w14:paraId="62CD6977" w14:textId="00CDFC6F" w:rsidR="00383CE9" w:rsidRPr="00383CE9"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hop</m:t>
            </m:r>
          </m:sub>
        </m:sSub>
      </m:oMath>
      <w:r w:rsidR="00383CE9" w:rsidRPr="00383CE9">
        <w:rPr>
          <w:rFonts w:eastAsia="宋体"/>
          <w:color w:val="0070C0"/>
          <w:szCs w:val="24"/>
          <w:lang w:eastAsia="zh-CN"/>
        </w:rPr>
        <w:t xml:space="preserve"> is number of hops</w:t>
      </w:r>
      <w:r w:rsidR="00383CE9" w:rsidRPr="00383CE9">
        <w:rPr>
          <w:rFonts w:eastAsia="宋体" w:hint="eastAsia"/>
          <w:color w:val="0070C0"/>
          <w:szCs w:val="24"/>
          <w:lang w:eastAsia="zh-CN"/>
        </w:rPr>
        <w:t>.</w:t>
      </w:r>
    </w:p>
    <w:p w14:paraId="2D326E13" w14:textId="1E36D084" w:rsidR="001668FC" w:rsidRPr="00045592" w:rsidRDefault="003258AD"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RB_overlap</m:t>
            </m:r>
          </m:sub>
        </m:sSub>
      </m:oMath>
      <w:r w:rsidR="00383CE9" w:rsidRPr="00383CE9">
        <w:rPr>
          <w:rFonts w:eastAsia="宋体"/>
          <w:color w:val="0070C0"/>
          <w:szCs w:val="24"/>
          <w:lang w:eastAsia="zh-CN"/>
        </w:rPr>
        <w:t xml:space="preserve"> is the number of overlapping RBs between hops</w:t>
      </w:r>
      <w:r w:rsidR="001668FC" w:rsidRPr="00383CE9">
        <w:rPr>
          <w:rFonts w:eastAsia="宋体"/>
          <w:color w:val="0070C0"/>
          <w:szCs w:val="24"/>
          <w:lang w:eastAsia="zh-CN"/>
        </w:rPr>
        <w:t>.</w:t>
      </w:r>
      <w:r w:rsidR="001668FC">
        <w:rPr>
          <w:rFonts w:eastAsia="宋体"/>
          <w:color w:val="0070C0"/>
          <w:szCs w:val="24"/>
          <w:lang w:eastAsia="zh-CN"/>
        </w:rPr>
        <w:br/>
      </w:r>
    </w:p>
    <w:p w14:paraId="40C592FB" w14:textId="77777777" w:rsidR="00AF3F4C" w:rsidRDefault="001668F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AF3F4C">
        <w:rPr>
          <w:rFonts w:eastAsia="宋体"/>
          <w:color w:val="0070C0"/>
          <w:szCs w:val="24"/>
          <w:lang w:eastAsia="zh-CN"/>
        </w:rPr>
        <w:t>HW</w:t>
      </w:r>
    </w:p>
    <w:p w14:paraId="2CF4AC0A" w14:textId="21D42514" w:rsidR="00990985" w:rsidRDefault="00AF3F4C"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AF3F4C">
        <w:rPr>
          <w:rFonts w:eastAsia="宋体"/>
          <w:color w:val="0070C0"/>
          <w:szCs w:val="24"/>
          <w:lang w:eastAsia="zh-CN"/>
        </w:rPr>
        <w:t>For RedCap with FH, RAN4 to discuss the per hop BW and total measurement BW across all hops for defining accuracy requirements</w:t>
      </w:r>
      <w:r>
        <w:rPr>
          <w:rFonts w:eastAsia="宋体"/>
          <w:color w:val="0070C0"/>
          <w:szCs w:val="24"/>
          <w:lang w:eastAsia="zh-CN"/>
        </w:rPr>
        <w:t>.</w:t>
      </w:r>
      <w:r w:rsidR="00990985">
        <w:rPr>
          <w:rFonts w:eastAsia="宋体"/>
          <w:color w:val="0070C0"/>
          <w:szCs w:val="24"/>
          <w:lang w:eastAsia="zh-CN"/>
        </w:rPr>
        <w:br/>
      </w:r>
    </w:p>
    <w:p w14:paraId="4178D76C" w14:textId="4D357576" w:rsidR="00990985" w:rsidRDefault="00990985"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E///</w:t>
      </w:r>
    </w:p>
    <w:p w14:paraId="6ECF11B8" w14:textId="5B427638" w:rsidR="00B37FFE" w:rsidRDefault="00202982"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202982">
        <w:rPr>
          <w:rFonts w:eastAsia="宋体"/>
          <w:color w:val="0070C0"/>
          <w:szCs w:val="24"/>
          <w:lang w:eastAsia="zh-CN"/>
        </w:rPr>
        <w:t>For with FH, the PRS configuration up to 100MHz after FH in FR1 and up to 400MHz after FH in FR2 shall be considered to derive the accuracy requirement for positioning measurements. Simulations results submitted by companies with 1 PRB overlap between hops are used to derive the accuracy requirements</w:t>
      </w:r>
      <w:r w:rsidR="00990985">
        <w:rPr>
          <w:rFonts w:eastAsia="宋体"/>
          <w:color w:val="0070C0"/>
          <w:szCs w:val="24"/>
          <w:lang w:eastAsia="zh-CN"/>
        </w:rPr>
        <w:t>.</w:t>
      </w:r>
      <w:r w:rsidR="00B37FFE">
        <w:rPr>
          <w:rFonts w:eastAsia="宋体"/>
          <w:color w:val="0070C0"/>
          <w:szCs w:val="24"/>
          <w:lang w:eastAsia="zh-CN"/>
        </w:rPr>
        <w:br/>
      </w:r>
    </w:p>
    <w:p w14:paraId="18E7A402" w14:textId="208002C8" w:rsidR="00B37FFE" w:rsidRDefault="00B37FF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4</w:t>
      </w:r>
      <w:r w:rsidRPr="00045592">
        <w:rPr>
          <w:rFonts w:eastAsia="宋体"/>
          <w:color w:val="0070C0"/>
          <w:szCs w:val="24"/>
          <w:lang w:eastAsia="zh-CN"/>
        </w:rPr>
        <w:t xml:space="preserve">: </w:t>
      </w:r>
      <w:r>
        <w:rPr>
          <w:rFonts w:eastAsia="宋体"/>
          <w:color w:val="0070C0"/>
          <w:szCs w:val="24"/>
          <w:lang w:eastAsia="zh-CN"/>
        </w:rPr>
        <w:t>Nokia</w:t>
      </w:r>
    </w:p>
    <w:p w14:paraId="02B5A30D" w14:textId="1C899CB0" w:rsidR="001668FC" w:rsidRPr="00045592" w:rsidRDefault="00634B0F"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634B0F">
        <w:rPr>
          <w:rFonts w:eastAsia="宋体"/>
          <w:color w:val="0070C0"/>
          <w:szCs w:val="24"/>
          <w:lang w:eastAsia="zh-CN"/>
        </w:rPr>
        <w:t>RAN4 to discuss whether to define the same or different accuracy requirements depending on the number of hops within a single MG occasion</w:t>
      </w:r>
      <w:r w:rsidR="00B37FFE">
        <w:rPr>
          <w:rFonts w:eastAsia="宋体"/>
          <w:color w:val="0070C0"/>
          <w:szCs w:val="24"/>
          <w:lang w:eastAsia="zh-CN"/>
        </w:rPr>
        <w:t>.</w:t>
      </w:r>
      <w:r w:rsidR="001D7F9D">
        <w:rPr>
          <w:rFonts w:eastAsia="宋体"/>
          <w:color w:val="0070C0"/>
          <w:szCs w:val="24"/>
          <w:lang w:eastAsia="zh-CN"/>
        </w:rPr>
        <w:br/>
      </w:r>
    </w:p>
    <w:p w14:paraId="0D3CDC87" w14:textId="77777777" w:rsidR="001668FC" w:rsidRPr="00045592" w:rsidRDefault="001668F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22ADDF" w14:textId="77777777" w:rsidR="00614ED8" w:rsidRPr="00045592" w:rsidRDefault="00614ED8" w:rsidP="00614ED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76F21D72" w14:textId="77777777" w:rsidR="00B62B70" w:rsidRDefault="00B62B70" w:rsidP="00B62B70">
      <w:pPr>
        <w:rPr>
          <w:b/>
          <w:color w:val="0070C0"/>
          <w:u w:val="single"/>
          <w:lang w:eastAsia="ko-KR"/>
        </w:rPr>
      </w:pPr>
    </w:p>
    <w:p w14:paraId="6A6A5DFB" w14:textId="622F11AA" w:rsidR="00B62B70" w:rsidRPr="00045592" w:rsidRDefault="00B62B70" w:rsidP="00B62B70">
      <w:pPr>
        <w:rPr>
          <w:b/>
          <w:color w:val="0070C0"/>
          <w:u w:val="single"/>
          <w:lang w:eastAsia="ko-KR"/>
        </w:rPr>
      </w:pPr>
      <w:r w:rsidRPr="00045592">
        <w:rPr>
          <w:b/>
          <w:color w:val="0070C0"/>
          <w:u w:val="single"/>
          <w:lang w:eastAsia="ko-KR"/>
        </w:rPr>
        <w:t xml:space="preserve">Issue </w:t>
      </w:r>
      <w:r w:rsidR="00385B73">
        <w:rPr>
          <w:b/>
          <w:color w:val="0070C0"/>
          <w:u w:val="single"/>
          <w:lang w:eastAsia="ko-KR"/>
        </w:rPr>
        <w:t>5</w:t>
      </w:r>
      <w:r w:rsidRPr="00045592">
        <w:rPr>
          <w:b/>
          <w:color w:val="0070C0"/>
          <w:u w:val="single"/>
          <w:lang w:eastAsia="ko-KR"/>
        </w:rPr>
        <w:t>-1</w:t>
      </w:r>
      <w:r>
        <w:rPr>
          <w:b/>
          <w:color w:val="0070C0"/>
          <w:u w:val="single"/>
          <w:lang w:eastAsia="ko-KR"/>
        </w:rPr>
        <w:t>-</w:t>
      </w:r>
      <w:r w:rsidR="00CB694B">
        <w:rPr>
          <w:b/>
          <w:color w:val="0070C0"/>
          <w:u w:val="single"/>
          <w:lang w:eastAsia="ko-KR"/>
        </w:rPr>
        <w:t>8</w:t>
      </w:r>
      <w:r w:rsidRPr="00045592">
        <w:rPr>
          <w:b/>
          <w:color w:val="0070C0"/>
          <w:u w:val="single"/>
          <w:lang w:eastAsia="ko-KR"/>
        </w:rPr>
        <w:t>:</w:t>
      </w:r>
      <w:r w:rsidR="00A64849">
        <w:rPr>
          <w:b/>
          <w:color w:val="0070C0"/>
          <w:u w:val="single"/>
          <w:lang w:eastAsia="ko-KR"/>
        </w:rPr>
        <w:t xml:space="preserve"> Accuracy requirement </w:t>
      </w:r>
      <w:r w:rsidR="00047AF6">
        <w:rPr>
          <w:b/>
          <w:color w:val="0070C0"/>
          <w:u w:val="single"/>
          <w:lang w:eastAsia="ko-KR"/>
        </w:rPr>
        <w:t>for measurement per hop and single measurement based on multiple hops</w:t>
      </w:r>
    </w:p>
    <w:p w14:paraId="0DA45F6C" w14:textId="77777777" w:rsidR="00B62B70" w:rsidRPr="00045592" w:rsidRDefault="00B62B70"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ED61A9" w14:textId="0A10EF62" w:rsidR="00B62B70" w:rsidRDefault="00B62B70"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42AB36B5" w14:textId="731379D4" w:rsidR="00B62B70" w:rsidRPr="007703AA" w:rsidRDefault="007703AA"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7703AA">
        <w:rPr>
          <w:rFonts w:eastAsia="宋体"/>
          <w:color w:val="0070C0"/>
          <w:szCs w:val="24"/>
          <w:lang w:eastAsia="zh-CN"/>
        </w:rPr>
        <w:t>RAN4 to define separate accuracy requirement at least for two cases such as a single frequency hop and multiple frequency hops.</w:t>
      </w:r>
      <w:r w:rsidR="00B62B70">
        <w:rPr>
          <w:rFonts w:eastAsia="宋体"/>
          <w:color w:val="0070C0"/>
          <w:szCs w:val="24"/>
          <w:lang w:eastAsia="zh-CN"/>
        </w:rPr>
        <w:br/>
      </w:r>
      <w:r w:rsidR="00B62B70" w:rsidRPr="007703AA">
        <w:rPr>
          <w:color w:val="0070C0"/>
          <w:szCs w:val="24"/>
          <w:lang w:eastAsia="zh-CN"/>
        </w:rPr>
        <w:br/>
      </w:r>
    </w:p>
    <w:p w14:paraId="3D5E981E" w14:textId="77777777" w:rsidR="00B62B70" w:rsidRPr="00045592" w:rsidRDefault="00B62B70"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D8CBAB" w14:textId="77777777" w:rsidR="00EB6AB1" w:rsidRDefault="00614ED8" w:rsidP="00614ED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70FE92FC" w14:textId="6BD79E17" w:rsidR="00B62B70" w:rsidRPr="00614ED8" w:rsidRDefault="00E26867" w:rsidP="00EB6AB1">
      <w:pPr>
        <w:pStyle w:val="afe"/>
        <w:overflowPunct/>
        <w:autoSpaceDE/>
        <w:autoSpaceDN/>
        <w:adjustRightInd/>
        <w:spacing w:after="120"/>
        <w:ind w:left="1440" w:firstLineChars="0" w:firstLine="0"/>
        <w:textAlignment w:val="auto"/>
        <w:rPr>
          <w:rFonts w:eastAsia="宋体"/>
          <w:color w:val="0070C0"/>
          <w:szCs w:val="24"/>
          <w:lang w:eastAsia="zh-CN"/>
        </w:rPr>
      </w:pPr>
      <w:r w:rsidRPr="00614ED8">
        <w:rPr>
          <w:color w:val="0070C0"/>
          <w:szCs w:val="24"/>
          <w:lang w:eastAsia="zh-CN"/>
        </w:rPr>
        <w:br/>
      </w:r>
    </w:p>
    <w:p w14:paraId="06518448" w14:textId="77777777" w:rsidR="00B62B70" w:rsidRDefault="00B62B70" w:rsidP="00E26867">
      <w:pPr>
        <w:pStyle w:val="afe"/>
        <w:overflowPunct/>
        <w:autoSpaceDE/>
        <w:autoSpaceDN/>
        <w:adjustRightInd/>
        <w:spacing w:after="120"/>
        <w:ind w:left="936" w:firstLineChars="0" w:firstLine="0"/>
        <w:textAlignment w:val="auto"/>
        <w:rPr>
          <w:rFonts w:eastAsia="宋体"/>
          <w:color w:val="0070C0"/>
          <w:szCs w:val="24"/>
          <w:lang w:eastAsia="zh-CN"/>
        </w:rPr>
      </w:pPr>
    </w:p>
    <w:p w14:paraId="607BE1FE" w14:textId="4648A465" w:rsidR="00C665F2" w:rsidRPr="00EB6AB1" w:rsidRDefault="00C665F2" w:rsidP="00C665F2">
      <w:pPr>
        <w:pStyle w:val="3"/>
        <w:rPr>
          <w:sz w:val="24"/>
          <w:szCs w:val="16"/>
          <w:lang w:val="en-US"/>
        </w:rPr>
      </w:pPr>
      <w:r w:rsidRPr="00992472">
        <w:rPr>
          <w:sz w:val="24"/>
          <w:szCs w:val="16"/>
          <w:lang w:val="en-US"/>
        </w:rPr>
        <w:t xml:space="preserve">Sub-topic </w:t>
      </w:r>
      <w:r w:rsidR="00746122">
        <w:rPr>
          <w:sz w:val="24"/>
          <w:szCs w:val="16"/>
          <w:lang w:val="en-US"/>
        </w:rPr>
        <w:t>5</w:t>
      </w:r>
      <w:r w:rsidRPr="00992472">
        <w:rPr>
          <w:sz w:val="24"/>
          <w:szCs w:val="16"/>
          <w:lang w:val="en-US"/>
        </w:rPr>
        <w:t xml:space="preserve">-2: </w:t>
      </w:r>
      <w:r>
        <w:rPr>
          <w:sz w:val="24"/>
          <w:szCs w:val="16"/>
          <w:lang w:val="en-US"/>
        </w:rPr>
        <w:t>Simulation for RedCap positioning.</w:t>
      </w:r>
    </w:p>
    <w:p w14:paraId="0B99B02F" w14:textId="22928592" w:rsidR="00C665F2" w:rsidRPr="00045592" w:rsidRDefault="00C665F2" w:rsidP="00C665F2">
      <w:pPr>
        <w:rPr>
          <w:b/>
          <w:color w:val="0070C0"/>
          <w:u w:val="single"/>
          <w:lang w:eastAsia="ko-KR"/>
        </w:rPr>
      </w:pPr>
      <w:r w:rsidRPr="00045592">
        <w:rPr>
          <w:b/>
          <w:color w:val="0070C0"/>
          <w:u w:val="single"/>
          <w:lang w:eastAsia="ko-KR"/>
        </w:rPr>
        <w:t xml:space="preserve">Issue </w:t>
      </w:r>
      <w:r w:rsidR="00746122">
        <w:rPr>
          <w:b/>
          <w:color w:val="0070C0"/>
          <w:u w:val="single"/>
          <w:lang w:eastAsia="ko-KR"/>
        </w:rPr>
        <w:t>5</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sidR="005A4E2C">
        <w:rPr>
          <w:b/>
          <w:color w:val="0070C0"/>
          <w:u w:val="single"/>
          <w:lang w:eastAsia="ko-KR"/>
        </w:rPr>
        <w:t>Channel model for Rx FH in FR2</w:t>
      </w:r>
    </w:p>
    <w:p w14:paraId="2208A590" w14:textId="77777777" w:rsidR="00C665F2" w:rsidRPr="00045592" w:rsidRDefault="00C665F2"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0C4386A" w14:textId="4C25370A" w:rsidR="00C665F2" w:rsidRDefault="00C665F2"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A4E2C">
        <w:rPr>
          <w:rFonts w:eastAsia="宋体"/>
          <w:color w:val="0070C0"/>
          <w:szCs w:val="24"/>
          <w:lang w:eastAsia="zh-CN"/>
        </w:rPr>
        <w:t>E///</w:t>
      </w:r>
    </w:p>
    <w:p w14:paraId="42B50FB4" w14:textId="6553A149" w:rsidR="00C665F2" w:rsidRPr="00045592" w:rsidRDefault="005B4D6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B4D6E">
        <w:rPr>
          <w:rFonts w:eastAsia="宋体"/>
          <w:color w:val="0070C0"/>
          <w:szCs w:val="24"/>
          <w:lang w:eastAsia="zh-CN"/>
        </w:rPr>
        <w:t>Accuracy requirement for RedCap positioning with FH in FR2 is defined for TDL-C (60 ns delay spread, 300 Hz). R4-2314460 (simulation assumption document) is updated accordingly</w:t>
      </w:r>
      <w:r w:rsidR="00C665F2">
        <w:rPr>
          <w:rFonts w:eastAsia="宋体"/>
          <w:color w:val="0070C0"/>
          <w:szCs w:val="24"/>
          <w:lang w:eastAsia="zh-CN"/>
        </w:rPr>
        <w:t>.</w:t>
      </w:r>
    </w:p>
    <w:p w14:paraId="1E8BE0E1" w14:textId="77777777" w:rsidR="00C665F2" w:rsidRPr="00045592" w:rsidRDefault="00C665F2" w:rsidP="00C665F2">
      <w:pPr>
        <w:pStyle w:val="afe"/>
        <w:overflowPunct/>
        <w:autoSpaceDE/>
        <w:autoSpaceDN/>
        <w:adjustRightInd/>
        <w:spacing w:after="120"/>
        <w:ind w:left="1656" w:firstLineChars="0" w:firstLine="0"/>
        <w:textAlignment w:val="auto"/>
        <w:rPr>
          <w:rFonts w:eastAsia="宋体"/>
          <w:color w:val="0070C0"/>
          <w:szCs w:val="24"/>
          <w:lang w:eastAsia="zh-CN"/>
        </w:rPr>
      </w:pPr>
    </w:p>
    <w:p w14:paraId="773EE07E" w14:textId="77777777" w:rsidR="00C665F2" w:rsidRPr="006B658F" w:rsidRDefault="00C665F2" w:rsidP="00C43DF0">
      <w:pPr>
        <w:pStyle w:val="afe"/>
        <w:numPr>
          <w:ilvl w:val="0"/>
          <w:numId w:val="1"/>
        </w:numPr>
        <w:overflowPunct/>
        <w:autoSpaceDE/>
        <w:autoSpaceDN/>
        <w:adjustRightInd/>
        <w:spacing w:after="120"/>
        <w:ind w:left="720" w:firstLineChars="0"/>
        <w:textAlignment w:val="auto"/>
        <w:rPr>
          <w:color w:val="0070C0"/>
          <w:szCs w:val="24"/>
          <w:lang w:eastAsia="zh-CN"/>
        </w:rPr>
      </w:pPr>
      <w:r w:rsidRPr="006B658F">
        <w:rPr>
          <w:rFonts w:eastAsia="宋体"/>
          <w:color w:val="0070C0"/>
          <w:szCs w:val="24"/>
          <w:lang w:eastAsia="zh-CN"/>
        </w:rPr>
        <w:t>Recommended WF</w:t>
      </w:r>
    </w:p>
    <w:p w14:paraId="5C860499" w14:textId="77777777" w:rsidR="00614ED8" w:rsidRPr="00045592" w:rsidRDefault="00614ED8" w:rsidP="00614ED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65FA2CAA" w14:textId="77777777" w:rsidR="000A7249" w:rsidRDefault="000A7249" w:rsidP="000A7249">
      <w:pPr>
        <w:rPr>
          <w:b/>
          <w:color w:val="0070C0"/>
          <w:u w:val="single"/>
          <w:lang w:eastAsia="ko-KR"/>
        </w:rPr>
      </w:pPr>
    </w:p>
    <w:p w14:paraId="36631993" w14:textId="42C58804" w:rsidR="000A7249" w:rsidRPr="00045592" w:rsidRDefault="000A7249" w:rsidP="000A7249">
      <w:pPr>
        <w:rPr>
          <w:b/>
          <w:color w:val="0070C0"/>
          <w:u w:val="single"/>
          <w:lang w:eastAsia="ko-KR"/>
        </w:rPr>
      </w:pPr>
      <w:r w:rsidRPr="00045592">
        <w:rPr>
          <w:b/>
          <w:color w:val="0070C0"/>
          <w:u w:val="single"/>
          <w:lang w:eastAsia="ko-KR"/>
        </w:rPr>
        <w:t xml:space="preserve">Issue </w:t>
      </w:r>
      <w:r w:rsidR="00746122">
        <w:rPr>
          <w:b/>
          <w:color w:val="0070C0"/>
          <w:u w:val="single"/>
          <w:lang w:eastAsia="ko-KR"/>
        </w:rPr>
        <w:t>5</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proofErr w:type="spellStart"/>
      <w:r w:rsidR="004745E3">
        <w:rPr>
          <w:b/>
          <w:color w:val="0070C0"/>
          <w:u w:val="single"/>
          <w:lang w:eastAsia="ko-KR"/>
        </w:rPr>
        <w:t>Frequeny</w:t>
      </w:r>
      <w:proofErr w:type="spellEnd"/>
      <w:r w:rsidR="004745E3">
        <w:rPr>
          <w:b/>
          <w:color w:val="0070C0"/>
          <w:u w:val="single"/>
          <w:lang w:eastAsia="ko-KR"/>
        </w:rPr>
        <w:t xml:space="preserve"> impairment for Rx FH</w:t>
      </w:r>
    </w:p>
    <w:p w14:paraId="12D8EEE7" w14:textId="77777777" w:rsidR="000A7249" w:rsidRPr="00045592" w:rsidRDefault="000A7249"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751C6DF" w14:textId="7A949BCE" w:rsidR="000A7249" w:rsidRDefault="000A7249"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54E62">
        <w:rPr>
          <w:rFonts w:eastAsia="宋体"/>
          <w:color w:val="0070C0"/>
          <w:szCs w:val="24"/>
          <w:lang w:eastAsia="zh-CN"/>
        </w:rPr>
        <w:t>Nokia</w:t>
      </w:r>
    </w:p>
    <w:p w14:paraId="07472046" w14:textId="06AEB531" w:rsidR="000A7249" w:rsidRPr="00045592" w:rsidRDefault="00F54E62"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F54E62">
        <w:rPr>
          <w:rFonts w:eastAsia="宋体"/>
          <w:color w:val="0070C0"/>
          <w:szCs w:val="24"/>
          <w:lang w:eastAsia="zh-CN"/>
        </w:rPr>
        <w:t xml:space="preserve">RAN4 to discuss the </w:t>
      </w:r>
      <w:proofErr w:type="spellStart"/>
      <w:r w:rsidRPr="00F54E62">
        <w:rPr>
          <w:rFonts w:eastAsia="宋体"/>
          <w:color w:val="0070C0"/>
          <w:szCs w:val="24"/>
          <w:lang w:eastAsia="zh-CN"/>
        </w:rPr>
        <w:t>modeling</w:t>
      </w:r>
      <w:proofErr w:type="spellEnd"/>
      <w:r w:rsidRPr="00F54E62">
        <w:rPr>
          <w:rFonts w:eastAsia="宋体"/>
          <w:color w:val="0070C0"/>
          <w:szCs w:val="24"/>
          <w:lang w:eastAsia="zh-CN"/>
        </w:rPr>
        <w:t xml:space="preserve"> of the frequency impairments due to phase shifts between frequency hops and include the PRB overlap as a parameter in the simulation assumptions</w:t>
      </w:r>
      <w:r w:rsidR="000A7249">
        <w:rPr>
          <w:rFonts w:eastAsia="宋体"/>
          <w:color w:val="0070C0"/>
          <w:szCs w:val="24"/>
          <w:lang w:eastAsia="zh-CN"/>
        </w:rPr>
        <w:t>.</w:t>
      </w:r>
    </w:p>
    <w:p w14:paraId="4EADC6F0" w14:textId="77777777" w:rsidR="000A7249" w:rsidRPr="00045592" w:rsidRDefault="000A7249" w:rsidP="000A7249">
      <w:pPr>
        <w:pStyle w:val="afe"/>
        <w:overflowPunct/>
        <w:autoSpaceDE/>
        <w:autoSpaceDN/>
        <w:adjustRightInd/>
        <w:spacing w:after="120"/>
        <w:ind w:left="1656" w:firstLineChars="0" w:firstLine="0"/>
        <w:textAlignment w:val="auto"/>
        <w:rPr>
          <w:rFonts w:eastAsia="宋体"/>
          <w:color w:val="0070C0"/>
          <w:szCs w:val="24"/>
          <w:lang w:eastAsia="zh-CN"/>
        </w:rPr>
      </w:pPr>
    </w:p>
    <w:p w14:paraId="0FF1181E" w14:textId="77777777" w:rsidR="000A7249" w:rsidRDefault="000A7249"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A7249">
        <w:rPr>
          <w:rFonts w:eastAsia="宋体"/>
          <w:color w:val="0070C0"/>
          <w:szCs w:val="24"/>
          <w:lang w:eastAsia="zh-CN"/>
        </w:rPr>
        <w:t>Recommended WF</w:t>
      </w:r>
    </w:p>
    <w:p w14:paraId="502D7D7C" w14:textId="77777777" w:rsidR="00614ED8" w:rsidRDefault="00614ED8" w:rsidP="00614ED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option(s).</w:t>
      </w:r>
    </w:p>
    <w:p w14:paraId="2599932C" w14:textId="77777777" w:rsidR="001D6EF3" w:rsidRDefault="001D6EF3" w:rsidP="001D6EF3">
      <w:pPr>
        <w:rPr>
          <w:b/>
          <w:color w:val="0070C0"/>
          <w:u w:val="single"/>
          <w:lang w:eastAsia="ko-KR"/>
        </w:rPr>
      </w:pPr>
    </w:p>
    <w:p w14:paraId="248DFF5B" w14:textId="2EFFD274" w:rsidR="001D6EF3" w:rsidRPr="00045592" w:rsidRDefault="001D6EF3" w:rsidP="001D6EF3">
      <w:pPr>
        <w:rPr>
          <w:b/>
          <w:color w:val="0070C0"/>
          <w:u w:val="single"/>
          <w:lang w:eastAsia="ko-KR"/>
        </w:rPr>
      </w:pPr>
      <w:r w:rsidRPr="00045592">
        <w:rPr>
          <w:b/>
          <w:color w:val="0070C0"/>
          <w:u w:val="single"/>
          <w:lang w:eastAsia="ko-KR"/>
        </w:rPr>
        <w:t xml:space="preserve">Issue </w:t>
      </w:r>
      <w:r>
        <w:rPr>
          <w:b/>
          <w:color w:val="0070C0"/>
          <w:u w:val="single"/>
          <w:lang w:eastAsia="ko-KR"/>
        </w:rPr>
        <w:t>5</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Summary of simulation results submitted to RAN</w:t>
      </w:r>
      <w:r w:rsidR="00E04BD9">
        <w:rPr>
          <w:b/>
          <w:color w:val="0070C0"/>
          <w:u w:val="single"/>
          <w:lang w:eastAsia="ko-KR"/>
        </w:rPr>
        <w:t>4#110</w:t>
      </w:r>
    </w:p>
    <w:p w14:paraId="6187605D" w14:textId="77777777" w:rsidR="001D6EF3" w:rsidRDefault="001D6EF3" w:rsidP="001D6EF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A7249">
        <w:rPr>
          <w:rFonts w:eastAsia="宋体"/>
          <w:color w:val="0070C0"/>
          <w:szCs w:val="24"/>
          <w:lang w:eastAsia="zh-CN"/>
        </w:rPr>
        <w:t>Recommended WF</w:t>
      </w:r>
    </w:p>
    <w:p w14:paraId="2188C892" w14:textId="0EC1167F" w:rsidR="001D6EF3" w:rsidRPr="00045592" w:rsidRDefault="00E04BD9" w:rsidP="001D6EF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All simulation results </w:t>
      </w:r>
      <w:r w:rsidR="00404565">
        <w:rPr>
          <w:rFonts w:eastAsia="宋体"/>
          <w:color w:val="0070C0"/>
          <w:szCs w:val="24"/>
          <w:lang w:eastAsia="zh-CN"/>
        </w:rPr>
        <w:t xml:space="preserve">for RedCap positioning </w:t>
      </w:r>
      <w:r>
        <w:rPr>
          <w:rFonts w:eastAsia="宋体"/>
          <w:color w:val="0070C0"/>
          <w:szCs w:val="24"/>
          <w:lang w:eastAsia="zh-CN"/>
        </w:rPr>
        <w:t>submitted to RAN4#110 will be captured in R4-</w:t>
      </w:r>
      <w:r w:rsidR="00404565">
        <w:rPr>
          <w:rFonts w:eastAsia="宋体"/>
          <w:color w:val="0070C0"/>
          <w:szCs w:val="24"/>
          <w:lang w:eastAsia="zh-CN"/>
        </w:rPr>
        <w:t>24</w:t>
      </w:r>
      <w:r w:rsidR="00CA617C">
        <w:rPr>
          <w:rFonts w:eastAsia="宋体"/>
          <w:color w:val="0070C0"/>
          <w:szCs w:val="24"/>
          <w:lang w:eastAsia="zh-CN"/>
        </w:rPr>
        <w:t>02689</w:t>
      </w:r>
      <w:r w:rsidR="001D6EF3">
        <w:rPr>
          <w:rFonts w:eastAsia="宋体"/>
          <w:color w:val="0070C0"/>
          <w:szCs w:val="24"/>
          <w:lang w:eastAsia="zh-CN"/>
        </w:rPr>
        <w:t>.</w:t>
      </w:r>
    </w:p>
    <w:p w14:paraId="5D56AAB7" w14:textId="77777777" w:rsidR="001D6EF3" w:rsidRPr="001D6EF3" w:rsidRDefault="001D6EF3" w:rsidP="001D6EF3">
      <w:pPr>
        <w:spacing w:after="120"/>
        <w:rPr>
          <w:color w:val="0070C0"/>
          <w:szCs w:val="24"/>
          <w:lang w:eastAsia="zh-CN"/>
        </w:rPr>
      </w:pPr>
    </w:p>
    <w:p w14:paraId="5C8D4C66" w14:textId="77777777" w:rsidR="00055E5C" w:rsidRPr="00045592" w:rsidRDefault="00055E5C" w:rsidP="00055E5C">
      <w:pPr>
        <w:rPr>
          <w:i/>
          <w:color w:val="0070C0"/>
          <w:lang w:eastAsia="zh-CN"/>
        </w:rPr>
      </w:pPr>
    </w:p>
    <w:p w14:paraId="33B8DD2A" w14:textId="27396D2E" w:rsidR="00055E5C" w:rsidRPr="00992472" w:rsidRDefault="00055E5C" w:rsidP="00055E5C">
      <w:pPr>
        <w:pStyle w:val="3"/>
        <w:rPr>
          <w:sz w:val="24"/>
          <w:szCs w:val="16"/>
          <w:lang w:val="en-US"/>
        </w:rPr>
      </w:pPr>
      <w:r w:rsidRPr="00992472">
        <w:rPr>
          <w:sz w:val="24"/>
          <w:szCs w:val="16"/>
          <w:lang w:val="en-US"/>
        </w:rPr>
        <w:lastRenderedPageBreak/>
        <w:t xml:space="preserve">Sub-topic </w:t>
      </w:r>
      <w:r w:rsidR="00746122">
        <w:rPr>
          <w:sz w:val="24"/>
          <w:szCs w:val="16"/>
          <w:lang w:val="en-US"/>
        </w:rPr>
        <w:t>5</w:t>
      </w:r>
      <w:r w:rsidRPr="00992472">
        <w:rPr>
          <w:sz w:val="24"/>
          <w:szCs w:val="16"/>
          <w:lang w:val="en-US"/>
        </w:rPr>
        <w:t>-2</w:t>
      </w:r>
      <w:r w:rsidR="00992472" w:rsidRPr="00992472">
        <w:rPr>
          <w:sz w:val="24"/>
          <w:szCs w:val="16"/>
          <w:lang w:val="en-US"/>
        </w:rPr>
        <w:t xml:space="preserve">: Test cases for </w:t>
      </w:r>
      <w:r w:rsidR="00992472">
        <w:rPr>
          <w:sz w:val="24"/>
          <w:szCs w:val="16"/>
          <w:lang w:val="en-US"/>
        </w:rPr>
        <w:t>RedCap positioning</w:t>
      </w:r>
      <w:r w:rsidR="00614ED8">
        <w:rPr>
          <w:sz w:val="24"/>
          <w:szCs w:val="16"/>
          <w:lang w:val="en-US"/>
        </w:rPr>
        <w:br/>
      </w:r>
    </w:p>
    <w:p w14:paraId="75196FFD" w14:textId="0A484AA4" w:rsidR="00055E5C" w:rsidRPr="00045592" w:rsidRDefault="00055E5C" w:rsidP="00055E5C">
      <w:pPr>
        <w:rPr>
          <w:b/>
          <w:color w:val="0070C0"/>
          <w:u w:val="single"/>
          <w:lang w:eastAsia="ko-KR"/>
        </w:rPr>
      </w:pPr>
      <w:r w:rsidRPr="00045592">
        <w:rPr>
          <w:b/>
          <w:color w:val="0070C0"/>
          <w:u w:val="single"/>
          <w:lang w:eastAsia="ko-KR"/>
        </w:rPr>
        <w:t xml:space="preserve">Issue </w:t>
      </w:r>
      <w:r w:rsidR="00746122">
        <w:rPr>
          <w:b/>
          <w:color w:val="0070C0"/>
          <w:u w:val="single"/>
          <w:lang w:eastAsia="ko-KR"/>
        </w:rPr>
        <w:t>5</w:t>
      </w:r>
      <w:r w:rsidRPr="00045592">
        <w:rPr>
          <w:b/>
          <w:color w:val="0070C0"/>
          <w:u w:val="single"/>
          <w:lang w:eastAsia="ko-KR"/>
        </w:rPr>
        <w:t xml:space="preserve">-2: </w:t>
      </w:r>
      <w:r w:rsidR="0090338A">
        <w:rPr>
          <w:b/>
          <w:color w:val="0070C0"/>
          <w:u w:val="single"/>
          <w:lang w:eastAsia="ko-KR"/>
        </w:rPr>
        <w:t>T</w:t>
      </w:r>
      <w:r w:rsidR="0059311A">
        <w:rPr>
          <w:b/>
          <w:color w:val="0070C0"/>
          <w:u w:val="single"/>
          <w:lang w:eastAsia="ko-KR"/>
        </w:rPr>
        <w:t>est cases to be defined for RedCap positioning</w:t>
      </w:r>
    </w:p>
    <w:p w14:paraId="6BEA2BBA" w14:textId="77777777" w:rsidR="00055E5C" w:rsidRPr="00045592" w:rsidRDefault="00055E5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C714A" w14:textId="78E70B70" w:rsidR="00055E5C" w:rsidRDefault="00055E5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59311A">
        <w:rPr>
          <w:rFonts w:eastAsia="宋体"/>
          <w:color w:val="0070C0"/>
          <w:szCs w:val="24"/>
          <w:lang w:eastAsia="zh-CN"/>
        </w:rPr>
        <w:t>CATT</w:t>
      </w:r>
    </w:p>
    <w:p w14:paraId="772BE770" w14:textId="4AB3EA4E" w:rsidR="00B935AA" w:rsidRPr="00045592" w:rsidRDefault="0090338A"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90338A">
        <w:rPr>
          <w:rFonts w:eastAsia="宋体"/>
          <w:color w:val="0070C0"/>
          <w:szCs w:val="24"/>
          <w:lang w:eastAsia="zh-CN"/>
        </w:rPr>
        <w:t>Similar test cases to the ones defined for normal UE should be defined. Detailed lists are provided in the tables below. Test case list for requirements with FH are also provided (check R4-2400085 for the list of proposed test cases)</w:t>
      </w:r>
      <w:r>
        <w:rPr>
          <w:rFonts w:eastAsia="宋体"/>
          <w:color w:val="0070C0"/>
          <w:szCs w:val="24"/>
          <w:lang w:eastAsia="zh-CN"/>
        </w:rPr>
        <w:t>.</w:t>
      </w:r>
      <w:r>
        <w:rPr>
          <w:rFonts w:eastAsia="宋体"/>
          <w:color w:val="0070C0"/>
          <w:szCs w:val="24"/>
          <w:lang w:eastAsia="zh-CN"/>
        </w:rPr>
        <w:br/>
      </w:r>
    </w:p>
    <w:p w14:paraId="39B2DAF5" w14:textId="328492A2" w:rsidR="00055E5C" w:rsidRDefault="00055E5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630293">
        <w:rPr>
          <w:rFonts w:eastAsia="宋体"/>
          <w:color w:val="0070C0"/>
          <w:szCs w:val="24"/>
          <w:lang w:eastAsia="zh-CN"/>
        </w:rPr>
        <w:t>CMCC</w:t>
      </w:r>
    </w:p>
    <w:p w14:paraId="7327AFC1" w14:textId="796F2E40" w:rsidR="00630293" w:rsidRDefault="00630293"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630293">
        <w:rPr>
          <w:rFonts w:eastAsia="宋体"/>
          <w:color w:val="0070C0"/>
          <w:szCs w:val="24"/>
          <w:lang w:eastAsia="zh-CN"/>
        </w:rPr>
        <w:t>For RedCap positioning, it is proposed to define tests for RSTD, PRS-RSRP, UE Rx-Tx time difference and PRS-RSRPP</w:t>
      </w:r>
      <w:r>
        <w:rPr>
          <w:rFonts w:eastAsia="宋体"/>
          <w:color w:val="0070C0"/>
          <w:szCs w:val="24"/>
          <w:lang w:eastAsia="zh-CN"/>
        </w:rPr>
        <w:t>.</w:t>
      </w:r>
      <w:r w:rsidR="00F91131">
        <w:rPr>
          <w:rFonts w:eastAsia="宋体"/>
          <w:color w:val="0070C0"/>
          <w:szCs w:val="24"/>
          <w:lang w:eastAsia="zh-CN"/>
        </w:rPr>
        <w:br/>
      </w:r>
    </w:p>
    <w:p w14:paraId="50327594" w14:textId="4548EC88" w:rsidR="00F91131" w:rsidRDefault="00F91131"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HW</w:t>
      </w:r>
    </w:p>
    <w:p w14:paraId="3AD58A07" w14:textId="77777777" w:rsidR="00F91131" w:rsidRDefault="00F91131"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630293">
        <w:rPr>
          <w:rFonts w:eastAsia="宋体"/>
          <w:color w:val="0070C0"/>
          <w:szCs w:val="24"/>
          <w:lang w:eastAsia="zh-CN"/>
        </w:rPr>
        <w:t>For RedCap positioning, it is proposed to define tests for RSTD, PRS-RSRP, UE Rx-Tx time difference and PRS-RSRPP</w:t>
      </w:r>
      <w:r>
        <w:rPr>
          <w:rFonts w:eastAsia="宋体"/>
          <w:color w:val="0070C0"/>
          <w:szCs w:val="24"/>
          <w:lang w:eastAsia="zh-CN"/>
        </w:rPr>
        <w:t>.</w:t>
      </w:r>
    </w:p>
    <w:p w14:paraId="1185AC5F" w14:textId="6068061C" w:rsidR="00F91131" w:rsidRDefault="00B540FF"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B540FF">
        <w:rPr>
          <w:rFonts w:eastAsia="宋体"/>
          <w:color w:val="0070C0"/>
          <w:szCs w:val="24"/>
          <w:lang w:eastAsia="zh-CN"/>
        </w:rPr>
        <w:t xml:space="preserve">Define a single set of TCs for 1RX and 2RX RedCap </w:t>
      </w:r>
      <w:proofErr w:type="spellStart"/>
      <w:r w:rsidRPr="00B540FF">
        <w:rPr>
          <w:rFonts w:eastAsia="宋体"/>
          <w:color w:val="0070C0"/>
          <w:szCs w:val="24"/>
          <w:lang w:eastAsia="zh-CN"/>
        </w:rPr>
        <w:t>Ues</w:t>
      </w:r>
      <w:proofErr w:type="spellEnd"/>
      <w:r>
        <w:rPr>
          <w:rFonts w:eastAsia="宋体"/>
          <w:color w:val="0070C0"/>
          <w:szCs w:val="24"/>
          <w:lang w:eastAsia="zh-CN"/>
        </w:rPr>
        <w:t>.</w:t>
      </w:r>
    </w:p>
    <w:p w14:paraId="5D1B5F2B" w14:textId="727E2E05" w:rsidR="007668DB" w:rsidRDefault="007668DB"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7668DB">
        <w:rPr>
          <w:rFonts w:eastAsia="宋体"/>
          <w:color w:val="0070C0"/>
          <w:szCs w:val="24"/>
          <w:lang w:eastAsia="zh-CN"/>
        </w:rPr>
        <w:t>Use existing TCs for normal UE as baseline for new TCs for RedCap UE without FH.</w:t>
      </w:r>
    </w:p>
    <w:p w14:paraId="4D274A10" w14:textId="71D3C903" w:rsidR="008C34AA" w:rsidRDefault="008C34AA"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C34AA">
        <w:rPr>
          <w:rFonts w:eastAsia="宋体"/>
          <w:color w:val="0070C0"/>
          <w:szCs w:val="24"/>
          <w:lang w:eastAsia="zh-CN"/>
        </w:rPr>
        <w:t>Use a single set of TCs to verify both delay and accuracy for RedCap UE with FH</w:t>
      </w:r>
      <w:r>
        <w:rPr>
          <w:rFonts w:eastAsia="宋体"/>
          <w:color w:val="0070C0"/>
          <w:szCs w:val="24"/>
          <w:lang w:eastAsia="zh-CN"/>
        </w:rPr>
        <w:t>.</w:t>
      </w:r>
    </w:p>
    <w:p w14:paraId="118BAB41" w14:textId="77777777" w:rsidR="00F91131" w:rsidRPr="00045592" w:rsidRDefault="00F91131" w:rsidP="008C34AA">
      <w:pPr>
        <w:pStyle w:val="afe"/>
        <w:overflowPunct/>
        <w:autoSpaceDE/>
        <w:autoSpaceDN/>
        <w:adjustRightInd/>
        <w:spacing w:after="120"/>
        <w:ind w:left="1656" w:firstLineChars="0" w:firstLine="0"/>
        <w:textAlignment w:val="auto"/>
        <w:rPr>
          <w:rFonts w:eastAsia="宋体"/>
          <w:color w:val="0070C0"/>
          <w:szCs w:val="24"/>
          <w:lang w:eastAsia="zh-CN"/>
        </w:rPr>
      </w:pPr>
    </w:p>
    <w:p w14:paraId="344A860C" w14:textId="77777777" w:rsidR="006B658F" w:rsidRPr="006B658F" w:rsidRDefault="00055E5C" w:rsidP="00C43DF0">
      <w:pPr>
        <w:pStyle w:val="afe"/>
        <w:numPr>
          <w:ilvl w:val="0"/>
          <w:numId w:val="1"/>
        </w:numPr>
        <w:overflowPunct/>
        <w:autoSpaceDE/>
        <w:autoSpaceDN/>
        <w:adjustRightInd/>
        <w:spacing w:after="120"/>
        <w:ind w:left="720" w:firstLineChars="0"/>
        <w:textAlignment w:val="auto"/>
        <w:rPr>
          <w:color w:val="0070C0"/>
          <w:szCs w:val="24"/>
          <w:lang w:eastAsia="zh-CN"/>
        </w:rPr>
      </w:pPr>
      <w:r w:rsidRPr="006B658F">
        <w:rPr>
          <w:rFonts w:eastAsia="宋体"/>
          <w:color w:val="0070C0"/>
          <w:szCs w:val="24"/>
          <w:lang w:eastAsia="zh-CN"/>
        </w:rPr>
        <w:t>Recommended WF</w:t>
      </w:r>
    </w:p>
    <w:p w14:paraId="10D53C4F" w14:textId="74430E03" w:rsidR="00055E5C" w:rsidRPr="00FC152F" w:rsidRDefault="0020628C" w:rsidP="00C43DF0">
      <w:pPr>
        <w:pStyle w:val="afe"/>
        <w:numPr>
          <w:ilvl w:val="1"/>
          <w:numId w:val="1"/>
        </w:numPr>
        <w:overflowPunct/>
        <w:autoSpaceDE/>
        <w:autoSpaceDN/>
        <w:adjustRightInd/>
        <w:spacing w:after="120"/>
        <w:ind w:firstLineChars="0"/>
        <w:textAlignment w:val="auto"/>
        <w:rPr>
          <w:color w:val="0070C0"/>
          <w:szCs w:val="24"/>
          <w:lang w:eastAsia="zh-CN"/>
        </w:rPr>
      </w:pPr>
      <w:r w:rsidRPr="00FC152F">
        <w:rPr>
          <w:color w:val="0070C0"/>
          <w:szCs w:val="24"/>
          <w:lang w:eastAsia="zh-CN"/>
        </w:rPr>
        <w:t>List of test cases in R4-2400085 can be a good starting point.</w:t>
      </w:r>
    </w:p>
    <w:p w14:paraId="2B4E584A" w14:textId="77777777" w:rsidR="00055E5C" w:rsidRDefault="00055E5C" w:rsidP="00055E5C">
      <w:pPr>
        <w:rPr>
          <w:color w:val="0070C0"/>
          <w:szCs w:val="24"/>
          <w:lang w:eastAsia="zh-CN"/>
        </w:rPr>
      </w:pPr>
    </w:p>
    <w:p w14:paraId="25161EB6" w14:textId="252F46BA" w:rsidR="00055E5C" w:rsidRPr="007B5E69" w:rsidRDefault="00055E5C" w:rsidP="00055E5C">
      <w:pPr>
        <w:pStyle w:val="1"/>
        <w:rPr>
          <w:lang w:val="en-US" w:eastAsia="ja-JP"/>
        </w:rPr>
      </w:pPr>
      <w:r w:rsidRPr="007B5E69">
        <w:rPr>
          <w:lang w:val="en-US" w:eastAsia="ja-JP"/>
        </w:rPr>
        <w:t>Topic #</w:t>
      </w:r>
      <w:r>
        <w:rPr>
          <w:lang w:val="en-US" w:eastAsia="ja-JP"/>
        </w:rPr>
        <w:t>6</w:t>
      </w:r>
      <w:r w:rsidRPr="007B5E69">
        <w:rPr>
          <w:lang w:val="en-US" w:eastAsia="ja-JP"/>
        </w:rPr>
        <w:t xml:space="preserve">: </w:t>
      </w:r>
      <w:r w:rsidRPr="00055E5C">
        <w:rPr>
          <w:lang w:val="en-US" w:eastAsia="ja-JP"/>
        </w:rPr>
        <w:t>PRS/SRS bandwidth aggregation performance requirements</w:t>
      </w:r>
    </w:p>
    <w:p w14:paraId="5CA4E5E3" w14:textId="67509660" w:rsidR="00055E5C" w:rsidRPr="00045592" w:rsidRDefault="00055E5C" w:rsidP="00055E5C">
      <w:pPr>
        <w:rPr>
          <w:i/>
          <w:color w:val="0070C0"/>
          <w:lang w:eastAsia="zh-CN"/>
        </w:rPr>
      </w:pPr>
      <w:r w:rsidRPr="00045592">
        <w:rPr>
          <w:i/>
          <w:color w:val="0070C0"/>
          <w:lang w:eastAsia="zh-CN"/>
        </w:rPr>
        <w:t xml:space="preserve"> </w:t>
      </w:r>
    </w:p>
    <w:p w14:paraId="3D141107" w14:textId="77777777" w:rsidR="00055E5C" w:rsidRPr="00CB0305" w:rsidRDefault="00055E5C" w:rsidP="00D60F65">
      <w:pPr>
        <w:pStyle w:val="2"/>
        <w:ind w:left="576"/>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055E5C" w:rsidRPr="007027B3" w14:paraId="091088F1" w14:textId="77777777" w:rsidTr="00CF7AB2">
        <w:trPr>
          <w:trHeight w:val="468"/>
        </w:trPr>
        <w:tc>
          <w:tcPr>
            <w:tcW w:w="1622" w:type="dxa"/>
            <w:vAlign w:val="center"/>
          </w:tcPr>
          <w:p w14:paraId="45DE1209" w14:textId="77777777" w:rsidR="00055E5C" w:rsidRPr="007027B3" w:rsidRDefault="00055E5C" w:rsidP="00CF7AB2">
            <w:pPr>
              <w:spacing w:before="120" w:after="120"/>
              <w:rPr>
                <w:b/>
                <w:bCs/>
                <w:sz w:val="18"/>
                <w:szCs w:val="18"/>
              </w:rPr>
            </w:pPr>
            <w:r w:rsidRPr="007027B3">
              <w:rPr>
                <w:b/>
                <w:bCs/>
                <w:sz w:val="18"/>
                <w:szCs w:val="18"/>
              </w:rPr>
              <w:t>T-doc number</w:t>
            </w:r>
          </w:p>
        </w:tc>
        <w:tc>
          <w:tcPr>
            <w:tcW w:w="1424" w:type="dxa"/>
            <w:vAlign w:val="center"/>
          </w:tcPr>
          <w:p w14:paraId="7366AA99" w14:textId="77777777" w:rsidR="00055E5C" w:rsidRPr="007027B3" w:rsidRDefault="00055E5C" w:rsidP="00CF7AB2">
            <w:pPr>
              <w:spacing w:before="120" w:after="120"/>
              <w:rPr>
                <w:b/>
                <w:bCs/>
                <w:sz w:val="18"/>
                <w:szCs w:val="18"/>
              </w:rPr>
            </w:pPr>
            <w:r w:rsidRPr="007027B3">
              <w:rPr>
                <w:b/>
                <w:bCs/>
                <w:sz w:val="18"/>
                <w:szCs w:val="18"/>
              </w:rPr>
              <w:t>Company</w:t>
            </w:r>
          </w:p>
        </w:tc>
        <w:tc>
          <w:tcPr>
            <w:tcW w:w="6585" w:type="dxa"/>
            <w:vAlign w:val="center"/>
          </w:tcPr>
          <w:p w14:paraId="44ABACCA" w14:textId="77777777" w:rsidR="00055E5C" w:rsidRPr="007027B3" w:rsidRDefault="00055E5C" w:rsidP="00CF7AB2">
            <w:pPr>
              <w:spacing w:before="120" w:after="120"/>
              <w:rPr>
                <w:b/>
                <w:bCs/>
                <w:sz w:val="18"/>
                <w:szCs w:val="18"/>
              </w:rPr>
            </w:pPr>
            <w:r w:rsidRPr="007027B3">
              <w:rPr>
                <w:b/>
                <w:bCs/>
                <w:sz w:val="18"/>
                <w:szCs w:val="18"/>
              </w:rPr>
              <w:t>Proposals / Observations</w:t>
            </w:r>
          </w:p>
        </w:tc>
      </w:tr>
      <w:tr w:rsidR="00256824" w:rsidRPr="007027B3" w14:paraId="6BFFBFAD" w14:textId="77777777" w:rsidTr="00CF7AB2">
        <w:trPr>
          <w:trHeight w:val="468"/>
        </w:trPr>
        <w:tc>
          <w:tcPr>
            <w:tcW w:w="1622" w:type="dxa"/>
          </w:tcPr>
          <w:p w14:paraId="5A624AEF" w14:textId="03F026F7" w:rsidR="00256824" w:rsidRPr="007027B3" w:rsidRDefault="003258AD" w:rsidP="00CF7AB2">
            <w:pPr>
              <w:spacing w:before="120" w:after="120"/>
              <w:rPr>
                <w:b/>
                <w:bCs/>
                <w:sz w:val="18"/>
                <w:szCs w:val="18"/>
              </w:rPr>
            </w:pPr>
            <w:hyperlink r:id="rId53" w:history="1">
              <w:r w:rsidR="00256824" w:rsidRPr="007027B3">
                <w:rPr>
                  <w:rStyle w:val="ac"/>
                  <w:b/>
                  <w:bCs/>
                  <w:sz w:val="18"/>
                  <w:szCs w:val="18"/>
                </w:rPr>
                <w:t>R4-2401869</w:t>
              </w:r>
            </w:hyperlink>
          </w:p>
        </w:tc>
        <w:tc>
          <w:tcPr>
            <w:tcW w:w="1424" w:type="dxa"/>
          </w:tcPr>
          <w:p w14:paraId="199CA2EE" w14:textId="77777777" w:rsidR="00256824" w:rsidRPr="007027B3" w:rsidRDefault="00256824" w:rsidP="00CF7AB2">
            <w:pPr>
              <w:spacing w:after="0"/>
              <w:rPr>
                <w:b/>
                <w:bCs/>
                <w:sz w:val="18"/>
                <w:szCs w:val="18"/>
                <w:lang w:val="en-US"/>
              </w:rPr>
            </w:pPr>
            <w:r w:rsidRPr="007027B3">
              <w:rPr>
                <w:b/>
                <w:bCs/>
                <w:sz w:val="18"/>
                <w:szCs w:val="18"/>
              </w:rPr>
              <w:t>Nokia, Nokia Shanghai Bell</w:t>
            </w:r>
          </w:p>
          <w:p w14:paraId="07E1944F" w14:textId="2F137C84" w:rsidR="00256824" w:rsidRPr="007027B3" w:rsidRDefault="00256824" w:rsidP="00CF7AB2">
            <w:pPr>
              <w:spacing w:before="120" w:after="120"/>
              <w:rPr>
                <w:b/>
                <w:bCs/>
                <w:sz w:val="18"/>
                <w:szCs w:val="18"/>
              </w:rPr>
            </w:pPr>
          </w:p>
        </w:tc>
        <w:tc>
          <w:tcPr>
            <w:tcW w:w="6585" w:type="dxa"/>
          </w:tcPr>
          <w:p w14:paraId="3FA9B133" w14:textId="221ACB2A" w:rsidR="00256824" w:rsidRPr="007027B3" w:rsidRDefault="00256824" w:rsidP="00CF7AB2">
            <w:pPr>
              <w:spacing w:before="120" w:after="120"/>
              <w:rPr>
                <w:b/>
                <w:bCs/>
                <w:sz w:val="18"/>
                <w:szCs w:val="18"/>
              </w:rPr>
            </w:pPr>
            <w:r w:rsidRPr="007027B3">
              <w:rPr>
                <w:b/>
                <w:bCs/>
                <w:sz w:val="18"/>
                <w:szCs w:val="18"/>
                <w:u w:val="single"/>
              </w:rPr>
              <w:t>Proposal 1</w:t>
            </w:r>
            <w:r w:rsidRPr="007027B3">
              <w:rPr>
                <w:b/>
                <w:bCs/>
                <w:sz w:val="18"/>
                <w:szCs w:val="18"/>
              </w:rPr>
              <w:t xml:space="preserve">: RAN4 to send another LS to RAN2 and RAN3 correcting the minimum reporting quantities for Differential RSTD, k=-6, Additional path for UE Rx-Tx, k=-3, Additional path for UL-RTOA, k=-3 and Additional path for gNB Rx-Tx, k=-3. </w:t>
            </w:r>
          </w:p>
        </w:tc>
      </w:tr>
      <w:tr w:rsidR="00AE3422" w:rsidRPr="007027B3" w14:paraId="0DB81D0C" w14:textId="77777777" w:rsidTr="00CF7AB2">
        <w:trPr>
          <w:trHeight w:val="468"/>
        </w:trPr>
        <w:tc>
          <w:tcPr>
            <w:tcW w:w="1622" w:type="dxa"/>
          </w:tcPr>
          <w:p w14:paraId="56379F8A" w14:textId="7E1AF3F4" w:rsidR="00AE3422" w:rsidRPr="007027B3" w:rsidRDefault="003258AD" w:rsidP="00CF7AB2">
            <w:pPr>
              <w:spacing w:before="120" w:after="120"/>
              <w:rPr>
                <w:b/>
                <w:bCs/>
                <w:color w:val="0000FF"/>
                <w:sz w:val="18"/>
                <w:szCs w:val="18"/>
                <w:u w:val="single"/>
              </w:rPr>
            </w:pPr>
            <w:hyperlink r:id="rId54" w:history="1">
              <w:r w:rsidR="00AE3422" w:rsidRPr="007027B3">
                <w:rPr>
                  <w:rStyle w:val="ac"/>
                  <w:b/>
                  <w:bCs/>
                  <w:sz w:val="18"/>
                  <w:szCs w:val="18"/>
                </w:rPr>
                <w:t>R4-2400086</w:t>
              </w:r>
            </w:hyperlink>
          </w:p>
        </w:tc>
        <w:tc>
          <w:tcPr>
            <w:tcW w:w="1424" w:type="dxa"/>
          </w:tcPr>
          <w:p w14:paraId="2EF04B59" w14:textId="051EB751" w:rsidR="00AE3422" w:rsidRPr="007027B3" w:rsidRDefault="00AE3422" w:rsidP="00CF7AB2">
            <w:pPr>
              <w:spacing w:after="0"/>
              <w:rPr>
                <w:b/>
                <w:bCs/>
                <w:sz w:val="18"/>
                <w:szCs w:val="18"/>
              </w:rPr>
            </w:pPr>
            <w:r w:rsidRPr="007027B3">
              <w:rPr>
                <w:b/>
                <w:bCs/>
                <w:sz w:val="18"/>
                <w:szCs w:val="18"/>
              </w:rPr>
              <w:t>CATT</w:t>
            </w:r>
          </w:p>
        </w:tc>
        <w:tc>
          <w:tcPr>
            <w:tcW w:w="6585" w:type="dxa"/>
          </w:tcPr>
          <w:p w14:paraId="091FB8B0" w14:textId="77777777" w:rsidR="00AE3422" w:rsidRPr="007027B3" w:rsidRDefault="00AE3422" w:rsidP="00CF7AB2">
            <w:pPr>
              <w:widowControl w:val="0"/>
              <w:snapToGrid w:val="0"/>
              <w:spacing w:afterLines="50" w:after="120"/>
              <w:rPr>
                <w:rFonts w:eastAsiaTheme="minorEastAsia"/>
                <w:b/>
                <w:bCs/>
                <w:sz w:val="18"/>
                <w:szCs w:val="18"/>
                <w:lang w:eastAsia="zh-CN"/>
              </w:rPr>
            </w:pPr>
            <w:r w:rsidRPr="007027B3">
              <w:rPr>
                <w:rFonts w:eastAsiaTheme="minorEastAsia"/>
                <w:b/>
                <w:bCs/>
                <w:sz w:val="18"/>
                <w:szCs w:val="18"/>
                <w:lang w:eastAsia="zh-CN"/>
              </w:rPr>
              <w:t xml:space="preserve">Proposal 1: The Rel-17 side conditions for RSTD and UE Rx-Tx time difference can be reused for PRS based positioning measurement with bandwidth aggregation. </w:t>
            </w:r>
          </w:p>
          <w:p w14:paraId="20FCEB1E" w14:textId="77777777" w:rsidR="00AE3422" w:rsidRPr="007027B3" w:rsidRDefault="00AE3422" w:rsidP="00CF7AB2">
            <w:pPr>
              <w:widowControl w:val="0"/>
              <w:snapToGrid w:val="0"/>
              <w:spacing w:afterLines="50" w:after="120"/>
              <w:rPr>
                <w:rFonts w:eastAsiaTheme="minorEastAsia"/>
                <w:b/>
                <w:bCs/>
                <w:sz w:val="18"/>
                <w:szCs w:val="18"/>
                <w:lang w:eastAsia="zh-CN"/>
              </w:rPr>
            </w:pPr>
            <w:r w:rsidRPr="007027B3">
              <w:rPr>
                <w:rFonts w:eastAsiaTheme="minorEastAsia"/>
                <w:b/>
                <w:bCs/>
                <w:sz w:val="18"/>
                <w:szCs w:val="18"/>
                <w:lang w:eastAsia="zh-CN"/>
              </w:rPr>
              <w:t xml:space="preserve">Proposal 2: The accuracy requirements can be defined based on the simulation results submitted by all companies with Rel-17 side conditions used. </w:t>
            </w:r>
          </w:p>
          <w:p w14:paraId="21D493B3" w14:textId="77777777" w:rsidR="00AE3422" w:rsidRPr="007027B3" w:rsidRDefault="00AE3422" w:rsidP="00CF7AB2">
            <w:pPr>
              <w:widowControl w:val="0"/>
              <w:snapToGrid w:val="0"/>
              <w:spacing w:afterLines="50" w:after="120"/>
              <w:rPr>
                <w:rFonts w:eastAsiaTheme="minorEastAsia"/>
                <w:b/>
                <w:bCs/>
                <w:sz w:val="18"/>
                <w:szCs w:val="18"/>
                <w:lang w:eastAsia="zh-CN"/>
              </w:rPr>
            </w:pPr>
            <w:r w:rsidRPr="007027B3">
              <w:rPr>
                <w:rFonts w:eastAsiaTheme="minorEastAsia"/>
                <w:b/>
                <w:bCs/>
                <w:sz w:val="18"/>
                <w:szCs w:val="18"/>
                <w:lang w:eastAsia="zh-CN"/>
              </w:rPr>
              <w:t xml:space="preserve">Proposal 3: Some of the possible maximum aggregated bandwidth in the latest RAN1 UE features list can be chosen to define accuracy requirements. </w:t>
            </w:r>
          </w:p>
          <w:p w14:paraId="7332FD89" w14:textId="77777777" w:rsidR="00AE3422" w:rsidRPr="007027B3" w:rsidRDefault="00AE3422" w:rsidP="00CF7AB2">
            <w:pPr>
              <w:widowControl w:val="0"/>
              <w:snapToGrid w:val="0"/>
              <w:spacing w:afterLines="50" w:after="120"/>
              <w:rPr>
                <w:rFonts w:eastAsiaTheme="minorEastAsia"/>
                <w:b/>
                <w:bCs/>
                <w:sz w:val="18"/>
                <w:szCs w:val="18"/>
                <w:lang w:eastAsia="zh-CN"/>
              </w:rPr>
            </w:pPr>
            <w:r w:rsidRPr="007027B3">
              <w:rPr>
                <w:rFonts w:eastAsiaTheme="minorEastAsia"/>
                <w:b/>
                <w:bCs/>
                <w:sz w:val="18"/>
                <w:szCs w:val="18"/>
                <w:lang w:eastAsia="zh-CN"/>
              </w:rPr>
              <w:t xml:space="preserve">Proposal 4: No need to differentiate the number of aggregated PFLs when defining accuracy requirements, i.e., one accuracy requirement table can be shared for both 2 aggregated PFLs and 3 aggregated PFLs. </w:t>
            </w:r>
          </w:p>
          <w:p w14:paraId="063563DD" w14:textId="77777777" w:rsidR="00AE3422" w:rsidRPr="007027B3" w:rsidRDefault="00AE3422" w:rsidP="00CF7AB2">
            <w:pPr>
              <w:widowControl w:val="0"/>
              <w:snapToGrid w:val="0"/>
              <w:spacing w:afterLines="50" w:after="120"/>
              <w:rPr>
                <w:rFonts w:eastAsiaTheme="minorEastAsia"/>
                <w:b/>
                <w:bCs/>
                <w:sz w:val="18"/>
                <w:szCs w:val="18"/>
                <w:lang w:eastAsia="zh-CN"/>
              </w:rPr>
            </w:pPr>
            <w:r w:rsidRPr="007027B3">
              <w:rPr>
                <w:rFonts w:eastAsiaTheme="minorEastAsia"/>
                <w:b/>
                <w:bCs/>
                <w:sz w:val="18"/>
                <w:szCs w:val="18"/>
                <w:lang w:eastAsia="zh-CN"/>
              </w:rPr>
              <w:t xml:space="preserve">Proposal 5: </w:t>
            </w:r>
            <w:r w:rsidRPr="007027B3">
              <w:rPr>
                <w:rFonts w:eastAsiaTheme="minorEastAsia"/>
                <w:b/>
                <w:bCs/>
                <w:sz w:val="18"/>
                <w:szCs w:val="18"/>
                <w:lang w:val="en-US" w:eastAsia="zh-CN"/>
              </w:rPr>
              <w:t>RAN4 should define new reporting tables with k = {</w:t>
            </w:r>
            <w:r w:rsidRPr="007027B3">
              <w:rPr>
                <w:rFonts w:eastAsiaTheme="minorEastAsia"/>
                <w:b/>
                <w:bCs/>
                <w:sz w:val="18"/>
                <w:szCs w:val="18"/>
                <w:lang w:eastAsia="zh-CN"/>
              </w:rPr>
              <w:t>-1, -2, -3, -4, -5, -6</w:t>
            </w:r>
            <w:r w:rsidRPr="007027B3">
              <w:rPr>
                <w:rFonts w:eastAsiaTheme="minorEastAsia"/>
                <w:b/>
                <w:bCs/>
                <w:sz w:val="18"/>
                <w:szCs w:val="18"/>
                <w:lang w:val="en-US" w:eastAsia="zh-CN"/>
              </w:rPr>
              <w:t xml:space="preserve">} </w:t>
            </w:r>
            <w:r w:rsidRPr="007027B3">
              <w:rPr>
                <w:rFonts w:eastAsiaTheme="minorEastAsia"/>
                <w:b/>
                <w:bCs/>
                <w:sz w:val="18"/>
                <w:szCs w:val="18"/>
                <w:lang w:val="en-US" w:eastAsia="zh-CN"/>
              </w:rPr>
              <w:lastRenderedPageBreak/>
              <w:t>for timing measurements for other applicable positioning scenarios,</w:t>
            </w:r>
            <w:r w:rsidRPr="007027B3">
              <w:rPr>
                <w:rFonts w:eastAsiaTheme="minorEastAsia"/>
                <w:b/>
                <w:bCs/>
                <w:sz w:val="18"/>
                <w:szCs w:val="18"/>
                <w:lang w:eastAsia="zh-CN"/>
              </w:rPr>
              <w:t xml:space="preserve"> e.g., RedCap UE positioning and Sidelink positioning. And no need to reply this LS.</w:t>
            </w:r>
          </w:p>
          <w:p w14:paraId="53876EF2" w14:textId="39C5BEAC" w:rsidR="00AE3422" w:rsidRPr="007027B3" w:rsidRDefault="00AE3422" w:rsidP="00CF7AB2">
            <w:pPr>
              <w:widowControl w:val="0"/>
              <w:snapToGrid w:val="0"/>
              <w:spacing w:beforeLines="50" w:before="120" w:after="0"/>
              <w:rPr>
                <w:b/>
                <w:bCs/>
                <w:sz w:val="18"/>
                <w:szCs w:val="18"/>
                <w:lang w:eastAsia="zh-CN"/>
              </w:rPr>
            </w:pPr>
            <w:r w:rsidRPr="007027B3">
              <w:rPr>
                <w:b/>
                <w:bCs/>
                <w:sz w:val="18"/>
                <w:szCs w:val="18"/>
                <w:lang w:eastAsia="zh-CN"/>
              </w:rPr>
              <w:t xml:space="preserve">Proposal 6: The existing test cases for positioning can be used as baseline. Different number of aggregated PFLs / total aggregated bandwidth should be considered when specifying configurations. The test case lists are provided in Table 2 of R4-2400086. </w:t>
            </w:r>
          </w:p>
        </w:tc>
      </w:tr>
      <w:tr w:rsidR="00AE3422" w:rsidRPr="007027B3" w14:paraId="276CAFCE" w14:textId="77777777" w:rsidTr="00CF7AB2">
        <w:trPr>
          <w:trHeight w:val="468"/>
        </w:trPr>
        <w:tc>
          <w:tcPr>
            <w:tcW w:w="1622" w:type="dxa"/>
          </w:tcPr>
          <w:p w14:paraId="511664F8" w14:textId="6B0DDB4A" w:rsidR="00AE3422" w:rsidRPr="007027B3" w:rsidRDefault="003258AD" w:rsidP="00CF7AB2">
            <w:pPr>
              <w:spacing w:before="120" w:after="120"/>
              <w:rPr>
                <w:b/>
                <w:bCs/>
                <w:color w:val="0000FF"/>
                <w:sz w:val="18"/>
                <w:szCs w:val="18"/>
                <w:u w:val="single"/>
              </w:rPr>
            </w:pPr>
            <w:hyperlink r:id="rId55" w:history="1">
              <w:r w:rsidR="00AE3422" w:rsidRPr="007027B3">
                <w:rPr>
                  <w:rStyle w:val="ac"/>
                  <w:b/>
                  <w:bCs/>
                  <w:sz w:val="18"/>
                  <w:szCs w:val="18"/>
                </w:rPr>
                <w:t>R4-2400199</w:t>
              </w:r>
            </w:hyperlink>
          </w:p>
        </w:tc>
        <w:tc>
          <w:tcPr>
            <w:tcW w:w="1424" w:type="dxa"/>
          </w:tcPr>
          <w:p w14:paraId="632C4C18" w14:textId="066B4A6A" w:rsidR="00AE3422" w:rsidRPr="007027B3" w:rsidRDefault="00AE3422" w:rsidP="00CF7AB2">
            <w:pPr>
              <w:spacing w:after="0"/>
              <w:rPr>
                <w:b/>
                <w:bCs/>
                <w:sz w:val="18"/>
                <w:szCs w:val="18"/>
              </w:rPr>
            </w:pPr>
            <w:r w:rsidRPr="007027B3">
              <w:rPr>
                <w:b/>
                <w:bCs/>
                <w:sz w:val="18"/>
                <w:szCs w:val="18"/>
              </w:rPr>
              <w:t>CATT</w:t>
            </w:r>
          </w:p>
        </w:tc>
        <w:tc>
          <w:tcPr>
            <w:tcW w:w="6585" w:type="dxa"/>
          </w:tcPr>
          <w:p w14:paraId="357011EE" w14:textId="6495647C" w:rsidR="00AE3422" w:rsidRPr="007027B3" w:rsidRDefault="00AE3422" w:rsidP="00CF7AB2">
            <w:pPr>
              <w:spacing w:before="120" w:after="120"/>
              <w:rPr>
                <w:b/>
                <w:bCs/>
                <w:sz w:val="18"/>
                <w:szCs w:val="18"/>
              </w:rPr>
            </w:pPr>
            <w:r w:rsidRPr="007027B3">
              <w:rPr>
                <w:b/>
                <w:bCs/>
                <w:sz w:val="18"/>
                <w:szCs w:val="18"/>
              </w:rPr>
              <w:t>Contains simulation results for PRS/SRS BW aggregation.</w:t>
            </w:r>
          </w:p>
        </w:tc>
      </w:tr>
      <w:tr w:rsidR="00AE3422" w:rsidRPr="007027B3" w14:paraId="0EF6362F" w14:textId="77777777" w:rsidTr="00CF7AB2">
        <w:trPr>
          <w:trHeight w:val="468"/>
        </w:trPr>
        <w:tc>
          <w:tcPr>
            <w:tcW w:w="1622" w:type="dxa"/>
          </w:tcPr>
          <w:p w14:paraId="0FA12B3C" w14:textId="0DA28545" w:rsidR="00AE3422" w:rsidRPr="007027B3" w:rsidRDefault="003258AD" w:rsidP="00CF7AB2">
            <w:pPr>
              <w:spacing w:before="120" w:after="120"/>
              <w:rPr>
                <w:b/>
                <w:bCs/>
                <w:color w:val="0000FF"/>
                <w:sz w:val="18"/>
                <w:szCs w:val="18"/>
                <w:u w:val="single"/>
              </w:rPr>
            </w:pPr>
            <w:hyperlink r:id="rId56" w:history="1">
              <w:r w:rsidR="00AE3422" w:rsidRPr="007027B3">
                <w:rPr>
                  <w:rStyle w:val="ac"/>
                  <w:b/>
                  <w:bCs/>
                  <w:sz w:val="18"/>
                  <w:szCs w:val="18"/>
                </w:rPr>
                <w:t>R4-2401051</w:t>
              </w:r>
            </w:hyperlink>
          </w:p>
        </w:tc>
        <w:tc>
          <w:tcPr>
            <w:tcW w:w="1424" w:type="dxa"/>
          </w:tcPr>
          <w:p w14:paraId="35045585" w14:textId="5D126985" w:rsidR="00AE3422" w:rsidRPr="007027B3" w:rsidRDefault="00AE3422" w:rsidP="00CF7AB2">
            <w:pPr>
              <w:spacing w:after="0"/>
              <w:rPr>
                <w:b/>
                <w:bCs/>
                <w:sz w:val="18"/>
                <w:szCs w:val="18"/>
              </w:rPr>
            </w:pPr>
            <w:r w:rsidRPr="007027B3">
              <w:rPr>
                <w:b/>
                <w:bCs/>
                <w:sz w:val="18"/>
                <w:szCs w:val="18"/>
              </w:rPr>
              <w:t>CMCC</w:t>
            </w:r>
          </w:p>
        </w:tc>
        <w:tc>
          <w:tcPr>
            <w:tcW w:w="6585" w:type="dxa"/>
          </w:tcPr>
          <w:p w14:paraId="34E6E7C5" w14:textId="77777777" w:rsidR="00AE3422" w:rsidRPr="007027B3" w:rsidRDefault="00AE3422" w:rsidP="00CF7AB2">
            <w:pPr>
              <w:spacing w:line="240" w:lineRule="exact"/>
              <w:rPr>
                <w:rFonts w:eastAsia="宋体"/>
                <w:b/>
                <w:bCs/>
                <w:sz w:val="18"/>
                <w:szCs w:val="18"/>
                <w:lang w:val="en-US" w:eastAsia="zh-CN"/>
              </w:rPr>
            </w:pPr>
            <w:r w:rsidRPr="007027B3">
              <w:rPr>
                <w:rFonts w:eastAsia="宋体"/>
                <w:b/>
                <w:bCs/>
                <w:sz w:val="18"/>
                <w:szCs w:val="18"/>
                <w:lang w:val="en-US" w:eastAsia="zh-CN"/>
              </w:rPr>
              <w:t xml:space="preserve">Proposal 1: PRS/SRS BW aggregation, it is proposed to define accuracy requirements for both </w:t>
            </w:r>
            <w:r w:rsidRPr="007027B3">
              <w:rPr>
                <w:rFonts w:eastAsia="宋体"/>
                <w:b/>
                <w:bCs/>
                <w:sz w:val="18"/>
                <w:szCs w:val="18"/>
                <w:lang w:eastAsia="zh-CN"/>
              </w:rPr>
              <w:t>2 PFL</w:t>
            </w:r>
            <w:r w:rsidRPr="007027B3">
              <w:rPr>
                <w:rFonts w:eastAsia="宋体"/>
                <w:b/>
                <w:bCs/>
                <w:sz w:val="18"/>
                <w:szCs w:val="18"/>
                <w:lang w:val="en-US" w:eastAsia="zh-CN"/>
              </w:rPr>
              <w:t>s</w:t>
            </w:r>
            <w:r w:rsidRPr="007027B3">
              <w:rPr>
                <w:rFonts w:eastAsia="宋体"/>
                <w:b/>
                <w:bCs/>
                <w:sz w:val="18"/>
                <w:szCs w:val="18"/>
                <w:lang w:eastAsia="zh-CN"/>
              </w:rPr>
              <w:t xml:space="preserve"> case </w:t>
            </w:r>
            <w:r w:rsidRPr="007027B3">
              <w:rPr>
                <w:rFonts w:eastAsia="宋体"/>
                <w:b/>
                <w:bCs/>
                <w:sz w:val="18"/>
                <w:szCs w:val="18"/>
                <w:lang w:val="en-US" w:eastAsia="zh-CN"/>
              </w:rPr>
              <w:t>and</w:t>
            </w:r>
            <w:r w:rsidRPr="007027B3">
              <w:rPr>
                <w:rFonts w:eastAsia="宋体"/>
                <w:b/>
                <w:bCs/>
                <w:sz w:val="18"/>
                <w:szCs w:val="18"/>
                <w:lang w:eastAsia="zh-CN"/>
              </w:rPr>
              <w:t xml:space="preserve"> 3 PFL</w:t>
            </w:r>
            <w:r w:rsidRPr="007027B3">
              <w:rPr>
                <w:rFonts w:eastAsia="宋体"/>
                <w:b/>
                <w:bCs/>
                <w:sz w:val="18"/>
                <w:szCs w:val="18"/>
                <w:lang w:val="en-US" w:eastAsia="zh-CN"/>
              </w:rPr>
              <w:t>s</w:t>
            </w:r>
            <w:r w:rsidRPr="007027B3">
              <w:rPr>
                <w:rFonts w:eastAsia="宋体"/>
                <w:b/>
                <w:bCs/>
                <w:sz w:val="18"/>
                <w:szCs w:val="18"/>
                <w:lang w:eastAsia="zh-CN"/>
              </w:rPr>
              <w:t xml:space="preserve"> case</w:t>
            </w:r>
            <w:r w:rsidRPr="007027B3">
              <w:rPr>
                <w:rFonts w:eastAsia="宋体"/>
                <w:b/>
                <w:bCs/>
                <w:sz w:val="18"/>
                <w:szCs w:val="18"/>
                <w:lang w:val="en-US" w:eastAsia="zh-CN"/>
              </w:rPr>
              <w:t xml:space="preserve">.   </w:t>
            </w:r>
          </w:p>
          <w:p w14:paraId="195652E0" w14:textId="77777777" w:rsidR="00AE3422" w:rsidRPr="007027B3" w:rsidRDefault="00AE3422" w:rsidP="00CF7AB2">
            <w:pPr>
              <w:spacing w:line="240" w:lineRule="exact"/>
              <w:rPr>
                <w:b/>
                <w:bCs/>
                <w:sz w:val="18"/>
                <w:szCs w:val="18"/>
                <w:lang w:val="en-US" w:eastAsia="zh-CN"/>
              </w:rPr>
            </w:pPr>
            <w:r w:rsidRPr="007027B3">
              <w:rPr>
                <w:b/>
                <w:bCs/>
                <w:sz w:val="18"/>
                <w:szCs w:val="18"/>
                <w:lang w:val="en-US" w:eastAsia="zh-CN"/>
              </w:rPr>
              <w:t xml:space="preserve">Proposal 2: for </w:t>
            </w:r>
            <w:r w:rsidRPr="007027B3">
              <w:rPr>
                <w:rFonts w:eastAsia="宋体"/>
                <w:b/>
                <w:bCs/>
                <w:sz w:val="18"/>
                <w:szCs w:val="18"/>
                <w:lang w:val="en-US" w:eastAsia="zh-CN"/>
              </w:rPr>
              <w:t xml:space="preserve">PRS/SRS BW aggregation, it is proposed to define accuracy requirements for </w:t>
            </w:r>
            <w:r w:rsidRPr="007027B3">
              <w:rPr>
                <w:b/>
                <w:bCs/>
                <w:sz w:val="18"/>
                <w:szCs w:val="18"/>
                <w:lang w:val="en-US" w:eastAsia="zh-CN"/>
              </w:rPr>
              <w:t>RSTD and UE Rx-Tx time difference.</w:t>
            </w:r>
          </w:p>
          <w:p w14:paraId="0251960E" w14:textId="41A7D807" w:rsidR="00AE3422" w:rsidRPr="007027B3" w:rsidRDefault="00AE3422" w:rsidP="00CF7AB2">
            <w:pPr>
              <w:spacing w:line="240" w:lineRule="exact"/>
              <w:rPr>
                <w:b/>
                <w:bCs/>
                <w:sz w:val="18"/>
                <w:szCs w:val="18"/>
              </w:rPr>
            </w:pPr>
            <w:r w:rsidRPr="007027B3">
              <w:rPr>
                <w:b/>
                <w:bCs/>
                <w:sz w:val="18"/>
                <w:szCs w:val="18"/>
                <w:lang w:val="en-US" w:eastAsia="zh-CN"/>
              </w:rPr>
              <w:t xml:space="preserve">Proposal 3: for </w:t>
            </w:r>
            <w:r w:rsidRPr="007027B3">
              <w:rPr>
                <w:rFonts w:eastAsia="宋体"/>
                <w:b/>
                <w:bCs/>
                <w:sz w:val="18"/>
                <w:szCs w:val="18"/>
                <w:lang w:val="en-US" w:eastAsia="zh-CN"/>
              </w:rPr>
              <w:t xml:space="preserve">PRS/SRS BW aggregation, it is proposed to define test cases for </w:t>
            </w:r>
            <w:r w:rsidRPr="007027B3">
              <w:rPr>
                <w:b/>
                <w:bCs/>
                <w:sz w:val="18"/>
                <w:szCs w:val="18"/>
                <w:lang w:val="en-US" w:eastAsia="zh-CN"/>
              </w:rPr>
              <w:t>RSTD and UE Rx-Tx time difference for both RRC inactive state and RRC connected state.</w:t>
            </w:r>
          </w:p>
        </w:tc>
      </w:tr>
      <w:tr w:rsidR="00AE3422" w:rsidRPr="007027B3" w14:paraId="7F213C68" w14:textId="77777777" w:rsidTr="00CF7AB2">
        <w:trPr>
          <w:trHeight w:val="468"/>
        </w:trPr>
        <w:tc>
          <w:tcPr>
            <w:tcW w:w="1622" w:type="dxa"/>
          </w:tcPr>
          <w:p w14:paraId="3CF34654" w14:textId="2EDF6463" w:rsidR="00AE3422" w:rsidRPr="007027B3" w:rsidRDefault="003258AD" w:rsidP="00CF7AB2">
            <w:pPr>
              <w:spacing w:before="120" w:after="120"/>
              <w:rPr>
                <w:b/>
                <w:bCs/>
                <w:color w:val="0000FF"/>
                <w:sz w:val="18"/>
                <w:szCs w:val="18"/>
                <w:u w:val="single"/>
              </w:rPr>
            </w:pPr>
            <w:hyperlink r:id="rId57" w:history="1">
              <w:r w:rsidR="00AE3422" w:rsidRPr="007027B3">
                <w:rPr>
                  <w:rStyle w:val="ac"/>
                  <w:b/>
                  <w:bCs/>
                  <w:sz w:val="18"/>
                  <w:szCs w:val="18"/>
                </w:rPr>
                <w:t>R4-2401228</w:t>
              </w:r>
            </w:hyperlink>
          </w:p>
        </w:tc>
        <w:tc>
          <w:tcPr>
            <w:tcW w:w="1424" w:type="dxa"/>
          </w:tcPr>
          <w:p w14:paraId="5BDDD403" w14:textId="2667092E" w:rsidR="00AE3422" w:rsidRPr="007027B3" w:rsidRDefault="00AE3422" w:rsidP="00CF7AB2">
            <w:pPr>
              <w:spacing w:after="0"/>
              <w:rPr>
                <w:b/>
                <w:bCs/>
                <w:sz w:val="18"/>
                <w:szCs w:val="18"/>
              </w:rPr>
            </w:pPr>
            <w:r w:rsidRPr="007027B3">
              <w:rPr>
                <w:b/>
                <w:bCs/>
                <w:sz w:val="18"/>
                <w:szCs w:val="18"/>
              </w:rPr>
              <w:t>Qualcomm Incorporated</w:t>
            </w:r>
          </w:p>
        </w:tc>
        <w:tc>
          <w:tcPr>
            <w:tcW w:w="6585" w:type="dxa"/>
          </w:tcPr>
          <w:p w14:paraId="681B6C93" w14:textId="293751D9" w:rsidR="00AE3422" w:rsidRPr="007027B3" w:rsidRDefault="00AE3422" w:rsidP="00CF7AB2">
            <w:pPr>
              <w:spacing w:before="120" w:after="120"/>
              <w:rPr>
                <w:b/>
                <w:bCs/>
                <w:sz w:val="18"/>
                <w:szCs w:val="18"/>
              </w:rPr>
            </w:pPr>
            <w:r w:rsidRPr="007027B3">
              <w:rPr>
                <w:b/>
                <w:bCs/>
                <w:sz w:val="18"/>
                <w:szCs w:val="18"/>
              </w:rPr>
              <w:t>Contains Simulation results for PRS BW aggregation.</w:t>
            </w:r>
          </w:p>
        </w:tc>
      </w:tr>
      <w:tr w:rsidR="00AE3422" w:rsidRPr="007027B3" w14:paraId="193F19D2" w14:textId="77777777" w:rsidTr="00CF7AB2">
        <w:trPr>
          <w:trHeight w:val="468"/>
        </w:trPr>
        <w:tc>
          <w:tcPr>
            <w:tcW w:w="1622" w:type="dxa"/>
          </w:tcPr>
          <w:p w14:paraId="39176F65" w14:textId="4B1AE5E8" w:rsidR="00AE3422" w:rsidRPr="007027B3" w:rsidRDefault="003258AD" w:rsidP="00CF7AB2">
            <w:pPr>
              <w:spacing w:before="120" w:after="120"/>
              <w:rPr>
                <w:b/>
                <w:bCs/>
                <w:color w:val="0000FF"/>
                <w:sz w:val="18"/>
                <w:szCs w:val="18"/>
                <w:u w:val="single"/>
              </w:rPr>
            </w:pPr>
            <w:hyperlink r:id="rId58" w:history="1">
              <w:r w:rsidR="00AE3422" w:rsidRPr="007027B3">
                <w:rPr>
                  <w:rStyle w:val="ac"/>
                  <w:b/>
                  <w:bCs/>
                  <w:sz w:val="18"/>
                  <w:szCs w:val="18"/>
                </w:rPr>
                <w:t>R4-2401874</w:t>
              </w:r>
            </w:hyperlink>
          </w:p>
        </w:tc>
        <w:tc>
          <w:tcPr>
            <w:tcW w:w="1424" w:type="dxa"/>
          </w:tcPr>
          <w:p w14:paraId="53195B12" w14:textId="59D7F8D5" w:rsidR="00AE3422" w:rsidRPr="007027B3" w:rsidRDefault="00AE3422" w:rsidP="00CF7AB2">
            <w:pPr>
              <w:spacing w:after="0"/>
              <w:rPr>
                <w:b/>
                <w:bCs/>
                <w:sz w:val="18"/>
                <w:szCs w:val="18"/>
              </w:rPr>
            </w:pPr>
            <w:r w:rsidRPr="007027B3">
              <w:rPr>
                <w:b/>
                <w:bCs/>
                <w:sz w:val="18"/>
                <w:szCs w:val="18"/>
              </w:rPr>
              <w:t>Nokia, Nokia Shanghai Bell</w:t>
            </w:r>
          </w:p>
        </w:tc>
        <w:tc>
          <w:tcPr>
            <w:tcW w:w="6585" w:type="dxa"/>
          </w:tcPr>
          <w:p w14:paraId="0EC7922A" w14:textId="36C67083" w:rsidR="00AE3422" w:rsidRPr="007027B3" w:rsidRDefault="00AE3422" w:rsidP="00CF7AB2">
            <w:pPr>
              <w:spacing w:before="120" w:after="120"/>
              <w:rPr>
                <w:b/>
                <w:bCs/>
                <w:sz w:val="18"/>
                <w:szCs w:val="18"/>
                <w:u w:val="single"/>
              </w:rPr>
            </w:pPr>
            <w:r w:rsidRPr="007027B3">
              <w:rPr>
                <w:b/>
                <w:bCs/>
                <w:sz w:val="18"/>
                <w:szCs w:val="18"/>
              </w:rPr>
              <w:t>Contains Simulation results for PRS BW aggregation.</w:t>
            </w:r>
          </w:p>
        </w:tc>
      </w:tr>
      <w:tr w:rsidR="001B3740" w:rsidRPr="007027B3" w14:paraId="7ABAC541" w14:textId="77777777" w:rsidTr="00CF7AB2">
        <w:trPr>
          <w:trHeight w:val="468"/>
        </w:trPr>
        <w:tc>
          <w:tcPr>
            <w:tcW w:w="1622" w:type="dxa"/>
          </w:tcPr>
          <w:p w14:paraId="30C5F40B" w14:textId="65646468" w:rsidR="001B3740" w:rsidRPr="007027B3" w:rsidRDefault="003258AD" w:rsidP="00CF7AB2">
            <w:pPr>
              <w:spacing w:before="120" w:after="120"/>
              <w:rPr>
                <w:b/>
                <w:bCs/>
                <w:sz w:val="18"/>
                <w:szCs w:val="18"/>
              </w:rPr>
            </w:pPr>
            <w:hyperlink r:id="rId59" w:history="1">
              <w:r w:rsidR="001B3740" w:rsidRPr="007027B3">
                <w:rPr>
                  <w:rStyle w:val="ac"/>
                  <w:b/>
                  <w:bCs/>
                  <w:sz w:val="18"/>
                  <w:szCs w:val="18"/>
                </w:rPr>
                <w:t>R4-2401869</w:t>
              </w:r>
            </w:hyperlink>
          </w:p>
        </w:tc>
        <w:tc>
          <w:tcPr>
            <w:tcW w:w="1424" w:type="dxa"/>
          </w:tcPr>
          <w:p w14:paraId="576CD860" w14:textId="77777777" w:rsidR="001B3740" w:rsidRPr="007027B3" w:rsidRDefault="001B3740" w:rsidP="00CF7AB2">
            <w:pPr>
              <w:spacing w:after="0"/>
              <w:rPr>
                <w:b/>
                <w:bCs/>
                <w:sz w:val="18"/>
                <w:szCs w:val="18"/>
                <w:lang w:val="en-US"/>
              </w:rPr>
            </w:pPr>
            <w:r w:rsidRPr="007027B3">
              <w:rPr>
                <w:b/>
                <w:bCs/>
                <w:sz w:val="18"/>
                <w:szCs w:val="18"/>
              </w:rPr>
              <w:t>Nokia, Nokia Shanghai Bell</w:t>
            </w:r>
          </w:p>
          <w:p w14:paraId="353008DD" w14:textId="77777777" w:rsidR="001B3740" w:rsidRPr="007027B3" w:rsidRDefault="001B3740" w:rsidP="00CF7AB2">
            <w:pPr>
              <w:spacing w:after="0"/>
              <w:rPr>
                <w:b/>
                <w:bCs/>
                <w:sz w:val="18"/>
                <w:szCs w:val="18"/>
              </w:rPr>
            </w:pPr>
          </w:p>
        </w:tc>
        <w:tc>
          <w:tcPr>
            <w:tcW w:w="6585" w:type="dxa"/>
          </w:tcPr>
          <w:p w14:paraId="05B5B89D" w14:textId="77777777" w:rsidR="001B3740" w:rsidRPr="007027B3" w:rsidRDefault="001B3740" w:rsidP="00CF7AB2">
            <w:pPr>
              <w:spacing w:before="120" w:after="120"/>
              <w:rPr>
                <w:b/>
                <w:bCs/>
                <w:sz w:val="18"/>
                <w:szCs w:val="18"/>
              </w:rPr>
            </w:pPr>
            <w:r w:rsidRPr="007027B3">
              <w:rPr>
                <w:b/>
                <w:bCs/>
                <w:sz w:val="18"/>
                <w:szCs w:val="18"/>
              </w:rPr>
              <w:t xml:space="preserve">Proposal 1: RAN4 to send another LS to RAN2 and RAN3 correcting the minimum reporting quantities for Differential RSTD, k=-6, Additional path for UE Rx-Tx, k=-3, Additional path for UL-RTOA, k=-3 and Additional path for gNB Rx-Tx, k=-3. </w:t>
            </w:r>
          </w:p>
          <w:p w14:paraId="0ED0C8FA" w14:textId="2BCFA209" w:rsidR="001B3740" w:rsidRPr="007027B3" w:rsidRDefault="001B3740" w:rsidP="00CF7AB2">
            <w:pPr>
              <w:spacing w:before="120" w:after="120"/>
              <w:rPr>
                <w:b/>
                <w:bCs/>
                <w:sz w:val="18"/>
                <w:szCs w:val="18"/>
              </w:rPr>
            </w:pPr>
            <w:r w:rsidRPr="007027B3">
              <w:rPr>
                <w:b/>
                <w:bCs/>
                <w:sz w:val="18"/>
                <w:szCs w:val="18"/>
              </w:rPr>
              <w:t xml:space="preserve">Proposal 6: RAN4 to specify the aggregated reference RSTD reporting requirement in the WI performance part. </w:t>
            </w:r>
          </w:p>
        </w:tc>
      </w:tr>
      <w:tr w:rsidR="00AE3422" w:rsidRPr="007027B3" w14:paraId="7E268C8F" w14:textId="77777777" w:rsidTr="00CF7AB2">
        <w:trPr>
          <w:trHeight w:val="468"/>
        </w:trPr>
        <w:tc>
          <w:tcPr>
            <w:tcW w:w="1622" w:type="dxa"/>
          </w:tcPr>
          <w:p w14:paraId="2DFCB1B9" w14:textId="3CCC953E" w:rsidR="00AE3422" w:rsidRPr="007027B3" w:rsidRDefault="003258AD" w:rsidP="00CF7AB2">
            <w:pPr>
              <w:spacing w:before="120" w:after="120"/>
              <w:rPr>
                <w:b/>
                <w:bCs/>
                <w:color w:val="0000FF"/>
                <w:sz w:val="18"/>
                <w:szCs w:val="18"/>
                <w:u w:val="single"/>
              </w:rPr>
            </w:pPr>
            <w:hyperlink r:id="rId60" w:history="1">
              <w:r w:rsidR="00AE3422" w:rsidRPr="007027B3">
                <w:rPr>
                  <w:rStyle w:val="ac"/>
                  <w:b/>
                  <w:bCs/>
                  <w:sz w:val="18"/>
                  <w:szCs w:val="18"/>
                </w:rPr>
                <w:t>R4-2402690</w:t>
              </w:r>
            </w:hyperlink>
          </w:p>
        </w:tc>
        <w:tc>
          <w:tcPr>
            <w:tcW w:w="1424" w:type="dxa"/>
          </w:tcPr>
          <w:p w14:paraId="523AC5D2" w14:textId="28EC4938" w:rsidR="00AE3422" w:rsidRPr="007027B3" w:rsidRDefault="00AE3422" w:rsidP="00CF7AB2">
            <w:pPr>
              <w:spacing w:after="0"/>
              <w:rPr>
                <w:b/>
                <w:bCs/>
                <w:sz w:val="18"/>
                <w:szCs w:val="18"/>
              </w:rPr>
            </w:pPr>
            <w:r w:rsidRPr="007027B3">
              <w:rPr>
                <w:b/>
                <w:bCs/>
                <w:sz w:val="18"/>
                <w:szCs w:val="18"/>
              </w:rPr>
              <w:t>Ericsson</w:t>
            </w:r>
          </w:p>
        </w:tc>
        <w:tc>
          <w:tcPr>
            <w:tcW w:w="6585" w:type="dxa"/>
          </w:tcPr>
          <w:p w14:paraId="398D6DEE" w14:textId="77777777" w:rsidR="00AE3422" w:rsidRPr="007027B3" w:rsidRDefault="00AE3422" w:rsidP="00CF7AB2">
            <w:pPr>
              <w:rPr>
                <w:b/>
                <w:bCs/>
                <w:sz w:val="18"/>
                <w:szCs w:val="18"/>
              </w:rPr>
            </w:pPr>
            <w:r w:rsidRPr="007027B3">
              <w:rPr>
                <w:b/>
                <w:bCs/>
                <w:sz w:val="18"/>
                <w:szCs w:val="18"/>
                <w:u w:val="single"/>
              </w:rPr>
              <w:t>Observation 1</w:t>
            </w:r>
            <w:r w:rsidRPr="007027B3">
              <w:rPr>
                <w:b/>
                <w:bCs/>
                <w:sz w:val="18"/>
                <w:szCs w:val="18"/>
              </w:rPr>
              <w:t>: When UE reports aggregated timing measurement, the single reported RSRP/RSRPP is based on the aggregated PRS resources across aggregated PFLs/carriers.</w:t>
            </w:r>
          </w:p>
          <w:p w14:paraId="01BF057A" w14:textId="77777777" w:rsidR="00AE3422" w:rsidRPr="007027B3" w:rsidRDefault="00AE3422" w:rsidP="00CF7AB2">
            <w:pPr>
              <w:rPr>
                <w:b/>
                <w:bCs/>
                <w:sz w:val="18"/>
                <w:szCs w:val="18"/>
              </w:rPr>
            </w:pPr>
            <w:r w:rsidRPr="007027B3">
              <w:rPr>
                <w:b/>
                <w:bCs/>
                <w:sz w:val="18"/>
                <w:szCs w:val="18"/>
                <w:u w:val="single"/>
              </w:rPr>
              <w:t>Observation 2</w:t>
            </w:r>
            <w:r w:rsidRPr="007027B3">
              <w:rPr>
                <w:b/>
                <w:bCs/>
                <w:sz w:val="18"/>
                <w:szCs w:val="18"/>
              </w:rPr>
              <w:t>: Simulation assumptions agreed for bandwidth aggregation for positioning measurements does not consider PRS-RSRP and PRS-RSRPP measurements.</w:t>
            </w:r>
          </w:p>
          <w:p w14:paraId="1841CDC6" w14:textId="77777777" w:rsidR="00AE3422" w:rsidRPr="007027B3" w:rsidRDefault="00AE3422" w:rsidP="00CF7AB2">
            <w:pPr>
              <w:rPr>
                <w:b/>
                <w:bCs/>
                <w:sz w:val="18"/>
                <w:szCs w:val="18"/>
              </w:rPr>
            </w:pPr>
            <w:r w:rsidRPr="007027B3">
              <w:rPr>
                <w:b/>
                <w:bCs/>
                <w:sz w:val="18"/>
                <w:szCs w:val="18"/>
                <w:u w:val="single"/>
              </w:rPr>
              <w:t>Proposal 1</w:t>
            </w:r>
            <w:r w:rsidRPr="007027B3">
              <w:rPr>
                <w:b/>
                <w:bCs/>
                <w:sz w:val="18"/>
                <w:szCs w:val="18"/>
              </w:rPr>
              <w:t xml:space="preserve">: RAN4 to define accuracy requirements for PRS-RSRP and PRS-RSRPP measurements based on bandwidth aggregation. </w:t>
            </w:r>
          </w:p>
          <w:p w14:paraId="2F7FDE1B" w14:textId="77777777" w:rsidR="00AE3422" w:rsidRPr="007027B3" w:rsidRDefault="00AE3422" w:rsidP="00CF7AB2">
            <w:pPr>
              <w:rPr>
                <w:b/>
                <w:bCs/>
                <w:sz w:val="18"/>
                <w:szCs w:val="18"/>
              </w:rPr>
            </w:pPr>
            <w:r w:rsidRPr="007027B3">
              <w:rPr>
                <w:b/>
                <w:bCs/>
                <w:sz w:val="18"/>
                <w:szCs w:val="18"/>
                <w:u w:val="single"/>
              </w:rPr>
              <w:t>Proposal 2</w:t>
            </w:r>
            <w:r w:rsidRPr="007027B3">
              <w:rPr>
                <w:b/>
                <w:bCs/>
                <w:sz w:val="18"/>
                <w:szCs w:val="18"/>
              </w:rPr>
              <w:t>: PRS-RSRPP accuracy requirement is defined for Two-tap channel model and AWGN channel model.</w:t>
            </w:r>
          </w:p>
          <w:p w14:paraId="57786CA0" w14:textId="77777777" w:rsidR="00AE3422" w:rsidRPr="007027B3" w:rsidRDefault="00AE3422" w:rsidP="00CF7AB2">
            <w:pPr>
              <w:rPr>
                <w:b/>
                <w:bCs/>
                <w:sz w:val="18"/>
                <w:szCs w:val="18"/>
              </w:rPr>
            </w:pPr>
            <w:r w:rsidRPr="007027B3">
              <w:rPr>
                <w:b/>
                <w:bCs/>
                <w:sz w:val="18"/>
                <w:szCs w:val="18"/>
                <w:u w:val="single"/>
                <w:lang w:val="en-US"/>
              </w:rPr>
              <w:t>Observation 3</w:t>
            </w:r>
            <w:r w:rsidRPr="007027B3">
              <w:rPr>
                <w:b/>
                <w:bCs/>
                <w:sz w:val="18"/>
                <w:szCs w:val="18"/>
                <w:lang w:val="en-US"/>
              </w:rPr>
              <w:t xml:space="preserve">: Accuracy requirement for RSTD measurement based on single PFL is defined as a sum of Y, Z, </w:t>
            </w:r>
            <w:r w:rsidRPr="007027B3">
              <w:rPr>
                <w:b/>
                <w:bCs/>
                <w:sz w:val="18"/>
                <w:szCs w:val="18"/>
              </w:rPr>
              <w:t>Δ and estimation accuracy.</w:t>
            </w:r>
          </w:p>
          <w:p w14:paraId="41EC2685" w14:textId="77777777" w:rsidR="00AE3422" w:rsidRPr="007027B3" w:rsidRDefault="00AE3422" w:rsidP="00CF7AB2">
            <w:pPr>
              <w:rPr>
                <w:b/>
                <w:bCs/>
                <w:sz w:val="18"/>
                <w:szCs w:val="18"/>
              </w:rPr>
            </w:pPr>
            <w:r w:rsidRPr="007027B3">
              <w:rPr>
                <w:b/>
                <w:bCs/>
                <w:sz w:val="18"/>
                <w:szCs w:val="18"/>
                <w:u w:val="single"/>
              </w:rPr>
              <w:t>Observation 4</w:t>
            </w:r>
            <w:r w:rsidRPr="007027B3">
              <w:rPr>
                <w:b/>
                <w:bCs/>
                <w:sz w:val="18"/>
                <w:szCs w:val="18"/>
              </w:rPr>
              <w:t xml:space="preserve">: Applicability of </w:t>
            </w:r>
            <w:r w:rsidRPr="007027B3">
              <w:rPr>
                <w:b/>
                <w:bCs/>
                <w:sz w:val="18"/>
                <w:szCs w:val="18"/>
                <w:lang w:val="en-US"/>
              </w:rPr>
              <w:t xml:space="preserve">Y, Z, and </w:t>
            </w:r>
            <w:r w:rsidRPr="007027B3">
              <w:rPr>
                <w:b/>
                <w:bCs/>
                <w:sz w:val="18"/>
                <w:szCs w:val="18"/>
              </w:rPr>
              <w:t>Δ are limited to single PFL RSTD measurement.</w:t>
            </w:r>
          </w:p>
          <w:p w14:paraId="1B8E817A" w14:textId="77777777" w:rsidR="00AE3422" w:rsidRPr="007027B3" w:rsidRDefault="00AE3422" w:rsidP="00CF7AB2">
            <w:pPr>
              <w:rPr>
                <w:b/>
                <w:bCs/>
                <w:sz w:val="18"/>
                <w:szCs w:val="18"/>
              </w:rPr>
            </w:pPr>
            <w:r w:rsidRPr="007027B3">
              <w:rPr>
                <w:b/>
                <w:bCs/>
                <w:sz w:val="18"/>
                <w:szCs w:val="18"/>
                <w:u w:val="single"/>
              </w:rPr>
              <w:t>Observation 5</w:t>
            </w:r>
            <w:r w:rsidRPr="007027B3">
              <w:rPr>
                <w:b/>
                <w:bCs/>
                <w:sz w:val="18"/>
                <w:szCs w:val="18"/>
              </w:rPr>
              <w:t xml:space="preserve">: Accuracy requirement for UE Rx-Tx measurement based on single PFL is defined as a sum of </w:t>
            </w:r>
            <w:r w:rsidRPr="007027B3">
              <w:rPr>
                <w:b/>
                <w:bCs/>
                <w:sz w:val="18"/>
                <w:szCs w:val="18"/>
              </w:rPr>
              <w:sym w:font="Symbol" w:char="F064"/>
            </w:r>
            <w:r w:rsidRPr="007027B3">
              <w:rPr>
                <w:b/>
                <w:bCs/>
                <w:sz w:val="18"/>
                <w:szCs w:val="18"/>
              </w:rPr>
              <w:t xml:space="preserve"> and estimation accuracy.</w:t>
            </w:r>
          </w:p>
          <w:p w14:paraId="4509F1E6" w14:textId="77777777" w:rsidR="00AE3422" w:rsidRPr="007027B3" w:rsidRDefault="00AE3422" w:rsidP="00CF7AB2">
            <w:pPr>
              <w:rPr>
                <w:b/>
                <w:bCs/>
                <w:sz w:val="18"/>
                <w:szCs w:val="18"/>
              </w:rPr>
            </w:pPr>
            <w:r w:rsidRPr="007027B3">
              <w:rPr>
                <w:b/>
                <w:bCs/>
                <w:sz w:val="18"/>
                <w:szCs w:val="18"/>
                <w:u w:val="single"/>
              </w:rPr>
              <w:t>Observation 6</w:t>
            </w:r>
            <w:r w:rsidRPr="007027B3">
              <w:rPr>
                <w:b/>
                <w:bCs/>
                <w:sz w:val="18"/>
                <w:szCs w:val="18"/>
              </w:rPr>
              <w:t xml:space="preserve">: Applicability of </w:t>
            </w:r>
            <w:r w:rsidRPr="007027B3">
              <w:rPr>
                <w:b/>
                <w:bCs/>
                <w:sz w:val="18"/>
                <w:szCs w:val="18"/>
              </w:rPr>
              <w:sym w:font="Symbol" w:char="F064"/>
            </w:r>
            <w:r w:rsidRPr="007027B3">
              <w:rPr>
                <w:b/>
                <w:bCs/>
                <w:sz w:val="18"/>
                <w:szCs w:val="18"/>
              </w:rPr>
              <w:t xml:space="preserve"> for UE Rx-Tx time difference measurement is limited to single PFL measurement.</w:t>
            </w:r>
          </w:p>
          <w:p w14:paraId="2991D075" w14:textId="77777777" w:rsidR="00AE3422" w:rsidRPr="007027B3" w:rsidRDefault="00AE3422" w:rsidP="00CF7AB2">
            <w:pPr>
              <w:rPr>
                <w:b/>
                <w:bCs/>
                <w:sz w:val="18"/>
                <w:szCs w:val="18"/>
              </w:rPr>
            </w:pPr>
            <w:r w:rsidRPr="007027B3">
              <w:rPr>
                <w:b/>
                <w:bCs/>
                <w:sz w:val="18"/>
                <w:szCs w:val="18"/>
                <w:u w:val="single"/>
                <w:lang w:val="en-US"/>
              </w:rPr>
              <w:t>Proposal 3</w:t>
            </w:r>
            <w:r w:rsidRPr="007027B3">
              <w:rPr>
                <w:b/>
                <w:bCs/>
                <w:sz w:val="18"/>
                <w:szCs w:val="18"/>
                <w:lang w:val="en-US"/>
              </w:rPr>
              <w:t>: When UE performs RSTD measurement by aggregating PRS resources from different PFL groups, for the scenario where the number of aggregated PFLs in reference and target TRPs is not the same, the RSTD accuracy to be met by the UE is the accuracy corresponding to the largest accuracy value among different PFL groups.</w:t>
            </w:r>
            <w:r w:rsidRPr="007027B3">
              <w:rPr>
                <w:b/>
                <w:bCs/>
                <w:sz w:val="18"/>
                <w:szCs w:val="18"/>
              </w:rPr>
              <w:t xml:space="preserve"> </w:t>
            </w:r>
          </w:p>
          <w:p w14:paraId="59F6F26B" w14:textId="77777777" w:rsidR="00AE3422" w:rsidRPr="007027B3" w:rsidRDefault="00AE3422" w:rsidP="00CF7AB2">
            <w:pPr>
              <w:rPr>
                <w:b/>
                <w:bCs/>
                <w:sz w:val="18"/>
                <w:szCs w:val="18"/>
              </w:rPr>
            </w:pPr>
            <w:r w:rsidRPr="007027B3">
              <w:rPr>
                <w:b/>
                <w:bCs/>
                <w:sz w:val="18"/>
                <w:szCs w:val="18"/>
                <w:u w:val="single"/>
              </w:rPr>
              <w:t>Proposal 4</w:t>
            </w:r>
            <w:r w:rsidRPr="007027B3">
              <w:rPr>
                <w:b/>
                <w:bCs/>
                <w:sz w:val="18"/>
                <w:szCs w:val="18"/>
              </w:rPr>
              <w:t xml:space="preserve">: Applicability of </w:t>
            </w:r>
            <w:r w:rsidRPr="007027B3">
              <w:rPr>
                <w:b/>
                <w:bCs/>
                <w:sz w:val="18"/>
                <w:szCs w:val="18"/>
                <w:lang w:val="en-US"/>
              </w:rPr>
              <w:t>Y, Z (</w:t>
            </w:r>
            <w:r w:rsidRPr="007027B3">
              <w:rPr>
                <w:b/>
                <w:bCs/>
                <w:sz w:val="18"/>
                <w:szCs w:val="18"/>
              </w:rPr>
              <w:t>defined in Table 10.1.23.2-5 for FR1 and Table 10.1.23.2-6 for FR2</w:t>
            </w:r>
            <w:r w:rsidRPr="007027B3">
              <w:rPr>
                <w:b/>
                <w:bCs/>
                <w:sz w:val="18"/>
                <w:szCs w:val="18"/>
                <w:lang w:val="en-US"/>
              </w:rPr>
              <w:t xml:space="preserve">), and </w:t>
            </w:r>
            <w:r w:rsidRPr="007027B3">
              <w:rPr>
                <w:b/>
                <w:bCs/>
                <w:sz w:val="18"/>
                <w:szCs w:val="18"/>
              </w:rPr>
              <w:t xml:space="preserve">Δ (defined in Table 10.1.23.2-5a for FR1 and Table 10.1.23.2-6a for FR2) values are extended to bandwidth aggregation based RSTD </w:t>
            </w:r>
            <w:r w:rsidRPr="007027B3">
              <w:rPr>
                <w:b/>
                <w:bCs/>
                <w:sz w:val="18"/>
                <w:szCs w:val="18"/>
              </w:rPr>
              <w:lastRenderedPageBreak/>
              <w:t>measurement.</w:t>
            </w:r>
          </w:p>
          <w:p w14:paraId="71BECB82" w14:textId="77777777" w:rsidR="00AE3422" w:rsidRPr="007027B3" w:rsidRDefault="00AE3422" w:rsidP="00CF7AB2">
            <w:pPr>
              <w:rPr>
                <w:b/>
                <w:bCs/>
                <w:sz w:val="18"/>
                <w:szCs w:val="18"/>
              </w:rPr>
            </w:pPr>
            <w:r w:rsidRPr="007027B3">
              <w:rPr>
                <w:b/>
                <w:bCs/>
                <w:sz w:val="18"/>
                <w:szCs w:val="18"/>
                <w:u w:val="single"/>
              </w:rPr>
              <w:t>Proposal 5</w:t>
            </w:r>
            <w:r w:rsidRPr="007027B3">
              <w:rPr>
                <w:b/>
                <w:bCs/>
                <w:sz w:val="18"/>
                <w:szCs w:val="18"/>
              </w:rPr>
              <w:t xml:space="preserve">: Applicability of </w:t>
            </w:r>
            <w:r w:rsidRPr="007027B3">
              <w:rPr>
                <w:b/>
                <w:bCs/>
                <w:sz w:val="18"/>
                <w:szCs w:val="18"/>
              </w:rPr>
              <w:sym w:font="Symbol" w:char="F064"/>
            </w:r>
            <w:r w:rsidRPr="007027B3">
              <w:rPr>
                <w:b/>
                <w:bCs/>
                <w:sz w:val="18"/>
                <w:szCs w:val="18"/>
              </w:rPr>
              <w:t xml:space="preserve"> values in tables 10.1.25.2-5 and 10.1.25.2-6 is extended to bandwidth aggregation-based UE Rx-Tx time difference measurement.</w:t>
            </w:r>
          </w:p>
          <w:p w14:paraId="3F9235DC" w14:textId="77777777" w:rsidR="00AE3422" w:rsidRPr="007027B3" w:rsidRDefault="00AE3422" w:rsidP="00CF7AB2">
            <w:pPr>
              <w:rPr>
                <w:b/>
                <w:bCs/>
                <w:sz w:val="18"/>
                <w:szCs w:val="18"/>
                <w:lang w:eastAsia="zh-CN"/>
              </w:rPr>
            </w:pPr>
            <w:r w:rsidRPr="007027B3">
              <w:rPr>
                <w:b/>
                <w:bCs/>
                <w:sz w:val="18"/>
                <w:szCs w:val="18"/>
                <w:u w:val="single"/>
                <w:lang w:eastAsia="zh-CN"/>
              </w:rPr>
              <w:t>Proposal 6</w:t>
            </w:r>
            <w:r w:rsidRPr="007027B3">
              <w:rPr>
                <w:b/>
                <w:bCs/>
                <w:sz w:val="18"/>
                <w:szCs w:val="18"/>
                <w:lang w:eastAsia="zh-CN"/>
              </w:rPr>
              <w:t>: Define test cases for measurement delay and measurement accuracy validation for bandwidth aggregation based RSTD and UE Rx-Tx measurements.</w:t>
            </w:r>
          </w:p>
          <w:p w14:paraId="33C3EB4C" w14:textId="5E6E0321" w:rsidR="00AE3422" w:rsidRPr="007027B3" w:rsidRDefault="00AE3422" w:rsidP="00CF7AB2">
            <w:pPr>
              <w:rPr>
                <w:b/>
                <w:bCs/>
                <w:sz w:val="18"/>
                <w:szCs w:val="18"/>
                <w:lang w:eastAsia="zh-CN"/>
              </w:rPr>
            </w:pPr>
            <w:r w:rsidRPr="007027B3">
              <w:rPr>
                <w:b/>
                <w:bCs/>
                <w:sz w:val="18"/>
                <w:szCs w:val="18"/>
                <w:u w:val="single"/>
                <w:lang w:eastAsia="zh-CN"/>
              </w:rPr>
              <w:t>Proposal 7</w:t>
            </w:r>
            <w:r w:rsidRPr="007027B3">
              <w:rPr>
                <w:b/>
                <w:bCs/>
                <w:sz w:val="18"/>
                <w:szCs w:val="18"/>
                <w:lang w:eastAsia="zh-CN"/>
              </w:rPr>
              <w:t>: Define test cases only for measurement accuracy validation for bandwidth aggregation based PRS-RSRP and PRS-RSRPP measurements.</w:t>
            </w:r>
          </w:p>
        </w:tc>
      </w:tr>
      <w:tr w:rsidR="00AE3422" w:rsidRPr="007027B3" w14:paraId="18E74C25" w14:textId="77777777" w:rsidTr="00CF7AB2">
        <w:trPr>
          <w:trHeight w:val="468"/>
        </w:trPr>
        <w:tc>
          <w:tcPr>
            <w:tcW w:w="1622" w:type="dxa"/>
          </w:tcPr>
          <w:p w14:paraId="3979F35C" w14:textId="0F863DB9" w:rsidR="00AE3422" w:rsidRPr="007027B3" w:rsidRDefault="003258AD" w:rsidP="00CF7AB2">
            <w:pPr>
              <w:spacing w:before="120" w:after="120"/>
              <w:rPr>
                <w:b/>
                <w:bCs/>
                <w:color w:val="0000FF"/>
                <w:sz w:val="18"/>
                <w:szCs w:val="18"/>
                <w:u w:val="single"/>
              </w:rPr>
            </w:pPr>
            <w:hyperlink r:id="rId61" w:history="1">
              <w:r w:rsidR="00AE3422" w:rsidRPr="007027B3">
                <w:rPr>
                  <w:rStyle w:val="ac"/>
                  <w:b/>
                  <w:bCs/>
                  <w:sz w:val="18"/>
                  <w:szCs w:val="18"/>
                </w:rPr>
                <w:t>R4-2402691</w:t>
              </w:r>
            </w:hyperlink>
          </w:p>
        </w:tc>
        <w:tc>
          <w:tcPr>
            <w:tcW w:w="1424" w:type="dxa"/>
          </w:tcPr>
          <w:p w14:paraId="1679D74F" w14:textId="0BC1A85D" w:rsidR="00AE3422" w:rsidRPr="007027B3" w:rsidRDefault="00AE3422" w:rsidP="00CF7AB2">
            <w:pPr>
              <w:spacing w:after="0"/>
              <w:rPr>
                <w:b/>
                <w:bCs/>
                <w:sz w:val="18"/>
                <w:szCs w:val="18"/>
              </w:rPr>
            </w:pPr>
            <w:r w:rsidRPr="007027B3">
              <w:rPr>
                <w:b/>
                <w:bCs/>
                <w:sz w:val="18"/>
                <w:szCs w:val="18"/>
              </w:rPr>
              <w:t>Ericsson</w:t>
            </w:r>
          </w:p>
        </w:tc>
        <w:tc>
          <w:tcPr>
            <w:tcW w:w="6585" w:type="dxa"/>
          </w:tcPr>
          <w:p w14:paraId="5B459EBB" w14:textId="682A6D8A" w:rsidR="00AE3422" w:rsidRPr="007027B3" w:rsidRDefault="00AE3422" w:rsidP="00CF7AB2">
            <w:pPr>
              <w:spacing w:before="120" w:after="120"/>
              <w:rPr>
                <w:b/>
                <w:bCs/>
                <w:sz w:val="18"/>
                <w:szCs w:val="18"/>
                <w:u w:val="single"/>
              </w:rPr>
            </w:pPr>
            <w:r w:rsidRPr="007027B3">
              <w:rPr>
                <w:b/>
                <w:bCs/>
                <w:sz w:val="18"/>
                <w:szCs w:val="18"/>
                <w:u w:val="single"/>
              </w:rPr>
              <w:t>Contains simulations results for PRS aggregation.</w:t>
            </w:r>
          </w:p>
        </w:tc>
      </w:tr>
      <w:tr w:rsidR="00AE3422" w:rsidRPr="002242F2" w14:paraId="615E71B6" w14:textId="77777777" w:rsidTr="00CF7AB2">
        <w:trPr>
          <w:trHeight w:val="468"/>
        </w:trPr>
        <w:tc>
          <w:tcPr>
            <w:tcW w:w="1622" w:type="dxa"/>
          </w:tcPr>
          <w:p w14:paraId="7C60E39B" w14:textId="2BFA9FA6" w:rsidR="00AE3422" w:rsidRPr="007027B3" w:rsidRDefault="003258AD" w:rsidP="00CF7AB2">
            <w:pPr>
              <w:spacing w:before="120" w:after="120"/>
              <w:rPr>
                <w:b/>
                <w:bCs/>
                <w:color w:val="0000FF"/>
                <w:sz w:val="18"/>
                <w:szCs w:val="18"/>
                <w:u w:val="single"/>
              </w:rPr>
            </w:pPr>
            <w:hyperlink r:id="rId62" w:history="1">
              <w:r w:rsidR="00AE3422" w:rsidRPr="007027B3">
                <w:rPr>
                  <w:rStyle w:val="ac"/>
                  <w:b/>
                  <w:bCs/>
                  <w:sz w:val="18"/>
                  <w:szCs w:val="18"/>
                </w:rPr>
                <w:t>R4-2402692</w:t>
              </w:r>
            </w:hyperlink>
          </w:p>
        </w:tc>
        <w:tc>
          <w:tcPr>
            <w:tcW w:w="1424" w:type="dxa"/>
          </w:tcPr>
          <w:p w14:paraId="2C08AC0B" w14:textId="1F64A20C" w:rsidR="00AE3422" w:rsidRPr="007027B3" w:rsidRDefault="00AE3422" w:rsidP="00CF7AB2">
            <w:pPr>
              <w:spacing w:after="0"/>
              <w:rPr>
                <w:b/>
                <w:bCs/>
                <w:sz w:val="18"/>
                <w:szCs w:val="18"/>
              </w:rPr>
            </w:pPr>
            <w:r w:rsidRPr="007027B3">
              <w:rPr>
                <w:b/>
                <w:bCs/>
                <w:sz w:val="18"/>
                <w:szCs w:val="18"/>
              </w:rPr>
              <w:t>Ericsson</w:t>
            </w:r>
          </w:p>
        </w:tc>
        <w:tc>
          <w:tcPr>
            <w:tcW w:w="6585" w:type="dxa"/>
          </w:tcPr>
          <w:p w14:paraId="63BCE9B3" w14:textId="712A5C41" w:rsidR="00AE3422" w:rsidRPr="007027B3" w:rsidRDefault="00AE3422" w:rsidP="00CF7AB2">
            <w:pPr>
              <w:spacing w:before="120" w:after="120"/>
              <w:rPr>
                <w:b/>
                <w:bCs/>
                <w:sz w:val="18"/>
                <w:szCs w:val="18"/>
                <w:u w:val="single"/>
              </w:rPr>
            </w:pPr>
            <w:r w:rsidRPr="007027B3">
              <w:rPr>
                <w:b/>
                <w:bCs/>
                <w:sz w:val="18"/>
                <w:szCs w:val="18"/>
              </w:rPr>
              <w:fldChar w:fldCharType="begin"/>
            </w:r>
            <w:r w:rsidRPr="007027B3">
              <w:rPr>
                <w:b/>
                <w:bCs/>
                <w:sz w:val="18"/>
                <w:szCs w:val="18"/>
              </w:rPr>
              <w:instrText xml:space="preserve"> DOCPROPERTY  CrTitle  \* MERGEFORMAT </w:instrText>
            </w:r>
            <w:r w:rsidRPr="007027B3">
              <w:rPr>
                <w:b/>
                <w:bCs/>
                <w:sz w:val="18"/>
                <w:szCs w:val="18"/>
              </w:rPr>
              <w:fldChar w:fldCharType="separate"/>
            </w:r>
            <w:r w:rsidRPr="007027B3">
              <w:rPr>
                <w:b/>
                <w:bCs/>
                <w:sz w:val="18"/>
                <w:szCs w:val="18"/>
              </w:rPr>
              <w:t>Draft CR to 38.133 Update to measurement report mapping for positioning measurements</w:t>
            </w:r>
            <w:r w:rsidRPr="007027B3">
              <w:rPr>
                <w:b/>
                <w:bCs/>
                <w:sz w:val="18"/>
                <w:szCs w:val="18"/>
              </w:rPr>
              <w:fldChar w:fldCharType="end"/>
            </w:r>
          </w:p>
        </w:tc>
      </w:tr>
    </w:tbl>
    <w:p w14:paraId="4D693AFF" w14:textId="77777777" w:rsidR="00055E5C" w:rsidRPr="004A7544" w:rsidRDefault="00055E5C" w:rsidP="00055E5C"/>
    <w:p w14:paraId="078CE172" w14:textId="071105A2" w:rsidR="00C332B1" w:rsidRPr="000A3106" w:rsidRDefault="00055E5C" w:rsidP="00601C65">
      <w:pPr>
        <w:pStyle w:val="2"/>
        <w:ind w:left="576"/>
      </w:pPr>
      <w:r w:rsidRPr="004A7544">
        <w:rPr>
          <w:rFonts w:hint="eastAsia"/>
        </w:rPr>
        <w:t>Open issues</w:t>
      </w:r>
      <w:r>
        <w:t xml:space="preserve"> summary</w:t>
      </w:r>
    </w:p>
    <w:p w14:paraId="17B8EAE1" w14:textId="3FF2F8B0" w:rsidR="00055E5C" w:rsidRPr="00556243" w:rsidRDefault="00055E5C" w:rsidP="00055E5C">
      <w:pPr>
        <w:pStyle w:val="3"/>
        <w:rPr>
          <w:sz w:val="24"/>
          <w:szCs w:val="16"/>
          <w:lang w:val="en-US"/>
        </w:rPr>
      </w:pPr>
      <w:r w:rsidRPr="00556243">
        <w:rPr>
          <w:sz w:val="24"/>
          <w:szCs w:val="16"/>
          <w:lang w:val="en-US"/>
        </w:rPr>
        <w:t xml:space="preserve">Sub-topic </w:t>
      </w:r>
      <w:r w:rsidR="00556243" w:rsidRPr="00556243">
        <w:rPr>
          <w:sz w:val="24"/>
          <w:szCs w:val="16"/>
          <w:lang w:val="en-US"/>
        </w:rPr>
        <w:t>6</w:t>
      </w:r>
      <w:r w:rsidRPr="00556243">
        <w:rPr>
          <w:sz w:val="24"/>
          <w:szCs w:val="16"/>
          <w:lang w:val="en-US"/>
        </w:rPr>
        <w:t>-1</w:t>
      </w:r>
      <w:r w:rsidR="00556243" w:rsidRPr="00556243">
        <w:rPr>
          <w:sz w:val="24"/>
          <w:szCs w:val="16"/>
          <w:lang w:val="en-US"/>
        </w:rPr>
        <w:t xml:space="preserve">: </w:t>
      </w:r>
      <w:r w:rsidR="008E5B9F">
        <w:rPr>
          <w:sz w:val="24"/>
          <w:szCs w:val="16"/>
          <w:lang w:val="en-US"/>
        </w:rPr>
        <w:t>Issues related to m</w:t>
      </w:r>
      <w:r w:rsidR="00556243" w:rsidRPr="00556243">
        <w:rPr>
          <w:sz w:val="24"/>
          <w:szCs w:val="16"/>
          <w:lang w:val="en-US"/>
        </w:rPr>
        <w:t>easurement report mapping table</w:t>
      </w:r>
    </w:p>
    <w:p w14:paraId="25207E1D" w14:textId="17335E13" w:rsidR="00055E5C" w:rsidRPr="00045592" w:rsidRDefault="00055E5C" w:rsidP="00055E5C">
      <w:pPr>
        <w:rPr>
          <w:b/>
          <w:color w:val="0070C0"/>
          <w:u w:val="single"/>
          <w:lang w:eastAsia="ko-KR"/>
        </w:rPr>
      </w:pPr>
      <w:r w:rsidRPr="00045592">
        <w:rPr>
          <w:b/>
          <w:color w:val="0070C0"/>
          <w:u w:val="single"/>
          <w:lang w:eastAsia="ko-KR"/>
        </w:rPr>
        <w:t xml:space="preserve">Issue </w:t>
      </w:r>
      <w:r w:rsidR="005F6AC7">
        <w:rPr>
          <w:b/>
          <w:color w:val="0070C0"/>
          <w:u w:val="single"/>
          <w:lang w:eastAsia="ko-KR"/>
        </w:rPr>
        <w:t>6</w:t>
      </w:r>
      <w:r w:rsidRPr="00045592">
        <w:rPr>
          <w:b/>
          <w:color w:val="0070C0"/>
          <w:u w:val="single"/>
          <w:lang w:eastAsia="ko-KR"/>
        </w:rPr>
        <w:t>-1</w:t>
      </w:r>
      <w:r w:rsidR="005F6AC7">
        <w:rPr>
          <w:b/>
          <w:color w:val="0070C0"/>
          <w:u w:val="single"/>
          <w:lang w:eastAsia="ko-KR"/>
        </w:rPr>
        <w:t>-1</w:t>
      </w:r>
      <w:r w:rsidRPr="00045592">
        <w:rPr>
          <w:b/>
          <w:color w:val="0070C0"/>
          <w:u w:val="single"/>
          <w:lang w:eastAsia="ko-KR"/>
        </w:rPr>
        <w:t xml:space="preserve">: </w:t>
      </w:r>
      <w:r w:rsidR="0029780B">
        <w:rPr>
          <w:b/>
          <w:color w:val="0070C0"/>
          <w:u w:val="single"/>
          <w:lang w:eastAsia="ko-KR"/>
        </w:rPr>
        <w:t>Measurement report mapping for new values of k</w:t>
      </w:r>
    </w:p>
    <w:p w14:paraId="6A92F214" w14:textId="77777777" w:rsidR="00055E5C" w:rsidRPr="00045592" w:rsidRDefault="00055E5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25DD76A" w14:textId="1CC59C39" w:rsidR="00055E5C" w:rsidRDefault="00055E5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9780B">
        <w:rPr>
          <w:rFonts w:eastAsia="宋体"/>
          <w:color w:val="0070C0"/>
          <w:szCs w:val="24"/>
          <w:lang w:eastAsia="zh-CN"/>
        </w:rPr>
        <w:t>Nokia</w:t>
      </w:r>
    </w:p>
    <w:p w14:paraId="7ABBCFC8" w14:textId="5AEE7D0A" w:rsidR="00877D67" w:rsidRDefault="00877D67"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77D67">
        <w:rPr>
          <w:rFonts w:eastAsia="宋体"/>
          <w:color w:val="0070C0"/>
          <w:szCs w:val="24"/>
          <w:lang w:eastAsia="zh-CN"/>
        </w:rPr>
        <w:t>RAN4 to send another LS to RAN2 and RAN3 correcting the minimum reporting quantities for Differential RSTD, k=-6, Additional path for UE Rx-Tx, k=-3, Additional path for UL-RTOA, k=-3 and Additional path for gNB Rx-Tx, k=-3.</w:t>
      </w:r>
      <w:r w:rsidR="005350C4">
        <w:rPr>
          <w:rFonts w:eastAsia="宋体"/>
          <w:color w:val="0070C0"/>
          <w:szCs w:val="24"/>
          <w:lang w:eastAsia="zh-CN"/>
        </w:rPr>
        <w:br/>
      </w:r>
    </w:p>
    <w:p w14:paraId="268639CB" w14:textId="70AFFCA8" w:rsidR="00862A19" w:rsidRDefault="00862A19"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CATT</w:t>
      </w:r>
    </w:p>
    <w:p w14:paraId="0663E35C" w14:textId="0A3FC300" w:rsidR="00862A19" w:rsidRDefault="00100D87"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00D87">
        <w:rPr>
          <w:rFonts w:eastAsia="宋体"/>
          <w:color w:val="0070C0"/>
          <w:szCs w:val="24"/>
          <w:lang w:eastAsia="zh-CN"/>
        </w:rPr>
        <w:t>RAN4 should define new reporting tables with k = {-1, -2, -3, -4, -5, -6} for timing measurements for other applicable positioning scenarios, e.g., RedCap UE positioning and Sidelink positioning. And no need to reply this LS</w:t>
      </w:r>
      <w:r w:rsidR="00862A19" w:rsidRPr="00877D67">
        <w:rPr>
          <w:rFonts w:eastAsia="宋体"/>
          <w:color w:val="0070C0"/>
          <w:szCs w:val="24"/>
          <w:lang w:eastAsia="zh-CN"/>
        </w:rPr>
        <w:t>.</w:t>
      </w:r>
      <w:r w:rsidR="005350C4">
        <w:rPr>
          <w:rFonts w:eastAsia="宋体"/>
          <w:color w:val="0070C0"/>
          <w:szCs w:val="24"/>
          <w:lang w:eastAsia="zh-CN"/>
        </w:rPr>
        <w:br/>
      </w:r>
    </w:p>
    <w:p w14:paraId="578ACEE5" w14:textId="662BC161" w:rsidR="005350C4" w:rsidRDefault="005350C4"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HW</w:t>
      </w:r>
    </w:p>
    <w:p w14:paraId="032FFF50" w14:textId="280F9299" w:rsidR="005350C4" w:rsidRDefault="00E653F7"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E653F7">
        <w:rPr>
          <w:rFonts w:eastAsia="宋体"/>
          <w:color w:val="0070C0"/>
          <w:szCs w:val="24"/>
          <w:lang w:eastAsia="zh-CN"/>
        </w:rPr>
        <w:t>RAN4 to correct the report mapping for differential RSTD and UE Rx-Tx</w:t>
      </w:r>
      <w:r w:rsidR="005350C4" w:rsidRPr="00877D67">
        <w:rPr>
          <w:rFonts w:eastAsia="宋体"/>
          <w:color w:val="0070C0"/>
          <w:szCs w:val="24"/>
          <w:lang w:eastAsia="zh-CN"/>
        </w:rPr>
        <w:t>.</w:t>
      </w:r>
    </w:p>
    <w:p w14:paraId="5C7D8CAE" w14:textId="0365E3D7" w:rsidR="005350C4" w:rsidRDefault="006F52E5"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6F52E5">
        <w:rPr>
          <w:rFonts w:eastAsia="宋体"/>
          <w:color w:val="0070C0"/>
          <w:szCs w:val="24"/>
          <w:lang w:eastAsia="zh-CN"/>
        </w:rPr>
        <w:t>The new reporting granularities with k = {-1, -2, -3, -4, -5, -6} are applicable for both aggregate and non-aggregate measurements</w:t>
      </w:r>
      <w:r>
        <w:rPr>
          <w:rFonts w:eastAsia="宋体"/>
          <w:color w:val="0070C0"/>
          <w:szCs w:val="24"/>
          <w:lang w:eastAsia="zh-CN"/>
        </w:rPr>
        <w:t>.</w:t>
      </w:r>
    </w:p>
    <w:p w14:paraId="2C4D8A01" w14:textId="77777777" w:rsidR="00862A19" w:rsidRPr="00100D87" w:rsidRDefault="00862A19" w:rsidP="00100D87">
      <w:pPr>
        <w:spacing w:after="120"/>
        <w:ind w:left="2016"/>
        <w:rPr>
          <w:color w:val="0070C0"/>
          <w:szCs w:val="24"/>
          <w:lang w:eastAsia="zh-CN"/>
        </w:rPr>
      </w:pPr>
    </w:p>
    <w:p w14:paraId="5F2CC471" w14:textId="77777777" w:rsidR="00055E5C" w:rsidRPr="00045592" w:rsidRDefault="00055E5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790A14" w14:textId="127E75BA" w:rsidR="00055E5C" w:rsidRPr="00045592" w:rsidRDefault="00877D67"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DraftCR</w:t>
      </w:r>
      <w:proofErr w:type="spellEnd"/>
      <w:r>
        <w:rPr>
          <w:rFonts w:eastAsia="宋体"/>
          <w:color w:val="0070C0"/>
          <w:szCs w:val="24"/>
          <w:lang w:eastAsia="zh-CN"/>
        </w:rPr>
        <w:t xml:space="preserve"> </w:t>
      </w:r>
      <w:r w:rsidR="00A32836" w:rsidRPr="00A32836">
        <w:rPr>
          <w:rFonts w:eastAsia="宋体"/>
          <w:color w:val="0070C0"/>
          <w:szCs w:val="24"/>
          <w:lang w:eastAsia="zh-CN"/>
        </w:rPr>
        <w:t>R4-2402692</w:t>
      </w:r>
      <w:r>
        <w:rPr>
          <w:rFonts w:eastAsia="宋体"/>
          <w:color w:val="0070C0"/>
          <w:szCs w:val="24"/>
          <w:lang w:eastAsia="zh-CN"/>
        </w:rPr>
        <w:t xml:space="preserve"> addresses the issue. </w:t>
      </w:r>
      <w:r w:rsidR="00296A80">
        <w:rPr>
          <w:rFonts w:eastAsia="宋体"/>
          <w:color w:val="0070C0"/>
          <w:szCs w:val="24"/>
          <w:lang w:eastAsia="zh-CN"/>
        </w:rPr>
        <w:t>Companies to check if the R4-</w:t>
      </w:r>
      <w:r w:rsidR="00D91EFB" w:rsidRPr="00A32836">
        <w:rPr>
          <w:rFonts w:eastAsia="宋体"/>
          <w:color w:val="0070C0"/>
          <w:szCs w:val="24"/>
          <w:lang w:eastAsia="zh-CN"/>
        </w:rPr>
        <w:t>2402692</w:t>
      </w:r>
      <w:r w:rsidR="00D91EFB">
        <w:rPr>
          <w:rFonts w:eastAsia="宋体"/>
          <w:color w:val="0070C0"/>
          <w:szCs w:val="24"/>
          <w:lang w:eastAsia="zh-CN"/>
        </w:rPr>
        <w:t xml:space="preserve"> </w:t>
      </w:r>
      <w:r w:rsidR="00296A80">
        <w:rPr>
          <w:rFonts w:eastAsia="宋体"/>
          <w:color w:val="0070C0"/>
          <w:szCs w:val="24"/>
          <w:lang w:eastAsia="zh-CN"/>
        </w:rPr>
        <w:t>can be endorsed.</w:t>
      </w:r>
      <w:r w:rsidR="0062185B">
        <w:rPr>
          <w:rFonts w:eastAsia="宋体"/>
          <w:color w:val="0070C0"/>
          <w:szCs w:val="24"/>
          <w:lang w:eastAsia="zh-CN"/>
        </w:rPr>
        <w:t xml:space="preserve"> Report mapping for SL-</w:t>
      </w:r>
      <w:proofErr w:type="spellStart"/>
      <w:r w:rsidR="0062185B">
        <w:rPr>
          <w:rFonts w:eastAsia="宋体"/>
          <w:color w:val="0070C0"/>
          <w:szCs w:val="24"/>
          <w:lang w:eastAsia="zh-CN"/>
        </w:rPr>
        <w:t>pos</w:t>
      </w:r>
      <w:proofErr w:type="spellEnd"/>
      <w:r w:rsidR="0062185B">
        <w:rPr>
          <w:rFonts w:eastAsia="宋体"/>
          <w:color w:val="0070C0"/>
          <w:szCs w:val="24"/>
          <w:lang w:eastAsia="zh-CN"/>
        </w:rPr>
        <w:t xml:space="preserve"> shall be discussed as a part of </w:t>
      </w:r>
      <w:r w:rsidR="00D479FF" w:rsidRPr="00D479FF">
        <w:rPr>
          <w:rFonts w:eastAsia="宋体"/>
          <w:color w:val="0070C0"/>
          <w:szCs w:val="24"/>
          <w:lang w:eastAsia="zh-CN"/>
        </w:rPr>
        <w:t>[110][218] NR_pos_enh2_part2</w:t>
      </w:r>
      <w:r w:rsidR="0062185B">
        <w:rPr>
          <w:rFonts w:eastAsia="宋体"/>
          <w:color w:val="0070C0"/>
          <w:szCs w:val="24"/>
          <w:lang w:eastAsia="zh-CN"/>
        </w:rPr>
        <w:t xml:space="preserve"> thread.</w:t>
      </w:r>
    </w:p>
    <w:p w14:paraId="658471BD" w14:textId="77777777" w:rsidR="00055E5C" w:rsidRPr="00045592" w:rsidRDefault="00055E5C" w:rsidP="00055E5C">
      <w:pPr>
        <w:rPr>
          <w:i/>
          <w:color w:val="0070C0"/>
          <w:lang w:eastAsia="zh-CN"/>
        </w:rPr>
      </w:pPr>
    </w:p>
    <w:p w14:paraId="250C3CA6" w14:textId="673B4A5B" w:rsidR="00055E5C" w:rsidRPr="004B4A2A" w:rsidRDefault="00055E5C" w:rsidP="00055E5C">
      <w:pPr>
        <w:pStyle w:val="3"/>
        <w:rPr>
          <w:sz w:val="24"/>
          <w:szCs w:val="16"/>
          <w:lang w:val="en-US"/>
        </w:rPr>
      </w:pPr>
      <w:r w:rsidRPr="004B4A2A">
        <w:rPr>
          <w:sz w:val="24"/>
          <w:szCs w:val="16"/>
          <w:lang w:val="en-US"/>
        </w:rPr>
        <w:t xml:space="preserve">Sub-topic </w:t>
      </w:r>
      <w:r w:rsidR="00EC1D62" w:rsidRPr="004B4A2A">
        <w:rPr>
          <w:sz w:val="24"/>
          <w:szCs w:val="16"/>
          <w:lang w:val="en-US"/>
        </w:rPr>
        <w:t>6</w:t>
      </w:r>
      <w:r w:rsidRPr="004B4A2A">
        <w:rPr>
          <w:sz w:val="24"/>
          <w:szCs w:val="16"/>
          <w:lang w:val="en-US"/>
        </w:rPr>
        <w:t>-2</w:t>
      </w:r>
      <w:r w:rsidR="00EC1D62" w:rsidRPr="004B4A2A">
        <w:rPr>
          <w:sz w:val="24"/>
          <w:szCs w:val="16"/>
          <w:lang w:val="en-US"/>
        </w:rPr>
        <w:t>: Issues related to accuracy requirement</w:t>
      </w:r>
      <w:r w:rsidR="004B4A2A" w:rsidRPr="004B4A2A">
        <w:rPr>
          <w:sz w:val="24"/>
          <w:szCs w:val="16"/>
          <w:lang w:val="en-US"/>
        </w:rPr>
        <w:t>s</w:t>
      </w:r>
    </w:p>
    <w:p w14:paraId="0B5B839F" w14:textId="461E7C9D" w:rsidR="00055E5C" w:rsidRPr="00045592" w:rsidRDefault="00055E5C" w:rsidP="00055E5C">
      <w:pPr>
        <w:rPr>
          <w:b/>
          <w:color w:val="0070C0"/>
          <w:u w:val="single"/>
          <w:lang w:eastAsia="ko-KR"/>
        </w:rPr>
      </w:pPr>
      <w:r w:rsidRPr="00045592">
        <w:rPr>
          <w:b/>
          <w:color w:val="0070C0"/>
          <w:u w:val="single"/>
          <w:lang w:eastAsia="ko-KR"/>
        </w:rPr>
        <w:t xml:space="preserve">Issue </w:t>
      </w:r>
      <w:r w:rsidR="005F6AC7">
        <w:rPr>
          <w:b/>
          <w:color w:val="0070C0"/>
          <w:u w:val="single"/>
          <w:lang w:eastAsia="ko-KR"/>
        </w:rPr>
        <w:t>6</w:t>
      </w:r>
      <w:r w:rsidRPr="00045592">
        <w:rPr>
          <w:b/>
          <w:color w:val="0070C0"/>
          <w:u w:val="single"/>
          <w:lang w:eastAsia="ko-KR"/>
        </w:rPr>
        <w:t>-2</w:t>
      </w:r>
      <w:r w:rsidR="005F6AC7">
        <w:rPr>
          <w:b/>
          <w:color w:val="0070C0"/>
          <w:u w:val="single"/>
          <w:lang w:eastAsia="ko-KR"/>
        </w:rPr>
        <w:t>-1</w:t>
      </w:r>
      <w:r w:rsidRPr="00045592">
        <w:rPr>
          <w:b/>
          <w:color w:val="0070C0"/>
          <w:u w:val="single"/>
          <w:lang w:eastAsia="ko-KR"/>
        </w:rPr>
        <w:t xml:space="preserve">: </w:t>
      </w:r>
      <w:r w:rsidR="00B27108">
        <w:rPr>
          <w:b/>
          <w:color w:val="0070C0"/>
          <w:u w:val="single"/>
          <w:lang w:eastAsia="ko-KR"/>
        </w:rPr>
        <w:t>S</w:t>
      </w:r>
      <w:r w:rsidR="004B4A2A">
        <w:rPr>
          <w:b/>
          <w:color w:val="0070C0"/>
          <w:u w:val="single"/>
          <w:lang w:eastAsia="ko-KR"/>
        </w:rPr>
        <w:t>ide conditions for BW aggregation based RSTD and UE Rx-Tx measurements.</w:t>
      </w:r>
    </w:p>
    <w:p w14:paraId="50D515B2" w14:textId="77777777" w:rsidR="00055E5C" w:rsidRPr="00045592" w:rsidRDefault="00055E5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AE2A94" w14:textId="279A1247" w:rsidR="00055E5C" w:rsidRDefault="00055E5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B4A2A">
        <w:rPr>
          <w:rFonts w:eastAsia="宋体"/>
          <w:color w:val="0070C0"/>
          <w:szCs w:val="24"/>
          <w:lang w:eastAsia="zh-CN"/>
        </w:rPr>
        <w:t>CATT</w:t>
      </w:r>
      <w:r w:rsidR="00542C73">
        <w:rPr>
          <w:rFonts w:eastAsia="宋体"/>
          <w:color w:val="0070C0"/>
          <w:szCs w:val="24"/>
          <w:lang w:eastAsia="zh-CN"/>
        </w:rPr>
        <w:t>, HW</w:t>
      </w:r>
    </w:p>
    <w:p w14:paraId="5E5F3D80" w14:textId="52B26C1D" w:rsidR="004B4A2A" w:rsidRPr="00045592" w:rsidRDefault="008F52A5"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F52A5">
        <w:rPr>
          <w:rFonts w:eastAsia="宋体"/>
          <w:color w:val="0070C0"/>
          <w:szCs w:val="24"/>
          <w:lang w:eastAsia="zh-CN"/>
        </w:rPr>
        <w:t>The Rel-17 side conditions for RSTD and UE Rx-Tx time difference can be reused for PRS based positioning measurement with bandwidth aggregation.</w:t>
      </w:r>
    </w:p>
    <w:p w14:paraId="1B7AD89E" w14:textId="77777777" w:rsidR="005F6AC7" w:rsidRPr="005F6AC7" w:rsidRDefault="00055E5C"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t>Recommended WF</w:t>
      </w:r>
    </w:p>
    <w:p w14:paraId="07FCA170" w14:textId="53885D2E" w:rsidR="00055E5C" w:rsidRPr="001E6A0D" w:rsidRDefault="00D41C0D" w:rsidP="00C43DF0">
      <w:pPr>
        <w:pStyle w:val="afe"/>
        <w:numPr>
          <w:ilvl w:val="1"/>
          <w:numId w:val="1"/>
        </w:numPr>
        <w:overflowPunct/>
        <w:autoSpaceDE/>
        <w:autoSpaceDN/>
        <w:adjustRightInd/>
        <w:spacing w:after="120"/>
        <w:ind w:firstLineChars="0"/>
        <w:textAlignment w:val="auto"/>
        <w:rPr>
          <w:color w:val="0070C0"/>
          <w:lang w:val="en-US" w:eastAsia="zh-CN"/>
        </w:rPr>
      </w:pPr>
      <w:r>
        <w:rPr>
          <w:color w:val="0070C0"/>
          <w:szCs w:val="24"/>
          <w:lang w:eastAsia="zh-CN"/>
        </w:rPr>
        <w:lastRenderedPageBreak/>
        <w:t>Discuss the option(s) above.</w:t>
      </w:r>
    </w:p>
    <w:p w14:paraId="7433CA82" w14:textId="77777777" w:rsidR="001E6A0D" w:rsidRPr="005F6AC7" w:rsidRDefault="001E6A0D" w:rsidP="001E6A0D">
      <w:pPr>
        <w:pStyle w:val="afe"/>
        <w:overflowPunct/>
        <w:autoSpaceDE/>
        <w:autoSpaceDN/>
        <w:adjustRightInd/>
        <w:spacing w:after="120"/>
        <w:ind w:left="1656" w:firstLineChars="0" w:firstLine="0"/>
        <w:textAlignment w:val="auto"/>
        <w:rPr>
          <w:color w:val="0070C0"/>
          <w:lang w:val="en-US" w:eastAsia="zh-CN"/>
        </w:rPr>
      </w:pPr>
    </w:p>
    <w:p w14:paraId="02E7E6E3" w14:textId="77777777" w:rsidR="005F6AC7" w:rsidRDefault="005F6AC7" w:rsidP="005F6AC7">
      <w:pPr>
        <w:rPr>
          <w:b/>
          <w:color w:val="0070C0"/>
          <w:u w:val="single"/>
          <w:lang w:eastAsia="ko-KR"/>
        </w:rPr>
      </w:pPr>
    </w:p>
    <w:p w14:paraId="6426BEB3" w14:textId="3A98BF70" w:rsidR="005F6AC7" w:rsidRPr="00045592" w:rsidRDefault="005F6AC7" w:rsidP="005F6AC7">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Accuracy requirements for </w:t>
      </w:r>
      <w:r w:rsidR="005011A3">
        <w:rPr>
          <w:b/>
          <w:color w:val="0070C0"/>
          <w:u w:val="single"/>
          <w:lang w:eastAsia="ko-KR"/>
        </w:rPr>
        <w:t>positioning measurements based on bandwidth aggregation</w:t>
      </w:r>
    </w:p>
    <w:p w14:paraId="3D6EB5CA" w14:textId="77777777" w:rsidR="005F6AC7" w:rsidRPr="00045592" w:rsidRDefault="005F6AC7"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B40DB46" w14:textId="77777777" w:rsidR="005F6AC7" w:rsidRDefault="005F6AC7"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p>
    <w:p w14:paraId="5F9C6454" w14:textId="0F9193F6" w:rsidR="00AE7B1C" w:rsidRPr="00E940EA" w:rsidRDefault="004539C8"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4539C8">
        <w:rPr>
          <w:rFonts w:eastAsia="宋体"/>
          <w:color w:val="0070C0"/>
          <w:szCs w:val="24"/>
          <w:lang w:eastAsia="zh-CN"/>
        </w:rPr>
        <w:t>The accuracy requirements can be defined based on the simulation results submitted by all companies with Rel-17 side conditions used</w:t>
      </w:r>
      <w:r w:rsidR="005F6AC7" w:rsidRPr="008F52A5">
        <w:rPr>
          <w:rFonts w:eastAsia="宋体"/>
          <w:color w:val="0070C0"/>
          <w:szCs w:val="24"/>
          <w:lang w:eastAsia="zh-CN"/>
        </w:rPr>
        <w:t>.</w:t>
      </w:r>
    </w:p>
    <w:p w14:paraId="6C22B0B4" w14:textId="77777777" w:rsidR="00B535AE" w:rsidRPr="00045592" w:rsidRDefault="00B535AE" w:rsidP="00D76E3E">
      <w:pPr>
        <w:pStyle w:val="afe"/>
        <w:overflowPunct/>
        <w:autoSpaceDE/>
        <w:autoSpaceDN/>
        <w:adjustRightInd/>
        <w:spacing w:after="120"/>
        <w:ind w:left="2376" w:firstLineChars="0" w:firstLine="0"/>
        <w:textAlignment w:val="auto"/>
        <w:rPr>
          <w:rFonts w:eastAsia="宋体"/>
          <w:color w:val="0070C0"/>
          <w:szCs w:val="24"/>
          <w:lang w:eastAsia="zh-CN"/>
        </w:rPr>
      </w:pPr>
    </w:p>
    <w:p w14:paraId="6EEC7754" w14:textId="77777777" w:rsidR="005F6AC7" w:rsidRPr="005F6AC7" w:rsidRDefault="005F6AC7"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t>Recommended WF</w:t>
      </w:r>
    </w:p>
    <w:p w14:paraId="00AAC5E2" w14:textId="3CCD4A94" w:rsidR="005F6AC7" w:rsidRPr="005F6AC7" w:rsidRDefault="007D2D3A" w:rsidP="00C43DF0">
      <w:pPr>
        <w:pStyle w:val="afe"/>
        <w:numPr>
          <w:ilvl w:val="1"/>
          <w:numId w:val="1"/>
        </w:numPr>
        <w:overflowPunct/>
        <w:autoSpaceDE/>
        <w:autoSpaceDN/>
        <w:adjustRightInd/>
        <w:spacing w:after="120"/>
        <w:ind w:firstLineChars="0"/>
        <w:textAlignment w:val="auto"/>
        <w:rPr>
          <w:color w:val="0070C0"/>
          <w:lang w:val="en-US" w:eastAsia="zh-CN"/>
        </w:rPr>
      </w:pPr>
      <w:r w:rsidRPr="007D2D3A">
        <w:rPr>
          <w:color w:val="0070C0"/>
          <w:szCs w:val="24"/>
          <w:lang w:eastAsia="zh-CN"/>
        </w:rPr>
        <w:t>Discuss the option(s) above</w:t>
      </w:r>
      <w:r>
        <w:rPr>
          <w:color w:val="0070C0"/>
          <w:szCs w:val="24"/>
          <w:lang w:eastAsia="zh-CN"/>
        </w:rPr>
        <w:t>.</w:t>
      </w:r>
    </w:p>
    <w:p w14:paraId="7BE541B1" w14:textId="77777777" w:rsidR="00055E5C" w:rsidRDefault="00055E5C" w:rsidP="00055E5C">
      <w:pPr>
        <w:rPr>
          <w:color w:val="0070C0"/>
          <w:lang w:val="en-US" w:eastAsia="zh-CN"/>
        </w:rPr>
      </w:pPr>
    </w:p>
    <w:p w14:paraId="2F691870" w14:textId="10F4EC6E" w:rsidR="00D76E3E" w:rsidRPr="00045592" w:rsidRDefault="00D76E3E" w:rsidP="00D76E3E">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Bandwidth configuration to define accuracy requirements for positioning measurements based on </w:t>
      </w:r>
      <w:r w:rsidR="003C3061">
        <w:rPr>
          <w:b/>
          <w:color w:val="0070C0"/>
          <w:u w:val="single"/>
          <w:lang w:eastAsia="ko-KR"/>
        </w:rPr>
        <w:t>bandwidth</w:t>
      </w:r>
      <w:r>
        <w:rPr>
          <w:b/>
          <w:color w:val="0070C0"/>
          <w:u w:val="single"/>
          <w:lang w:eastAsia="ko-KR"/>
        </w:rPr>
        <w:t xml:space="preserve"> aggregation</w:t>
      </w:r>
    </w:p>
    <w:p w14:paraId="6DDB3D3A" w14:textId="77777777" w:rsidR="00D76E3E" w:rsidRPr="00045592" w:rsidRDefault="00D76E3E"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C8DCC9" w14:textId="77777777" w:rsidR="00D76E3E" w:rsidRDefault="00D76E3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p>
    <w:p w14:paraId="4ACACCBB" w14:textId="384FD18D" w:rsidR="00D76E3E" w:rsidRDefault="00B9555C"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B9555C">
        <w:rPr>
          <w:rFonts w:eastAsia="宋体"/>
          <w:color w:val="0070C0"/>
          <w:szCs w:val="24"/>
          <w:lang w:eastAsia="zh-CN"/>
        </w:rPr>
        <w:t>Some of the possible maximum aggregated bandwidth in the latest RAN1 UE features list can be chosen to define accuracy requirements</w:t>
      </w:r>
      <w:r w:rsidR="00D76E3E" w:rsidRPr="008F52A5">
        <w:rPr>
          <w:rFonts w:eastAsia="宋体"/>
          <w:color w:val="0070C0"/>
          <w:szCs w:val="24"/>
          <w:lang w:eastAsia="zh-CN"/>
        </w:rPr>
        <w:t>.</w:t>
      </w:r>
    </w:p>
    <w:p w14:paraId="611D073C" w14:textId="77777777" w:rsidR="00D76E3E" w:rsidRPr="00045592" w:rsidRDefault="00D76E3E" w:rsidP="00D76E3E">
      <w:pPr>
        <w:pStyle w:val="afe"/>
        <w:overflowPunct/>
        <w:autoSpaceDE/>
        <w:autoSpaceDN/>
        <w:adjustRightInd/>
        <w:spacing w:after="120"/>
        <w:ind w:left="2376" w:firstLineChars="0" w:firstLine="0"/>
        <w:textAlignment w:val="auto"/>
        <w:rPr>
          <w:rFonts w:eastAsia="宋体"/>
          <w:color w:val="0070C0"/>
          <w:szCs w:val="24"/>
          <w:lang w:eastAsia="zh-CN"/>
        </w:rPr>
      </w:pPr>
    </w:p>
    <w:p w14:paraId="067F7285" w14:textId="77777777" w:rsidR="00EE7193" w:rsidRDefault="00D76E3E"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E7193">
        <w:rPr>
          <w:rFonts w:eastAsia="宋体"/>
          <w:color w:val="0070C0"/>
          <w:szCs w:val="24"/>
          <w:lang w:eastAsia="zh-CN"/>
        </w:rPr>
        <w:t>HW</w:t>
      </w:r>
    </w:p>
    <w:p w14:paraId="6712632F" w14:textId="77777777" w:rsidR="006175FF" w:rsidRPr="006175FF" w:rsidRDefault="006175FF" w:rsidP="00C43DF0">
      <w:pPr>
        <w:pStyle w:val="afe"/>
        <w:numPr>
          <w:ilvl w:val="2"/>
          <w:numId w:val="1"/>
        </w:numPr>
        <w:spacing w:after="120"/>
        <w:ind w:firstLineChars="0"/>
        <w:rPr>
          <w:rFonts w:eastAsia="宋体"/>
          <w:color w:val="0070C0"/>
          <w:szCs w:val="24"/>
          <w:lang w:eastAsia="zh-CN"/>
        </w:rPr>
      </w:pPr>
      <w:r w:rsidRPr="006175FF">
        <w:rPr>
          <w:rFonts w:eastAsia="宋体"/>
          <w:color w:val="0070C0"/>
          <w:szCs w:val="24"/>
          <w:lang w:eastAsia="zh-CN"/>
        </w:rPr>
        <w:t>For PRS CA, RAN4 to use the following per PFL BW as starting point to define accuracy requirements for RSTD and UE Rx-Tx.</w:t>
      </w:r>
    </w:p>
    <w:p w14:paraId="4773FE15" w14:textId="77777777" w:rsidR="006175FF" w:rsidRPr="006175FF" w:rsidRDefault="006175FF" w:rsidP="00C43DF0">
      <w:pPr>
        <w:pStyle w:val="afe"/>
        <w:numPr>
          <w:ilvl w:val="3"/>
          <w:numId w:val="1"/>
        </w:numPr>
        <w:spacing w:after="120"/>
        <w:ind w:firstLineChars="0"/>
        <w:rPr>
          <w:rFonts w:eastAsia="宋体"/>
          <w:color w:val="0070C0"/>
          <w:szCs w:val="24"/>
          <w:lang w:eastAsia="zh-CN"/>
        </w:rPr>
      </w:pPr>
      <w:r w:rsidRPr="006175FF">
        <w:rPr>
          <w:rFonts w:eastAsia="宋体"/>
          <w:color w:val="0070C0"/>
          <w:szCs w:val="24"/>
          <w:lang w:eastAsia="zh-CN"/>
        </w:rPr>
        <w:t>15kHz SCS: 104 (20M)</w:t>
      </w:r>
    </w:p>
    <w:p w14:paraId="47E736B5" w14:textId="77777777" w:rsidR="006175FF" w:rsidRPr="006175FF" w:rsidRDefault="006175FF" w:rsidP="00C43DF0">
      <w:pPr>
        <w:pStyle w:val="afe"/>
        <w:numPr>
          <w:ilvl w:val="3"/>
          <w:numId w:val="1"/>
        </w:numPr>
        <w:spacing w:after="120"/>
        <w:ind w:firstLineChars="0"/>
        <w:rPr>
          <w:rFonts w:eastAsia="宋体"/>
          <w:color w:val="0070C0"/>
          <w:szCs w:val="24"/>
          <w:lang w:eastAsia="zh-CN"/>
        </w:rPr>
      </w:pPr>
      <w:r w:rsidRPr="006175FF">
        <w:rPr>
          <w:rFonts w:eastAsia="宋体"/>
          <w:color w:val="0070C0"/>
          <w:szCs w:val="24"/>
          <w:lang w:eastAsia="zh-CN"/>
        </w:rPr>
        <w:t>30kHz SCS: 132 (50M), 272 (100M)</w:t>
      </w:r>
    </w:p>
    <w:p w14:paraId="0C2A97BF" w14:textId="77777777" w:rsidR="006175FF" w:rsidRPr="006175FF" w:rsidRDefault="006175FF" w:rsidP="00C43DF0">
      <w:pPr>
        <w:pStyle w:val="afe"/>
        <w:numPr>
          <w:ilvl w:val="3"/>
          <w:numId w:val="1"/>
        </w:numPr>
        <w:spacing w:after="120"/>
        <w:ind w:firstLineChars="0"/>
        <w:rPr>
          <w:rFonts w:eastAsia="宋体"/>
          <w:color w:val="0070C0"/>
          <w:szCs w:val="24"/>
          <w:lang w:eastAsia="zh-CN"/>
        </w:rPr>
      </w:pPr>
      <w:r w:rsidRPr="006175FF">
        <w:rPr>
          <w:rFonts w:eastAsia="宋体"/>
          <w:color w:val="0070C0"/>
          <w:szCs w:val="24"/>
          <w:lang w:eastAsia="zh-CN"/>
        </w:rPr>
        <w:t>60kHz SCS FR1: 64 (50M), 132 (100M)</w:t>
      </w:r>
    </w:p>
    <w:p w14:paraId="590C33A1" w14:textId="77777777" w:rsidR="006175FF" w:rsidRPr="006175FF" w:rsidRDefault="006175FF" w:rsidP="00C43DF0">
      <w:pPr>
        <w:pStyle w:val="afe"/>
        <w:numPr>
          <w:ilvl w:val="3"/>
          <w:numId w:val="1"/>
        </w:numPr>
        <w:spacing w:after="120"/>
        <w:ind w:firstLineChars="0"/>
        <w:rPr>
          <w:rFonts w:eastAsia="宋体"/>
          <w:color w:val="0070C0"/>
          <w:szCs w:val="24"/>
          <w:lang w:eastAsia="zh-CN"/>
        </w:rPr>
      </w:pPr>
      <w:r w:rsidRPr="006175FF">
        <w:rPr>
          <w:rFonts w:eastAsia="宋体"/>
          <w:color w:val="0070C0"/>
          <w:szCs w:val="24"/>
          <w:lang w:eastAsia="zh-CN"/>
        </w:rPr>
        <w:t>60kHz SCS FR2: 64 (50M), 132 (100M)</w:t>
      </w:r>
    </w:p>
    <w:p w14:paraId="31AB78D1" w14:textId="44259F00" w:rsidR="00D76E3E" w:rsidRPr="00045592" w:rsidRDefault="006175FF" w:rsidP="00C43DF0">
      <w:pPr>
        <w:pStyle w:val="afe"/>
        <w:numPr>
          <w:ilvl w:val="3"/>
          <w:numId w:val="1"/>
        </w:numPr>
        <w:overflowPunct/>
        <w:autoSpaceDE/>
        <w:autoSpaceDN/>
        <w:adjustRightInd/>
        <w:spacing w:after="120"/>
        <w:ind w:firstLineChars="0"/>
        <w:textAlignment w:val="auto"/>
        <w:rPr>
          <w:rFonts w:eastAsia="宋体"/>
          <w:color w:val="0070C0"/>
          <w:szCs w:val="24"/>
          <w:lang w:eastAsia="zh-CN"/>
        </w:rPr>
      </w:pPr>
      <w:r w:rsidRPr="006175FF">
        <w:rPr>
          <w:rFonts w:eastAsia="宋体"/>
          <w:color w:val="0070C0"/>
          <w:szCs w:val="24"/>
          <w:lang w:eastAsia="zh-CN"/>
        </w:rPr>
        <w:t>120kHz SCS: 64 (100M), 128 (200M)</w:t>
      </w:r>
      <w:r w:rsidR="00A722B3">
        <w:rPr>
          <w:rFonts w:eastAsia="宋体"/>
          <w:color w:val="0070C0"/>
          <w:szCs w:val="24"/>
          <w:lang w:eastAsia="zh-CN"/>
        </w:rPr>
        <w:br/>
      </w:r>
    </w:p>
    <w:p w14:paraId="1A46B29C" w14:textId="77777777" w:rsidR="00D76E3E" w:rsidRPr="005F6AC7" w:rsidRDefault="00D76E3E"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t>Recommended WF</w:t>
      </w:r>
    </w:p>
    <w:p w14:paraId="253EC57E" w14:textId="5D6CFB4E" w:rsidR="00D76E3E" w:rsidRPr="005F6AC7" w:rsidRDefault="007C4B33" w:rsidP="00C43DF0">
      <w:pPr>
        <w:pStyle w:val="afe"/>
        <w:numPr>
          <w:ilvl w:val="1"/>
          <w:numId w:val="1"/>
        </w:numPr>
        <w:overflowPunct/>
        <w:autoSpaceDE/>
        <w:autoSpaceDN/>
        <w:adjustRightInd/>
        <w:spacing w:after="120"/>
        <w:ind w:firstLineChars="0"/>
        <w:textAlignment w:val="auto"/>
        <w:rPr>
          <w:color w:val="0070C0"/>
          <w:lang w:val="en-US" w:eastAsia="zh-CN"/>
        </w:rPr>
      </w:pPr>
      <w:r w:rsidRPr="007D2D3A">
        <w:rPr>
          <w:color w:val="0070C0"/>
          <w:szCs w:val="24"/>
          <w:lang w:eastAsia="zh-CN"/>
        </w:rPr>
        <w:t>Discuss the option(s) above</w:t>
      </w:r>
      <w:r>
        <w:rPr>
          <w:color w:val="0070C0"/>
          <w:szCs w:val="24"/>
          <w:lang w:eastAsia="zh-CN"/>
        </w:rPr>
        <w:t>.</w:t>
      </w:r>
    </w:p>
    <w:p w14:paraId="0197962E" w14:textId="77777777" w:rsidR="00D76E3E" w:rsidRDefault="00D76E3E" w:rsidP="00055E5C">
      <w:pPr>
        <w:rPr>
          <w:color w:val="0070C0"/>
          <w:lang w:val="en-US" w:eastAsia="zh-CN"/>
        </w:rPr>
      </w:pPr>
    </w:p>
    <w:p w14:paraId="0DB0D27F" w14:textId="17E1C5BC" w:rsidR="00B05721" w:rsidRPr="00045592" w:rsidRDefault="00B05721" w:rsidP="00B05721">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-2</w:t>
      </w:r>
      <w:r>
        <w:rPr>
          <w:b/>
          <w:color w:val="0070C0"/>
          <w:u w:val="single"/>
          <w:lang w:eastAsia="ko-KR"/>
        </w:rPr>
        <w:t>-4</w:t>
      </w:r>
      <w:r w:rsidRPr="00045592">
        <w:rPr>
          <w:b/>
          <w:color w:val="0070C0"/>
          <w:u w:val="single"/>
          <w:lang w:eastAsia="ko-KR"/>
        </w:rPr>
        <w:t xml:space="preserve">: </w:t>
      </w:r>
      <w:r w:rsidR="00233DBB">
        <w:rPr>
          <w:b/>
          <w:color w:val="0070C0"/>
          <w:u w:val="single"/>
          <w:lang w:eastAsia="ko-KR"/>
        </w:rPr>
        <w:t>Separate</w:t>
      </w:r>
      <w:r w:rsidR="00E940EA">
        <w:rPr>
          <w:b/>
          <w:color w:val="0070C0"/>
          <w:u w:val="single"/>
          <w:lang w:eastAsia="ko-KR"/>
        </w:rPr>
        <w:t xml:space="preserve"> </w:t>
      </w:r>
      <w:r>
        <w:rPr>
          <w:b/>
          <w:color w:val="0070C0"/>
          <w:u w:val="single"/>
          <w:lang w:eastAsia="ko-KR"/>
        </w:rPr>
        <w:t>accuracy requirement for positioning measurements based on bandwidth aggregation</w:t>
      </w:r>
      <w:r w:rsidR="00233DBB">
        <w:rPr>
          <w:b/>
          <w:color w:val="0070C0"/>
          <w:u w:val="single"/>
          <w:lang w:eastAsia="ko-KR"/>
        </w:rPr>
        <w:t xml:space="preserve"> depending on the number of PFLs</w:t>
      </w:r>
    </w:p>
    <w:p w14:paraId="53880B62" w14:textId="77777777" w:rsidR="00B05721" w:rsidRPr="00045592" w:rsidRDefault="00B05721"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298B41" w14:textId="77777777" w:rsidR="00B05721" w:rsidRDefault="00B05721"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p>
    <w:p w14:paraId="45CFF3E9" w14:textId="064EC5EB" w:rsidR="00B05721" w:rsidRDefault="00AE7B1C"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AE7B1C">
        <w:rPr>
          <w:rFonts w:eastAsia="宋体"/>
          <w:color w:val="0070C0"/>
          <w:szCs w:val="24"/>
          <w:lang w:eastAsia="zh-CN"/>
        </w:rPr>
        <w:t>No need to differentiate the number of aggregated PFLs when defining accuracy requirements, i.e., one accuracy requirement table can be shared for both 2 aggregated PFLs and 3 aggregated PFLs</w:t>
      </w:r>
      <w:r w:rsidR="00B05721" w:rsidRPr="008F52A5">
        <w:rPr>
          <w:rFonts w:eastAsia="宋体"/>
          <w:color w:val="0070C0"/>
          <w:szCs w:val="24"/>
          <w:lang w:eastAsia="zh-CN"/>
        </w:rPr>
        <w:t>.</w:t>
      </w:r>
    </w:p>
    <w:p w14:paraId="55CD0D6E" w14:textId="77777777" w:rsidR="00B05721" w:rsidRPr="00045592" w:rsidRDefault="00B05721" w:rsidP="00B05721">
      <w:pPr>
        <w:pStyle w:val="afe"/>
        <w:overflowPunct/>
        <w:autoSpaceDE/>
        <w:autoSpaceDN/>
        <w:adjustRightInd/>
        <w:spacing w:after="120"/>
        <w:ind w:left="2376" w:firstLineChars="0" w:firstLine="0"/>
        <w:textAlignment w:val="auto"/>
        <w:rPr>
          <w:rFonts w:eastAsia="宋体"/>
          <w:color w:val="0070C0"/>
          <w:szCs w:val="24"/>
          <w:lang w:eastAsia="zh-CN"/>
        </w:rPr>
      </w:pPr>
    </w:p>
    <w:p w14:paraId="4ECD4A8A" w14:textId="329C1578" w:rsidR="00233DBB" w:rsidRDefault="00B05721"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4746C">
        <w:rPr>
          <w:rFonts w:eastAsia="宋体"/>
          <w:color w:val="0070C0"/>
          <w:szCs w:val="24"/>
          <w:lang w:eastAsia="zh-CN"/>
        </w:rPr>
        <w:t>CMCC</w:t>
      </w:r>
      <w:r w:rsidR="00542C73">
        <w:rPr>
          <w:rFonts w:eastAsia="宋体"/>
          <w:color w:val="0070C0"/>
          <w:szCs w:val="24"/>
          <w:lang w:eastAsia="zh-CN"/>
        </w:rPr>
        <w:t>, HW</w:t>
      </w:r>
    </w:p>
    <w:p w14:paraId="3689225B" w14:textId="4EBDB47B" w:rsidR="00B05721" w:rsidRPr="00045592" w:rsidRDefault="00233DBB"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233DBB">
        <w:rPr>
          <w:rFonts w:eastAsia="宋体"/>
          <w:color w:val="0070C0"/>
          <w:szCs w:val="24"/>
          <w:lang w:eastAsia="zh-CN"/>
        </w:rPr>
        <w:t>PRS/SRS BW aggregation, it is proposed to define accuracy requirements for both 2 PFLs case and 3 PFLs case</w:t>
      </w:r>
      <w:r w:rsidR="00A722B3">
        <w:rPr>
          <w:rFonts w:eastAsia="宋体"/>
          <w:color w:val="0070C0"/>
          <w:szCs w:val="24"/>
          <w:lang w:eastAsia="zh-CN"/>
        </w:rPr>
        <w:br/>
      </w:r>
    </w:p>
    <w:p w14:paraId="45F7DE64" w14:textId="77777777" w:rsidR="00B05721" w:rsidRPr="005F6AC7" w:rsidRDefault="00B05721"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lastRenderedPageBreak/>
        <w:t>Recommended WF</w:t>
      </w:r>
    </w:p>
    <w:p w14:paraId="511B7A4B" w14:textId="45DC2CCA" w:rsidR="00B05721" w:rsidRPr="005F6AC7" w:rsidRDefault="00F817A5" w:rsidP="00C43DF0">
      <w:pPr>
        <w:pStyle w:val="afe"/>
        <w:numPr>
          <w:ilvl w:val="1"/>
          <w:numId w:val="1"/>
        </w:numPr>
        <w:overflowPunct/>
        <w:autoSpaceDE/>
        <w:autoSpaceDN/>
        <w:adjustRightInd/>
        <w:spacing w:after="120"/>
        <w:ind w:firstLineChars="0"/>
        <w:textAlignment w:val="auto"/>
        <w:rPr>
          <w:color w:val="0070C0"/>
          <w:lang w:val="en-US" w:eastAsia="zh-CN"/>
        </w:rPr>
      </w:pPr>
      <w:r w:rsidRPr="007D2D3A">
        <w:rPr>
          <w:color w:val="0070C0"/>
          <w:szCs w:val="24"/>
          <w:lang w:eastAsia="zh-CN"/>
        </w:rPr>
        <w:t>Discuss the option(s) above</w:t>
      </w:r>
      <w:r>
        <w:rPr>
          <w:color w:val="0070C0"/>
          <w:szCs w:val="24"/>
          <w:lang w:eastAsia="zh-CN"/>
        </w:rPr>
        <w:t>.</w:t>
      </w:r>
    </w:p>
    <w:p w14:paraId="7F515AD1" w14:textId="77777777" w:rsidR="00516AFC" w:rsidRDefault="00516AFC" w:rsidP="00516AFC">
      <w:pPr>
        <w:rPr>
          <w:b/>
          <w:color w:val="0070C0"/>
          <w:u w:val="single"/>
          <w:lang w:val="en-US" w:eastAsia="ko-KR"/>
        </w:rPr>
      </w:pPr>
    </w:p>
    <w:p w14:paraId="37DDCA9A" w14:textId="558985E0" w:rsidR="00516AFC" w:rsidRPr="00045592" w:rsidRDefault="00516AFC" w:rsidP="00516AFC">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-2</w:t>
      </w:r>
      <w:r>
        <w:rPr>
          <w:b/>
          <w:color w:val="0070C0"/>
          <w:u w:val="single"/>
          <w:lang w:eastAsia="ko-KR"/>
        </w:rPr>
        <w:t>-5</w:t>
      </w:r>
      <w:r w:rsidRPr="00045592">
        <w:rPr>
          <w:b/>
          <w:color w:val="0070C0"/>
          <w:u w:val="single"/>
          <w:lang w:eastAsia="ko-KR"/>
        </w:rPr>
        <w:t xml:space="preserve">: </w:t>
      </w:r>
      <w:r w:rsidR="001E1250">
        <w:rPr>
          <w:b/>
          <w:color w:val="0070C0"/>
          <w:u w:val="single"/>
          <w:lang w:eastAsia="ko-KR"/>
        </w:rPr>
        <w:t xml:space="preserve">Measurements for </w:t>
      </w:r>
      <w:r w:rsidR="00290B4E">
        <w:rPr>
          <w:b/>
          <w:color w:val="0070C0"/>
          <w:u w:val="single"/>
          <w:lang w:eastAsia="ko-KR"/>
        </w:rPr>
        <w:t xml:space="preserve">which </w:t>
      </w:r>
      <w:r w:rsidR="001E1250">
        <w:rPr>
          <w:b/>
          <w:color w:val="0070C0"/>
          <w:u w:val="single"/>
          <w:lang w:eastAsia="ko-KR"/>
        </w:rPr>
        <w:t xml:space="preserve">accuracy requirements </w:t>
      </w:r>
      <w:r w:rsidR="00290B4E">
        <w:rPr>
          <w:b/>
          <w:color w:val="0070C0"/>
          <w:u w:val="single"/>
          <w:lang w:eastAsia="ko-KR"/>
        </w:rPr>
        <w:t>are defined</w:t>
      </w:r>
    </w:p>
    <w:p w14:paraId="52B2545B" w14:textId="77777777" w:rsidR="00516AFC" w:rsidRPr="00045592" w:rsidRDefault="00516AFC"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E5AFBCE" w14:textId="284E6C48" w:rsidR="00516AFC" w:rsidRDefault="00516AFC"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290B4E">
        <w:rPr>
          <w:rFonts w:eastAsia="宋体"/>
          <w:color w:val="0070C0"/>
          <w:szCs w:val="24"/>
          <w:lang w:eastAsia="zh-CN"/>
        </w:rPr>
        <w:t>CMCC</w:t>
      </w:r>
    </w:p>
    <w:p w14:paraId="4F2BE522" w14:textId="77777777" w:rsidR="00092695" w:rsidRDefault="006C24AB"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6C24AB">
        <w:rPr>
          <w:rFonts w:eastAsia="宋体"/>
          <w:color w:val="0070C0"/>
          <w:szCs w:val="24"/>
          <w:lang w:eastAsia="zh-CN"/>
        </w:rPr>
        <w:t>for PRS/SRS BW aggregation, it is proposed to define accuracy requirements for RSTD and UE Rx-Tx time difference.</w:t>
      </w:r>
    </w:p>
    <w:p w14:paraId="78D85E8F" w14:textId="54AEF810" w:rsidR="00092695" w:rsidRDefault="00092695"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E///</w:t>
      </w:r>
    </w:p>
    <w:p w14:paraId="7FE74AA3" w14:textId="77777777" w:rsidR="00B04331" w:rsidRDefault="002C4B9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2C4B9E">
        <w:rPr>
          <w:rFonts w:eastAsia="宋体"/>
          <w:color w:val="0070C0"/>
          <w:szCs w:val="24"/>
          <w:lang w:eastAsia="zh-CN"/>
        </w:rPr>
        <w:t>RAN4 to define accuracy requirements for PRS-RSRP and PRS-RSRPP measurements based on bandwidth aggregation</w:t>
      </w:r>
      <w:r w:rsidR="00092695" w:rsidRPr="006C24AB">
        <w:rPr>
          <w:rFonts w:eastAsia="宋体"/>
          <w:color w:val="0070C0"/>
          <w:szCs w:val="24"/>
          <w:lang w:eastAsia="zh-CN"/>
        </w:rPr>
        <w:t>.</w:t>
      </w:r>
    </w:p>
    <w:p w14:paraId="63035F61" w14:textId="6C153E2E" w:rsidR="00516AFC" w:rsidRPr="002C4B9E" w:rsidRDefault="00B04331"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B04331">
        <w:rPr>
          <w:color w:val="0070C0"/>
          <w:szCs w:val="24"/>
          <w:lang w:eastAsia="zh-CN"/>
        </w:rPr>
        <w:t>PRS-RSRPP accuracy requirement is defined for Two-tap channel model and AWGN channel model</w:t>
      </w:r>
      <w:r>
        <w:rPr>
          <w:color w:val="0070C0"/>
          <w:szCs w:val="24"/>
          <w:lang w:eastAsia="zh-CN"/>
        </w:rPr>
        <w:t>.</w:t>
      </w:r>
      <w:r w:rsidR="00516AFC" w:rsidRPr="002C4B9E">
        <w:rPr>
          <w:color w:val="0070C0"/>
          <w:szCs w:val="24"/>
          <w:lang w:eastAsia="zh-CN"/>
        </w:rPr>
        <w:br/>
      </w:r>
    </w:p>
    <w:p w14:paraId="136EEC4D" w14:textId="77777777" w:rsidR="00516AFC" w:rsidRPr="005F6AC7" w:rsidRDefault="00516AFC"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t>Recommended WF</w:t>
      </w:r>
    </w:p>
    <w:p w14:paraId="216BF435" w14:textId="6C77DB37" w:rsidR="00516AFC" w:rsidRPr="0097341A" w:rsidRDefault="002335C4" w:rsidP="00C43DF0">
      <w:pPr>
        <w:pStyle w:val="afe"/>
        <w:numPr>
          <w:ilvl w:val="1"/>
          <w:numId w:val="1"/>
        </w:numPr>
        <w:overflowPunct/>
        <w:autoSpaceDE/>
        <w:autoSpaceDN/>
        <w:adjustRightInd/>
        <w:spacing w:after="120"/>
        <w:ind w:firstLineChars="0"/>
        <w:textAlignment w:val="auto"/>
        <w:rPr>
          <w:color w:val="0070C0"/>
          <w:lang w:val="en-US" w:eastAsia="zh-CN"/>
        </w:rPr>
      </w:pPr>
      <w:r>
        <w:rPr>
          <w:color w:val="0070C0"/>
          <w:szCs w:val="24"/>
          <w:lang w:eastAsia="zh-CN"/>
        </w:rPr>
        <w:t>Discuss the option(s)</w:t>
      </w:r>
      <w:r w:rsidR="00151657">
        <w:rPr>
          <w:color w:val="0070C0"/>
          <w:szCs w:val="24"/>
          <w:lang w:eastAsia="zh-CN"/>
        </w:rPr>
        <w:t xml:space="preserve"> above</w:t>
      </w:r>
      <w:r>
        <w:rPr>
          <w:color w:val="0070C0"/>
          <w:szCs w:val="24"/>
          <w:lang w:eastAsia="zh-CN"/>
        </w:rPr>
        <w:t>.</w:t>
      </w:r>
      <w:r w:rsidR="002C4B9E">
        <w:rPr>
          <w:color w:val="0070C0"/>
          <w:szCs w:val="24"/>
          <w:lang w:eastAsia="zh-CN"/>
        </w:rPr>
        <w:t xml:space="preserve"> </w:t>
      </w:r>
    </w:p>
    <w:p w14:paraId="274A5E81" w14:textId="77777777" w:rsidR="0097341A" w:rsidRPr="0097341A" w:rsidRDefault="0097341A" w:rsidP="0097341A">
      <w:pPr>
        <w:spacing w:after="120"/>
        <w:rPr>
          <w:color w:val="0070C0"/>
          <w:lang w:val="en-US" w:eastAsia="zh-CN"/>
        </w:rPr>
      </w:pPr>
    </w:p>
    <w:p w14:paraId="0CF2F391" w14:textId="4B6B6B3A" w:rsidR="0097341A" w:rsidRPr="00045592" w:rsidRDefault="0097341A" w:rsidP="0097341A">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-2</w:t>
      </w:r>
      <w:r>
        <w:rPr>
          <w:b/>
          <w:color w:val="0070C0"/>
          <w:u w:val="single"/>
          <w:lang w:eastAsia="ko-KR"/>
        </w:rPr>
        <w:t>-6</w:t>
      </w:r>
      <w:r w:rsidRPr="00045592">
        <w:rPr>
          <w:b/>
          <w:color w:val="0070C0"/>
          <w:u w:val="single"/>
          <w:lang w:eastAsia="ko-KR"/>
        </w:rPr>
        <w:t xml:space="preserve">: </w:t>
      </w:r>
      <w:r w:rsidR="00BD6F1E">
        <w:rPr>
          <w:b/>
          <w:color w:val="0070C0"/>
          <w:u w:val="single"/>
          <w:lang w:eastAsia="ko-KR"/>
        </w:rPr>
        <w:t>Considerations for RSTD accuracy requirement</w:t>
      </w:r>
    </w:p>
    <w:p w14:paraId="5F76C436" w14:textId="77777777" w:rsidR="0097341A" w:rsidRPr="00045592" w:rsidRDefault="0097341A"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A5230D8" w14:textId="10234EA8" w:rsidR="0097341A" w:rsidRDefault="0097341A"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w:t>
      </w:r>
    </w:p>
    <w:p w14:paraId="4B19B62D" w14:textId="656BA7BC" w:rsidR="0097341A" w:rsidRPr="002C4B9E" w:rsidRDefault="00204B11"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204B11">
        <w:rPr>
          <w:color w:val="0070C0"/>
          <w:szCs w:val="24"/>
          <w:lang w:eastAsia="zh-CN"/>
        </w:rPr>
        <w:t>When UE performs RSTD measurement by aggregating PRS resources from different PFL groups, for the scenario where the number of aggregated PFLs in reference and target TRPs is not the same, the RSTD accuracy to be met by the UE is the accuracy corresponding to the largest accuracy value among different PFL groups.</w:t>
      </w:r>
      <w:r w:rsidR="0097341A" w:rsidRPr="002C4B9E">
        <w:rPr>
          <w:color w:val="0070C0"/>
          <w:szCs w:val="24"/>
          <w:lang w:eastAsia="zh-CN"/>
        </w:rPr>
        <w:br/>
      </w:r>
    </w:p>
    <w:p w14:paraId="346EB1FE" w14:textId="77777777" w:rsidR="0097341A" w:rsidRPr="005F6AC7" w:rsidRDefault="0097341A"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t>Recommended WF</w:t>
      </w:r>
    </w:p>
    <w:p w14:paraId="15AF285B" w14:textId="4636A1FE" w:rsidR="0097341A" w:rsidRPr="00204B11" w:rsidRDefault="0097341A" w:rsidP="00C43DF0">
      <w:pPr>
        <w:pStyle w:val="afe"/>
        <w:numPr>
          <w:ilvl w:val="1"/>
          <w:numId w:val="1"/>
        </w:numPr>
        <w:overflowPunct/>
        <w:autoSpaceDE/>
        <w:autoSpaceDN/>
        <w:adjustRightInd/>
        <w:spacing w:after="120"/>
        <w:ind w:firstLineChars="0"/>
        <w:textAlignment w:val="auto"/>
        <w:rPr>
          <w:color w:val="0070C0"/>
          <w:lang w:val="en-US" w:eastAsia="zh-CN"/>
        </w:rPr>
      </w:pPr>
      <w:r>
        <w:rPr>
          <w:color w:val="0070C0"/>
          <w:szCs w:val="24"/>
          <w:lang w:eastAsia="zh-CN"/>
        </w:rPr>
        <w:t xml:space="preserve">Discuss the option(s). </w:t>
      </w:r>
      <w:r w:rsidR="00204B11">
        <w:rPr>
          <w:color w:val="0070C0"/>
          <w:szCs w:val="24"/>
          <w:lang w:eastAsia="zh-CN"/>
        </w:rPr>
        <w:br/>
      </w:r>
    </w:p>
    <w:p w14:paraId="1E6121D2" w14:textId="72FD772B" w:rsidR="00204B11" w:rsidRPr="00045592" w:rsidRDefault="00204B11" w:rsidP="00204B11">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-2</w:t>
      </w:r>
      <w:r>
        <w:rPr>
          <w:b/>
          <w:color w:val="0070C0"/>
          <w:u w:val="single"/>
          <w:lang w:eastAsia="ko-KR"/>
        </w:rPr>
        <w:t>-7</w:t>
      </w:r>
      <w:r w:rsidRPr="00045592">
        <w:rPr>
          <w:b/>
          <w:color w:val="0070C0"/>
          <w:u w:val="single"/>
          <w:lang w:eastAsia="ko-KR"/>
        </w:rPr>
        <w:t xml:space="preserve">: </w:t>
      </w:r>
      <w:r>
        <w:rPr>
          <w:b/>
          <w:color w:val="0070C0"/>
          <w:u w:val="single"/>
          <w:lang w:eastAsia="ko-KR"/>
        </w:rPr>
        <w:t>Margins for RSTD and UE Rx-Tx measurements</w:t>
      </w:r>
    </w:p>
    <w:p w14:paraId="0F5B35F5" w14:textId="77777777" w:rsidR="00204B11" w:rsidRPr="00045592" w:rsidRDefault="00204B11"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31A21D" w14:textId="77777777" w:rsidR="00204B11" w:rsidRDefault="00204B11"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w:t>
      </w:r>
    </w:p>
    <w:p w14:paraId="63A05D28" w14:textId="77777777" w:rsidR="00500716" w:rsidRPr="00500716" w:rsidRDefault="00851023"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51023">
        <w:rPr>
          <w:color w:val="0070C0"/>
          <w:szCs w:val="24"/>
          <w:lang w:eastAsia="zh-CN"/>
        </w:rPr>
        <w:t>Applicability of Y, Z (defined in Table 10.1.23.2-5 for FR1 and Table 10.1.23.2-6 for FR2), and Δ (defined in Table 10.1.23.2-5a for FR1 and Table 10.1.23.2-6a for FR2) values are extended to bandwidth aggregation based RSTD measurement.</w:t>
      </w:r>
    </w:p>
    <w:p w14:paraId="40250F85" w14:textId="354C03E1" w:rsidR="00204B11" w:rsidRPr="002C4B9E" w:rsidRDefault="00500716"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00716">
        <w:rPr>
          <w:color w:val="0070C0"/>
          <w:szCs w:val="24"/>
          <w:lang w:eastAsia="zh-CN"/>
        </w:rPr>
        <w:t xml:space="preserve">Applicability of </w:t>
      </w:r>
      <w:r w:rsidR="00E91363" w:rsidRPr="00E91363">
        <w:rPr>
          <w:color w:val="0070C0"/>
          <w:szCs w:val="24"/>
          <w:lang w:eastAsia="zh-CN"/>
        </w:rPr>
        <w:sym w:font="Symbol" w:char="F064"/>
      </w:r>
      <w:r w:rsidR="00E91363">
        <w:t xml:space="preserve"> </w:t>
      </w:r>
      <w:r w:rsidRPr="00500716">
        <w:rPr>
          <w:color w:val="0070C0"/>
          <w:szCs w:val="24"/>
          <w:lang w:eastAsia="zh-CN"/>
        </w:rPr>
        <w:t>values in tables 10.1.25.2-5 and 10.1.25.2-6 is extended to bandwidth aggregation-based UE Rx-Tx time difference measurement</w:t>
      </w:r>
      <w:r>
        <w:rPr>
          <w:color w:val="0070C0"/>
          <w:szCs w:val="24"/>
          <w:lang w:eastAsia="zh-CN"/>
        </w:rPr>
        <w:t>.</w:t>
      </w:r>
      <w:r w:rsidR="00204B11" w:rsidRPr="002C4B9E">
        <w:rPr>
          <w:color w:val="0070C0"/>
          <w:szCs w:val="24"/>
          <w:lang w:eastAsia="zh-CN"/>
        </w:rPr>
        <w:br/>
      </w:r>
    </w:p>
    <w:p w14:paraId="68D14B1D" w14:textId="77777777" w:rsidR="00204B11" w:rsidRPr="005F6AC7" w:rsidRDefault="00204B11"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t>Recommended WF</w:t>
      </w:r>
    </w:p>
    <w:p w14:paraId="403B83A8" w14:textId="77777777" w:rsidR="00204B11" w:rsidRPr="0097341A" w:rsidRDefault="00204B11" w:rsidP="00C43DF0">
      <w:pPr>
        <w:pStyle w:val="afe"/>
        <w:numPr>
          <w:ilvl w:val="1"/>
          <w:numId w:val="1"/>
        </w:numPr>
        <w:overflowPunct/>
        <w:autoSpaceDE/>
        <w:autoSpaceDN/>
        <w:adjustRightInd/>
        <w:spacing w:after="120"/>
        <w:ind w:firstLineChars="0"/>
        <w:textAlignment w:val="auto"/>
        <w:rPr>
          <w:color w:val="0070C0"/>
          <w:lang w:val="en-US" w:eastAsia="zh-CN"/>
        </w:rPr>
      </w:pPr>
      <w:r>
        <w:rPr>
          <w:color w:val="0070C0"/>
          <w:szCs w:val="24"/>
          <w:lang w:eastAsia="zh-CN"/>
        </w:rPr>
        <w:t xml:space="preserve">Discuss the option(s). </w:t>
      </w:r>
    </w:p>
    <w:p w14:paraId="30D94118" w14:textId="77777777" w:rsidR="00204B11" w:rsidRDefault="00204B11" w:rsidP="002C4031">
      <w:pPr>
        <w:pStyle w:val="afe"/>
        <w:overflowPunct/>
        <w:autoSpaceDE/>
        <w:autoSpaceDN/>
        <w:adjustRightInd/>
        <w:spacing w:after="120"/>
        <w:ind w:left="936" w:firstLineChars="0" w:firstLine="0"/>
        <w:textAlignment w:val="auto"/>
        <w:rPr>
          <w:color w:val="0070C0"/>
          <w:lang w:val="en-US" w:eastAsia="zh-CN"/>
        </w:rPr>
      </w:pPr>
    </w:p>
    <w:p w14:paraId="2C6AA5CA" w14:textId="5E039BBD" w:rsidR="002C4031" w:rsidRPr="00045592" w:rsidRDefault="002C4031" w:rsidP="002C4031">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w:t>
      </w:r>
      <w:r>
        <w:rPr>
          <w:b/>
          <w:color w:val="0070C0"/>
          <w:u w:val="single"/>
          <w:lang w:eastAsia="ko-KR"/>
        </w:rPr>
        <w:t>2-8</w:t>
      </w:r>
      <w:r w:rsidRPr="00045592">
        <w:rPr>
          <w:b/>
          <w:color w:val="0070C0"/>
          <w:u w:val="single"/>
          <w:lang w:eastAsia="ko-KR"/>
        </w:rPr>
        <w:t xml:space="preserve">: </w:t>
      </w:r>
      <w:r>
        <w:rPr>
          <w:b/>
          <w:color w:val="0070C0"/>
          <w:u w:val="single"/>
          <w:lang w:eastAsia="ko-KR"/>
        </w:rPr>
        <w:t>Aggregated reference RSTD measurement</w:t>
      </w:r>
    </w:p>
    <w:p w14:paraId="1266FE3E" w14:textId="77777777" w:rsidR="002C4031" w:rsidRPr="00045592" w:rsidRDefault="002C4031"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4344B6C" w14:textId="77777777" w:rsidR="002C4031" w:rsidRDefault="002C4031"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Nokia</w:t>
      </w:r>
    </w:p>
    <w:p w14:paraId="353E18DF" w14:textId="77777777" w:rsidR="002C4031" w:rsidRPr="00EF3169" w:rsidRDefault="002C4031"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527E6E">
        <w:rPr>
          <w:rFonts w:eastAsia="宋体"/>
          <w:color w:val="0070C0"/>
          <w:szCs w:val="24"/>
          <w:lang w:eastAsia="zh-CN"/>
        </w:rPr>
        <w:lastRenderedPageBreak/>
        <w:t>RAN4 to specify the aggregated reference RSTD reporting requirement in the WI performance part</w:t>
      </w:r>
      <w:r w:rsidRPr="00EF3169">
        <w:rPr>
          <w:rFonts w:eastAsia="宋体"/>
          <w:color w:val="0070C0"/>
          <w:szCs w:val="24"/>
          <w:lang w:eastAsia="zh-CN"/>
        </w:rPr>
        <w:t>.</w:t>
      </w:r>
      <w:r>
        <w:rPr>
          <w:rFonts w:eastAsia="宋体"/>
          <w:color w:val="0070C0"/>
          <w:szCs w:val="24"/>
          <w:lang w:eastAsia="zh-CN"/>
        </w:rPr>
        <w:br/>
      </w:r>
      <w:r w:rsidRPr="00EF3169">
        <w:rPr>
          <w:rFonts w:eastAsia="宋体" w:hint="eastAsia"/>
          <w:color w:val="0070C0"/>
          <w:szCs w:val="24"/>
          <w:lang w:eastAsia="zh-CN"/>
        </w:rPr>
        <w:t xml:space="preserve"> </w:t>
      </w:r>
    </w:p>
    <w:p w14:paraId="2A4CE40D" w14:textId="77777777" w:rsidR="002C4031" w:rsidRPr="00045592" w:rsidRDefault="002C4031"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2D593AC" w14:textId="23CA7B80" w:rsidR="002C4031" w:rsidRPr="00045592" w:rsidRDefault="002C4031"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472186CC" w14:textId="77777777" w:rsidR="002C4031" w:rsidRPr="002C4031" w:rsidRDefault="002C4031" w:rsidP="002C4031">
      <w:pPr>
        <w:pStyle w:val="afe"/>
        <w:overflowPunct/>
        <w:autoSpaceDE/>
        <w:autoSpaceDN/>
        <w:adjustRightInd/>
        <w:spacing w:after="120"/>
        <w:ind w:left="936" w:firstLineChars="0" w:firstLine="0"/>
        <w:textAlignment w:val="auto"/>
        <w:rPr>
          <w:color w:val="0070C0"/>
          <w:lang w:eastAsia="zh-CN"/>
        </w:rPr>
      </w:pPr>
    </w:p>
    <w:p w14:paraId="00D53076" w14:textId="77777777" w:rsidR="00B05721" w:rsidRDefault="00B05721" w:rsidP="00055E5C">
      <w:pPr>
        <w:rPr>
          <w:color w:val="0070C0"/>
          <w:lang w:val="en-US" w:eastAsia="zh-CN"/>
        </w:rPr>
      </w:pPr>
    </w:p>
    <w:p w14:paraId="68945C71" w14:textId="10492A84" w:rsidR="004F37DF" w:rsidRPr="002C0B3B" w:rsidRDefault="004F37DF" w:rsidP="004F37DF">
      <w:pPr>
        <w:pStyle w:val="3"/>
        <w:rPr>
          <w:sz w:val="24"/>
          <w:szCs w:val="16"/>
          <w:lang w:val="en-US"/>
        </w:rPr>
      </w:pPr>
      <w:r w:rsidRPr="004B4A2A">
        <w:rPr>
          <w:sz w:val="24"/>
          <w:szCs w:val="16"/>
          <w:lang w:val="en-US"/>
        </w:rPr>
        <w:t>Sub-topic 6-</w:t>
      </w:r>
      <w:r>
        <w:rPr>
          <w:sz w:val="24"/>
          <w:szCs w:val="16"/>
          <w:lang w:val="en-US"/>
        </w:rPr>
        <w:t>3</w:t>
      </w:r>
      <w:r w:rsidRPr="004B4A2A">
        <w:rPr>
          <w:sz w:val="24"/>
          <w:szCs w:val="16"/>
          <w:lang w:val="en-US"/>
        </w:rPr>
        <w:t xml:space="preserve">: Issues related to </w:t>
      </w:r>
      <w:r>
        <w:rPr>
          <w:sz w:val="24"/>
          <w:szCs w:val="16"/>
          <w:lang w:val="en-US"/>
        </w:rPr>
        <w:t>test cases</w:t>
      </w:r>
    </w:p>
    <w:p w14:paraId="1EAB4D05" w14:textId="336969E8" w:rsidR="004F37DF" w:rsidRPr="00045592" w:rsidRDefault="004F37DF" w:rsidP="004F37DF">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00335B5C">
        <w:rPr>
          <w:b/>
          <w:color w:val="0070C0"/>
          <w:u w:val="single"/>
          <w:lang w:eastAsia="ko-KR"/>
        </w:rPr>
        <w:t>Test cases to be defined for bandwidth aggregation based positioning measurements</w:t>
      </w:r>
    </w:p>
    <w:p w14:paraId="2CB676DC" w14:textId="77777777" w:rsidR="004F37DF" w:rsidRPr="00045592" w:rsidRDefault="004F37DF"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EFA98AE" w14:textId="77777777" w:rsidR="004F37DF" w:rsidRDefault="004F37DF"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CATT</w:t>
      </w:r>
    </w:p>
    <w:p w14:paraId="1EC04559" w14:textId="402F2610" w:rsidR="004F37DF" w:rsidRPr="00045592" w:rsidRDefault="001D0CD6"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1D0CD6">
        <w:rPr>
          <w:rFonts w:eastAsia="宋体"/>
          <w:color w:val="0070C0"/>
          <w:szCs w:val="24"/>
          <w:lang w:eastAsia="zh-CN"/>
        </w:rPr>
        <w:t>The existing test cases for positioning can be used as baseline. Different number of aggregated PFLs / total aggregated bandwidth should be considered when specifying configurations. The test case lists are provided in Table 2 of R4-2400086</w:t>
      </w:r>
      <w:r w:rsidR="004F37DF" w:rsidRPr="008F52A5">
        <w:rPr>
          <w:rFonts w:eastAsia="宋体"/>
          <w:color w:val="0070C0"/>
          <w:szCs w:val="24"/>
          <w:lang w:eastAsia="zh-CN"/>
        </w:rPr>
        <w:t>.</w:t>
      </w:r>
      <w:r>
        <w:rPr>
          <w:rFonts w:eastAsia="宋体"/>
          <w:color w:val="0070C0"/>
          <w:szCs w:val="24"/>
          <w:lang w:eastAsia="zh-CN"/>
        </w:rPr>
        <w:br/>
      </w:r>
    </w:p>
    <w:p w14:paraId="192167B6" w14:textId="77777777" w:rsidR="002762C3" w:rsidRDefault="004F37DF"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762C3">
        <w:rPr>
          <w:rFonts w:eastAsia="宋体"/>
          <w:color w:val="0070C0"/>
          <w:szCs w:val="24"/>
          <w:lang w:eastAsia="zh-CN"/>
        </w:rPr>
        <w:t>CMCC</w:t>
      </w:r>
    </w:p>
    <w:p w14:paraId="08A544A9" w14:textId="168229F8" w:rsidR="00F11EA9" w:rsidRDefault="002762C3"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2762C3">
        <w:rPr>
          <w:rFonts w:eastAsia="宋体"/>
          <w:color w:val="0070C0"/>
          <w:szCs w:val="24"/>
          <w:lang w:eastAsia="zh-CN"/>
        </w:rPr>
        <w:t>for PRS/SRS BW aggregation, it is proposed to define test cases for RSTD and UE Rx-Tx time difference for both RRC inactive state and RRC connected state</w:t>
      </w:r>
      <w:r>
        <w:rPr>
          <w:rFonts w:eastAsia="宋体"/>
          <w:color w:val="0070C0"/>
          <w:szCs w:val="24"/>
          <w:lang w:eastAsia="zh-CN"/>
        </w:rPr>
        <w:t>.</w:t>
      </w:r>
      <w:r w:rsidR="00F11EA9">
        <w:rPr>
          <w:rFonts w:eastAsia="宋体"/>
          <w:color w:val="0070C0"/>
          <w:szCs w:val="24"/>
          <w:lang w:eastAsia="zh-CN"/>
        </w:rPr>
        <w:br/>
      </w:r>
    </w:p>
    <w:p w14:paraId="2290EFDB" w14:textId="41988C68" w:rsidR="00F11EA9" w:rsidRDefault="00F11EA9"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E///</w:t>
      </w:r>
    </w:p>
    <w:p w14:paraId="2D4E739C" w14:textId="0D2754F4" w:rsidR="00F11EA9" w:rsidRDefault="008D634E"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8D634E">
        <w:rPr>
          <w:rFonts w:eastAsia="宋体"/>
          <w:color w:val="0070C0"/>
          <w:szCs w:val="24"/>
          <w:lang w:eastAsia="zh-CN"/>
        </w:rPr>
        <w:t>Define test cases for measurement delay and measurement accuracy validation for bandwidth aggregation based RSTD and UE Rx-Tx measurements</w:t>
      </w:r>
      <w:r w:rsidR="00F11EA9">
        <w:rPr>
          <w:rFonts w:eastAsia="宋体"/>
          <w:color w:val="0070C0"/>
          <w:szCs w:val="24"/>
          <w:lang w:eastAsia="zh-CN"/>
        </w:rPr>
        <w:t>.</w:t>
      </w:r>
    </w:p>
    <w:p w14:paraId="51311DA8" w14:textId="2E049AC2" w:rsidR="004F37DF" w:rsidRPr="00045592" w:rsidRDefault="00793897"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793897">
        <w:rPr>
          <w:rFonts w:eastAsia="宋体"/>
          <w:color w:val="0070C0"/>
          <w:szCs w:val="24"/>
          <w:lang w:eastAsia="zh-CN"/>
        </w:rPr>
        <w:t>Define test cases only for measurement accuracy validation for bandwidth aggregation based PRS-RSRP and PRS-RSRPP measurements</w:t>
      </w:r>
      <w:r>
        <w:rPr>
          <w:rFonts w:eastAsia="宋体"/>
          <w:color w:val="0070C0"/>
          <w:szCs w:val="24"/>
          <w:lang w:eastAsia="zh-CN"/>
        </w:rPr>
        <w:t>.</w:t>
      </w:r>
      <w:r w:rsidR="004C2E71">
        <w:rPr>
          <w:rFonts w:eastAsia="宋体"/>
          <w:color w:val="0070C0"/>
          <w:szCs w:val="24"/>
          <w:lang w:eastAsia="zh-CN"/>
        </w:rPr>
        <w:br/>
      </w:r>
    </w:p>
    <w:p w14:paraId="644B83F4" w14:textId="77777777" w:rsidR="004F37DF" w:rsidRPr="005F6AC7" w:rsidRDefault="004F37DF"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t>Recommended WF</w:t>
      </w:r>
    </w:p>
    <w:p w14:paraId="4012243F" w14:textId="5CE23034" w:rsidR="004F37DF" w:rsidRPr="005F6AC7" w:rsidRDefault="00C74D14" w:rsidP="00C43DF0">
      <w:pPr>
        <w:pStyle w:val="afe"/>
        <w:numPr>
          <w:ilvl w:val="1"/>
          <w:numId w:val="1"/>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Discuss the option(s).</w:t>
      </w:r>
    </w:p>
    <w:p w14:paraId="2EC84A51" w14:textId="77777777" w:rsidR="004F37DF" w:rsidRDefault="004F37DF" w:rsidP="00055E5C">
      <w:pPr>
        <w:rPr>
          <w:color w:val="0070C0"/>
          <w:lang w:val="en-US" w:eastAsia="zh-CN"/>
        </w:rPr>
      </w:pPr>
    </w:p>
    <w:p w14:paraId="2E0C8522" w14:textId="00D1AA6E" w:rsidR="003109ED" w:rsidRPr="00045592" w:rsidRDefault="003109ED" w:rsidP="003109ED">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Considerations for test case setup</w:t>
      </w:r>
    </w:p>
    <w:p w14:paraId="315C4849" w14:textId="77777777" w:rsidR="003109ED" w:rsidRPr="00045592" w:rsidRDefault="003109ED" w:rsidP="00C43DF0">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4DF7AE" w14:textId="6CF8DFF9" w:rsidR="003109ED" w:rsidRDefault="003109ED" w:rsidP="00C43DF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HW</w:t>
      </w:r>
    </w:p>
    <w:p w14:paraId="650915CB" w14:textId="0DEAED75" w:rsidR="003109ED" w:rsidRPr="00315B8F" w:rsidRDefault="00315B8F" w:rsidP="00C43DF0">
      <w:pPr>
        <w:pStyle w:val="afe"/>
        <w:numPr>
          <w:ilvl w:val="2"/>
          <w:numId w:val="1"/>
        </w:numPr>
        <w:overflowPunct/>
        <w:autoSpaceDE/>
        <w:autoSpaceDN/>
        <w:adjustRightInd/>
        <w:spacing w:after="120"/>
        <w:ind w:firstLineChars="0"/>
        <w:textAlignment w:val="auto"/>
        <w:rPr>
          <w:rFonts w:eastAsia="宋体"/>
          <w:color w:val="0070C0"/>
          <w:szCs w:val="24"/>
          <w:lang w:eastAsia="zh-CN"/>
        </w:rPr>
      </w:pPr>
      <w:r w:rsidRPr="00315B8F">
        <w:rPr>
          <w:rFonts w:eastAsia="宋体"/>
          <w:color w:val="0070C0"/>
          <w:szCs w:val="24"/>
          <w:lang w:eastAsia="zh-CN"/>
        </w:rPr>
        <w:t>For RRM test for PRS CA, only set up the PRS resources for aggregate measurement</w:t>
      </w:r>
      <w:r w:rsidR="003109ED" w:rsidRPr="008F52A5">
        <w:rPr>
          <w:rFonts w:eastAsia="宋体"/>
          <w:color w:val="0070C0"/>
          <w:szCs w:val="24"/>
          <w:lang w:eastAsia="zh-CN"/>
        </w:rPr>
        <w:t>.</w:t>
      </w:r>
      <w:r w:rsidR="003109ED">
        <w:rPr>
          <w:rFonts w:eastAsia="宋体"/>
          <w:color w:val="0070C0"/>
          <w:szCs w:val="24"/>
          <w:lang w:eastAsia="zh-CN"/>
        </w:rPr>
        <w:br/>
      </w:r>
      <w:r w:rsidR="003109ED" w:rsidRPr="00315B8F">
        <w:rPr>
          <w:color w:val="0070C0"/>
          <w:szCs w:val="24"/>
          <w:lang w:eastAsia="zh-CN"/>
        </w:rPr>
        <w:br/>
      </w:r>
    </w:p>
    <w:p w14:paraId="2895EB15" w14:textId="77777777" w:rsidR="003109ED" w:rsidRPr="005F6AC7" w:rsidRDefault="003109ED" w:rsidP="00C43DF0">
      <w:pPr>
        <w:pStyle w:val="afe"/>
        <w:numPr>
          <w:ilvl w:val="0"/>
          <w:numId w:val="1"/>
        </w:numPr>
        <w:overflowPunct/>
        <w:autoSpaceDE/>
        <w:autoSpaceDN/>
        <w:adjustRightInd/>
        <w:spacing w:after="120"/>
        <w:ind w:left="720" w:firstLineChars="0"/>
        <w:textAlignment w:val="auto"/>
        <w:rPr>
          <w:color w:val="0070C0"/>
          <w:lang w:val="en-US" w:eastAsia="zh-CN"/>
        </w:rPr>
      </w:pPr>
      <w:r w:rsidRPr="005F6AC7">
        <w:rPr>
          <w:rFonts w:eastAsia="宋体"/>
          <w:color w:val="0070C0"/>
          <w:szCs w:val="24"/>
          <w:lang w:eastAsia="zh-CN"/>
        </w:rPr>
        <w:t>Recommended WF</w:t>
      </w:r>
    </w:p>
    <w:p w14:paraId="1A685268" w14:textId="363030D4" w:rsidR="003109ED" w:rsidRPr="004F008A" w:rsidRDefault="00F57234" w:rsidP="00C43DF0">
      <w:pPr>
        <w:pStyle w:val="afe"/>
        <w:numPr>
          <w:ilvl w:val="1"/>
          <w:numId w:val="1"/>
        </w:numPr>
        <w:overflowPunct/>
        <w:autoSpaceDE/>
        <w:autoSpaceDN/>
        <w:adjustRightInd/>
        <w:spacing w:after="120"/>
        <w:ind w:firstLineChars="0"/>
        <w:textAlignment w:val="auto"/>
        <w:rPr>
          <w:color w:val="0070C0"/>
          <w:lang w:val="en-US" w:eastAsia="zh-CN"/>
        </w:rPr>
      </w:pPr>
      <w:r>
        <w:rPr>
          <w:rFonts w:eastAsia="宋体"/>
          <w:color w:val="0070C0"/>
          <w:szCs w:val="24"/>
          <w:lang w:eastAsia="zh-CN"/>
        </w:rPr>
        <w:t>Discuss the option(s).</w:t>
      </w:r>
    </w:p>
    <w:p w14:paraId="6D4609DF" w14:textId="77777777" w:rsidR="004F008A" w:rsidRDefault="004F008A" w:rsidP="004F008A">
      <w:pPr>
        <w:spacing w:after="120"/>
        <w:rPr>
          <w:color w:val="0070C0"/>
          <w:lang w:val="en-US" w:eastAsia="zh-CN"/>
        </w:rPr>
      </w:pPr>
    </w:p>
    <w:p w14:paraId="7489968A" w14:textId="6CF8FBA5" w:rsidR="004F008A" w:rsidRDefault="004F008A" w:rsidP="004F008A">
      <w:pPr>
        <w:pStyle w:val="2"/>
        <w:ind w:left="576"/>
      </w:pPr>
      <w:r w:rsidRPr="0094756E">
        <w:t>Draft CRs</w:t>
      </w:r>
    </w:p>
    <w:tbl>
      <w:tblPr>
        <w:tblStyle w:val="afd"/>
        <w:tblW w:w="0" w:type="auto"/>
        <w:tblLook w:val="04A0" w:firstRow="1" w:lastRow="0" w:firstColumn="1" w:lastColumn="0" w:noHBand="0" w:noVBand="1"/>
      </w:tblPr>
      <w:tblGrid>
        <w:gridCol w:w="1622"/>
        <w:gridCol w:w="1424"/>
        <w:gridCol w:w="6585"/>
      </w:tblGrid>
      <w:tr w:rsidR="004F008A" w:rsidRPr="002242F2" w14:paraId="19D029D8" w14:textId="77777777" w:rsidTr="00D05B45">
        <w:trPr>
          <w:trHeight w:val="468"/>
        </w:trPr>
        <w:tc>
          <w:tcPr>
            <w:tcW w:w="1622" w:type="dxa"/>
            <w:vAlign w:val="center"/>
          </w:tcPr>
          <w:p w14:paraId="05F6A749" w14:textId="77777777" w:rsidR="004F008A" w:rsidRPr="002242F2" w:rsidRDefault="004F008A" w:rsidP="00D05B45">
            <w:pPr>
              <w:spacing w:before="120" w:after="120"/>
              <w:rPr>
                <w:b/>
                <w:bCs/>
                <w:sz w:val="18"/>
                <w:szCs w:val="18"/>
              </w:rPr>
            </w:pPr>
            <w:r w:rsidRPr="002242F2">
              <w:rPr>
                <w:b/>
                <w:bCs/>
                <w:sz w:val="18"/>
                <w:szCs w:val="18"/>
              </w:rPr>
              <w:t>T-doc number</w:t>
            </w:r>
          </w:p>
        </w:tc>
        <w:tc>
          <w:tcPr>
            <w:tcW w:w="1424" w:type="dxa"/>
            <w:vAlign w:val="center"/>
          </w:tcPr>
          <w:p w14:paraId="627C5763" w14:textId="77777777" w:rsidR="004F008A" w:rsidRPr="002242F2" w:rsidRDefault="004F008A" w:rsidP="00D05B45">
            <w:pPr>
              <w:spacing w:before="120" w:after="120"/>
              <w:rPr>
                <w:b/>
                <w:bCs/>
                <w:sz w:val="18"/>
                <w:szCs w:val="18"/>
              </w:rPr>
            </w:pPr>
            <w:r w:rsidRPr="002242F2">
              <w:rPr>
                <w:b/>
                <w:bCs/>
                <w:sz w:val="18"/>
                <w:szCs w:val="18"/>
              </w:rPr>
              <w:t>Company</w:t>
            </w:r>
          </w:p>
        </w:tc>
        <w:tc>
          <w:tcPr>
            <w:tcW w:w="6585" w:type="dxa"/>
            <w:vAlign w:val="center"/>
          </w:tcPr>
          <w:p w14:paraId="57314FD3" w14:textId="77777777" w:rsidR="004F008A" w:rsidRPr="002242F2" w:rsidRDefault="004F008A" w:rsidP="00D05B45">
            <w:pPr>
              <w:spacing w:before="120" w:after="120"/>
              <w:rPr>
                <w:b/>
                <w:bCs/>
                <w:sz w:val="18"/>
                <w:szCs w:val="18"/>
              </w:rPr>
            </w:pPr>
            <w:r w:rsidRPr="002242F2">
              <w:rPr>
                <w:b/>
                <w:bCs/>
                <w:sz w:val="18"/>
                <w:szCs w:val="18"/>
              </w:rPr>
              <w:t>Proposals / Observations</w:t>
            </w:r>
          </w:p>
        </w:tc>
      </w:tr>
      <w:tr w:rsidR="004F008A" w:rsidRPr="002242F2" w14:paraId="75653ED7" w14:textId="77777777" w:rsidTr="00D05B45">
        <w:trPr>
          <w:trHeight w:val="468"/>
        </w:trPr>
        <w:tc>
          <w:tcPr>
            <w:tcW w:w="1622" w:type="dxa"/>
          </w:tcPr>
          <w:p w14:paraId="590702EF" w14:textId="77777777" w:rsidR="004F008A" w:rsidRPr="004F008A" w:rsidRDefault="003258AD" w:rsidP="00D05B45">
            <w:pPr>
              <w:spacing w:before="120" w:after="120"/>
              <w:rPr>
                <w:b/>
                <w:bCs/>
                <w:color w:val="0000FF"/>
                <w:sz w:val="18"/>
                <w:szCs w:val="18"/>
                <w:u w:val="single"/>
              </w:rPr>
            </w:pPr>
            <w:hyperlink r:id="rId63" w:history="1">
              <w:r w:rsidR="004F008A" w:rsidRPr="004F008A">
                <w:rPr>
                  <w:rStyle w:val="ac"/>
                  <w:b/>
                  <w:bCs/>
                  <w:sz w:val="18"/>
                  <w:szCs w:val="18"/>
                </w:rPr>
                <w:t>R4-2402692</w:t>
              </w:r>
            </w:hyperlink>
          </w:p>
        </w:tc>
        <w:tc>
          <w:tcPr>
            <w:tcW w:w="1424" w:type="dxa"/>
          </w:tcPr>
          <w:p w14:paraId="7D085EE4" w14:textId="77777777" w:rsidR="004F008A" w:rsidRPr="004F008A" w:rsidRDefault="004F008A" w:rsidP="00D05B45">
            <w:pPr>
              <w:spacing w:after="0"/>
              <w:rPr>
                <w:b/>
                <w:bCs/>
                <w:sz w:val="18"/>
                <w:szCs w:val="18"/>
              </w:rPr>
            </w:pPr>
            <w:r w:rsidRPr="004F008A">
              <w:rPr>
                <w:b/>
                <w:bCs/>
                <w:sz w:val="18"/>
                <w:szCs w:val="18"/>
              </w:rPr>
              <w:t>Ericsson</w:t>
            </w:r>
          </w:p>
        </w:tc>
        <w:tc>
          <w:tcPr>
            <w:tcW w:w="6585" w:type="dxa"/>
          </w:tcPr>
          <w:p w14:paraId="452D4963" w14:textId="77777777" w:rsidR="004F008A" w:rsidRPr="004F008A" w:rsidRDefault="004F008A" w:rsidP="00D05B45">
            <w:pPr>
              <w:spacing w:before="120" w:after="120"/>
              <w:rPr>
                <w:b/>
                <w:bCs/>
                <w:sz w:val="18"/>
                <w:szCs w:val="18"/>
                <w:u w:val="single"/>
              </w:rPr>
            </w:pPr>
            <w:r w:rsidRPr="004F008A">
              <w:rPr>
                <w:b/>
                <w:bCs/>
                <w:sz w:val="18"/>
                <w:szCs w:val="18"/>
              </w:rPr>
              <w:fldChar w:fldCharType="begin"/>
            </w:r>
            <w:r w:rsidRPr="004F008A">
              <w:rPr>
                <w:b/>
                <w:bCs/>
                <w:sz w:val="18"/>
                <w:szCs w:val="18"/>
              </w:rPr>
              <w:instrText xml:space="preserve"> DOCPROPERTY  CrTitle  \* MERGEFORMAT </w:instrText>
            </w:r>
            <w:r w:rsidRPr="004F008A">
              <w:rPr>
                <w:b/>
                <w:bCs/>
                <w:sz w:val="18"/>
                <w:szCs w:val="18"/>
              </w:rPr>
              <w:fldChar w:fldCharType="separate"/>
            </w:r>
            <w:r w:rsidRPr="004F008A">
              <w:rPr>
                <w:b/>
                <w:bCs/>
                <w:sz w:val="18"/>
                <w:szCs w:val="18"/>
              </w:rPr>
              <w:t>Draft CR to 38.133 Update to measurement report mapping for positioning measurements</w:t>
            </w:r>
            <w:r w:rsidRPr="004F008A">
              <w:rPr>
                <w:b/>
                <w:bCs/>
                <w:sz w:val="18"/>
                <w:szCs w:val="18"/>
              </w:rPr>
              <w:fldChar w:fldCharType="end"/>
            </w:r>
          </w:p>
        </w:tc>
      </w:tr>
    </w:tbl>
    <w:p w14:paraId="36A22873" w14:textId="77777777" w:rsidR="004F008A" w:rsidRPr="004F008A" w:rsidRDefault="004F008A" w:rsidP="004F008A">
      <w:pPr>
        <w:rPr>
          <w:lang w:eastAsia="zh-CN"/>
        </w:rPr>
      </w:pPr>
    </w:p>
    <w:p w14:paraId="0DA45626" w14:textId="77777777" w:rsidR="004F008A" w:rsidRPr="004F008A" w:rsidRDefault="004F008A" w:rsidP="004F008A">
      <w:pPr>
        <w:spacing w:after="120"/>
        <w:rPr>
          <w:color w:val="0070C0"/>
          <w:lang w:val="en-US" w:eastAsia="zh-CN"/>
        </w:rPr>
      </w:pPr>
    </w:p>
    <w:p w14:paraId="13794303" w14:textId="77777777" w:rsidR="003109ED" w:rsidRDefault="003109ED" w:rsidP="00055E5C">
      <w:pPr>
        <w:rPr>
          <w:color w:val="0070C0"/>
          <w:lang w:val="en-US" w:eastAsia="zh-CN"/>
        </w:rPr>
      </w:pPr>
    </w:p>
    <w:sectPr w:rsidR="003109ED" w:rsidSect="00727574">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CATT" w:date="2024-02-23T11:32:00Z" w:initials="Han">
    <w:p w14:paraId="79EA8F07" w14:textId="45A3AB0B" w:rsidR="00956E2A" w:rsidRDefault="00956E2A">
      <w:pPr>
        <w:pStyle w:val="af2"/>
        <w:rPr>
          <w:rFonts w:hint="eastAsia"/>
          <w:lang w:eastAsia="zh-CN"/>
        </w:rPr>
      </w:pPr>
      <w:r>
        <w:rPr>
          <w:rStyle w:val="af1"/>
        </w:rPr>
        <w:annotationRef/>
      </w:r>
      <w:r>
        <w:rPr>
          <w:rFonts w:hint="eastAsia"/>
          <w:lang w:eastAsia="zh-CN"/>
        </w:rPr>
        <w:t>Can we combine this issue with Issue 5-1-7? I think both issues are talking effective PRS bandwidth for defining accuracy requirements.</w:t>
      </w:r>
    </w:p>
    <w:p w14:paraId="367DE5AC" w14:textId="77777777" w:rsidR="00956E2A" w:rsidRPr="00956E2A" w:rsidRDefault="00956E2A">
      <w:pPr>
        <w:pStyle w:val="af2"/>
        <w:rPr>
          <w:rFonts w:hint="eastAsia"/>
          <w:lang w:eastAsia="zh-CN"/>
        </w:rPr>
      </w:pPr>
      <w:bookmarkStart w:id="7" w:name="_GoBack"/>
      <w:bookmarkEnd w:id="7"/>
    </w:p>
    <w:p w14:paraId="790C29FA" w14:textId="7825ABB7" w:rsidR="00956E2A" w:rsidRDefault="000F1535">
      <w:pPr>
        <w:pStyle w:val="af2"/>
        <w:rPr>
          <w:rFonts w:hint="eastAsia"/>
          <w:lang w:eastAsia="zh-CN"/>
        </w:rPr>
      </w:pPr>
      <w:r>
        <w:rPr>
          <w:rFonts w:hint="eastAsia"/>
          <w:lang w:eastAsia="zh-CN"/>
        </w:rPr>
        <w:t>But I</w:t>
      </w:r>
      <w:r>
        <w:rPr>
          <w:lang w:eastAsia="zh-CN"/>
        </w:rPr>
        <w:t>’</w:t>
      </w:r>
      <w:r>
        <w:rPr>
          <w:rFonts w:hint="eastAsia"/>
          <w:lang w:eastAsia="zh-CN"/>
        </w:rPr>
        <w:t>m okay i</w:t>
      </w:r>
      <w:r w:rsidR="00956E2A">
        <w:rPr>
          <w:rFonts w:hint="eastAsia"/>
          <w:lang w:eastAsia="zh-CN"/>
        </w:rPr>
        <w:t>f you think it is better to discuss them separately, please move our option (Option 1: CATT) in Issue 5-1-7 to Issue 2-1-4. Thanks.</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DCA56" w14:textId="77777777" w:rsidR="003258AD" w:rsidRDefault="003258AD">
      <w:r>
        <w:separator/>
      </w:r>
    </w:p>
  </w:endnote>
  <w:endnote w:type="continuationSeparator" w:id="0">
    <w:p w14:paraId="50256E16" w14:textId="77777777" w:rsidR="003258AD" w:rsidRDefault="003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87246" w14:textId="77777777" w:rsidR="003258AD" w:rsidRDefault="003258AD">
      <w:r>
        <w:separator/>
      </w:r>
    </w:p>
  </w:footnote>
  <w:footnote w:type="continuationSeparator" w:id="0">
    <w:p w14:paraId="74E9EFB2" w14:textId="77777777" w:rsidR="003258AD" w:rsidRDefault="003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BDB"/>
    <w:multiLevelType w:val="hybridMultilevel"/>
    <w:tmpl w:val="DE54D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BB5FCA"/>
    <w:multiLevelType w:val="hybridMultilevel"/>
    <w:tmpl w:val="42E0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C0E37"/>
    <w:multiLevelType w:val="hybridMultilevel"/>
    <w:tmpl w:val="58A66FDC"/>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04190003">
      <w:start w:val="1"/>
      <w:numFmt w:val="bullet"/>
      <w:lvlText w:val="o"/>
      <w:lvlJc w:val="left"/>
      <w:pPr>
        <w:ind w:left="3096" w:hanging="360"/>
      </w:pPr>
      <w:rPr>
        <w:rFonts w:ascii="Courier New" w:hAnsi="Courier New" w:cs="Courier New"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
    <w:nsid w:val="23467F0D"/>
    <w:multiLevelType w:val="hybridMultilevel"/>
    <w:tmpl w:val="BEA8DA14"/>
    <w:lvl w:ilvl="0" w:tplc="2F08AACC">
      <w:start w:val="3"/>
      <w:numFmt w:val="bullet"/>
      <w:lvlText w:val="•"/>
      <w:lvlJc w:val="left"/>
      <w:pPr>
        <w:ind w:left="1560" w:hanging="420"/>
      </w:pPr>
      <w:rPr>
        <w:rFonts w:ascii="Times New Roman" w:eastAsia="Times New Roman" w:hAnsi="Times New Roman" w:cs="Times New Roman"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F4C30C2"/>
    <w:multiLevelType w:val="hybridMultilevel"/>
    <w:tmpl w:val="A2C28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396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3DC14759"/>
    <w:multiLevelType w:val="hybridMultilevel"/>
    <w:tmpl w:val="A82E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F2546"/>
    <w:multiLevelType w:val="hybridMultilevel"/>
    <w:tmpl w:val="3976DA6A"/>
    <w:lvl w:ilvl="0" w:tplc="04090005">
      <w:start w:val="1"/>
      <w:numFmt w:val="bullet"/>
      <w:lvlText w:val=""/>
      <w:lvlJc w:val="left"/>
      <w:pPr>
        <w:ind w:left="2992" w:hanging="360"/>
      </w:pPr>
      <w:rPr>
        <w:rFonts w:ascii="Wingdings" w:hAnsi="Wingdings" w:hint="default"/>
      </w:rPr>
    </w:lvl>
    <w:lvl w:ilvl="1" w:tplc="04090003" w:tentative="1">
      <w:start w:val="1"/>
      <w:numFmt w:val="bullet"/>
      <w:lvlText w:val="o"/>
      <w:lvlJc w:val="left"/>
      <w:pPr>
        <w:ind w:left="3712" w:hanging="360"/>
      </w:pPr>
      <w:rPr>
        <w:rFonts w:ascii="Courier New" w:hAnsi="Courier New" w:cs="Courier New" w:hint="default"/>
      </w:rPr>
    </w:lvl>
    <w:lvl w:ilvl="2" w:tplc="04090005" w:tentative="1">
      <w:start w:val="1"/>
      <w:numFmt w:val="bullet"/>
      <w:lvlText w:val=""/>
      <w:lvlJc w:val="left"/>
      <w:pPr>
        <w:ind w:left="4432" w:hanging="360"/>
      </w:pPr>
      <w:rPr>
        <w:rFonts w:ascii="Wingdings" w:hAnsi="Wingdings" w:hint="default"/>
      </w:rPr>
    </w:lvl>
    <w:lvl w:ilvl="3" w:tplc="04090001" w:tentative="1">
      <w:start w:val="1"/>
      <w:numFmt w:val="bullet"/>
      <w:lvlText w:val=""/>
      <w:lvlJc w:val="left"/>
      <w:pPr>
        <w:ind w:left="5152" w:hanging="360"/>
      </w:pPr>
      <w:rPr>
        <w:rFonts w:ascii="Symbol" w:hAnsi="Symbol" w:hint="default"/>
      </w:rPr>
    </w:lvl>
    <w:lvl w:ilvl="4" w:tplc="04090003" w:tentative="1">
      <w:start w:val="1"/>
      <w:numFmt w:val="bullet"/>
      <w:lvlText w:val="o"/>
      <w:lvlJc w:val="left"/>
      <w:pPr>
        <w:ind w:left="5872" w:hanging="360"/>
      </w:pPr>
      <w:rPr>
        <w:rFonts w:ascii="Courier New" w:hAnsi="Courier New" w:cs="Courier New" w:hint="default"/>
      </w:rPr>
    </w:lvl>
    <w:lvl w:ilvl="5" w:tplc="04090005" w:tentative="1">
      <w:start w:val="1"/>
      <w:numFmt w:val="bullet"/>
      <w:lvlText w:val=""/>
      <w:lvlJc w:val="left"/>
      <w:pPr>
        <w:ind w:left="6592" w:hanging="360"/>
      </w:pPr>
      <w:rPr>
        <w:rFonts w:ascii="Wingdings" w:hAnsi="Wingdings" w:hint="default"/>
      </w:rPr>
    </w:lvl>
    <w:lvl w:ilvl="6" w:tplc="04090001" w:tentative="1">
      <w:start w:val="1"/>
      <w:numFmt w:val="bullet"/>
      <w:lvlText w:val=""/>
      <w:lvlJc w:val="left"/>
      <w:pPr>
        <w:ind w:left="7312" w:hanging="360"/>
      </w:pPr>
      <w:rPr>
        <w:rFonts w:ascii="Symbol" w:hAnsi="Symbol" w:hint="default"/>
      </w:rPr>
    </w:lvl>
    <w:lvl w:ilvl="7" w:tplc="04090003" w:tentative="1">
      <w:start w:val="1"/>
      <w:numFmt w:val="bullet"/>
      <w:lvlText w:val="o"/>
      <w:lvlJc w:val="left"/>
      <w:pPr>
        <w:ind w:left="8032" w:hanging="360"/>
      </w:pPr>
      <w:rPr>
        <w:rFonts w:ascii="Courier New" w:hAnsi="Courier New" w:cs="Courier New" w:hint="default"/>
      </w:rPr>
    </w:lvl>
    <w:lvl w:ilvl="8" w:tplc="04090005" w:tentative="1">
      <w:start w:val="1"/>
      <w:numFmt w:val="bullet"/>
      <w:lvlText w:val=""/>
      <w:lvlJc w:val="left"/>
      <w:pPr>
        <w:ind w:left="8752" w:hanging="360"/>
      </w:pPr>
      <w:rPr>
        <w:rFonts w:ascii="Wingdings" w:hAnsi="Wingdings" w:hint="default"/>
      </w:rPr>
    </w:lvl>
  </w:abstractNum>
  <w:abstractNum w:abstractNumId="9">
    <w:nsid w:val="58B73482"/>
    <w:multiLevelType w:val="hybridMultilevel"/>
    <w:tmpl w:val="794E0B9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61B64EF2"/>
    <w:multiLevelType w:val="hybridMultilevel"/>
    <w:tmpl w:val="FA541500"/>
    <w:lvl w:ilvl="0" w:tplc="041D0001">
      <w:start w:val="1"/>
      <w:numFmt w:val="bullet"/>
      <w:lvlText w:val=""/>
      <w:lvlJc w:val="left"/>
      <w:pPr>
        <w:ind w:left="357" w:hanging="360"/>
      </w:pPr>
      <w:rPr>
        <w:rFonts w:ascii="Symbol" w:hAnsi="Symbol" w:hint="default"/>
      </w:rPr>
    </w:lvl>
    <w:lvl w:ilvl="1" w:tplc="041D0003">
      <w:start w:val="1"/>
      <w:numFmt w:val="bullet"/>
      <w:lvlText w:val="o"/>
      <w:lvlJc w:val="left"/>
      <w:pPr>
        <w:ind w:left="1077" w:hanging="360"/>
      </w:pPr>
      <w:rPr>
        <w:rFonts w:ascii="Courier New" w:hAnsi="Courier New" w:cs="Courier New" w:hint="default"/>
      </w:rPr>
    </w:lvl>
    <w:lvl w:ilvl="2" w:tplc="041D0005">
      <w:start w:val="1"/>
      <w:numFmt w:val="bullet"/>
      <w:lvlText w:val=""/>
      <w:lvlJc w:val="left"/>
      <w:pPr>
        <w:ind w:left="1797" w:hanging="360"/>
      </w:pPr>
      <w:rPr>
        <w:rFonts w:ascii="Wingdings" w:hAnsi="Wingdings" w:hint="default"/>
      </w:rPr>
    </w:lvl>
    <w:lvl w:ilvl="3" w:tplc="041D0001" w:tentative="1">
      <w:start w:val="1"/>
      <w:numFmt w:val="bullet"/>
      <w:lvlText w:val=""/>
      <w:lvlJc w:val="left"/>
      <w:pPr>
        <w:ind w:left="2517" w:hanging="360"/>
      </w:pPr>
      <w:rPr>
        <w:rFonts w:ascii="Symbol" w:hAnsi="Symbol" w:hint="default"/>
      </w:rPr>
    </w:lvl>
    <w:lvl w:ilvl="4" w:tplc="041D0003" w:tentative="1">
      <w:start w:val="1"/>
      <w:numFmt w:val="bullet"/>
      <w:lvlText w:val="o"/>
      <w:lvlJc w:val="left"/>
      <w:pPr>
        <w:ind w:left="3237" w:hanging="360"/>
      </w:pPr>
      <w:rPr>
        <w:rFonts w:ascii="Courier New" w:hAnsi="Courier New" w:cs="Courier New" w:hint="default"/>
      </w:rPr>
    </w:lvl>
    <w:lvl w:ilvl="5" w:tplc="041D0005" w:tentative="1">
      <w:start w:val="1"/>
      <w:numFmt w:val="bullet"/>
      <w:lvlText w:val=""/>
      <w:lvlJc w:val="left"/>
      <w:pPr>
        <w:ind w:left="3957" w:hanging="360"/>
      </w:pPr>
      <w:rPr>
        <w:rFonts w:ascii="Wingdings" w:hAnsi="Wingdings" w:hint="default"/>
      </w:rPr>
    </w:lvl>
    <w:lvl w:ilvl="6" w:tplc="041D0001" w:tentative="1">
      <w:start w:val="1"/>
      <w:numFmt w:val="bullet"/>
      <w:lvlText w:val=""/>
      <w:lvlJc w:val="left"/>
      <w:pPr>
        <w:ind w:left="4677" w:hanging="360"/>
      </w:pPr>
      <w:rPr>
        <w:rFonts w:ascii="Symbol" w:hAnsi="Symbol" w:hint="default"/>
      </w:rPr>
    </w:lvl>
    <w:lvl w:ilvl="7" w:tplc="041D0003" w:tentative="1">
      <w:start w:val="1"/>
      <w:numFmt w:val="bullet"/>
      <w:lvlText w:val="o"/>
      <w:lvlJc w:val="left"/>
      <w:pPr>
        <w:ind w:left="5397" w:hanging="360"/>
      </w:pPr>
      <w:rPr>
        <w:rFonts w:ascii="Courier New" w:hAnsi="Courier New" w:cs="Courier New" w:hint="default"/>
      </w:rPr>
    </w:lvl>
    <w:lvl w:ilvl="8" w:tplc="041D0005" w:tentative="1">
      <w:start w:val="1"/>
      <w:numFmt w:val="bullet"/>
      <w:lvlText w:val=""/>
      <w:lvlJc w:val="left"/>
      <w:pPr>
        <w:ind w:left="6117" w:hanging="360"/>
      </w:pPr>
      <w:rPr>
        <w:rFonts w:ascii="Wingdings" w:hAnsi="Wingdings" w:hint="default"/>
      </w:rPr>
    </w:lvl>
  </w:abstractNum>
  <w:abstractNum w:abstractNumId="11">
    <w:nsid w:val="65A37794"/>
    <w:multiLevelType w:val="hybridMultilevel"/>
    <w:tmpl w:val="9672422E"/>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BE602E7"/>
    <w:multiLevelType w:val="hybridMultilevel"/>
    <w:tmpl w:val="04B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
  </w:num>
  <w:num w:numId="5">
    <w:abstractNumId w:val="7"/>
  </w:num>
  <w:num w:numId="6">
    <w:abstractNumId w:val="13"/>
  </w:num>
  <w:num w:numId="7">
    <w:abstractNumId w:val="4"/>
  </w:num>
  <w:num w:numId="8">
    <w:abstractNumId w:val="11"/>
  </w:num>
  <w:num w:numId="9">
    <w:abstractNumId w:val="5"/>
  </w:num>
  <w:num w:numId="10">
    <w:abstractNumId w:val="10"/>
  </w:num>
  <w:num w:numId="11">
    <w:abstractNumId w:val="3"/>
  </w:num>
  <w:num w:numId="12">
    <w:abstractNumId w:val="12"/>
  </w:num>
  <w:num w:numId="13">
    <w:abstractNumId w:val="14"/>
  </w:num>
  <w:num w:numId="14">
    <w:abstractNumId w:val="2"/>
  </w:num>
  <w:num w:numId="15">
    <w:abstractNumId w:val="8"/>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66DD"/>
    <w:rsid w:val="00020C56"/>
    <w:rsid w:val="00026ACC"/>
    <w:rsid w:val="0003171D"/>
    <w:rsid w:val="00031C1D"/>
    <w:rsid w:val="00035C50"/>
    <w:rsid w:val="00036F2C"/>
    <w:rsid w:val="000457A1"/>
    <w:rsid w:val="00047AF6"/>
    <w:rsid w:val="00050001"/>
    <w:rsid w:val="00052041"/>
    <w:rsid w:val="0005326A"/>
    <w:rsid w:val="00055E26"/>
    <w:rsid w:val="00055E5C"/>
    <w:rsid w:val="00056910"/>
    <w:rsid w:val="0006266D"/>
    <w:rsid w:val="0006296B"/>
    <w:rsid w:val="00065506"/>
    <w:rsid w:val="00070FE5"/>
    <w:rsid w:val="00071A90"/>
    <w:rsid w:val="0007382E"/>
    <w:rsid w:val="0007454A"/>
    <w:rsid w:val="000766E1"/>
    <w:rsid w:val="00077FF6"/>
    <w:rsid w:val="00080D82"/>
    <w:rsid w:val="00081692"/>
    <w:rsid w:val="00082C46"/>
    <w:rsid w:val="0008403D"/>
    <w:rsid w:val="00084140"/>
    <w:rsid w:val="00085A0E"/>
    <w:rsid w:val="0008621E"/>
    <w:rsid w:val="00087548"/>
    <w:rsid w:val="00092695"/>
    <w:rsid w:val="00093E7E"/>
    <w:rsid w:val="000A1830"/>
    <w:rsid w:val="000A3106"/>
    <w:rsid w:val="000A4121"/>
    <w:rsid w:val="000A4AA3"/>
    <w:rsid w:val="000A550E"/>
    <w:rsid w:val="000A7249"/>
    <w:rsid w:val="000B0960"/>
    <w:rsid w:val="000B1A55"/>
    <w:rsid w:val="000B1D3E"/>
    <w:rsid w:val="000B20BB"/>
    <w:rsid w:val="000B2EF6"/>
    <w:rsid w:val="000B2FA6"/>
    <w:rsid w:val="000B4AA0"/>
    <w:rsid w:val="000C2553"/>
    <w:rsid w:val="000C38C3"/>
    <w:rsid w:val="000C4549"/>
    <w:rsid w:val="000D09FD"/>
    <w:rsid w:val="000D19DE"/>
    <w:rsid w:val="000D44FB"/>
    <w:rsid w:val="000D574B"/>
    <w:rsid w:val="000D6CFC"/>
    <w:rsid w:val="000E437D"/>
    <w:rsid w:val="000E537B"/>
    <w:rsid w:val="000E57D0"/>
    <w:rsid w:val="000E7858"/>
    <w:rsid w:val="000F1535"/>
    <w:rsid w:val="000F2D49"/>
    <w:rsid w:val="000F39CA"/>
    <w:rsid w:val="00100D87"/>
    <w:rsid w:val="001046EC"/>
    <w:rsid w:val="00105738"/>
    <w:rsid w:val="00107927"/>
    <w:rsid w:val="00110E26"/>
    <w:rsid w:val="00111321"/>
    <w:rsid w:val="001128E7"/>
    <w:rsid w:val="00117BD6"/>
    <w:rsid w:val="001206C2"/>
    <w:rsid w:val="00121978"/>
    <w:rsid w:val="001220F6"/>
    <w:rsid w:val="0012324B"/>
    <w:rsid w:val="00123422"/>
    <w:rsid w:val="00124B6A"/>
    <w:rsid w:val="00130462"/>
    <w:rsid w:val="00136D4C"/>
    <w:rsid w:val="00142538"/>
    <w:rsid w:val="00142BB9"/>
    <w:rsid w:val="00144F96"/>
    <w:rsid w:val="001477AD"/>
    <w:rsid w:val="00151657"/>
    <w:rsid w:val="00151EAC"/>
    <w:rsid w:val="00153528"/>
    <w:rsid w:val="00154E68"/>
    <w:rsid w:val="00162548"/>
    <w:rsid w:val="001668FC"/>
    <w:rsid w:val="00172183"/>
    <w:rsid w:val="001721FE"/>
    <w:rsid w:val="001751AB"/>
    <w:rsid w:val="00175A3F"/>
    <w:rsid w:val="00180E09"/>
    <w:rsid w:val="00183D4C"/>
    <w:rsid w:val="00183F6D"/>
    <w:rsid w:val="0018670E"/>
    <w:rsid w:val="0019219A"/>
    <w:rsid w:val="00195077"/>
    <w:rsid w:val="00195C42"/>
    <w:rsid w:val="0019632E"/>
    <w:rsid w:val="001A033F"/>
    <w:rsid w:val="001A08AA"/>
    <w:rsid w:val="001A3CA4"/>
    <w:rsid w:val="001A59CB"/>
    <w:rsid w:val="001B3740"/>
    <w:rsid w:val="001B7991"/>
    <w:rsid w:val="001C1409"/>
    <w:rsid w:val="001C2AE6"/>
    <w:rsid w:val="001C4A89"/>
    <w:rsid w:val="001C6177"/>
    <w:rsid w:val="001C6437"/>
    <w:rsid w:val="001D027A"/>
    <w:rsid w:val="001D0363"/>
    <w:rsid w:val="001D0CD6"/>
    <w:rsid w:val="001D12B4"/>
    <w:rsid w:val="001D1B07"/>
    <w:rsid w:val="001D523D"/>
    <w:rsid w:val="001D6EF3"/>
    <w:rsid w:val="001D7D94"/>
    <w:rsid w:val="001D7F9D"/>
    <w:rsid w:val="001E0A28"/>
    <w:rsid w:val="001E1250"/>
    <w:rsid w:val="001E3066"/>
    <w:rsid w:val="001E4218"/>
    <w:rsid w:val="001E5214"/>
    <w:rsid w:val="001E6A0D"/>
    <w:rsid w:val="001E6C4D"/>
    <w:rsid w:val="001F0B20"/>
    <w:rsid w:val="00200A62"/>
    <w:rsid w:val="00202982"/>
    <w:rsid w:val="00203740"/>
    <w:rsid w:val="00204B11"/>
    <w:rsid w:val="0020628C"/>
    <w:rsid w:val="00207217"/>
    <w:rsid w:val="00207AB4"/>
    <w:rsid w:val="0021089D"/>
    <w:rsid w:val="00212BA4"/>
    <w:rsid w:val="00213501"/>
    <w:rsid w:val="002138EA"/>
    <w:rsid w:val="002139EA"/>
    <w:rsid w:val="00213F84"/>
    <w:rsid w:val="00214FBD"/>
    <w:rsid w:val="002214EB"/>
    <w:rsid w:val="00221E08"/>
    <w:rsid w:val="00222897"/>
    <w:rsid w:val="00222B0C"/>
    <w:rsid w:val="002242F2"/>
    <w:rsid w:val="002323F1"/>
    <w:rsid w:val="002335C4"/>
    <w:rsid w:val="00233CEF"/>
    <w:rsid w:val="00233DBB"/>
    <w:rsid w:val="00235394"/>
    <w:rsid w:val="00235577"/>
    <w:rsid w:val="002371B2"/>
    <w:rsid w:val="00237359"/>
    <w:rsid w:val="002435CA"/>
    <w:rsid w:val="00243F68"/>
    <w:rsid w:val="0024469F"/>
    <w:rsid w:val="00250B5B"/>
    <w:rsid w:val="00252307"/>
    <w:rsid w:val="00252DB8"/>
    <w:rsid w:val="002537BC"/>
    <w:rsid w:val="00253BFC"/>
    <w:rsid w:val="00255C58"/>
    <w:rsid w:val="00256824"/>
    <w:rsid w:val="00260EC7"/>
    <w:rsid w:val="00261539"/>
    <w:rsid w:val="0026179F"/>
    <w:rsid w:val="002666AE"/>
    <w:rsid w:val="0027070C"/>
    <w:rsid w:val="00274E1A"/>
    <w:rsid w:val="00274E25"/>
    <w:rsid w:val="002762C3"/>
    <w:rsid w:val="002775B1"/>
    <w:rsid w:val="002775B9"/>
    <w:rsid w:val="002811C4"/>
    <w:rsid w:val="002818D0"/>
    <w:rsid w:val="00282213"/>
    <w:rsid w:val="00284016"/>
    <w:rsid w:val="002858BF"/>
    <w:rsid w:val="00290B4E"/>
    <w:rsid w:val="002939AF"/>
    <w:rsid w:val="002941B9"/>
    <w:rsid w:val="00294491"/>
    <w:rsid w:val="00294BDE"/>
    <w:rsid w:val="002955EF"/>
    <w:rsid w:val="002963E0"/>
    <w:rsid w:val="00296A80"/>
    <w:rsid w:val="0029780B"/>
    <w:rsid w:val="002A08D8"/>
    <w:rsid w:val="002A0CED"/>
    <w:rsid w:val="002A4CD0"/>
    <w:rsid w:val="002A7DA6"/>
    <w:rsid w:val="002B516C"/>
    <w:rsid w:val="002B5E1D"/>
    <w:rsid w:val="002B60C1"/>
    <w:rsid w:val="002C0B3B"/>
    <w:rsid w:val="002C4031"/>
    <w:rsid w:val="002C4B52"/>
    <w:rsid w:val="002C4B9E"/>
    <w:rsid w:val="002C6065"/>
    <w:rsid w:val="002D03E5"/>
    <w:rsid w:val="002D36EB"/>
    <w:rsid w:val="002D4B2B"/>
    <w:rsid w:val="002D6BDF"/>
    <w:rsid w:val="002E2CE9"/>
    <w:rsid w:val="002E3BF7"/>
    <w:rsid w:val="002E403E"/>
    <w:rsid w:val="002E4C74"/>
    <w:rsid w:val="002F158C"/>
    <w:rsid w:val="002F4093"/>
    <w:rsid w:val="002F5636"/>
    <w:rsid w:val="003022A5"/>
    <w:rsid w:val="00307E51"/>
    <w:rsid w:val="003109ED"/>
    <w:rsid w:val="00311363"/>
    <w:rsid w:val="00311803"/>
    <w:rsid w:val="00315867"/>
    <w:rsid w:val="00315B8F"/>
    <w:rsid w:val="003164A9"/>
    <w:rsid w:val="00321150"/>
    <w:rsid w:val="00321BCA"/>
    <w:rsid w:val="00321CA8"/>
    <w:rsid w:val="003258AD"/>
    <w:rsid w:val="003260D7"/>
    <w:rsid w:val="0033052D"/>
    <w:rsid w:val="003345A2"/>
    <w:rsid w:val="00335B5C"/>
    <w:rsid w:val="00336697"/>
    <w:rsid w:val="003418CB"/>
    <w:rsid w:val="0035553C"/>
    <w:rsid w:val="00355873"/>
    <w:rsid w:val="0035660F"/>
    <w:rsid w:val="003611F2"/>
    <w:rsid w:val="003628B9"/>
    <w:rsid w:val="00362D8F"/>
    <w:rsid w:val="00363CF0"/>
    <w:rsid w:val="003657CA"/>
    <w:rsid w:val="00367724"/>
    <w:rsid w:val="003710BA"/>
    <w:rsid w:val="00373756"/>
    <w:rsid w:val="003770EC"/>
    <w:rsid w:val="003770F6"/>
    <w:rsid w:val="00377681"/>
    <w:rsid w:val="0038195F"/>
    <w:rsid w:val="00383CE9"/>
    <w:rsid w:val="00383E37"/>
    <w:rsid w:val="00385B73"/>
    <w:rsid w:val="00393042"/>
    <w:rsid w:val="00393582"/>
    <w:rsid w:val="00394AD5"/>
    <w:rsid w:val="0039607F"/>
    <w:rsid w:val="0039642D"/>
    <w:rsid w:val="003A2B9E"/>
    <w:rsid w:val="003A2E40"/>
    <w:rsid w:val="003B0158"/>
    <w:rsid w:val="003B40B6"/>
    <w:rsid w:val="003B56DB"/>
    <w:rsid w:val="003B6886"/>
    <w:rsid w:val="003B755E"/>
    <w:rsid w:val="003B7EC6"/>
    <w:rsid w:val="003C228E"/>
    <w:rsid w:val="003C3061"/>
    <w:rsid w:val="003C51E7"/>
    <w:rsid w:val="003C6893"/>
    <w:rsid w:val="003C6DE2"/>
    <w:rsid w:val="003D014A"/>
    <w:rsid w:val="003D1EFD"/>
    <w:rsid w:val="003D28BF"/>
    <w:rsid w:val="003D4215"/>
    <w:rsid w:val="003D4C47"/>
    <w:rsid w:val="003D7719"/>
    <w:rsid w:val="003E40EE"/>
    <w:rsid w:val="003F1A4A"/>
    <w:rsid w:val="003F1C1B"/>
    <w:rsid w:val="003F3A2F"/>
    <w:rsid w:val="003F3FD5"/>
    <w:rsid w:val="003F616B"/>
    <w:rsid w:val="00401144"/>
    <w:rsid w:val="0040380C"/>
    <w:rsid w:val="00404565"/>
    <w:rsid w:val="00404831"/>
    <w:rsid w:val="00407374"/>
    <w:rsid w:val="0040740A"/>
    <w:rsid w:val="00407661"/>
    <w:rsid w:val="00410314"/>
    <w:rsid w:val="004110E8"/>
    <w:rsid w:val="00412063"/>
    <w:rsid w:val="00412EB1"/>
    <w:rsid w:val="00413DDE"/>
    <w:rsid w:val="00414118"/>
    <w:rsid w:val="00416084"/>
    <w:rsid w:val="00416713"/>
    <w:rsid w:val="00424F8C"/>
    <w:rsid w:val="00426275"/>
    <w:rsid w:val="004271BA"/>
    <w:rsid w:val="00430497"/>
    <w:rsid w:val="00430EA5"/>
    <w:rsid w:val="00433A3B"/>
    <w:rsid w:val="00434DC1"/>
    <w:rsid w:val="004350F4"/>
    <w:rsid w:val="004412A0"/>
    <w:rsid w:val="00442337"/>
    <w:rsid w:val="00446408"/>
    <w:rsid w:val="004471FD"/>
    <w:rsid w:val="0045030E"/>
    <w:rsid w:val="00450F27"/>
    <w:rsid w:val="004510E5"/>
    <w:rsid w:val="004539C8"/>
    <w:rsid w:val="00456210"/>
    <w:rsid w:val="004567BC"/>
    <w:rsid w:val="00456A75"/>
    <w:rsid w:val="00461E39"/>
    <w:rsid w:val="00462D3A"/>
    <w:rsid w:val="00463521"/>
    <w:rsid w:val="00471125"/>
    <w:rsid w:val="0047153E"/>
    <w:rsid w:val="00474247"/>
    <w:rsid w:val="0047437A"/>
    <w:rsid w:val="004745E3"/>
    <w:rsid w:val="00477603"/>
    <w:rsid w:val="00480844"/>
    <w:rsid w:val="00480E42"/>
    <w:rsid w:val="00484C5D"/>
    <w:rsid w:val="0048543E"/>
    <w:rsid w:val="004868C1"/>
    <w:rsid w:val="0048750F"/>
    <w:rsid w:val="00490395"/>
    <w:rsid w:val="004A17E9"/>
    <w:rsid w:val="004A495F"/>
    <w:rsid w:val="004A7544"/>
    <w:rsid w:val="004B29EE"/>
    <w:rsid w:val="004B4A2A"/>
    <w:rsid w:val="004B68AF"/>
    <w:rsid w:val="004B6B0F"/>
    <w:rsid w:val="004B6C77"/>
    <w:rsid w:val="004C1CE7"/>
    <w:rsid w:val="004C2E71"/>
    <w:rsid w:val="004C54E5"/>
    <w:rsid w:val="004C5B1B"/>
    <w:rsid w:val="004C5FDB"/>
    <w:rsid w:val="004C7DC8"/>
    <w:rsid w:val="004D0507"/>
    <w:rsid w:val="004D1296"/>
    <w:rsid w:val="004D202F"/>
    <w:rsid w:val="004D21B0"/>
    <w:rsid w:val="004D5D28"/>
    <w:rsid w:val="004D737D"/>
    <w:rsid w:val="004D7AC9"/>
    <w:rsid w:val="004E09D3"/>
    <w:rsid w:val="004E2659"/>
    <w:rsid w:val="004E2D9A"/>
    <w:rsid w:val="004E39EE"/>
    <w:rsid w:val="004E475C"/>
    <w:rsid w:val="004E56E0"/>
    <w:rsid w:val="004E7329"/>
    <w:rsid w:val="004F008A"/>
    <w:rsid w:val="004F0A1A"/>
    <w:rsid w:val="004F0EC4"/>
    <w:rsid w:val="004F2CB0"/>
    <w:rsid w:val="004F37DF"/>
    <w:rsid w:val="00500716"/>
    <w:rsid w:val="005011A3"/>
    <w:rsid w:val="005015B1"/>
    <w:rsid w:val="005017F7"/>
    <w:rsid w:val="00501FA7"/>
    <w:rsid w:val="00502B18"/>
    <w:rsid w:val="005034DC"/>
    <w:rsid w:val="00505BFA"/>
    <w:rsid w:val="005071B4"/>
    <w:rsid w:val="00507687"/>
    <w:rsid w:val="00507B02"/>
    <w:rsid w:val="0051138B"/>
    <w:rsid w:val="005117A9"/>
    <w:rsid w:val="00511F57"/>
    <w:rsid w:val="005152AC"/>
    <w:rsid w:val="00515CBE"/>
    <w:rsid w:val="00515E2B"/>
    <w:rsid w:val="00516AFC"/>
    <w:rsid w:val="00522A7E"/>
    <w:rsid w:val="00522F20"/>
    <w:rsid w:val="00526328"/>
    <w:rsid w:val="00527E6E"/>
    <w:rsid w:val="005308DB"/>
    <w:rsid w:val="00530A2E"/>
    <w:rsid w:val="00530FBE"/>
    <w:rsid w:val="00533159"/>
    <w:rsid w:val="005339DB"/>
    <w:rsid w:val="00534C89"/>
    <w:rsid w:val="005350C4"/>
    <w:rsid w:val="00541573"/>
    <w:rsid w:val="00542C73"/>
    <w:rsid w:val="0054348A"/>
    <w:rsid w:val="0054473C"/>
    <w:rsid w:val="0055216D"/>
    <w:rsid w:val="00556243"/>
    <w:rsid w:val="00561F49"/>
    <w:rsid w:val="00566746"/>
    <w:rsid w:val="00571777"/>
    <w:rsid w:val="005778CF"/>
    <w:rsid w:val="00580FE9"/>
    <w:rsid w:val="00580FF5"/>
    <w:rsid w:val="0058519C"/>
    <w:rsid w:val="00590936"/>
    <w:rsid w:val="0059149A"/>
    <w:rsid w:val="0059311A"/>
    <w:rsid w:val="005956EE"/>
    <w:rsid w:val="005A01E7"/>
    <w:rsid w:val="005A083E"/>
    <w:rsid w:val="005A2CC6"/>
    <w:rsid w:val="005A4E2C"/>
    <w:rsid w:val="005B1B51"/>
    <w:rsid w:val="005B4802"/>
    <w:rsid w:val="005B4D6E"/>
    <w:rsid w:val="005B59B2"/>
    <w:rsid w:val="005C1EA6"/>
    <w:rsid w:val="005D0B99"/>
    <w:rsid w:val="005D308E"/>
    <w:rsid w:val="005D3544"/>
    <w:rsid w:val="005D3A48"/>
    <w:rsid w:val="005D7AF8"/>
    <w:rsid w:val="005E17BF"/>
    <w:rsid w:val="005E366A"/>
    <w:rsid w:val="005E3BCE"/>
    <w:rsid w:val="005F2145"/>
    <w:rsid w:val="005F2209"/>
    <w:rsid w:val="005F5B3E"/>
    <w:rsid w:val="005F60FE"/>
    <w:rsid w:val="005F6AC7"/>
    <w:rsid w:val="006016E1"/>
    <w:rsid w:val="00602D27"/>
    <w:rsid w:val="00604850"/>
    <w:rsid w:val="00604904"/>
    <w:rsid w:val="006050D9"/>
    <w:rsid w:val="00607173"/>
    <w:rsid w:val="006144A1"/>
    <w:rsid w:val="00614ED8"/>
    <w:rsid w:val="00615EBB"/>
    <w:rsid w:val="00616096"/>
    <w:rsid w:val="006160A2"/>
    <w:rsid w:val="006175FF"/>
    <w:rsid w:val="0062185B"/>
    <w:rsid w:val="006234C5"/>
    <w:rsid w:val="00623C56"/>
    <w:rsid w:val="00630293"/>
    <w:rsid w:val="006302AA"/>
    <w:rsid w:val="00634B0F"/>
    <w:rsid w:val="006363BD"/>
    <w:rsid w:val="006412DC"/>
    <w:rsid w:val="006418C7"/>
    <w:rsid w:val="0064225A"/>
    <w:rsid w:val="00642BC6"/>
    <w:rsid w:val="00644790"/>
    <w:rsid w:val="00645E8B"/>
    <w:rsid w:val="006501AF"/>
    <w:rsid w:val="00650DDE"/>
    <w:rsid w:val="00653BCF"/>
    <w:rsid w:val="0065505B"/>
    <w:rsid w:val="00657BCD"/>
    <w:rsid w:val="006606B1"/>
    <w:rsid w:val="00663A3E"/>
    <w:rsid w:val="006656F0"/>
    <w:rsid w:val="006670AC"/>
    <w:rsid w:val="00672307"/>
    <w:rsid w:val="006808C6"/>
    <w:rsid w:val="00682668"/>
    <w:rsid w:val="00692A68"/>
    <w:rsid w:val="0069305E"/>
    <w:rsid w:val="00695D85"/>
    <w:rsid w:val="006A30A2"/>
    <w:rsid w:val="006A6D23"/>
    <w:rsid w:val="006B25DE"/>
    <w:rsid w:val="006B45D6"/>
    <w:rsid w:val="006B658F"/>
    <w:rsid w:val="006C1C3B"/>
    <w:rsid w:val="006C24AB"/>
    <w:rsid w:val="006C41DA"/>
    <w:rsid w:val="006C4E43"/>
    <w:rsid w:val="006C643E"/>
    <w:rsid w:val="006D2932"/>
    <w:rsid w:val="006D3671"/>
    <w:rsid w:val="006D4176"/>
    <w:rsid w:val="006D7744"/>
    <w:rsid w:val="006E0A73"/>
    <w:rsid w:val="006E0FEE"/>
    <w:rsid w:val="006E2F2B"/>
    <w:rsid w:val="006E6C11"/>
    <w:rsid w:val="006F52E5"/>
    <w:rsid w:val="006F7C0C"/>
    <w:rsid w:val="00700755"/>
    <w:rsid w:val="007014B4"/>
    <w:rsid w:val="007027B3"/>
    <w:rsid w:val="0070646B"/>
    <w:rsid w:val="007130A2"/>
    <w:rsid w:val="00715463"/>
    <w:rsid w:val="00715C06"/>
    <w:rsid w:val="00716B80"/>
    <w:rsid w:val="00727574"/>
    <w:rsid w:val="00730655"/>
    <w:rsid w:val="00730BE2"/>
    <w:rsid w:val="00731D77"/>
    <w:rsid w:val="00732360"/>
    <w:rsid w:val="0073390A"/>
    <w:rsid w:val="00734E64"/>
    <w:rsid w:val="00736B37"/>
    <w:rsid w:val="00740A35"/>
    <w:rsid w:val="00743DE9"/>
    <w:rsid w:val="00746122"/>
    <w:rsid w:val="0074746C"/>
    <w:rsid w:val="007520B4"/>
    <w:rsid w:val="00753134"/>
    <w:rsid w:val="00755FE8"/>
    <w:rsid w:val="0076105A"/>
    <w:rsid w:val="007613BA"/>
    <w:rsid w:val="007635C6"/>
    <w:rsid w:val="007655D5"/>
    <w:rsid w:val="007668DB"/>
    <w:rsid w:val="007703AA"/>
    <w:rsid w:val="007714F1"/>
    <w:rsid w:val="007763C1"/>
    <w:rsid w:val="00777E82"/>
    <w:rsid w:val="00781359"/>
    <w:rsid w:val="0078244B"/>
    <w:rsid w:val="0078559B"/>
    <w:rsid w:val="00786921"/>
    <w:rsid w:val="00791CD7"/>
    <w:rsid w:val="007929D8"/>
    <w:rsid w:val="00793897"/>
    <w:rsid w:val="007A1EAA"/>
    <w:rsid w:val="007A79FD"/>
    <w:rsid w:val="007B0B9D"/>
    <w:rsid w:val="007B26E3"/>
    <w:rsid w:val="007B5A43"/>
    <w:rsid w:val="007B5E69"/>
    <w:rsid w:val="007B709B"/>
    <w:rsid w:val="007B7629"/>
    <w:rsid w:val="007C0A8C"/>
    <w:rsid w:val="007C1343"/>
    <w:rsid w:val="007C1C20"/>
    <w:rsid w:val="007C4B33"/>
    <w:rsid w:val="007C568D"/>
    <w:rsid w:val="007C5EF1"/>
    <w:rsid w:val="007C7BF5"/>
    <w:rsid w:val="007D19B7"/>
    <w:rsid w:val="007D2D3A"/>
    <w:rsid w:val="007D5EAE"/>
    <w:rsid w:val="007D75E5"/>
    <w:rsid w:val="007D773E"/>
    <w:rsid w:val="007E066E"/>
    <w:rsid w:val="007E1356"/>
    <w:rsid w:val="007E20FC"/>
    <w:rsid w:val="007E7062"/>
    <w:rsid w:val="007F0E1E"/>
    <w:rsid w:val="007F1055"/>
    <w:rsid w:val="007F29A7"/>
    <w:rsid w:val="007F3C2B"/>
    <w:rsid w:val="007F5ACC"/>
    <w:rsid w:val="0080034D"/>
    <w:rsid w:val="008004B4"/>
    <w:rsid w:val="00803D2F"/>
    <w:rsid w:val="00805BE8"/>
    <w:rsid w:val="008127E4"/>
    <w:rsid w:val="0081315F"/>
    <w:rsid w:val="00815C30"/>
    <w:rsid w:val="00816078"/>
    <w:rsid w:val="008177E3"/>
    <w:rsid w:val="00822E37"/>
    <w:rsid w:val="00823042"/>
    <w:rsid w:val="00823AA9"/>
    <w:rsid w:val="008255B9"/>
    <w:rsid w:val="00825CD8"/>
    <w:rsid w:val="00827324"/>
    <w:rsid w:val="00831119"/>
    <w:rsid w:val="0083291E"/>
    <w:rsid w:val="00833D32"/>
    <w:rsid w:val="008355EA"/>
    <w:rsid w:val="00837458"/>
    <w:rsid w:val="00837AAE"/>
    <w:rsid w:val="008429AD"/>
    <w:rsid w:val="008429DB"/>
    <w:rsid w:val="00850C75"/>
    <w:rsid w:val="00850E39"/>
    <w:rsid w:val="00851023"/>
    <w:rsid w:val="00851194"/>
    <w:rsid w:val="0085477A"/>
    <w:rsid w:val="00855107"/>
    <w:rsid w:val="00855173"/>
    <w:rsid w:val="008557D9"/>
    <w:rsid w:val="00855BF7"/>
    <w:rsid w:val="00856214"/>
    <w:rsid w:val="00857D16"/>
    <w:rsid w:val="008614F9"/>
    <w:rsid w:val="00862089"/>
    <w:rsid w:val="00862A19"/>
    <w:rsid w:val="00866D5B"/>
    <w:rsid w:val="00866FF5"/>
    <w:rsid w:val="0087332D"/>
    <w:rsid w:val="00873E1F"/>
    <w:rsid w:val="00874C16"/>
    <w:rsid w:val="00877D67"/>
    <w:rsid w:val="00886D1F"/>
    <w:rsid w:val="00891EE1"/>
    <w:rsid w:val="00893987"/>
    <w:rsid w:val="008940DD"/>
    <w:rsid w:val="008963EF"/>
    <w:rsid w:val="0089688E"/>
    <w:rsid w:val="00896E9E"/>
    <w:rsid w:val="008A1FBE"/>
    <w:rsid w:val="008A51C9"/>
    <w:rsid w:val="008B3194"/>
    <w:rsid w:val="008B5AE7"/>
    <w:rsid w:val="008C34AA"/>
    <w:rsid w:val="008C60E9"/>
    <w:rsid w:val="008D1B7C"/>
    <w:rsid w:val="008D634E"/>
    <w:rsid w:val="008D6657"/>
    <w:rsid w:val="008E1F60"/>
    <w:rsid w:val="008E307E"/>
    <w:rsid w:val="008E5B9F"/>
    <w:rsid w:val="008F4DD1"/>
    <w:rsid w:val="008F52A5"/>
    <w:rsid w:val="008F6056"/>
    <w:rsid w:val="0090233C"/>
    <w:rsid w:val="00902C07"/>
    <w:rsid w:val="0090338A"/>
    <w:rsid w:val="00905804"/>
    <w:rsid w:val="00906964"/>
    <w:rsid w:val="00910195"/>
    <w:rsid w:val="009101E2"/>
    <w:rsid w:val="00915D73"/>
    <w:rsid w:val="00916077"/>
    <w:rsid w:val="009170A2"/>
    <w:rsid w:val="009208A6"/>
    <w:rsid w:val="00924514"/>
    <w:rsid w:val="00927316"/>
    <w:rsid w:val="0093133D"/>
    <w:rsid w:val="0093276D"/>
    <w:rsid w:val="00933D12"/>
    <w:rsid w:val="00937065"/>
    <w:rsid w:val="00940285"/>
    <w:rsid w:val="009415B0"/>
    <w:rsid w:val="0094551C"/>
    <w:rsid w:val="0094756E"/>
    <w:rsid w:val="00947E7E"/>
    <w:rsid w:val="0095139A"/>
    <w:rsid w:val="009536F9"/>
    <w:rsid w:val="00953E16"/>
    <w:rsid w:val="009542AC"/>
    <w:rsid w:val="0095580F"/>
    <w:rsid w:val="009567EB"/>
    <w:rsid w:val="00956E2A"/>
    <w:rsid w:val="00957806"/>
    <w:rsid w:val="00961BB2"/>
    <w:rsid w:val="00962108"/>
    <w:rsid w:val="009637DA"/>
    <w:rsid w:val="009638D6"/>
    <w:rsid w:val="0097341A"/>
    <w:rsid w:val="0097408E"/>
    <w:rsid w:val="00974BB2"/>
    <w:rsid w:val="00974FA7"/>
    <w:rsid w:val="009756E5"/>
    <w:rsid w:val="00977A8C"/>
    <w:rsid w:val="00983910"/>
    <w:rsid w:val="00990985"/>
    <w:rsid w:val="00992472"/>
    <w:rsid w:val="0099326F"/>
    <w:rsid w:val="009932AC"/>
    <w:rsid w:val="00994351"/>
    <w:rsid w:val="00996554"/>
    <w:rsid w:val="00996A8F"/>
    <w:rsid w:val="009A138F"/>
    <w:rsid w:val="009A1DBF"/>
    <w:rsid w:val="009A33CA"/>
    <w:rsid w:val="009A68E6"/>
    <w:rsid w:val="009A7598"/>
    <w:rsid w:val="009B1443"/>
    <w:rsid w:val="009B170D"/>
    <w:rsid w:val="009B1DF8"/>
    <w:rsid w:val="009B3D20"/>
    <w:rsid w:val="009B5418"/>
    <w:rsid w:val="009B61B4"/>
    <w:rsid w:val="009C0727"/>
    <w:rsid w:val="009C1690"/>
    <w:rsid w:val="009C3C80"/>
    <w:rsid w:val="009C492F"/>
    <w:rsid w:val="009C6BC2"/>
    <w:rsid w:val="009C7544"/>
    <w:rsid w:val="009D0B37"/>
    <w:rsid w:val="009D2FF2"/>
    <w:rsid w:val="009D3226"/>
    <w:rsid w:val="009D3385"/>
    <w:rsid w:val="009D793C"/>
    <w:rsid w:val="009E16A9"/>
    <w:rsid w:val="009E2A13"/>
    <w:rsid w:val="009E375F"/>
    <w:rsid w:val="009E39D4"/>
    <w:rsid w:val="009E433B"/>
    <w:rsid w:val="009E5401"/>
    <w:rsid w:val="00A0758F"/>
    <w:rsid w:val="00A107E2"/>
    <w:rsid w:val="00A111A2"/>
    <w:rsid w:val="00A11223"/>
    <w:rsid w:val="00A124A9"/>
    <w:rsid w:val="00A14831"/>
    <w:rsid w:val="00A14AC7"/>
    <w:rsid w:val="00A14D93"/>
    <w:rsid w:val="00A1570A"/>
    <w:rsid w:val="00A16A6B"/>
    <w:rsid w:val="00A17866"/>
    <w:rsid w:val="00A211B4"/>
    <w:rsid w:val="00A223CF"/>
    <w:rsid w:val="00A30014"/>
    <w:rsid w:val="00A32836"/>
    <w:rsid w:val="00A33DDF"/>
    <w:rsid w:val="00A34547"/>
    <w:rsid w:val="00A36043"/>
    <w:rsid w:val="00A376B7"/>
    <w:rsid w:val="00A41BF5"/>
    <w:rsid w:val="00A44778"/>
    <w:rsid w:val="00A469E7"/>
    <w:rsid w:val="00A55782"/>
    <w:rsid w:val="00A604A4"/>
    <w:rsid w:val="00A61B7D"/>
    <w:rsid w:val="00A64849"/>
    <w:rsid w:val="00A6605B"/>
    <w:rsid w:val="00A66370"/>
    <w:rsid w:val="00A66ADC"/>
    <w:rsid w:val="00A708CD"/>
    <w:rsid w:val="00A7147D"/>
    <w:rsid w:val="00A722B3"/>
    <w:rsid w:val="00A72523"/>
    <w:rsid w:val="00A7450C"/>
    <w:rsid w:val="00A77361"/>
    <w:rsid w:val="00A81B15"/>
    <w:rsid w:val="00A8281F"/>
    <w:rsid w:val="00A82F2C"/>
    <w:rsid w:val="00A837FF"/>
    <w:rsid w:val="00A84052"/>
    <w:rsid w:val="00A84DC8"/>
    <w:rsid w:val="00A85858"/>
    <w:rsid w:val="00A85DBC"/>
    <w:rsid w:val="00A87D54"/>
    <w:rsid w:val="00A87FEB"/>
    <w:rsid w:val="00A90E05"/>
    <w:rsid w:val="00A93F9F"/>
    <w:rsid w:val="00A9420E"/>
    <w:rsid w:val="00A97648"/>
    <w:rsid w:val="00AA1CFD"/>
    <w:rsid w:val="00AA2239"/>
    <w:rsid w:val="00AA33D2"/>
    <w:rsid w:val="00AB0C57"/>
    <w:rsid w:val="00AB1195"/>
    <w:rsid w:val="00AB1660"/>
    <w:rsid w:val="00AB4182"/>
    <w:rsid w:val="00AB5038"/>
    <w:rsid w:val="00AB7AD2"/>
    <w:rsid w:val="00AC1D0A"/>
    <w:rsid w:val="00AC27DB"/>
    <w:rsid w:val="00AC6D6B"/>
    <w:rsid w:val="00AD6A6C"/>
    <w:rsid w:val="00AD7736"/>
    <w:rsid w:val="00AE10CE"/>
    <w:rsid w:val="00AE3422"/>
    <w:rsid w:val="00AE70D4"/>
    <w:rsid w:val="00AE7868"/>
    <w:rsid w:val="00AE7B1C"/>
    <w:rsid w:val="00AF0407"/>
    <w:rsid w:val="00AF049B"/>
    <w:rsid w:val="00AF2464"/>
    <w:rsid w:val="00AF3F4C"/>
    <w:rsid w:val="00AF4D8B"/>
    <w:rsid w:val="00AF607C"/>
    <w:rsid w:val="00B04331"/>
    <w:rsid w:val="00B05721"/>
    <w:rsid w:val="00B067CA"/>
    <w:rsid w:val="00B12B26"/>
    <w:rsid w:val="00B15627"/>
    <w:rsid w:val="00B163F8"/>
    <w:rsid w:val="00B2472D"/>
    <w:rsid w:val="00B24CA0"/>
    <w:rsid w:val="00B25152"/>
    <w:rsid w:val="00B2549F"/>
    <w:rsid w:val="00B27108"/>
    <w:rsid w:val="00B37FFE"/>
    <w:rsid w:val="00B402E7"/>
    <w:rsid w:val="00B4108D"/>
    <w:rsid w:val="00B45B51"/>
    <w:rsid w:val="00B535AE"/>
    <w:rsid w:val="00B540FF"/>
    <w:rsid w:val="00B57265"/>
    <w:rsid w:val="00B62B70"/>
    <w:rsid w:val="00B633AE"/>
    <w:rsid w:val="00B665D2"/>
    <w:rsid w:val="00B672AD"/>
    <w:rsid w:val="00B6737C"/>
    <w:rsid w:val="00B71BDC"/>
    <w:rsid w:val="00B7214D"/>
    <w:rsid w:val="00B73AF8"/>
    <w:rsid w:val="00B74372"/>
    <w:rsid w:val="00B75525"/>
    <w:rsid w:val="00B775D9"/>
    <w:rsid w:val="00B80283"/>
    <w:rsid w:val="00B8095F"/>
    <w:rsid w:val="00B80B0C"/>
    <w:rsid w:val="00B80B11"/>
    <w:rsid w:val="00B831AE"/>
    <w:rsid w:val="00B8446C"/>
    <w:rsid w:val="00B87725"/>
    <w:rsid w:val="00B9055E"/>
    <w:rsid w:val="00B935AA"/>
    <w:rsid w:val="00B9555C"/>
    <w:rsid w:val="00BA259A"/>
    <w:rsid w:val="00BA259C"/>
    <w:rsid w:val="00BA29D3"/>
    <w:rsid w:val="00BA307F"/>
    <w:rsid w:val="00BA5280"/>
    <w:rsid w:val="00BA720C"/>
    <w:rsid w:val="00BA793D"/>
    <w:rsid w:val="00BB14F1"/>
    <w:rsid w:val="00BB31E6"/>
    <w:rsid w:val="00BB572E"/>
    <w:rsid w:val="00BB6B31"/>
    <w:rsid w:val="00BB74FD"/>
    <w:rsid w:val="00BC4B77"/>
    <w:rsid w:val="00BC5982"/>
    <w:rsid w:val="00BC60BF"/>
    <w:rsid w:val="00BD28BF"/>
    <w:rsid w:val="00BD2D12"/>
    <w:rsid w:val="00BD6404"/>
    <w:rsid w:val="00BD689E"/>
    <w:rsid w:val="00BD6F1E"/>
    <w:rsid w:val="00BE2367"/>
    <w:rsid w:val="00BE33AE"/>
    <w:rsid w:val="00BF046F"/>
    <w:rsid w:val="00BF6466"/>
    <w:rsid w:val="00C01D50"/>
    <w:rsid w:val="00C046E3"/>
    <w:rsid w:val="00C056DC"/>
    <w:rsid w:val="00C0650E"/>
    <w:rsid w:val="00C06B7F"/>
    <w:rsid w:val="00C1329B"/>
    <w:rsid w:val="00C1572F"/>
    <w:rsid w:val="00C15CCA"/>
    <w:rsid w:val="00C16510"/>
    <w:rsid w:val="00C20091"/>
    <w:rsid w:val="00C24C05"/>
    <w:rsid w:val="00C24D2F"/>
    <w:rsid w:val="00C25CD6"/>
    <w:rsid w:val="00C26222"/>
    <w:rsid w:val="00C2782F"/>
    <w:rsid w:val="00C30633"/>
    <w:rsid w:val="00C31283"/>
    <w:rsid w:val="00C3199F"/>
    <w:rsid w:val="00C332B1"/>
    <w:rsid w:val="00C33C48"/>
    <w:rsid w:val="00C340E5"/>
    <w:rsid w:val="00C35096"/>
    <w:rsid w:val="00C35AA7"/>
    <w:rsid w:val="00C404C3"/>
    <w:rsid w:val="00C43BA1"/>
    <w:rsid w:val="00C43DAB"/>
    <w:rsid w:val="00C43DF0"/>
    <w:rsid w:val="00C4455B"/>
    <w:rsid w:val="00C47F08"/>
    <w:rsid w:val="00C514A6"/>
    <w:rsid w:val="00C5739F"/>
    <w:rsid w:val="00C57CF0"/>
    <w:rsid w:val="00C63557"/>
    <w:rsid w:val="00C649BD"/>
    <w:rsid w:val="00C65891"/>
    <w:rsid w:val="00C665F2"/>
    <w:rsid w:val="00C66AC9"/>
    <w:rsid w:val="00C724D3"/>
    <w:rsid w:val="00C72951"/>
    <w:rsid w:val="00C73518"/>
    <w:rsid w:val="00C74D14"/>
    <w:rsid w:val="00C77DD9"/>
    <w:rsid w:val="00C80B7C"/>
    <w:rsid w:val="00C83BE6"/>
    <w:rsid w:val="00C85354"/>
    <w:rsid w:val="00C8620B"/>
    <w:rsid w:val="00C86ABA"/>
    <w:rsid w:val="00C87D4C"/>
    <w:rsid w:val="00C943F3"/>
    <w:rsid w:val="00C979FE"/>
    <w:rsid w:val="00CA08C6"/>
    <w:rsid w:val="00CA0A77"/>
    <w:rsid w:val="00CA2729"/>
    <w:rsid w:val="00CA3057"/>
    <w:rsid w:val="00CA45F8"/>
    <w:rsid w:val="00CA617C"/>
    <w:rsid w:val="00CB0305"/>
    <w:rsid w:val="00CB2FC4"/>
    <w:rsid w:val="00CB33C7"/>
    <w:rsid w:val="00CB467D"/>
    <w:rsid w:val="00CB694B"/>
    <w:rsid w:val="00CB6DA7"/>
    <w:rsid w:val="00CB7E4C"/>
    <w:rsid w:val="00CC25B4"/>
    <w:rsid w:val="00CC3582"/>
    <w:rsid w:val="00CC5F88"/>
    <w:rsid w:val="00CC69C8"/>
    <w:rsid w:val="00CC6DBA"/>
    <w:rsid w:val="00CC77A2"/>
    <w:rsid w:val="00CD307E"/>
    <w:rsid w:val="00CD5866"/>
    <w:rsid w:val="00CD629F"/>
    <w:rsid w:val="00CD6A1B"/>
    <w:rsid w:val="00CE0A7F"/>
    <w:rsid w:val="00CE1718"/>
    <w:rsid w:val="00CF0411"/>
    <w:rsid w:val="00CF4156"/>
    <w:rsid w:val="00CF5B09"/>
    <w:rsid w:val="00CF7AB2"/>
    <w:rsid w:val="00D0036C"/>
    <w:rsid w:val="00D014A9"/>
    <w:rsid w:val="00D03D00"/>
    <w:rsid w:val="00D04A37"/>
    <w:rsid w:val="00D05C30"/>
    <w:rsid w:val="00D10052"/>
    <w:rsid w:val="00D11359"/>
    <w:rsid w:val="00D24678"/>
    <w:rsid w:val="00D3188C"/>
    <w:rsid w:val="00D319BB"/>
    <w:rsid w:val="00D35F9B"/>
    <w:rsid w:val="00D36B69"/>
    <w:rsid w:val="00D408DD"/>
    <w:rsid w:val="00D41C0D"/>
    <w:rsid w:val="00D428B5"/>
    <w:rsid w:val="00D45D72"/>
    <w:rsid w:val="00D479FF"/>
    <w:rsid w:val="00D5196B"/>
    <w:rsid w:val="00D520E4"/>
    <w:rsid w:val="00D53A38"/>
    <w:rsid w:val="00D575DD"/>
    <w:rsid w:val="00D57DFA"/>
    <w:rsid w:val="00D60F65"/>
    <w:rsid w:val="00D6708D"/>
    <w:rsid w:val="00D6720F"/>
    <w:rsid w:val="00D67FCF"/>
    <w:rsid w:val="00D709CE"/>
    <w:rsid w:val="00D70DD4"/>
    <w:rsid w:val="00D71F73"/>
    <w:rsid w:val="00D72ECD"/>
    <w:rsid w:val="00D73207"/>
    <w:rsid w:val="00D732FF"/>
    <w:rsid w:val="00D73CA4"/>
    <w:rsid w:val="00D76B92"/>
    <w:rsid w:val="00D76E3E"/>
    <w:rsid w:val="00D80786"/>
    <w:rsid w:val="00D81CAB"/>
    <w:rsid w:val="00D824F1"/>
    <w:rsid w:val="00D8576F"/>
    <w:rsid w:val="00D8677F"/>
    <w:rsid w:val="00D875FF"/>
    <w:rsid w:val="00D91C5E"/>
    <w:rsid w:val="00D91D70"/>
    <w:rsid w:val="00D91EFB"/>
    <w:rsid w:val="00D962AA"/>
    <w:rsid w:val="00D97F0C"/>
    <w:rsid w:val="00DA3A86"/>
    <w:rsid w:val="00DB382A"/>
    <w:rsid w:val="00DB605F"/>
    <w:rsid w:val="00DC2500"/>
    <w:rsid w:val="00DC4F72"/>
    <w:rsid w:val="00DC55D8"/>
    <w:rsid w:val="00DC77DC"/>
    <w:rsid w:val="00DD0453"/>
    <w:rsid w:val="00DD0C2C"/>
    <w:rsid w:val="00DD19DE"/>
    <w:rsid w:val="00DD28BC"/>
    <w:rsid w:val="00DD3E08"/>
    <w:rsid w:val="00DE31F0"/>
    <w:rsid w:val="00DE3D1C"/>
    <w:rsid w:val="00DE53E4"/>
    <w:rsid w:val="00DE578B"/>
    <w:rsid w:val="00DE60F6"/>
    <w:rsid w:val="00DE78D0"/>
    <w:rsid w:val="00DF08CE"/>
    <w:rsid w:val="00DF5966"/>
    <w:rsid w:val="00DF7E7A"/>
    <w:rsid w:val="00E014BF"/>
    <w:rsid w:val="00E01C41"/>
    <w:rsid w:val="00E0227D"/>
    <w:rsid w:val="00E04B84"/>
    <w:rsid w:val="00E04BD9"/>
    <w:rsid w:val="00E06466"/>
    <w:rsid w:val="00E06835"/>
    <w:rsid w:val="00E06FDA"/>
    <w:rsid w:val="00E10F87"/>
    <w:rsid w:val="00E160A5"/>
    <w:rsid w:val="00E1713D"/>
    <w:rsid w:val="00E20A43"/>
    <w:rsid w:val="00E23898"/>
    <w:rsid w:val="00E24935"/>
    <w:rsid w:val="00E26867"/>
    <w:rsid w:val="00E30150"/>
    <w:rsid w:val="00E319F1"/>
    <w:rsid w:val="00E33CD2"/>
    <w:rsid w:val="00E34AD0"/>
    <w:rsid w:val="00E36A76"/>
    <w:rsid w:val="00E40E90"/>
    <w:rsid w:val="00E45C7E"/>
    <w:rsid w:val="00E531EB"/>
    <w:rsid w:val="00E54874"/>
    <w:rsid w:val="00E54B6F"/>
    <w:rsid w:val="00E55ACA"/>
    <w:rsid w:val="00E57B74"/>
    <w:rsid w:val="00E653F7"/>
    <w:rsid w:val="00E65BC6"/>
    <w:rsid w:val="00E661FF"/>
    <w:rsid w:val="00E71242"/>
    <w:rsid w:val="00E71610"/>
    <w:rsid w:val="00E71E34"/>
    <w:rsid w:val="00E726EB"/>
    <w:rsid w:val="00E72CF1"/>
    <w:rsid w:val="00E75E24"/>
    <w:rsid w:val="00E80170"/>
    <w:rsid w:val="00E80B52"/>
    <w:rsid w:val="00E824C3"/>
    <w:rsid w:val="00E840B3"/>
    <w:rsid w:val="00E84D10"/>
    <w:rsid w:val="00E8629F"/>
    <w:rsid w:val="00E90EF7"/>
    <w:rsid w:val="00E91008"/>
    <w:rsid w:val="00E91363"/>
    <w:rsid w:val="00E9374E"/>
    <w:rsid w:val="00E940EA"/>
    <w:rsid w:val="00E94F54"/>
    <w:rsid w:val="00E97AD5"/>
    <w:rsid w:val="00EA1111"/>
    <w:rsid w:val="00EA1407"/>
    <w:rsid w:val="00EA3A38"/>
    <w:rsid w:val="00EA3B4F"/>
    <w:rsid w:val="00EA3C24"/>
    <w:rsid w:val="00EA73DF"/>
    <w:rsid w:val="00EB1DA5"/>
    <w:rsid w:val="00EB2ED6"/>
    <w:rsid w:val="00EB4532"/>
    <w:rsid w:val="00EB61AE"/>
    <w:rsid w:val="00EB6AB1"/>
    <w:rsid w:val="00EB750C"/>
    <w:rsid w:val="00EC1D62"/>
    <w:rsid w:val="00EC322D"/>
    <w:rsid w:val="00ED383A"/>
    <w:rsid w:val="00ED5F64"/>
    <w:rsid w:val="00ED73BE"/>
    <w:rsid w:val="00EE1080"/>
    <w:rsid w:val="00EE14F9"/>
    <w:rsid w:val="00EE7193"/>
    <w:rsid w:val="00EF1EC5"/>
    <w:rsid w:val="00EF3169"/>
    <w:rsid w:val="00EF4C88"/>
    <w:rsid w:val="00EF55EB"/>
    <w:rsid w:val="00EF64CF"/>
    <w:rsid w:val="00F00DCC"/>
    <w:rsid w:val="00F0156F"/>
    <w:rsid w:val="00F03AD7"/>
    <w:rsid w:val="00F05AC8"/>
    <w:rsid w:val="00F07167"/>
    <w:rsid w:val="00F072D8"/>
    <w:rsid w:val="00F07CE0"/>
    <w:rsid w:val="00F115F5"/>
    <w:rsid w:val="00F11EA9"/>
    <w:rsid w:val="00F13D05"/>
    <w:rsid w:val="00F1679D"/>
    <w:rsid w:val="00F1682C"/>
    <w:rsid w:val="00F169E4"/>
    <w:rsid w:val="00F20B91"/>
    <w:rsid w:val="00F21139"/>
    <w:rsid w:val="00F24B8B"/>
    <w:rsid w:val="00F2501D"/>
    <w:rsid w:val="00F30D2E"/>
    <w:rsid w:val="00F34947"/>
    <w:rsid w:val="00F35516"/>
    <w:rsid w:val="00F35790"/>
    <w:rsid w:val="00F4136D"/>
    <w:rsid w:val="00F4212E"/>
    <w:rsid w:val="00F429B4"/>
    <w:rsid w:val="00F42C20"/>
    <w:rsid w:val="00F43E34"/>
    <w:rsid w:val="00F46334"/>
    <w:rsid w:val="00F50C58"/>
    <w:rsid w:val="00F53053"/>
    <w:rsid w:val="00F53FE2"/>
    <w:rsid w:val="00F54E62"/>
    <w:rsid w:val="00F57234"/>
    <w:rsid w:val="00F575FF"/>
    <w:rsid w:val="00F618EF"/>
    <w:rsid w:val="00F63DD5"/>
    <w:rsid w:val="00F65582"/>
    <w:rsid w:val="00F66E75"/>
    <w:rsid w:val="00F71254"/>
    <w:rsid w:val="00F77EB0"/>
    <w:rsid w:val="00F817A5"/>
    <w:rsid w:val="00F85189"/>
    <w:rsid w:val="00F87CDD"/>
    <w:rsid w:val="00F91131"/>
    <w:rsid w:val="00F91854"/>
    <w:rsid w:val="00F9279C"/>
    <w:rsid w:val="00F933F0"/>
    <w:rsid w:val="00F937A3"/>
    <w:rsid w:val="00F94715"/>
    <w:rsid w:val="00F96A3D"/>
    <w:rsid w:val="00FA1DE5"/>
    <w:rsid w:val="00FA4718"/>
    <w:rsid w:val="00FA5848"/>
    <w:rsid w:val="00FA604D"/>
    <w:rsid w:val="00FA6899"/>
    <w:rsid w:val="00FA7F3D"/>
    <w:rsid w:val="00FB38D8"/>
    <w:rsid w:val="00FB6BB2"/>
    <w:rsid w:val="00FC051F"/>
    <w:rsid w:val="00FC06FF"/>
    <w:rsid w:val="00FC152F"/>
    <w:rsid w:val="00FC45F4"/>
    <w:rsid w:val="00FC69B4"/>
    <w:rsid w:val="00FD0694"/>
    <w:rsid w:val="00FD1B4A"/>
    <w:rsid w:val="00FD25BE"/>
    <w:rsid w:val="00FD2E70"/>
    <w:rsid w:val="00FD34A0"/>
    <w:rsid w:val="00FD3EE5"/>
    <w:rsid w:val="00FD4D47"/>
    <w:rsid w:val="00FD58F8"/>
    <w:rsid w:val="00FD7AA7"/>
    <w:rsid w:val="00FE24CC"/>
    <w:rsid w:val="00FE40E5"/>
    <w:rsid w:val="00FE60BD"/>
    <w:rsid w:val="00FE7048"/>
    <w:rsid w:val="00FF1FCB"/>
    <w:rsid w:val="00FF487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s24">
    <w:name w:val="s24"/>
    <w:basedOn w:val="a0"/>
    <w:rsid w:val="00480844"/>
  </w:style>
  <w:style w:type="character" w:customStyle="1" w:styleId="apple-converted-space">
    <w:name w:val="apple-converted-space"/>
    <w:basedOn w:val="a0"/>
    <w:rsid w:val="00480844"/>
  </w:style>
  <w:style w:type="table" w:customStyle="1" w:styleId="181">
    <w:name w:val="网格型181"/>
    <w:basedOn w:val="a1"/>
    <w:next w:val="afd"/>
    <w:uiPriority w:val="59"/>
    <w:rsid w:val="00B9055E"/>
    <w:pPr>
      <w:spacing w:after="180"/>
    </w:pPr>
    <w:rPr>
      <w:rFonts w:ascii="Tms Rmn" w:eastAsia="MS Mincho" w:hAnsi="Tms Rm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s24">
    <w:name w:val="s24"/>
    <w:basedOn w:val="a0"/>
    <w:rsid w:val="00480844"/>
  </w:style>
  <w:style w:type="character" w:customStyle="1" w:styleId="apple-converted-space">
    <w:name w:val="apple-converted-space"/>
    <w:basedOn w:val="a0"/>
    <w:rsid w:val="00480844"/>
  </w:style>
  <w:style w:type="table" w:customStyle="1" w:styleId="181">
    <w:name w:val="网格型181"/>
    <w:basedOn w:val="a1"/>
    <w:next w:val="afd"/>
    <w:uiPriority w:val="59"/>
    <w:rsid w:val="00B9055E"/>
    <w:pPr>
      <w:spacing w:after="180"/>
    </w:pPr>
    <w:rPr>
      <w:rFonts w:ascii="Tms Rmn" w:eastAsia="MS Mincho" w:hAnsi="Tms Rm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1050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23023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5042633">
      <w:bodyDiv w:val="1"/>
      <w:marLeft w:val="0"/>
      <w:marRight w:val="0"/>
      <w:marTop w:val="0"/>
      <w:marBottom w:val="0"/>
      <w:divBdr>
        <w:top w:val="none" w:sz="0" w:space="0" w:color="auto"/>
        <w:left w:val="none" w:sz="0" w:space="0" w:color="auto"/>
        <w:bottom w:val="none" w:sz="0" w:space="0" w:color="auto"/>
        <w:right w:val="none" w:sz="0" w:space="0" w:color="auto"/>
      </w:divBdr>
    </w:div>
    <w:div w:id="135681128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052594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535459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Docs/R4-2401869.zip" TargetMode="External"/><Relationship Id="rId18" Type="http://schemas.openxmlformats.org/officeDocument/2006/relationships/hyperlink" Target="https://www.3gpp.org/ftp/TSG_RAN/WG4_Radio/TSGR4_110/Docs/R4-2401820.zip" TargetMode="External"/><Relationship Id="rId26" Type="http://schemas.openxmlformats.org/officeDocument/2006/relationships/hyperlink" Target="https://www.3gpp.org/ftp/TSG_RAN/WG4_Radio/TSGR4_110/Docs/R4-2401231.zip" TargetMode="External"/><Relationship Id="rId39" Type="http://schemas.openxmlformats.org/officeDocument/2006/relationships/hyperlink" Target="https://www.3gpp.org/ftp/TSG_RAN/WG4_Radio/TSGR4_110/Docs/R4-2401872.zip" TargetMode="External"/><Relationship Id="rId21" Type="http://schemas.openxmlformats.org/officeDocument/2006/relationships/hyperlink" Target="https://www.3gpp.org/ftp/TSG_RAN/WG4_Radio/TSGR4_110/Docs/R4-2402734.zip" TargetMode="External"/><Relationship Id="rId34" Type="http://schemas.openxmlformats.org/officeDocument/2006/relationships/hyperlink" Target="https://www.3gpp.org/ftp/TSG_RAN/WG4_Radio/TSGR4_110/Docs/R4-2401871.zip" TargetMode="External"/><Relationship Id="rId42" Type="http://schemas.openxmlformats.org/officeDocument/2006/relationships/hyperlink" Target="https://www.3gpp.org/ftp/TSG_RAN/WG4_Radio/TSGR4_110/Docs/R4-2402685.zip" TargetMode="External"/><Relationship Id="rId47" Type="http://schemas.openxmlformats.org/officeDocument/2006/relationships/hyperlink" Target="https://www.3gpp.org/ftp/TSG_RAN/WG4_Radio/TSGR4_110/Docs/R4-2401226.zip" TargetMode="External"/><Relationship Id="rId50" Type="http://schemas.openxmlformats.org/officeDocument/2006/relationships/hyperlink" Target="https://www.3gpp.org/ftp/TSG_RAN/WG4_Radio/TSGR4_110/Docs/R4-2402688.zip" TargetMode="External"/><Relationship Id="rId55" Type="http://schemas.openxmlformats.org/officeDocument/2006/relationships/hyperlink" Target="https://www.3gpp.org/ftp/TSG_RAN/WG4_Radio/TSGR4_110/Docs/R4-2400199.zip" TargetMode="External"/><Relationship Id="rId63" Type="http://schemas.openxmlformats.org/officeDocument/2006/relationships/hyperlink" Target="https://www.3gpp.org/ftp/TSG_RAN/WG4_Radio/TSGR4_110/Docs/R4-2402692.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0/Docs/R4-2400081.zip" TargetMode="External"/><Relationship Id="rId20" Type="http://schemas.openxmlformats.org/officeDocument/2006/relationships/hyperlink" Target="https://www.3gpp.org/ftp/TSG_RAN/WG4_Radio/TSGR4_110/Docs/R4-2402679.zip" TargetMode="External"/><Relationship Id="rId29" Type="http://schemas.openxmlformats.org/officeDocument/2006/relationships/hyperlink" Target="https://www.3gpp.org/ftp/TSG_RAN/WG4_Radio/TSGR4_110/Docs/R4-2402903.zip" TargetMode="External"/><Relationship Id="rId41" Type="http://schemas.openxmlformats.org/officeDocument/2006/relationships/hyperlink" Target="https://www.3gpp.org/ftp/TSG_RAN/WG4_Radio/TSGR4_110/Docs/R4-2402682.zip" TargetMode="External"/><Relationship Id="rId54" Type="http://schemas.openxmlformats.org/officeDocument/2006/relationships/hyperlink" Target="https://www.3gpp.org/ftp/TSG_RAN/WG4_Radio/TSGR4_110/Docs/R4-2400086.zip" TargetMode="External"/><Relationship Id="rId62" Type="http://schemas.openxmlformats.org/officeDocument/2006/relationships/hyperlink" Target="https://www.3gpp.org/ftp/TSG_RAN/WG4_Radio/TSGR4_110/Docs/R4-240269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4_Radio/TSGR4_110/Docs/R4-2400082.zip" TargetMode="External"/><Relationship Id="rId32" Type="http://schemas.openxmlformats.org/officeDocument/2006/relationships/hyperlink" Target="https://www.3gpp.org/ftp/TSG_RAN/WG4_Radio/TSGR4_110/Docs/R4-2401227.zip" TargetMode="External"/><Relationship Id="rId37" Type="http://schemas.openxmlformats.org/officeDocument/2006/relationships/hyperlink" Target="https://www.3gpp.org/ftp/TSG_RAN/WG4_Radio/TSGR4_110/Docs/R4-2402681.zip" TargetMode="External"/><Relationship Id="rId40" Type="http://schemas.openxmlformats.org/officeDocument/2006/relationships/hyperlink" Target="https://www.3gpp.org/ftp/TSG_RAN/WG4_Radio/TSGR4_110/Docs/R4-2402183.zip" TargetMode="External"/><Relationship Id="rId45" Type="http://schemas.openxmlformats.org/officeDocument/2006/relationships/hyperlink" Target="https://www.3gpp.org/ftp/TSG_RAN/WG4_Radio/TSGR4_110/Docs/R4-2401048.zip" TargetMode="External"/><Relationship Id="rId53" Type="http://schemas.openxmlformats.org/officeDocument/2006/relationships/hyperlink" Target="https://www.3gpp.org/ftp/TSG_RAN/WG4_Radio/TSGR4_110/Docs/R4-2401869.zip" TargetMode="External"/><Relationship Id="rId58" Type="http://schemas.openxmlformats.org/officeDocument/2006/relationships/hyperlink" Target="https://www.3gpp.org/ftp/TSG_RAN/WG4_Radio/TSGR4_110/Docs/R4-2401874.zip" TargetMode="External"/><Relationship Id="rId5" Type="http://schemas.openxmlformats.org/officeDocument/2006/relationships/customXml" Target="../customXml/item4.xml"/><Relationship Id="rId15" Type="http://schemas.openxmlformats.org/officeDocument/2006/relationships/hyperlink" Target="https://www.3gpp.org/ftp/TSG_RAN/WG4_Radio/TSGR4_110/Docs/R4-2401869.zip" TargetMode="External"/><Relationship Id="rId23" Type="http://schemas.openxmlformats.org/officeDocument/2006/relationships/comments" Target="comments.xml"/><Relationship Id="rId28" Type="http://schemas.openxmlformats.org/officeDocument/2006/relationships/hyperlink" Target="https://www.3gpp.org/ftp/TSG_RAN/WG4_Radio/TSGR4_110/Docs/R4-2402680.zip" TargetMode="External"/><Relationship Id="rId36" Type="http://schemas.openxmlformats.org/officeDocument/2006/relationships/hyperlink" Target="https://www.3gpp.org/ftp/TSG_RAN/WG4_Radio/TSGR4_110/Docs/R4-2402182.zip" TargetMode="External"/><Relationship Id="rId49" Type="http://schemas.openxmlformats.org/officeDocument/2006/relationships/hyperlink" Target="https://www.3gpp.org/ftp/TSG_RAN/WG4_Radio/TSGR4_110/Docs/R4-2402687.zip" TargetMode="External"/><Relationship Id="rId57" Type="http://schemas.openxmlformats.org/officeDocument/2006/relationships/hyperlink" Target="https://www.3gpp.org/ftp/TSG_RAN/WG4_Radio/TSGR4_110/Docs/R4-2401228.zip" TargetMode="External"/><Relationship Id="rId61" Type="http://schemas.openxmlformats.org/officeDocument/2006/relationships/hyperlink" Target="https://www.3gpp.org/ftp/TSG_RAN/WG4_Radio/TSGR4_110/Docs/R4-2402691.zip" TargetMode="External"/><Relationship Id="rId10" Type="http://schemas.openxmlformats.org/officeDocument/2006/relationships/webSettings" Target="webSettings.xml"/><Relationship Id="rId19" Type="http://schemas.openxmlformats.org/officeDocument/2006/relationships/hyperlink" Target="https://www.3gpp.org/ftp/TSG_RAN/WG4_Radio/TSGR4_110/Docs/R4-2402180.zip" TargetMode="External"/><Relationship Id="rId31" Type="http://schemas.openxmlformats.org/officeDocument/2006/relationships/hyperlink" Target="https://www.3gpp.org/ftp/TSG_RAN/WG4_Radio/TSGR4_110/Docs/R4-2401198.zip" TargetMode="External"/><Relationship Id="rId44" Type="http://schemas.openxmlformats.org/officeDocument/2006/relationships/hyperlink" Target="https://www.3gpp.org/ftp/TSG_RAN/WG4_Radio/TSGR4_110/Docs/R4-2400085.zip" TargetMode="External"/><Relationship Id="rId52" Type="http://schemas.openxmlformats.org/officeDocument/2006/relationships/hyperlink" Target="https://www.3gpp.org/ftp/TSG_RAN/WG4_Radio/TSGR4_110/Docs/R4-2402736.zip" TargetMode="External"/><Relationship Id="rId60" Type="http://schemas.openxmlformats.org/officeDocument/2006/relationships/hyperlink" Target="https://www.3gpp.org/ftp/TSG_RAN/WG4_Radio/TSGR4_110/Docs/R4-2402690.zip" TargetMode="External"/><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10/Docs/R4-2402676.zip" TargetMode="External"/><Relationship Id="rId22" Type="http://schemas.openxmlformats.org/officeDocument/2006/relationships/hyperlink" Target="https://www.3gpp.org/ftp/TSG_RAN/WG4_Radio/TSGR4_110/Docs/R4-2402902.zip" TargetMode="External"/><Relationship Id="rId27" Type="http://schemas.openxmlformats.org/officeDocument/2006/relationships/hyperlink" Target="https://www.3gpp.org/ftp/TSG_RAN/WG4_Radio/TSGR4_110/Docs/R4-2402181.zip" TargetMode="External"/><Relationship Id="rId30" Type="http://schemas.openxmlformats.org/officeDocument/2006/relationships/hyperlink" Target="https://www.3gpp.org/ftp/TSG_RAN/WG4_Radio/TSGR4_110/Docs/R4-2400083.zip" TargetMode="External"/><Relationship Id="rId35" Type="http://schemas.openxmlformats.org/officeDocument/2006/relationships/hyperlink" Target="https://www.3gpp.org/ftp/TSG_RAN/WG4_Radio/TSGR4_110/Docs/R4-2401869.zip" TargetMode="External"/><Relationship Id="rId43" Type="http://schemas.openxmlformats.org/officeDocument/2006/relationships/hyperlink" Target="https://www.3gpp.org/ftp/TSG_RAN/WG4_Radio/TSGR4_110/Docs/R4-2400085.zip" TargetMode="External"/><Relationship Id="rId48" Type="http://schemas.openxmlformats.org/officeDocument/2006/relationships/hyperlink" Target="https://www.3gpp.org/ftp/TSG_RAN/WG4_Radio/TSGR4_110/Docs/R4-2402189.zip" TargetMode="External"/><Relationship Id="rId56" Type="http://schemas.openxmlformats.org/officeDocument/2006/relationships/hyperlink" Target="https://www.3gpp.org/ftp/TSG_RAN/WG4_Radio/TSGR4_110/Docs/R4-2401051.zip"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4_Radio/TSGR4_110/Docs/R4-240273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110/Docs/R4-2401224.zip" TargetMode="External"/><Relationship Id="rId25" Type="http://schemas.openxmlformats.org/officeDocument/2006/relationships/hyperlink" Target="https://www.3gpp.org/ftp/TSG_RAN/WG4_Radio/TSGR4_110/Docs/R4-2401201.zip" TargetMode="External"/><Relationship Id="rId33" Type="http://schemas.openxmlformats.org/officeDocument/2006/relationships/hyperlink" Target="https://www.3gpp.org/ftp/TSG_RAN/WG4_Radio/TSGR4_110/Docs/R4-2401824.zip" TargetMode="External"/><Relationship Id="rId38" Type="http://schemas.openxmlformats.org/officeDocument/2006/relationships/hyperlink" Target="https://www.3gpp.org/ftp/TSG_RAN/WG4_Radio/TSGR4_110/Docs/R4-2400084.zip" TargetMode="External"/><Relationship Id="rId46" Type="http://schemas.openxmlformats.org/officeDocument/2006/relationships/hyperlink" Target="https://www.3gpp.org/ftp/TSG_RAN/WG4_Radio/TSGR4_110/Docs/R4-2401225.zip" TargetMode="External"/><Relationship Id="rId59" Type="http://schemas.openxmlformats.org/officeDocument/2006/relationships/hyperlink" Target="https://www.3gpp.org/ftp/TSG_RAN/WG4_Radio/TSGR4_110/Docs/R4-24018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1EBA-CE49-4FD2-9B99-1970859A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9184E-9E32-46C6-9886-E96BCB8E9E19}">
  <ds:schemaRefs>
    <ds:schemaRef ds:uri="http://schemas.microsoft.com/sharepoint/v3/contenttype/forms"/>
  </ds:schemaRefs>
</ds:datastoreItem>
</file>

<file path=customXml/itemProps3.xml><?xml version="1.0" encoding="utf-8"?>
<ds:datastoreItem xmlns:ds="http://schemas.openxmlformats.org/officeDocument/2006/customXml" ds:itemID="{EBBB385D-2954-4BDC-BB7C-0A08FF7AD2C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7BBE383-3704-4004-B704-C0531F80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39</Pages>
  <Words>12523</Words>
  <Characters>71382</Characters>
  <Application>Microsoft Office Word</Application>
  <DocSecurity>0</DocSecurity>
  <Lines>594</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83738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cp:revision>
  <cp:lastPrinted>2019-04-25T01:09:00Z</cp:lastPrinted>
  <dcterms:created xsi:type="dcterms:W3CDTF">2024-02-22T15:34:00Z</dcterms:created>
  <dcterms:modified xsi:type="dcterms:W3CDTF">2024-02-23T03:32:00Z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