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C921E12" w:rsidR="001E41F3" w:rsidRPr="00DD28B9" w:rsidRDefault="001E41F3">
      <w:pPr>
        <w:pStyle w:val="CRCoverPage"/>
        <w:tabs>
          <w:tab w:val="right" w:pos="9639"/>
        </w:tabs>
        <w:spacing w:after="0"/>
        <w:rPr>
          <w:b/>
          <w:i/>
          <w:noProof/>
          <w:sz w:val="28"/>
        </w:rPr>
      </w:pPr>
      <w:r>
        <w:rPr>
          <w:b/>
          <w:noProof/>
          <w:sz w:val="24"/>
        </w:rPr>
        <w:t>GPP TSG-</w:t>
      </w:r>
      <w:r w:rsidR="00045557">
        <w:rPr>
          <w:b/>
          <w:noProof/>
          <w:sz w:val="24"/>
        </w:rPr>
        <w:t>RAN WG4</w:t>
      </w:r>
      <w:r w:rsidR="00C66BA2">
        <w:rPr>
          <w:b/>
          <w:noProof/>
          <w:sz w:val="24"/>
        </w:rPr>
        <w:t xml:space="preserve"> </w:t>
      </w:r>
      <w:r>
        <w:rPr>
          <w:b/>
          <w:noProof/>
          <w:sz w:val="24"/>
        </w:rPr>
        <w:t>Meeting #</w:t>
      </w:r>
      <w:r w:rsidR="004B0DDA">
        <w:fldChar w:fldCharType="begin"/>
      </w:r>
      <w:r w:rsidR="004B0DDA">
        <w:instrText xml:space="preserve"> DOCPROPERTY  MtgSeq  \* MERGEFORMAT </w:instrText>
      </w:r>
      <w:r w:rsidR="004B0DDA">
        <w:fldChar w:fldCharType="separate"/>
      </w:r>
      <w:r w:rsidR="00EB09B7" w:rsidRPr="00EB09B7">
        <w:rPr>
          <w:b/>
          <w:noProof/>
          <w:sz w:val="24"/>
        </w:rPr>
        <w:t xml:space="preserve"> </w:t>
      </w:r>
      <w:r w:rsidR="00EF62B1">
        <w:rPr>
          <w:b/>
          <w:noProof/>
          <w:sz w:val="24"/>
        </w:rPr>
        <w:t>1</w:t>
      </w:r>
      <w:r w:rsidR="00811405">
        <w:rPr>
          <w:b/>
          <w:noProof/>
          <w:sz w:val="24"/>
        </w:rPr>
        <w:t>10</w:t>
      </w:r>
      <w:r w:rsidR="004B0DDA">
        <w:rPr>
          <w:b/>
          <w:noProof/>
          <w:sz w:val="24"/>
        </w:rPr>
        <w:fldChar w:fldCharType="end"/>
      </w:r>
      <w:r w:rsidR="008522F1">
        <w:rPr>
          <w:b/>
          <w:i/>
          <w:noProof/>
          <w:sz w:val="28"/>
        </w:rPr>
        <w:tab/>
      </w:r>
      <w:r w:rsidR="000D425E" w:rsidRPr="000D425E">
        <w:rPr>
          <w:b/>
          <w:i/>
          <w:noProof/>
          <w:sz w:val="28"/>
        </w:rPr>
        <w:t>R</w:t>
      </w:r>
      <w:r w:rsidR="00AC6B41">
        <w:rPr>
          <w:b/>
          <w:i/>
          <w:noProof/>
          <w:sz w:val="28"/>
        </w:rPr>
        <w:t>4-</w:t>
      </w:r>
      <w:r w:rsidR="00AC6B41" w:rsidRPr="00AC6B41">
        <w:rPr>
          <w:b/>
          <w:i/>
          <w:noProof/>
          <w:sz w:val="28"/>
        </w:rPr>
        <w:t>2403292</w:t>
      </w:r>
    </w:p>
    <w:p w14:paraId="7CB45193" w14:textId="53CA9049" w:rsidR="001E41F3" w:rsidRDefault="002475E0" w:rsidP="005E2C44">
      <w:pPr>
        <w:pStyle w:val="CRCoverPage"/>
        <w:outlineLvl w:val="0"/>
        <w:rPr>
          <w:b/>
          <w:noProof/>
          <w:sz w:val="24"/>
        </w:rPr>
      </w:pPr>
      <w:r w:rsidRPr="002475E0">
        <w:rPr>
          <w:rFonts w:cs="Arial"/>
          <w:b/>
          <w:bCs/>
          <w:sz w:val="24"/>
          <w:szCs w:val="24"/>
          <w:lang w:eastAsia="zh-CN"/>
        </w:rPr>
        <w:t>Athens, GR, 26 Feb</w:t>
      </w:r>
      <w:r>
        <w:rPr>
          <w:rFonts w:cs="Arial"/>
          <w:b/>
          <w:bCs/>
          <w:sz w:val="24"/>
          <w:szCs w:val="24"/>
          <w:lang w:eastAsia="zh-CN"/>
        </w:rPr>
        <w:t>ruary</w:t>
      </w:r>
      <w:r w:rsidRPr="002475E0">
        <w:rPr>
          <w:rFonts w:cs="Arial"/>
          <w:b/>
          <w:bCs/>
          <w:sz w:val="24"/>
          <w:szCs w:val="24"/>
          <w:lang w:eastAsia="zh-CN"/>
        </w:rPr>
        <w:t xml:space="preserve"> – 01 Mar</w:t>
      </w:r>
      <w:r>
        <w:rPr>
          <w:rFonts w:cs="Arial"/>
          <w:b/>
          <w:bCs/>
          <w:sz w:val="24"/>
          <w:szCs w:val="24"/>
          <w:lang w:eastAsia="zh-CN"/>
        </w:rPr>
        <w:t>ch</w:t>
      </w:r>
      <w:r w:rsidRPr="002475E0">
        <w:rPr>
          <w:rFonts w:cs="Arial"/>
          <w:b/>
          <w:bCs/>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97CC58" w:rsidR="001E41F3" w:rsidRPr="00410371" w:rsidRDefault="006B0523"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48FB80" w:rsidR="001E41F3" w:rsidRPr="00410371" w:rsidRDefault="005E5F28" w:rsidP="00547111">
            <w:pPr>
              <w:pStyle w:val="CRCoverPage"/>
              <w:spacing w:after="0"/>
              <w:rPr>
                <w:noProof/>
              </w:rPr>
            </w:pPr>
            <w:r w:rsidRPr="005E5F28">
              <w:rPr>
                <w:b/>
                <w:noProof/>
                <w:sz w:val="28"/>
              </w:rPr>
              <w:t>Draft CR</w:t>
            </w:r>
          </w:p>
        </w:tc>
        <w:tc>
          <w:tcPr>
            <w:tcW w:w="709" w:type="dxa"/>
          </w:tcPr>
          <w:p w14:paraId="09D2C09B" w14:textId="51DBCF31" w:rsidR="001E41F3" w:rsidRDefault="00A9294A" w:rsidP="0051580D">
            <w:pPr>
              <w:pStyle w:val="CRCoverPage"/>
              <w:tabs>
                <w:tab w:val="right" w:pos="625"/>
              </w:tabs>
              <w:spacing w:after="0"/>
              <w:jc w:val="center"/>
              <w:rPr>
                <w:noProof/>
              </w:rPr>
            </w:pPr>
            <w:r>
              <w:rPr>
                <w:b/>
                <w:bCs/>
                <w:noProof/>
                <w:sz w:val="28"/>
              </w:rPr>
              <w:t>R</w:t>
            </w:r>
            <w:r w:rsidR="001E41F3">
              <w:rPr>
                <w:b/>
                <w:bCs/>
                <w:noProof/>
                <w:sz w:val="28"/>
              </w:rPr>
              <w:t>ev</w:t>
            </w:r>
          </w:p>
        </w:tc>
        <w:tc>
          <w:tcPr>
            <w:tcW w:w="992" w:type="dxa"/>
            <w:shd w:val="pct30" w:color="FFFF00" w:fill="auto"/>
          </w:tcPr>
          <w:p w14:paraId="7533BF9D" w14:textId="010FE435" w:rsidR="001E41F3" w:rsidRPr="00410371" w:rsidRDefault="0081140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D71E6F" w:rsidR="001E41F3" w:rsidRPr="00410371" w:rsidRDefault="004B0DDA">
            <w:pPr>
              <w:pStyle w:val="CRCoverPage"/>
              <w:spacing w:after="0"/>
              <w:jc w:val="center"/>
              <w:rPr>
                <w:noProof/>
                <w:sz w:val="28"/>
              </w:rPr>
            </w:pPr>
            <w:r>
              <w:fldChar w:fldCharType="begin"/>
            </w:r>
            <w:r>
              <w:instrText xml:space="preserve"> DOCPROPERTY  Version  \* MERGEFORMAT </w:instrText>
            </w:r>
            <w:r>
              <w:fldChar w:fldCharType="separate"/>
            </w:r>
            <w:r>
              <w:fldChar w:fldCharType="end"/>
            </w:r>
            <w:r w:rsidR="00A42CCA">
              <w:rPr>
                <w:b/>
                <w:noProof/>
                <w:sz w:val="28"/>
              </w:rPr>
              <w:t>18.</w:t>
            </w:r>
            <w:r w:rsidR="00811405">
              <w:rPr>
                <w:b/>
                <w:noProof/>
                <w:sz w:val="28"/>
              </w:rPr>
              <w:t>4</w:t>
            </w:r>
            <w:r w:rsidR="00A42CC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844995" w:rsidR="00F25D98" w:rsidRDefault="006822D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0E3CB4" w:rsidR="001E41F3" w:rsidRDefault="00A03DC3">
            <w:pPr>
              <w:pStyle w:val="CRCoverPage"/>
              <w:spacing w:after="0"/>
              <w:ind w:left="100"/>
              <w:rPr>
                <w:noProof/>
              </w:rPr>
            </w:pPr>
            <w:r>
              <w:t xml:space="preserve">CR </w:t>
            </w:r>
            <w:r w:rsidR="00CC51F7">
              <w:t>SL positioning</w:t>
            </w:r>
            <w:r w:rsidR="00491A30">
              <w:t xml:space="preserve"> performance </w:t>
            </w:r>
            <w:r w:rsidR="00C47598">
              <w:t>requirements</w:t>
            </w:r>
            <w:r w:rsidR="00491A30">
              <w:t xml:space="preserve"> structure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BF5149" w:rsidR="001E41F3" w:rsidRDefault="00FC7FF4">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8EBC9D" w:rsidR="001E41F3" w:rsidRDefault="00FC7FF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AD97DD" w:rsidR="001E41F3" w:rsidRDefault="00E87566">
            <w:pPr>
              <w:pStyle w:val="CRCoverPage"/>
              <w:spacing w:after="0"/>
              <w:ind w:left="100"/>
              <w:rPr>
                <w:noProof/>
              </w:rPr>
            </w:pPr>
            <w:r w:rsidRPr="00E87566">
              <w:rPr>
                <w:noProof/>
              </w:rPr>
              <w:t>NR_pos_enh2-</w:t>
            </w:r>
            <w:r w:rsidR="009B4821">
              <w:rPr>
                <w:noProof/>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5A771D" w:rsidR="001E41F3" w:rsidRDefault="00656F93">
            <w:pPr>
              <w:pStyle w:val="CRCoverPage"/>
              <w:spacing w:after="0"/>
              <w:ind w:left="100"/>
              <w:rPr>
                <w:noProof/>
              </w:rPr>
            </w:pPr>
            <w:r>
              <w:rPr>
                <w:noProof/>
              </w:rPr>
              <w:t>202</w:t>
            </w:r>
            <w:r w:rsidR="00CC51F7">
              <w:rPr>
                <w:noProof/>
              </w:rPr>
              <w:t>4</w:t>
            </w:r>
            <w:r>
              <w:rPr>
                <w:noProof/>
              </w:rPr>
              <w:t>-</w:t>
            </w:r>
            <w:r w:rsidR="00CC51F7">
              <w:rPr>
                <w:noProof/>
              </w:rPr>
              <w:t>02</w:t>
            </w:r>
            <w:r>
              <w:rPr>
                <w:noProof/>
              </w:rPr>
              <w:t>-</w:t>
            </w:r>
            <w:r w:rsidR="00CC51F7">
              <w:rPr>
                <w:noProof/>
              </w:rPr>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EF8024" w:rsidR="001E41F3" w:rsidRDefault="00AF78D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D7FC0A" w:rsidR="001E41F3" w:rsidRDefault="008F6832">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E900FA" w:rsidR="001E41F3" w:rsidRDefault="004026F7">
            <w:pPr>
              <w:pStyle w:val="CRCoverPage"/>
              <w:spacing w:after="0"/>
              <w:ind w:left="100"/>
              <w:rPr>
                <w:noProof/>
              </w:rPr>
            </w:pPr>
            <w:r>
              <w:rPr>
                <w:noProof/>
              </w:rPr>
              <w:t xml:space="preserve">No </w:t>
            </w:r>
            <w:r w:rsidR="00E53456">
              <w:rPr>
                <w:noProof/>
              </w:rPr>
              <w:t xml:space="preserve">accuracy </w:t>
            </w:r>
            <w:r>
              <w:rPr>
                <w:noProof/>
              </w:rPr>
              <w:t>requirements are defined for SL pos</w:t>
            </w:r>
            <w:r w:rsidR="00E53456">
              <w:rPr>
                <w:noProof/>
              </w:rPr>
              <w:t>itioning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79717E" w14:textId="77777777" w:rsidR="00814D71" w:rsidRDefault="00DC0748">
            <w:pPr>
              <w:pStyle w:val="CRCoverPage"/>
              <w:spacing w:after="0"/>
              <w:ind w:left="100"/>
              <w:rPr>
                <w:noProof/>
              </w:rPr>
            </w:pPr>
            <w:r>
              <w:rPr>
                <w:noProof/>
              </w:rPr>
              <w:t>A structure for new sections for SL positioning measurement accuracy requirements</w:t>
            </w:r>
            <w:r w:rsidR="00E14B48">
              <w:rPr>
                <w:noProof/>
              </w:rPr>
              <w:t>.</w:t>
            </w:r>
          </w:p>
          <w:p w14:paraId="4CF05A43" w14:textId="77777777" w:rsidR="00E14B48" w:rsidRDefault="00E14B48">
            <w:pPr>
              <w:pStyle w:val="CRCoverPage"/>
              <w:spacing w:after="0"/>
              <w:ind w:left="100"/>
              <w:rPr>
                <w:noProof/>
              </w:rPr>
            </w:pPr>
            <w:r>
              <w:rPr>
                <w:noProof/>
              </w:rPr>
              <w:t>Measurement report mapping is based on the earlier RAN4 agreement:</w:t>
            </w:r>
          </w:p>
          <w:p w14:paraId="19622D96" w14:textId="7C1D6564" w:rsidR="009A4E28" w:rsidRPr="00310E29" w:rsidRDefault="00F63B2D" w:rsidP="00F63B2D">
            <w:pPr>
              <w:spacing w:after="0"/>
              <w:rPr>
                <w:i/>
                <w:szCs w:val="24"/>
                <w:lang w:eastAsia="zh-CN"/>
              </w:rPr>
            </w:pPr>
            <w:r>
              <w:rPr>
                <w:i/>
                <w:szCs w:val="24"/>
                <w:lang w:eastAsia="zh-CN"/>
              </w:rPr>
              <w:t>RAN4 #</w:t>
            </w:r>
            <w:r w:rsidR="00FA210F">
              <w:rPr>
                <w:i/>
                <w:szCs w:val="24"/>
                <w:lang w:eastAsia="zh-CN"/>
              </w:rPr>
              <w:t>108bis a</w:t>
            </w:r>
            <w:r w:rsidR="009A4E28" w:rsidRPr="00310E29">
              <w:rPr>
                <w:i/>
                <w:szCs w:val="24"/>
                <w:lang w:eastAsia="zh-CN"/>
              </w:rPr>
              <w:t>greements</w:t>
            </w:r>
            <w:r w:rsidR="009A4E28" w:rsidRPr="00310E29">
              <w:rPr>
                <w:rFonts w:hint="eastAsia"/>
                <w:i/>
                <w:szCs w:val="24"/>
                <w:lang w:eastAsia="zh-CN"/>
              </w:rPr>
              <w:t xml:space="preserve">: </w:t>
            </w:r>
          </w:p>
          <w:p w14:paraId="667BA1A4" w14:textId="77777777" w:rsidR="009A4E28" w:rsidRPr="00946545" w:rsidRDefault="009A4E28" w:rsidP="00F63B2D">
            <w:pPr>
              <w:pStyle w:val="ListParagraph"/>
              <w:numPr>
                <w:ilvl w:val="0"/>
                <w:numId w:val="18"/>
              </w:numPr>
              <w:autoSpaceDN w:val="0"/>
              <w:spacing w:after="0"/>
              <w:contextualSpacing w:val="0"/>
              <w:rPr>
                <w:rFonts w:eastAsia="SimSun"/>
                <w:i/>
                <w:iCs/>
                <w:szCs w:val="24"/>
                <w:lang w:eastAsia="zh-CN"/>
              </w:rPr>
            </w:pPr>
            <w:r w:rsidRPr="00946545">
              <w:rPr>
                <w:rFonts w:eastAsia="SimSun" w:hint="eastAsia"/>
                <w:i/>
                <w:iCs/>
                <w:szCs w:val="24"/>
                <w:lang w:eastAsia="zh-CN"/>
              </w:rPr>
              <w:t xml:space="preserve">Reuse </w:t>
            </w:r>
            <w:r w:rsidRPr="00946545">
              <w:rPr>
                <w:rFonts w:eastAsia="SimSun"/>
                <w:i/>
                <w:iCs/>
                <w:szCs w:val="24"/>
                <w:lang w:eastAsia="zh-CN"/>
              </w:rPr>
              <w:t>the existing report mapping for SL</w:t>
            </w:r>
            <w:r w:rsidRPr="00946545">
              <w:rPr>
                <w:rFonts w:eastAsia="SimSun" w:hint="eastAsia"/>
                <w:i/>
                <w:iCs/>
                <w:szCs w:val="24"/>
                <w:lang w:eastAsia="zh-CN"/>
              </w:rPr>
              <w:t xml:space="preserve"> positioning</w:t>
            </w:r>
            <w:r w:rsidRPr="00946545">
              <w:rPr>
                <w:rFonts w:eastAsia="SimSun"/>
                <w:i/>
                <w:iCs/>
                <w:szCs w:val="24"/>
                <w:lang w:eastAsia="zh-CN"/>
              </w:rPr>
              <w:t>:</w:t>
            </w:r>
          </w:p>
          <w:p w14:paraId="2FF4FBBA" w14:textId="77777777" w:rsidR="009A4E28" w:rsidRPr="00946545" w:rsidRDefault="009A4E28" w:rsidP="00F63B2D">
            <w:pPr>
              <w:pStyle w:val="ListParagraph"/>
              <w:numPr>
                <w:ilvl w:val="1"/>
                <w:numId w:val="18"/>
              </w:numPr>
              <w:autoSpaceDN w:val="0"/>
              <w:spacing w:after="0"/>
              <w:ind w:left="1331"/>
              <w:contextualSpacing w:val="0"/>
              <w:rPr>
                <w:rFonts w:eastAsia="SimSun"/>
                <w:i/>
                <w:iCs/>
                <w:szCs w:val="24"/>
                <w:lang w:eastAsia="zh-CN"/>
              </w:rPr>
            </w:pPr>
            <w:r w:rsidRPr="00946545">
              <w:rPr>
                <w:rFonts w:eastAsia="SimSun"/>
                <w:i/>
                <w:iCs/>
                <w:szCs w:val="24"/>
                <w:lang w:eastAsia="zh-CN"/>
              </w:rPr>
              <w:t>The report mapping for SL UE Rx-Tx is the same as for UE Rx-Tx.</w:t>
            </w:r>
          </w:p>
          <w:p w14:paraId="6469DEAB" w14:textId="77777777" w:rsidR="009A4E28" w:rsidRPr="00946545" w:rsidRDefault="009A4E28" w:rsidP="00F63B2D">
            <w:pPr>
              <w:pStyle w:val="ListParagraph"/>
              <w:numPr>
                <w:ilvl w:val="1"/>
                <w:numId w:val="18"/>
              </w:numPr>
              <w:autoSpaceDN w:val="0"/>
              <w:spacing w:after="0"/>
              <w:ind w:left="1331"/>
              <w:contextualSpacing w:val="0"/>
              <w:rPr>
                <w:rFonts w:eastAsia="SimSun"/>
                <w:i/>
                <w:iCs/>
                <w:szCs w:val="24"/>
                <w:lang w:eastAsia="zh-CN"/>
              </w:rPr>
            </w:pPr>
            <w:r w:rsidRPr="00946545">
              <w:rPr>
                <w:rFonts w:eastAsia="SimSun"/>
                <w:i/>
                <w:iCs/>
                <w:szCs w:val="24"/>
                <w:lang w:eastAsia="zh-CN"/>
              </w:rPr>
              <w:t>The report mapping for SL RSTD is the same as for RSTD.</w:t>
            </w:r>
          </w:p>
          <w:p w14:paraId="4C9026A1" w14:textId="77777777" w:rsidR="009A4E28" w:rsidRPr="00946545" w:rsidRDefault="009A4E28" w:rsidP="00F63B2D">
            <w:pPr>
              <w:pStyle w:val="ListParagraph"/>
              <w:numPr>
                <w:ilvl w:val="1"/>
                <w:numId w:val="18"/>
              </w:numPr>
              <w:autoSpaceDN w:val="0"/>
              <w:spacing w:after="0"/>
              <w:ind w:left="1331"/>
              <w:contextualSpacing w:val="0"/>
              <w:rPr>
                <w:rFonts w:eastAsia="SimSun"/>
                <w:i/>
                <w:iCs/>
                <w:szCs w:val="24"/>
                <w:lang w:eastAsia="zh-CN"/>
              </w:rPr>
            </w:pPr>
            <w:r w:rsidRPr="00946545">
              <w:rPr>
                <w:rFonts w:eastAsia="SimSun"/>
                <w:i/>
                <w:iCs/>
                <w:szCs w:val="24"/>
                <w:lang w:eastAsia="zh-CN"/>
              </w:rPr>
              <w:t>The report mapping for SL RTOA is the same as for UL-RTOA.</w:t>
            </w:r>
          </w:p>
          <w:p w14:paraId="31C656EC" w14:textId="007B8899" w:rsidR="00E14B48" w:rsidRDefault="00E14B48">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AD30D7" w:rsidR="001E41F3" w:rsidRDefault="009F054E">
            <w:pPr>
              <w:pStyle w:val="CRCoverPage"/>
              <w:spacing w:after="0"/>
              <w:ind w:left="100"/>
              <w:rPr>
                <w:noProof/>
              </w:rPr>
            </w:pPr>
            <w:r>
              <w:rPr>
                <w:noProof/>
              </w:rPr>
              <w:t>No accuracy requirements are defined for SL positioning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C53029" w14:textId="3839BA23" w:rsidR="00D4212F" w:rsidRDefault="004A5906">
            <w:pPr>
              <w:pStyle w:val="CRCoverPage"/>
              <w:spacing w:after="0"/>
              <w:ind w:left="100"/>
              <w:rPr>
                <w:noProof/>
              </w:rPr>
            </w:pPr>
            <w:r>
              <w:rPr>
                <w:noProof/>
              </w:rPr>
              <w:t xml:space="preserve">New </w:t>
            </w:r>
            <w:r w:rsidR="00D4212F">
              <w:rPr>
                <w:noProof/>
              </w:rPr>
              <w:t>sections:</w:t>
            </w:r>
          </w:p>
          <w:p w14:paraId="525F4625" w14:textId="5E390CAC" w:rsidR="00E12591" w:rsidRDefault="00127A48">
            <w:pPr>
              <w:pStyle w:val="CRCoverPage"/>
              <w:spacing w:after="0"/>
              <w:ind w:left="100"/>
              <w:rPr>
                <w:noProof/>
              </w:rPr>
            </w:pPr>
            <w:r>
              <w:rPr>
                <w:noProof/>
              </w:rPr>
              <w:t>1</w:t>
            </w:r>
            <w:r w:rsidR="00DE0670">
              <w:rPr>
                <w:noProof/>
              </w:rPr>
              <w:t>0</w:t>
            </w:r>
            <w:r w:rsidR="00E12591">
              <w:rPr>
                <w:noProof/>
              </w:rPr>
              <w:t>.4</w:t>
            </w:r>
            <w:r>
              <w:rPr>
                <w:noProof/>
              </w:rPr>
              <w:t>A</w:t>
            </w:r>
            <w:r w:rsidR="00E12591">
              <w:rPr>
                <w:noProof/>
              </w:rPr>
              <w:t>,</w:t>
            </w:r>
            <w:r w:rsidR="00DF0A2A">
              <w:rPr>
                <w:noProof/>
              </w:rPr>
              <w:t xml:space="preserve"> </w:t>
            </w:r>
            <w:r w:rsidR="00E12591">
              <w:rPr>
                <w:noProof/>
              </w:rPr>
              <w:t>10.4A</w:t>
            </w:r>
            <w:r>
              <w:rPr>
                <w:noProof/>
              </w:rPr>
              <w:t>.</w:t>
            </w:r>
            <w:r w:rsidR="00E12591">
              <w:rPr>
                <w:noProof/>
              </w:rPr>
              <w:t>1,</w:t>
            </w:r>
          </w:p>
          <w:p w14:paraId="43D840B8" w14:textId="765CB695" w:rsidR="00E12591" w:rsidRDefault="00E12591" w:rsidP="00DF0A2A">
            <w:pPr>
              <w:pStyle w:val="CRCoverPage"/>
              <w:spacing w:after="0"/>
              <w:ind w:left="100"/>
              <w:rPr>
                <w:noProof/>
              </w:rPr>
            </w:pPr>
            <w:r>
              <w:rPr>
                <w:noProof/>
              </w:rPr>
              <w:t>10.4A.</w:t>
            </w:r>
            <w:r w:rsidR="00DF0A2A">
              <w:rPr>
                <w:noProof/>
              </w:rPr>
              <w:t xml:space="preserve">2, 10.4A.2.1, </w:t>
            </w:r>
            <w:r w:rsidR="00153ABB">
              <w:rPr>
                <w:noProof/>
              </w:rPr>
              <w:t>10.4A.2.1</w:t>
            </w:r>
            <w:r w:rsidR="000837AD">
              <w:rPr>
                <w:noProof/>
              </w:rPr>
              <w:t>.1</w:t>
            </w:r>
            <w:r w:rsidR="00153ABB">
              <w:rPr>
                <w:noProof/>
              </w:rPr>
              <w:t xml:space="preserve">, </w:t>
            </w:r>
            <w:r w:rsidR="00DF0A2A">
              <w:rPr>
                <w:noProof/>
              </w:rPr>
              <w:t>10.4A.2.2;</w:t>
            </w:r>
          </w:p>
          <w:p w14:paraId="4B7B6BCE" w14:textId="16959B76" w:rsidR="00AF7041" w:rsidRDefault="00472B21" w:rsidP="00472B21">
            <w:pPr>
              <w:pStyle w:val="CRCoverPage"/>
              <w:spacing w:after="0"/>
              <w:ind w:left="100"/>
              <w:rPr>
                <w:noProof/>
              </w:rPr>
            </w:pPr>
            <w:r>
              <w:rPr>
                <w:noProof/>
              </w:rPr>
              <w:t xml:space="preserve">10.4A.3, 10.4A.3.1, </w:t>
            </w:r>
            <w:r w:rsidR="000837AD">
              <w:rPr>
                <w:noProof/>
              </w:rPr>
              <w:t xml:space="preserve">10.4A.3.1.1, </w:t>
            </w:r>
            <w:r>
              <w:rPr>
                <w:noProof/>
              </w:rPr>
              <w:t>10.4A.3.2;</w:t>
            </w:r>
          </w:p>
          <w:p w14:paraId="7038EFFC" w14:textId="2421CC92" w:rsidR="00472B21" w:rsidRDefault="00472B21" w:rsidP="00472B21">
            <w:pPr>
              <w:pStyle w:val="CRCoverPage"/>
              <w:spacing w:after="0"/>
              <w:ind w:left="100"/>
              <w:rPr>
                <w:noProof/>
              </w:rPr>
            </w:pPr>
            <w:r>
              <w:rPr>
                <w:noProof/>
              </w:rPr>
              <w:t>10.4A.4, 10.4A.</w:t>
            </w:r>
            <w:r w:rsidR="006A0A8B">
              <w:rPr>
                <w:noProof/>
              </w:rPr>
              <w:t>4</w:t>
            </w:r>
            <w:r>
              <w:rPr>
                <w:noProof/>
              </w:rPr>
              <w:t xml:space="preserve">.1, </w:t>
            </w:r>
            <w:r w:rsidR="000837AD">
              <w:rPr>
                <w:noProof/>
              </w:rPr>
              <w:t xml:space="preserve">10.4A.4.1.1, </w:t>
            </w:r>
            <w:r>
              <w:rPr>
                <w:noProof/>
              </w:rPr>
              <w:t>10.4A.</w:t>
            </w:r>
            <w:r w:rsidR="006A0A8B">
              <w:rPr>
                <w:noProof/>
              </w:rPr>
              <w:t>4</w:t>
            </w:r>
            <w:r>
              <w:rPr>
                <w:noProof/>
              </w:rPr>
              <w:t>.2;</w:t>
            </w:r>
          </w:p>
          <w:p w14:paraId="08A4BC0D" w14:textId="661F6EC6" w:rsidR="006A0A8B" w:rsidRDefault="006A0A8B" w:rsidP="00472B21">
            <w:pPr>
              <w:pStyle w:val="CRCoverPage"/>
              <w:spacing w:after="0"/>
              <w:ind w:left="100"/>
              <w:rPr>
                <w:noProof/>
              </w:rPr>
            </w:pPr>
            <w:r>
              <w:rPr>
                <w:noProof/>
              </w:rPr>
              <w:t xml:space="preserve">10.4A.5, 10.4A.5.1, </w:t>
            </w:r>
            <w:r w:rsidR="000837AD">
              <w:rPr>
                <w:noProof/>
              </w:rPr>
              <w:t xml:space="preserve">10.4A.5.1.1, </w:t>
            </w:r>
            <w:r>
              <w:rPr>
                <w:noProof/>
              </w:rPr>
              <w:t>10.4A.5.2;</w:t>
            </w:r>
          </w:p>
          <w:p w14:paraId="6A9A35E7" w14:textId="0091E55D" w:rsidR="0066372F" w:rsidRDefault="0066372F" w:rsidP="00472B21">
            <w:pPr>
              <w:pStyle w:val="CRCoverPage"/>
              <w:spacing w:after="0"/>
              <w:ind w:left="100"/>
              <w:rPr>
                <w:noProof/>
              </w:rPr>
            </w:pPr>
            <w:r>
              <w:rPr>
                <w:noProof/>
              </w:rPr>
              <w:t>10.4A.6, 10.4A.6.1</w:t>
            </w:r>
            <w:r w:rsidR="00E338DF">
              <w:rPr>
                <w:noProof/>
              </w:rPr>
              <w:t>, 10.4A.6.1.1</w:t>
            </w:r>
            <w:r>
              <w:rPr>
                <w:noProof/>
              </w:rPr>
              <w:t>;</w:t>
            </w:r>
          </w:p>
          <w:p w14:paraId="2E8CC96B" w14:textId="7F6009A7" w:rsidR="0066372F" w:rsidRDefault="0066372F" w:rsidP="00472B21">
            <w:pPr>
              <w:pStyle w:val="CRCoverPage"/>
              <w:spacing w:after="0"/>
              <w:ind w:left="100"/>
              <w:rPr>
                <w:noProof/>
              </w:rPr>
            </w:pPr>
            <w:r>
              <w:rPr>
                <w:noProof/>
              </w:rPr>
              <w:t>10.4A.7, 10.4A.7.1</w:t>
            </w:r>
            <w:r w:rsidR="00D6216F">
              <w:rPr>
                <w:noProof/>
              </w:rPr>
              <w:t>, 10.4A.7.1.1</w:t>
            </w:r>
            <w:r w:rsidR="00791950">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0B3BB48" w:rsidR="001E41F3" w:rsidRDefault="00BE66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C092CCB" w:rsidR="001E41F3" w:rsidRDefault="00145D43">
            <w:pPr>
              <w:pStyle w:val="CRCoverPage"/>
              <w:spacing w:after="0"/>
              <w:ind w:left="99"/>
              <w:rPr>
                <w:noProof/>
              </w:rPr>
            </w:pPr>
            <w:r>
              <w:rPr>
                <w:noProof/>
              </w:rPr>
              <w:t>TS</w:t>
            </w:r>
            <w:r w:rsidR="00E50AF2">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49A8E1E" w:rsidR="008863B9" w:rsidRDefault="00306118">
            <w:pPr>
              <w:pStyle w:val="CRCoverPage"/>
              <w:spacing w:after="0"/>
              <w:ind w:left="100"/>
              <w:rPr>
                <w:noProof/>
              </w:rPr>
            </w:pPr>
            <w:r>
              <w:rPr>
                <w:noProof/>
              </w:rPr>
              <w:t>R4-240</w:t>
            </w:r>
            <w:r w:rsidR="004B0DDA">
              <w:rPr>
                <w:noProof/>
              </w:rPr>
              <w:t>2803</w:t>
            </w:r>
          </w:p>
        </w:tc>
      </w:tr>
    </w:tbl>
    <w:p w14:paraId="1557EA72" w14:textId="755120B2" w:rsidR="003B3862" w:rsidRDefault="003B3862">
      <w:pPr>
        <w:spacing w:after="0"/>
        <w:rPr>
          <w:noProof/>
        </w:rPr>
      </w:pPr>
      <w:r>
        <w:rPr>
          <w:noProof/>
        </w:rPr>
        <w:br w:type="page"/>
      </w:r>
    </w:p>
    <w:p w14:paraId="507853CC" w14:textId="77777777" w:rsidR="00811C04" w:rsidRPr="00A65F21" w:rsidRDefault="00811C04" w:rsidP="00811C04">
      <w:pPr>
        <w:pStyle w:val="Heading2"/>
        <w:rPr>
          <w:ins w:id="1" w:author="Iana Siomina" w:date="2024-02-14T13:57:00Z"/>
        </w:rPr>
      </w:pPr>
      <w:ins w:id="2" w:author="Iana Siomina" w:date="2024-02-14T13:57:00Z">
        <w:r w:rsidRPr="00A65F21">
          <w:lastRenderedPageBreak/>
          <w:t>10.4A</w:t>
        </w:r>
        <w:r w:rsidRPr="00A65F21">
          <w:tab/>
          <w:t xml:space="preserve">NR </w:t>
        </w:r>
        <w:proofErr w:type="spellStart"/>
        <w:r w:rsidRPr="00A65F21">
          <w:t>Sidelink</w:t>
        </w:r>
        <w:proofErr w:type="spellEnd"/>
        <w:r w:rsidRPr="00A65F21">
          <w:t xml:space="preserve"> Measurements for Positioning</w:t>
        </w:r>
      </w:ins>
    </w:p>
    <w:p w14:paraId="3333968C" w14:textId="77777777" w:rsidR="00811C04" w:rsidRDefault="00811C04" w:rsidP="00811C04">
      <w:pPr>
        <w:pStyle w:val="Heading3"/>
        <w:rPr>
          <w:ins w:id="3" w:author="Iana Siomina" w:date="2024-02-14T17:28:00Z"/>
          <w:lang w:eastAsia="en-GB"/>
        </w:rPr>
      </w:pPr>
      <w:ins w:id="4" w:author="Iana Siomina" w:date="2024-02-14T13:57:00Z">
        <w:r w:rsidRPr="00AB0CE7">
          <w:rPr>
            <w:lang w:eastAsia="en-GB"/>
          </w:rPr>
          <w:t>1</w:t>
        </w:r>
        <w:r>
          <w:rPr>
            <w:lang w:eastAsia="en-GB"/>
          </w:rPr>
          <w:t>0.4</w:t>
        </w:r>
        <w:r w:rsidRPr="00AB0CE7">
          <w:rPr>
            <w:lang w:eastAsia="en-GB"/>
          </w:rPr>
          <w:t>A.</w:t>
        </w:r>
        <w:r>
          <w:rPr>
            <w:lang w:eastAsia="en-GB"/>
          </w:rPr>
          <w:t>1</w:t>
        </w:r>
        <w:r>
          <w:rPr>
            <w:lang w:eastAsia="en-GB"/>
          </w:rPr>
          <w:tab/>
          <w:t>Introduction</w:t>
        </w:r>
      </w:ins>
    </w:p>
    <w:p w14:paraId="51C34C51" w14:textId="39C6F06C" w:rsidR="009A4D5E" w:rsidRPr="009A4D5E" w:rsidRDefault="00B27833" w:rsidP="00EF54A5">
      <w:pPr>
        <w:rPr>
          <w:ins w:id="5" w:author="Iana Siomina" w:date="2024-02-14T13:57:00Z"/>
          <w:lang w:eastAsia="en-GB"/>
        </w:rPr>
      </w:pPr>
      <w:ins w:id="6" w:author="Iana Siomina" w:date="2024-02-14T17:28:00Z">
        <w:r>
          <w:rPr>
            <w:rFonts w:ascii="Calibri" w:eastAsia="Calibri" w:hAnsi="Calibri"/>
            <w:kern w:val="2"/>
            <w:sz w:val="22"/>
            <w:szCs w:val="22"/>
            <w14:ligatures w14:val="standardContextual"/>
          </w:rPr>
          <w:t>The S</w:t>
        </w:r>
      </w:ins>
      <w:ins w:id="7" w:author="Iana Siomina" w:date="2024-02-14T17:29:00Z">
        <w:r>
          <w:rPr>
            <w:rFonts w:ascii="Calibri" w:eastAsia="Calibri" w:hAnsi="Calibri"/>
            <w:kern w:val="2"/>
            <w:sz w:val="22"/>
            <w:szCs w:val="22"/>
            <w14:ligatures w14:val="standardContextual"/>
          </w:rPr>
          <w:t>L measurements for positioning are performed based on SL-PRS</w:t>
        </w:r>
        <w:r w:rsidR="005A09AD">
          <w:rPr>
            <w:rFonts w:ascii="Calibri" w:eastAsia="Calibri" w:hAnsi="Calibri"/>
            <w:kern w:val="2"/>
            <w:sz w:val="22"/>
            <w:szCs w:val="22"/>
            <w14:ligatures w14:val="standardContextual"/>
          </w:rPr>
          <w:t xml:space="preserve">. The SL-PRS </w:t>
        </w:r>
      </w:ins>
      <w:ins w:id="8" w:author="Iana Siomina" w:date="2024-02-14T17:28:00Z">
        <w:r w:rsidR="009A4D5E">
          <w:rPr>
            <w:rFonts w:ascii="Calibri" w:eastAsia="Calibri" w:hAnsi="Calibri"/>
            <w:kern w:val="2"/>
            <w:sz w:val="22"/>
            <w:szCs w:val="22"/>
            <w14:ligatures w14:val="standardContextual"/>
          </w:rPr>
          <w:t xml:space="preserve">reception procedure </w:t>
        </w:r>
      </w:ins>
      <w:ins w:id="9" w:author="Iana Siomina" w:date="2024-02-14T17:30:00Z">
        <w:r w:rsidR="003D4EA4">
          <w:rPr>
            <w:rFonts w:ascii="Calibri" w:eastAsia="Calibri" w:hAnsi="Calibri"/>
            <w:kern w:val="2"/>
            <w:sz w:val="22"/>
            <w:szCs w:val="22"/>
            <w14:ligatures w14:val="standardContextual"/>
          </w:rPr>
          <w:t xml:space="preserve">is as </w:t>
        </w:r>
      </w:ins>
      <w:ins w:id="10" w:author="Iana Siomina" w:date="2024-02-14T17:28:00Z">
        <w:r w:rsidR="009A4D5E">
          <w:rPr>
            <w:rFonts w:ascii="Calibri" w:eastAsia="Calibri" w:hAnsi="Calibri"/>
            <w:kern w:val="2"/>
            <w:sz w:val="22"/>
            <w:szCs w:val="22"/>
            <w14:ligatures w14:val="standardContextual"/>
          </w:rPr>
          <w:t>described in TS 38.321 [7]</w:t>
        </w:r>
      </w:ins>
      <w:ins w:id="11" w:author="Iana Siomina" w:date="2024-02-14T17:33:00Z">
        <w:r w:rsidR="00456872">
          <w:rPr>
            <w:rFonts w:ascii="Calibri" w:eastAsia="Calibri" w:hAnsi="Calibri"/>
            <w:kern w:val="2"/>
            <w:sz w:val="22"/>
            <w:szCs w:val="22"/>
            <w14:ligatures w14:val="standardContextual"/>
          </w:rPr>
          <w:t xml:space="preserve">. </w:t>
        </w:r>
      </w:ins>
      <w:ins w:id="12" w:author="Iana Siomina" w:date="2024-02-14T17:34:00Z">
        <w:r w:rsidR="00617D64">
          <w:rPr>
            <w:rFonts w:ascii="Calibri" w:eastAsia="Calibri" w:hAnsi="Calibri"/>
            <w:kern w:val="2"/>
            <w:sz w:val="22"/>
            <w:szCs w:val="22"/>
            <w14:ligatures w14:val="standardContextual"/>
          </w:rPr>
          <w:t xml:space="preserve">The UE shall monitor PSCCH to receive the associated SL-PRS in </w:t>
        </w:r>
      </w:ins>
      <w:ins w:id="13" w:author="Iana Siomina" w:date="2024-02-14T17:28:00Z">
        <w:r w:rsidR="009A4D5E" w:rsidRPr="00C66D6F">
          <w:rPr>
            <w:rFonts w:ascii="Calibri" w:eastAsia="Calibri" w:hAnsi="Calibri"/>
            <w:kern w:val="2"/>
            <w:sz w:val="22"/>
            <w:szCs w:val="22"/>
            <w14:ligatures w14:val="standardContextual"/>
          </w:rPr>
          <w:t>the same slot</w:t>
        </w:r>
      </w:ins>
      <w:ins w:id="14" w:author="Iana Siomina" w:date="2024-02-14T17:30:00Z">
        <w:r w:rsidR="003D4EA4">
          <w:rPr>
            <w:rFonts w:ascii="Calibri" w:eastAsia="Calibri" w:hAnsi="Calibri"/>
            <w:kern w:val="2"/>
            <w:sz w:val="22"/>
            <w:szCs w:val="22"/>
            <w14:ligatures w14:val="standardContextual"/>
          </w:rPr>
          <w:t xml:space="preserve"> [</w:t>
        </w:r>
      </w:ins>
      <w:ins w:id="15" w:author="Iana Siomina" w:date="2024-02-14T17:31:00Z">
        <w:r w:rsidR="00004724">
          <w:rPr>
            <w:rFonts w:ascii="Calibri" w:eastAsia="Calibri" w:hAnsi="Calibri"/>
            <w:kern w:val="2"/>
            <w:sz w:val="22"/>
            <w:szCs w:val="22"/>
            <w14:ligatures w14:val="standardContextual"/>
          </w:rPr>
          <w:t>2</w:t>
        </w:r>
      </w:ins>
      <w:ins w:id="16" w:author="Iana Siomina" w:date="2024-02-14T17:30:00Z">
        <w:r w:rsidR="00D20643">
          <w:rPr>
            <w:rFonts w:ascii="Calibri" w:eastAsia="Calibri" w:hAnsi="Calibri"/>
            <w:kern w:val="2"/>
            <w:sz w:val="22"/>
            <w:szCs w:val="22"/>
            <w14:ligatures w14:val="standardContextual"/>
          </w:rPr>
          <w:t>6</w:t>
        </w:r>
        <w:r w:rsidR="003D4EA4">
          <w:rPr>
            <w:rFonts w:ascii="Calibri" w:eastAsia="Calibri" w:hAnsi="Calibri"/>
            <w:kern w:val="2"/>
            <w:sz w:val="22"/>
            <w:szCs w:val="22"/>
            <w14:ligatures w14:val="standardContextual"/>
          </w:rPr>
          <w:t>]</w:t>
        </w:r>
      </w:ins>
      <w:ins w:id="17" w:author="Iana Siomina" w:date="2024-02-14T17:28:00Z">
        <w:r w:rsidR="009A4D5E" w:rsidRPr="00C66D6F">
          <w:rPr>
            <w:rFonts w:ascii="Calibri" w:eastAsia="Calibri" w:hAnsi="Calibri"/>
            <w:kern w:val="2"/>
            <w:sz w:val="22"/>
            <w:szCs w:val="22"/>
            <w14:ligatures w14:val="standardContextual"/>
          </w:rPr>
          <w:t>.</w:t>
        </w:r>
      </w:ins>
    </w:p>
    <w:p w14:paraId="5D233FBD" w14:textId="52FBF51A" w:rsidR="00811C04" w:rsidRPr="00B66DEA" w:rsidRDefault="00811C04" w:rsidP="00811C04">
      <w:pPr>
        <w:pStyle w:val="Heading3"/>
        <w:rPr>
          <w:ins w:id="18" w:author="Iana Siomina" w:date="2024-02-14T13:57:00Z"/>
        </w:rPr>
      </w:pPr>
      <w:ins w:id="19" w:author="Iana Siomina" w:date="2024-02-14T13:57:00Z">
        <w:r w:rsidRPr="00B66DEA">
          <w:t>10.4A.2</w:t>
        </w:r>
        <w:r w:rsidRPr="00B66DEA">
          <w:tab/>
          <w:t>SL</w:t>
        </w:r>
      </w:ins>
      <w:ins w:id="20" w:author="Iana Siomina" w:date="2024-02-19T22:58:00Z">
        <w:r w:rsidR="003E3753">
          <w:t xml:space="preserve"> </w:t>
        </w:r>
      </w:ins>
      <w:ins w:id="21" w:author="Iana Siomina" w:date="2024-02-14T13:57:00Z">
        <w:r w:rsidRPr="00B66DEA">
          <w:t>RSTD measurements</w:t>
        </w:r>
      </w:ins>
    </w:p>
    <w:p w14:paraId="2C512F6C" w14:textId="77777777" w:rsidR="00811C04" w:rsidRDefault="00811C04" w:rsidP="00AF18E7">
      <w:pPr>
        <w:pStyle w:val="Heading4"/>
        <w:rPr>
          <w:lang w:eastAsia="en-GB"/>
        </w:rPr>
      </w:pPr>
      <w:ins w:id="22" w:author="Iana Siomina" w:date="2024-02-14T13:57:00Z">
        <w:r w:rsidRPr="00A92EAF">
          <w:rPr>
            <w:lang w:eastAsia="en-GB"/>
          </w:rPr>
          <w:t>10.4A.2.1</w:t>
        </w:r>
        <w:r w:rsidRPr="00A92EAF">
          <w:rPr>
            <w:lang w:eastAsia="en-GB"/>
          </w:rPr>
          <w:tab/>
          <w:t>Measurement Report Mapping</w:t>
        </w:r>
      </w:ins>
    </w:p>
    <w:p w14:paraId="74104EA4" w14:textId="43AEFBCB" w:rsidR="007A3EFB" w:rsidRPr="00714CDE" w:rsidRDefault="007A3EFB" w:rsidP="00714CDE">
      <w:pPr>
        <w:pStyle w:val="Heading5"/>
        <w:rPr>
          <w:ins w:id="23" w:author="Iana Siomina" w:date="2024-02-19T21:32:00Z"/>
        </w:rPr>
      </w:pPr>
      <w:bookmarkStart w:id="24" w:name="_Hlk52369391"/>
      <w:ins w:id="25" w:author="Iana Siomina" w:date="2024-02-19T21:32:00Z">
        <w:r w:rsidRPr="00714CDE">
          <w:t>10.</w:t>
        </w:r>
      </w:ins>
      <w:ins w:id="26" w:author="Iana Siomina" w:date="2024-02-19T21:54:00Z">
        <w:r w:rsidR="00D83C76" w:rsidRPr="00714CDE">
          <w:t>4A</w:t>
        </w:r>
      </w:ins>
      <w:ins w:id="27" w:author="Iana Siomina" w:date="2024-02-19T21:55:00Z">
        <w:r w:rsidR="00D83C76" w:rsidRPr="00714CDE">
          <w:t>.2.1.</w:t>
        </w:r>
      </w:ins>
      <w:ins w:id="28" w:author="Iana Siomina" w:date="2024-02-19T21:32:00Z">
        <w:r w:rsidRPr="00714CDE">
          <w:t>1</w:t>
        </w:r>
        <w:r w:rsidRPr="00714CDE">
          <w:tab/>
          <w:t xml:space="preserve">Absolute </w:t>
        </w:r>
      </w:ins>
      <w:ins w:id="29" w:author="Iana Siomina" w:date="2024-02-19T21:41:00Z">
        <w:r w:rsidR="00BA6747" w:rsidRPr="00714CDE">
          <w:t>S</w:t>
        </w:r>
      </w:ins>
      <w:ins w:id="30" w:author="Iana Siomina" w:date="2024-02-19T21:32:00Z">
        <w:r w:rsidRPr="00714CDE">
          <w:t>L</w:t>
        </w:r>
      </w:ins>
      <w:ins w:id="31" w:author="Iana Siomina" w:date="2024-02-19T23:00:00Z">
        <w:r w:rsidR="00877B64">
          <w:t xml:space="preserve"> </w:t>
        </w:r>
      </w:ins>
      <w:ins w:id="32" w:author="Iana Siomina" w:date="2024-02-19T21:32:00Z">
        <w:r w:rsidRPr="00714CDE">
          <w:t>RSTD Measurement Reporting</w:t>
        </w:r>
      </w:ins>
    </w:p>
    <w:p w14:paraId="30A5EAAE" w14:textId="20BAE38A" w:rsidR="007A3EFB" w:rsidRDefault="007A3EFB" w:rsidP="007A3EFB">
      <w:pPr>
        <w:rPr>
          <w:ins w:id="33" w:author="Iana Siomina" w:date="2024-02-19T21:32:00Z"/>
        </w:rPr>
      </w:pPr>
      <w:ins w:id="34" w:author="Iana Siomina" w:date="2024-02-19T21:32:00Z">
        <w:r>
          <w:t xml:space="preserve">The reporting range for the </w:t>
        </w:r>
      </w:ins>
      <w:ins w:id="35" w:author="Iana Siomina" w:date="2024-02-19T23:01:00Z">
        <w:r w:rsidR="00755F65">
          <w:t>SL R</w:t>
        </w:r>
      </w:ins>
      <w:ins w:id="36" w:author="Iana Siomina" w:date="2024-02-19T21:32:00Z">
        <w:r>
          <w:t xml:space="preserve">STD measurement is defined from </w:t>
        </w:r>
        <w:r>
          <w:rPr>
            <w:lang w:eastAsia="zh-CN"/>
          </w:rPr>
          <w:t>-985024</w:t>
        </w:r>
        <w:r>
          <w:sym w:font="Symbol" w:char="F0B4"/>
        </w:r>
        <w:r>
          <w:t>T</w:t>
        </w:r>
        <w:r>
          <w:rPr>
            <w:vertAlign w:val="subscript"/>
          </w:rPr>
          <w:t>c</w:t>
        </w:r>
        <w:r>
          <w:t xml:space="preserve"> to </w:t>
        </w:r>
        <w:r>
          <w:rPr>
            <w:lang w:eastAsia="zh-CN"/>
          </w:rPr>
          <w:t>985024</w:t>
        </w:r>
        <w:r>
          <w:sym w:font="Symbol" w:char="F0B4"/>
        </w:r>
        <w:r>
          <w:t>T</w:t>
        </w:r>
        <w:r>
          <w:rPr>
            <w:vertAlign w:val="subscript"/>
          </w:rPr>
          <w:t>c</w:t>
        </w:r>
        <w:r>
          <w:t xml:space="preserve"> with the resolution step of 2</w:t>
        </w:r>
        <w:r>
          <w:rPr>
            <w:i/>
            <w:iCs/>
            <w:vertAlign w:val="superscript"/>
            <w:lang w:eastAsia="zh-CN"/>
          </w:rPr>
          <w:t>k</w:t>
        </w:r>
        <w:r>
          <w:sym w:font="Symbol" w:char="F0B4"/>
        </w:r>
        <w:r>
          <w:t>T</w:t>
        </w:r>
        <w:r>
          <w:rPr>
            <w:vertAlign w:val="subscript"/>
          </w:rPr>
          <w:t>c</w:t>
        </w:r>
        <w:r>
          <w:t xml:space="preserve">, where </w:t>
        </w:r>
      </w:ins>
    </w:p>
    <w:p w14:paraId="6828EDD9" w14:textId="77777777" w:rsidR="007A3EFB" w:rsidRDefault="007A3EFB" w:rsidP="007A3EFB">
      <w:pPr>
        <w:pStyle w:val="B10"/>
        <w:rPr>
          <w:ins w:id="37" w:author="Iana Siomina" w:date="2024-02-19T21:32:00Z"/>
        </w:rPr>
      </w:pPr>
      <w:ins w:id="38" w:author="Iana Siomina" w:date="2024-02-19T21:32:00Z">
        <w:r>
          <w:tab/>
          <w:t>T</w:t>
        </w:r>
        <w:r>
          <w:rPr>
            <w:vertAlign w:val="subscript"/>
          </w:rPr>
          <w:t>c</w:t>
        </w:r>
        <w:r>
          <w:t xml:space="preserve"> is defined in TS 38.211 [6], </w:t>
        </w:r>
      </w:ins>
    </w:p>
    <w:p w14:paraId="05399978" w14:textId="77777777" w:rsidR="007A3EFB" w:rsidRDefault="007A3EFB" w:rsidP="007A3EFB">
      <w:pPr>
        <w:pStyle w:val="B10"/>
        <w:rPr>
          <w:ins w:id="39" w:author="Iana Siomina" w:date="2024-02-19T21:32:00Z"/>
        </w:rPr>
      </w:pPr>
      <w:ins w:id="40" w:author="Iana Siomina" w:date="2024-02-19T21:32:00Z">
        <w:r>
          <w:rPr>
            <w:i/>
            <w:iCs/>
            <w:lang w:eastAsia="ja-JP"/>
          </w:rPr>
          <w:tab/>
        </w:r>
        <w:proofErr w:type="spellStart"/>
        <w:r>
          <w:rPr>
            <w:i/>
            <w:iCs/>
            <w:lang w:eastAsia="ja-JP"/>
          </w:rPr>
          <w:t>k</w:t>
        </w:r>
        <w:r>
          <w:rPr>
            <w:i/>
            <w:iCs/>
            <w:vertAlign w:val="subscript"/>
            <w:lang w:eastAsia="ja-JP"/>
          </w:rPr>
          <w:t>min</w:t>
        </w:r>
        <w:r>
          <w:rPr>
            <w:lang w:eastAsia="ja-JP"/>
          </w:rPr>
          <w:t>≤</w:t>
        </w:r>
        <w:r>
          <w:rPr>
            <w:i/>
            <w:iCs/>
          </w:rPr>
          <w:t>k</w:t>
        </w:r>
        <w:r>
          <w:rPr>
            <w:lang w:eastAsia="ja-JP"/>
          </w:rPr>
          <w:t>≤</w:t>
        </w:r>
        <w:r>
          <w:rPr>
            <w:i/>
            <w:iCs/>
            <w:lang w:eastAsia="ja-JP"/>
          </w:rPr>
          <w:t>k</w:t>
        </w:r>
        <w:r>
          <w:rPr>
            <w:i/>
            <w:iCs/>
            <w:vertAlign w:val="subscript"/>
            <w:lang w:eastAsia="ja-JP"/>
          </w:rPr>
          <w:t>max</w:t>
        </w:r>
        <w:proofErr w:type="spellEnd"/>
        <w:r>
          <w:t xml:space="preserve">, </w:t>
        </w:r>
      </w:ins>
    </w:p>
    <w:p w14:paraId="58003D68" w14:textId="440FA04F" w:rsidR="007A3EFB" w:rsidRDefault="007A3EFB" w:rsidP="00D83C76">
      <w:pPr>
        <w:pStyle w:val="B10"/>
        <w:rPr>
          <w:ins w:id="41" w:author="Iana Siomina" w:date="2024-02-19T21:32:00Z"/>
        </w:rPr>
      </w:pPr>
      <w:ins w:id="42" w:author="Iana Siomina" w:date="2024-02-19T21:32:00Z">
        <w:r>
          <w:rPr>
            <w:i/>
            <w:iCs/>
            <w:lang w:eastAsia="ja-JP"/>
          </w:rPr>
          <w:tab/>
        </w:r>
        <w:proofErr w:type="spellStart"/>
        <w:r>
          <w:rPr>
            <w:i/>
            <w:iCs/>
            <w:lang w:eastAsia="ja-JP"/>
          </w:rPr>
          <w:t>k</w:t>
        </w:r>
        <w:r>
          <w:rPr>
            <w:i/>
            <w:iCs/>
            <w:vertAlign w:val="subscript"/>
            <w:lang w:eastAsia="ja-JP"/>
          </w:rPr>
          <w:t>min</w:t>
        </w:r>
        <w:proofErr w:type="spellEnd"/>
        <w:r>
          <w:rPr>
            <w:lang w:eastAsia="ja-JP"/>
          </w:rPr>
          <w:t xml:space="preserve">=2 and </w:t>
        </w:r>
        <w:proofErr w:type="spellStart"/>
        <w:r>
          <w:rPr>
            <w:i/>
            <w:iCs/>
            <w:lang w:eastAsia="ja-JP"/>
          </w:rPr>
          <w:t>k</w:t>
        </w:r>
        <w:r>
          <w:rPr>
            <w:i/>
            <w:iCs/>
            <w:vertAlign w:val="subscript"/>
            <w:lang w:eastAsia="ja-JP"/>
          </w:rPr>
          <w:t>max</w:t>
        </w:r>
        <w:proofErr w:type="spellEnd"/>
        <w:r>
          <w:rPr>
            <w:lang w:eastAsia="ja-JP"/>
          </w:rPr>
          <w:t xml:space="preserve">=5, when configured </w:t>
        </w:r>
      </w:ins>
      <w:ins w:id="43" w:author="Iana Siomina" w:date="2024-02-19T21:55:00Z">
        <w:r w:rsidR="00714CDE">
          <w:rPr>
            <w:lang w:eastAsia="ja-JP"/>
          </w:rPr>
          <w:t>SL-</w:t>
        </w:r>
      </w:ins>
      <w:ins w:id="44" w:author="Iana Siomina" w:date="2024-02-19T21:32:00Z">
        <w:r>
          <w:rPr>
            <w:lang w:eastAsia="ja-JP"/>
          </w:rPr>
          <w:t xml:space="preserve">PRS resource of at least one of the reference cell and </w:t>
        </w:r>
        <w:proofErr w:type="spellStart"/>
        <w:r>
          <w:rPr>
            <w:lang w:eastAsia="ja-JP"/>
          </w:rPr>
          <w:t>neighbor</w:t>
        </w:r>
        <w:proofErr w:type="spellEnd"/>
        <w:r>
          <w:rPr>
            <w:lang w:eastAsia="ja-JP"/>
          </w:rPr>
          <w:t xml:space="preserve"> cell measured for the </w:t>
        </w:r>
      </w:ins>
      <w:ins w:id="45" w:author="Iana Siomina" w:date="2024-02-19T23:01:00Z">
        <w:r w:rsidR="00755F65">
          <w:rPr>
            <w:lang w:eastAsia="ja-JP"/>
          </w:rPr>
          <w:t>SL R</w:t>
        </w:r>
      </w:ins>
      <w:ins w:id="46" w:author="Iana Siomina" w:date="2024-02-19T21:32:00Z">
        <w:r>
          <w:rPr>
            <w:lang w:eastAsia="ja-JP"/>
          </w:rPr>
          <w:t>STD measurement is in FR1</w:t>
        </w:r>
        <w:r>
          <w:t>.</w:t>
        </w:r>
      </w:ins>
    </w:p>
    <w:p w14:paraId="1C40A18A" w14:textId="0680F933" w:rsidR="007A3EFB" w:rsidRDefault="007A3EFB" w:rsidP="007A3EFB">
      <w:pPr>
        <w:rPr>
          <w:ins w:id="47" w:author="Iana Siomina" w:date="2024-02-19T21:32:00Z"/>
          <w:lang w:val="en-US" w:eastAsia="ja-JP"/>
        </w:rPr>
      </w:pPr>
      <w:ins w:id="48" w:author="Iana Siomina" w:date="2024-02-19T21:32:00Z">
        <w:r>
          <w:rPr>
            <w:lang w:val="en-US" w:eastAsia="ja-JP"/>
          </w:rPr>
          <w:t xml:space="preserve">The measurement report mapping for different </w:t>
        </w:r>
        <w:r>
          <w:rPr>
            <w:i/>
            <w:iCs/>
            <w:lang w:val="en-US" w:eastAsia="ja-JP"/>
          </w:rPr>
          <w:t>k</w:t>
        </w:r>
        <w:r>
          <w:rPr>
            <w:lang w:val="en-US" w:eastAsia="ja-JP"/>
          </w:rPr>
          <w:t xml:space="preserve"> values are specified in Tables 10.</w:t>
        </w:r>
      </w:ins>
      <w:ins w:id="49" w:author="Iana Siomina" w:date="2024-02-19T21:56:00Z">
        <w:r w:rsidR="004C1F17">
          <w:rPr>
            <w:lang w:val="en-US" w:eastAsia="ja-JP"/>
          </w:rPr>
          <w:t>4A.2.1.1</w:t>
        </w:r>
        <w:r w:rsidR="00B60588">
          <w:rPr>
            <w:lang w:val="en-US" w:eastAsia="ja-JP"/>
          </w:rPr>
          <w:t>-1</w:t>
        </w:r>
      </w:ins>
      <w:ins w:id="50" w:author="Iana Siomina" w:date="2024-02-19T21:32:00Z">
        <w:r>
          <w:rPr>
            <w:lang w:val="en-US" w:eastAsia="ja-JP"/>
          </w:rPr>
          <w:t xml:space="preserve"> </w:t>
        </w:r>
        <w:r>
          <w:rPr>
            <w:lang w:val="en-US" w:eastAsia="ja-JP"/>
          </w:rPr>
          <w:sym w:font="Symbol" w:char="F02D"/>
        </w:r>
        <w:r>
          <w:rPr>
            <w:lang w:val="en-US" w:eastAsia="ja-JP"/>
          </w:rPr>
          <w:t xml:space="preserve"> </w:t>
        </w:r>
      </w:ins>
      <w:ins w:id="51" w:author="Iana Siomina" w:date="2024-02-19T21:56:00Z">
        <w:r w:rsidR="00B60588">
          <w:rPr>
            <w:lang w:val="en-US" w:eastAsia="ja-JP"/>
          </w:rPr>
          <w:t>10.4A.2.1.1</w:t>
        </w:r>
      </w:ins>
      <w:ins w:id="52" w:author="Iana Siomina" w:date="2024-02-19T21:32:00Z">
        <w:r>
          <w:rPr>
            <w:lang w:val="en-US" w:eastAsia="ja-JP"/>
          </w:rPr>
          <w:t>-</w:t>
        </w:r>
      </w:ins>
      <w:ins w:id="53" w:author="Iana Siomina" w:date="2024-02-29T14:23:00Z">
        <w:r w:rsidR="00FB2017">
          <w:rPr>
            <w:lang w:val="en-US" w:eastAsia="ja-JP"/>
          </w:rPr>
          <w:t>4</w:t>
        </w:r>
      </w:ins>
      <w:ins w:id="54" w:author="Iana Siomina" w:date="2024-02-19T21:32:00Z">
        <w:r>
          <w:rPr>
            <w:lang w:val="en-US" w:eastAsia="ja-JP"/>
          </w:rPr>
          <w:t>.</w:t>
        </w:r>
      </w:ins>
    </w:p>
    <w:p w14:paraId="2FBB9226" w14:textId="29014F19" w:rsidR="007A3EFB" w:rsidRDefault="007A3EFB" w:rsidP="002D731F">
      <w:pPr>
        <w:pStyle w:val="TH"/>
        <w:rPr>
          <w:ins w:id="55" w:author="Iana Siomina" w:date="2024-02-19T21:32:00Z"/>
          <w:rFonts w:cs="Arial"/>
          <w:lang w:val="en-US" w:eastAsia="ja-JP"/>
        </w:rPr>
      </w:pPr>
      <w:ins w:id="56" w:author="Iana Siomina" w:date="2024-02-19T21:32:00Z">
        <w:r>
          <w:t>Table 10.</w:t>
        </w:r>
      </w:ins>
      <w:ins w:id="57" w:author="Iana Siomina" w:date="2024-02-19T21:55:00Z">
        <w:r w:rsidR="004C1F17">
          <w:t>4A</w:t>
        </w:r>
      </w:ins>
      <w:ins w:id="58" w:author="Iana Siomina" w:date="2024-02-19T21:56:00Z">
        <w:r w:rsidR="004C1F17">
          <w:t>.2.1.1</w:t>
        </w:r>
      </w:ins>
      <w:ins w:id="59" w:author="Iana Siomina" w:date="2024-02-19T21:32:00Z">
        <w:r>
          <w:t xml:space="preserve">-1: Report mapping for </w:t>
        </w:r>
        <w:r>
          <w:rPr>
            <w:i/>
            <w:iCs/>
          </w:rPr>
          <w:t>k</w:t>
        </w:r>
        <w:r>
          <w:t>=2</w:t>
        </w:r>
      </w:ins>
    </w:p>
    <w:tbl>
      <w:tblPr>
        <w:tblW w:w="6300"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2951"/>
        <w:gridCol w:w="654"/>
      </w:tblGrid>
      <w:tr w:rsidR="007A3EFB" w14:paraId="734BF109" w14:textId="77777777" w:rsidTr="007A3EFB">
        <w:trPr>
          <w:cantSplit/>
          <w:trHeight w:val="128"/>
          <w:ins w:id="60" w:author="Iana Siomina" w:date="2024-02-19T21:32:00Z"/>
        </w:trPr>
        <w:tc>
          <w:tcPr>
            <w:tcW w:w="2693" w:type="dxa"/>
            <w:tcBorders>
              <w:top w:val="single" w:sz="4" w:space="0" w:color="auto"/>
              <w:left w:val="single" w:sz="4" w:space="0" w:color="auto"/>
              <w:bottom w:val="nil"/>
              <w:right w:val="single" w:sz="4" w:space="0" w:color="auto"/>
            </w:tcBorders>
            <w:hideMark/>
          </w:tcPr>
          <w:p w14:paraId="49E29618" w14:textId="77777777" w:rsidR="007A3EFB" w:rsidRDefault="007A3EFB">
            <w:pPr>
              <w:pStyle w:val="TAH"/>
              <w:rPr>
                <w:ins w:id="61" w:author="Iana Siomina" w:date="2024-02-19T21:32:00Z"/>
                <w:rFonts w:cstheme="minorBidi"/>
                <w:lang w:val="en-SE"/>
              </w:rPr>
            </w:pPr>
            <w:ins w:id="62" w:author="Iana Siomina" w:date="2024-02-19T21:32:00Z">
              <w:r>
                <w:t>Reported Quantity Value,</w:t>
              </w:r>
            </w:ins>
          </w:p>
        </w:tc>
        <w:tc>
          <w:tcPr>
            <w:tcW w:w="2949" w:type="dxa"/>
            <w:tcBorders>
              <w:top w:val="single" w:sz="4" w:space="0" w:color="auto"/>
              <w:left w:val="single" w:sz="4" w:space="0" w:color="auto"/>
              <w:bottom w:val="nil"/>
              <w:right w:val="single" w:sz="4" w:space="0" w:color="auto"/>
            </w:tcBorders>
            <w:hideMark/>
          </w:tcPr>
          <w:p w14:paraId="14A4EBD7" w14:textId="77777777" w:rsidR="007A3EFB" w:rsidRDefault="007A3EFB">
            <w:pPr>
              <w:pStyle w:val="TAH"/>
              <w:rPr>
                <w:ins w:id="63" w:author="Iana Siomina" w:date="2024-02-19T21:32:00Z"/>
              </w:rPr>
            </w:pPr>
            <w:ins w:id="64" w:author="Iana Siomina" w:date="2024-02-19T21:32:00Z">
              <w:r>
                <w:t>Measured Quantity Value,</w:t>
              </w:r>
            </w:ins>
          </w:p>
        </w:tc>
        <w:tc>
          <w:tcPr>
            <w:tcW w:w="653" w:type="dxa"/>
            <w:tcBorders>
              <w:top w:val="single" w:sz="4" w:space="0" w:color="auto"/>
              <w:left w:val="single" w:sz="4" w:space="0" w:color="auto"/>
              <w:bottom w:val="nil"/>
              <w:right w:val="single" w:sz="4" w:space="0" w:color="auto"/>
            </w:tcBorders>
            <w:hideMark/>
          </w:tcPr>
          <w:p w14:paraId="15F857C5" w14:textId="77777777" w:rsidR="007A3EFB" w:rsidRDefault="007A3EFB">
            <w:pPr>
              <w:pStyle w:val="TAH"/>
              <w:rPr>
                <w:ins w:id="65" w:author="Iana Siomina" w:date="2024-02-19T21:32:00Z"/>
              </w:rPr>
            </w:pPr>
            <w:ins w:id="66" w:author="Iana Siomina" w:date="2024-02-19T21:32:00Z">
              <w:r>
                <w:t>Unit</w:t>
              </w:r>
            </w:ins>
          </w:p>
        </w:tc>
      </w:tr>
      <w:tr w:rsidR="007A3EFB" w14:paraId="45D8D65F" w14:textId="77777777" w:rsidTr="007A3EFB">
        <w:trPr>
          <w:cantSplit/>
          <w:trHeight w:val="262"/>
          <w:ins w:id="67" w:author="Iana Siomina" w:date="2024-02-19T21:32:00Z"/>
        </w:trPr>
        <w:tc>
          <w:tcPr>
            <w:tcW w:w="2693" w:type="dxa"/>
            <w:tcBorders>
              <w:top w:val="nil"/>
              <w:left w:val="single" w:sz="4" w:space="0" w:color="auto"/>
              <w:bottom w:val="single" w:sz="4" w:space="0" w:color="auto"/>
              <w:right w:val="single" w:sz="4" w:space="0" w:color="auto"/>
            </w:tcBorders>
            <w:hideMark/>
          </w:tcPr>
          <w:p w14:paraId="436AE99E" w14:textId="4CBAEDF4" w:rsidR="007A3EFB" w:rsidRDefault="00755F65">
            <w:pPr>
              <w:pStyle w:val="TAH"/>
              <w:rPr>
                <w:ins w:id="68" w:author="Iana Siomina" w:date="2024-02-19T21:32:00Z"/>
              </w:rPr>
            </w:pPr>
            <w:proofErr w:type="spellStart"/>
            <w:ins w:id="69" w:author="Iana Siomina" w:date="2024-02-19T23:01:00Z">
              <w:r>
                <w:t>SL</w:t>
              </w:r>
            </w:ins>
            <w:ins w:id="70" w:author="Iana Siomina" w:date="2024-02-19T23:04:00Z">
              <w:r w:rsidR="00104F40">
                <w:t>_</w:t>
              </w:r>
            </w:ins>
            <w:ins w:id="71" w:author="Iana Siomina" w:date="2024-02-19T23:01:00Z">
              <w:r>
                <w:t>R</w:t>
              </w:r>
            </w:ins>
            <w:ins w:id="72" w:author="Iana Siomina" w:date="2024-02-19T21:32:00Z">
              <w:r w:rsidR="007A3EFB">
                <w:t>STD_i</w:t>
              </w:r>
              <w:proofErr w:type="spellEnd"/>
            </w:ins>
          </w:p>
        </w:tc>
        <w:tc>
          <w:tcPr>
            <w:tcW w:w="2949" w:type="dxa"/>
            <w:tcBorders>
              <w:top w:val="nil"/>
              <w:left w:val="single" w:sz="4" w:space="0" w:color="auto"/>
              <w:bottom w:val="single" w:sz="4" w:space="0" w:color="auto"/>
              <w:right w:val="single" w:sz="4" w:space="0" w:color="auto"/>
            </w:tcBorders>
            <w:hideMark/>
          </w:tcPr>
          <w:p w14:paraId="77913C45" w14:textId="6B049349" w:rsidR="007A3EFB" w:rsidRDefault="00755F65">
            <w:pPr>
              <w:pStyle w:val="TAH"/>
              <w:rPr>
                <w:ins w:id="73" w:author="Iana Siomina" w:date="2024-02-19T21:32:00Z"/>
              </w:rPr>
            </w:pPr>
            <w:ins w:id="74" w:author="Iana Siomina" w:date="2024-02-19T23:01:00Z">
              <w:r>
                <w:t>SL</w:t>
              </w:r>
            </w:ins>
            <w:ins w:id="75" w:author="Iana Siomina" w:date="2024-02-19T23:04:00Z">
              <w:r w:rsidR="00104F40">
                <w:t>_</w:t>
              </w:r>
            </w:ins>
            <w:ins w:id="76" w:author="Iana Siomina" w:date="2024-02-19T23:01:00Z">
              <w:r>
                <w:t>R</w:t>
              </w:r>
            </w:ins>
            <w:ins w:id="77" w:author="Iana Siomina" w:date="2024-02-19T21:32:00Z">
              <w:r w:rsidR="007A3EFB">
                <w:t>STD</w:t>
              </w:r>
            </w:ins>
          </w:p>
        </w:tc>
        <w:tc>
          <w:tcPr>
            <w:tcW w:w="653" w:type="dxa"/>
            <w:tcBorders>
              <w:top w:val="nil"/>
              <w:left w:val="single" w:sz="4" w:space="0" w:color="auto"/>
              <w:bottom w:val="single" w:sz="4" w:space="0" w:color="auto"/>
              <w:right w:val="single" w:sz="4" w:space="0" w:color="auto"/>
            </w:tcBorders>
          </w:tcPr>
          <w:p w14:paraId="19C21629" w14:textId="77777777" w:rsidR="007A3EFB" w:rsidRDefault="007A3EFB">
            <w:pPr>
              <w:pStyle w:val="TAH"/>
              <w:rPr>
                <w:ins w:id="78" w:author="Iana Siomina" w:date="2024-02-19T21:32:00Z"/>
              </w:rPr>
            </w:pPr>
          </w:p>
        </w:tc>
      </w:tr>
      <w:tr w:rsidR="007A3EFB" w14:paraId="47FB8B42" w14:textId="77777777" w:rsidTr="007A3EFB">
        <w:trPr>
          <w:cantSplit/>
          <w:ins w:id="79"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2AA4CC2F" w14:textId="00625F33" w:rsidR="007A3EFB" w:rsidRDefault="00755F65">
            <w:pPr>
              <w:pStyle w:val="TAC"/>
              <w:rPr>
                <w:ins w:id="80" w:author="Iana Siomina" w:date="2024-02-19T21:32:00Z"/>
              </w:rPr>
            </w:pPr>
            <w:ins w:id="81" w:author="Iana Siomina" w:date="2024-02-19T23:01:00Z">
              <w:r>
                <w:rPr>
                  <w:lang w:eastAsia="zh-CN"/>
                </w:rPr>
                <w:t>SL</w:t>
              </w:r>
            </w:ins>
            <w:ins w:id="82" w:author="Iana Siomina" w:date="2024-02-19T23:04:00Z">
              <w:r w:rsidR="00104F40">
                <w:rPr>
                  <w:lang w:eastAsia="zh-CN"/>
                </w:rPr>
                <w:t>_</w:t>
              </w:r>
            </w:ins>
            <w:ins w:id="83" w:author="Iana Siomina" w:date="2024-02-19T23:01:00Z">
              <w:r>
                <w:rPr>
                  <w:lang w:eastAsia="zh-CN"/>
                </w:rPr>
                <w:t>R</w:t>
              </w:r>
            </w:ins>
            <w:ins w:id="84" w:author="Iana Siomina" w:date="2024-02-19T21:32:00Z">
              <w:r w:rsidR="007A3EFB">
                <w:rPr>
                  <w:lang w:eastAsia="zh-CN"/>
                </w:rPr>
                <w:t>STD</w:t>
              </w:r>
              <w:r w:rsidR="007A3EFB">
                <w:t>_000000</w:t>
              </w:r>
            </w:ins>
          </w:p>
        </w:tc>
        <w:tc>
          <w:tcPr>
            <w:tcW w:w="2949" w:type="dxa"/>
            <w:tcBorders>
              <w:top w:val="single" w:sz="4" w:space="0" w:color="auto"/>
              <w:left w:val="single" w:sz="4" w:space="0" w:color="auto"/>
              <w:bottom w:val="single" w:sz="4" w:space="0" w:color="auto"/>
              <w:right w:val="single" w:sz="4" w:space="0" w:color="auto"/>
            </w:tcBorders>
            <w:hideMark/>
          </w:tcPr>
          <w:p w14:paraId="0F3A0078" w14:textId="2ACA2841" w:rsidR="007A3EFB" w:rsidRDefault="00755F65">
            <w:pPr>
              <w:pStyle w:val="TAC"/>
              <w:rPr>
                <w:ins w:id="85" w:author="Iana Siomina" w:date="2024-02-19T21:32:00Z"/>
              </w:rPr>
            </w:pPr>
            <w:ins w:id="86" w:author="Iana Siomina" w:date="2024-02-19T23:01:00Z">
              <w:r>
                <w:rPr>
                  <w:lang w:eastAsia="zh-CN"/>
                </w:rPr>
                <w:t>SL</w:t>
              </w:r>
            </w:ins>
            <w:ins w:id="87" w:author="Iana Siomina" w:date="2024-02-19T23:05:00Z">
              <w:r w:rsidR="00D70C5B">
                <w:rPr>
                  <w:lang w:eastAsia="zh-CN"/>
                </w:rPr>
                <w:t>_</w:t>
              </w:r>
            </w:ins>
            <w:ins w:id="88" w:author="Iana Siomina" w:date="2024-02-19T23:01:00Z">
              <w:r>
                <w:rPr>
                  <w:lang w:eastAsia="zh-CN"/>
                </w:rPr>
                <w:t>R</w:t>
              </w:r>
            </w:ins>
            <w:ins w:id="89" w:author="Iana Siomina" w:date="2024-02-19T21:32:00Z">
              <w:r w:rsidR="007A3EFB">
                <w:rPr>
                  <w:lang w:eastAsia="zh-CN"/>
                </w:rPr>
                <w:t>STD &lt; -985024</w:t>
              </w:r>
            </w:ins>
          </w:p>
        </w:tc>
        <w:tc>
          <w:tcPr>
            <w:tcW w:w="653" w:type="dxa"/>
            <w:tcBorders>
              <w:top w:val="single" w:sz="4" w:space="0" w:color="auto"/>
              <w:left w:val="single" w:sz="4" w:space="0" w:color="auto"/>
              <w:bottom w:val="single" w:sz="4" w:space="0" w:color="auto"/>
              <w:right w:val="single" w:sz="4" w:space="0" w:color="auto"/>
            </w:tcBorders>
            <w:hideMark/>
          </w:tcPr>
          <w:p w14:paraId="3F30A375" w14:textId="77777777" w:rsidR="007A3EFB" w:rsidRDefault="007A3EFB">
            <w:pPr>
              <w:pStyle w:val="TAC"/>
              <w:rPr>
                <w:ins w:id="90" w:author="Iana Siomina" w:date="2024-02-19T21:32:00Z"/>
              </w:rPr>
            </w:pPr>
            <w:ins w:id="91" w:author="Iana Siomina" w:date="2024-02-19T21:32:00Z">
              <w:r>
                <w:t>T</w:t>
              </w:r>
              <w:r>
                <w:rPr>
                  <w:vertAlign w:val="subscript"/>
                </w:rPr>
                <w:t>c</w:t>
              </w:r>
            </w:ins>
          </w:p>
        </w:tc>
      </w:tr>
      <w:tr w:rsidR="007A3EFB" w14:paraId="5850BE2B" w14:textId="77777777" w:rsidTr="007A3EFB">
        <w:trPr>
          <w:cantSplit/>
          <w:ins w:id="92"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181A2EF5" w14:textId="66A64FBB" w:rsidR="007A3EFB" w:rsidRDefault="00755F65">
            <w:pPr>
              <w:pStyle w:val="TAC"/>
              <w:rPr>
                <w:ins w:id="93" w:author="Iana Siomina" w:date="2024-02-19T21:32:00Z"/>
              </w:rPr>
            </w:pPr>
            <w:ins w:id="94" w:author="Iana Siomina" w:date="2024-02-19T23:01:00Z">
              <w:r>
                <w:rPr>
                  <w:lang w:eastAsia="zh-CN"/>
                </w:rPr>
                <w:t>SL</w:t>
              </w:r>
            </w:ins>
            <w:ins w:id="95" w:author="Iana Siomina" w:date="2024-02-19T23:04:00Z">
              <w:r w:rsidR="00104F40">
                <w:rPr>
                  <w:lang w:eastAsia="zh-CN"/>
                </w:rPr>
                <w:t>_</w:t>
              </w:r>
            </w:ins>
            <w:ins w:id="96" w:author="Iana Siomina" w:date="2024-02-19T23:01:00Z">
              <w:r>
                <w:rPr>
                  <w:lang w:eastAsia="zh-CN"/>
                </w:rPr>
                <w:t>R</w:t>
              </w:r>
            </w:ins>
            <w:ins w:id="97" w:author="Iana Siomina" w:date="2024-02-19T21:32:00Z">
              <w:r w:rsidR="007A3EFB">
                <w:rPr>
                  <w:lang w:eastAsia="zh-CN"/>
                </w:rPr>
                <w:t>STD</w:t>
              </w:r>
              <w:r w:rsidR="007A3EFB">
                <w:t>_000001</w:t>
              </w:r>
            </w:ins>
          </w:p>
        </w:tc>
        <w:tc>
          <w:tcPr>
            <w:tcW w:w="2949" w:type="dxa"/>
            <w:tcBorders>
              <w:top w:val="single" w:sz="4" w:space="0" w:color="auto"/>
              <w:left w:val="single" w:sz="4" w:space="0" w:color="auto"/>
              <w:bottom w:val="single" w:sz="4" w:space="0" w:color="auto"/>
              <w:right w:val="single" w:sz="4" w:space="0" w:color="auto"/>
            </w:tcBorders>
            <w:hideMark/>
          </w:tcPr>
          <w:p w14:paraId="3F882786" w14:textId="5A0F6069" w:rsidR="007A3EFB" w:rsidRDefault="007A3EFB">
            <w:pPr>
              <w:pStyle w:val="TAC"/>
              <w:rPr>
                <w:ins w:id="98" w:author="Iana Siomina" w:date="2024-02-19T21:32:00Z"/>
              </w:rPr>
            </w:pPr>
            <w:ins w:id="99" w:author="Iana Siomina" w:date="2024-02-19T21:32:00Z">
              <w:r>
                <w:rPr>
                  <w:lang w:eastAsia="zh-CN"/>
                </w:rPr>
                <w:t xml:space="preserve">-985024 </w:t>
              </w:r>
              <w:r>
                <w:rPr>
                  <w:lang w:eastAsia="zh-CN"/>
                </w:rPr>
                <w:sym w:font="Symbol" w:char="F0A3"/>
              </w:r>
              <w:r>
                <w:rPr>
                  <w:lang w:eastAsia="zh-CN"/>
                </w:rPr>
                <w:t xml:space="preserve"> </w:t>
              </w:r>
            </w:ins>
            <w:ins w:id="100" w:author="Iana Siomina" w:date="2024-02-19T23:01:00Z">
              <w:r w:rsidR="00755F65">
                <w:rPr>
                  <w:lang w:eastAsia="zh-CN"/>
                </w:rPr>
                <w:t>SL</w:t>
              </w:r>
            </w:ins>
            <w:ins w:id="101" w:author="Iana Siomina" w:date="2024-02-19T23:05:00Z">
              <w:r w:rsidR="00D70C5B">
                <w:rPr>
                  <w:lang w:eastAsia="zh-CN"/>
                </w:rPr>
                <w:t>_</w:t>
              </w:r>
            </w:ins>
            <w:ins w:id="102" w:author="Iana Siomina" w:date="2024-02-19T23:01:00Z">
              <w:r w:rsidR="00755F65">
                <w:rPr>
                  <w:lang w:eastAsia="zh-CN"/>
                </w:rPr>
                <w:t>R</w:t>
              </w:r>
            </w:ins>
            <w:ins w:id="103" w:author="Iana Siomina" w:date="2024-02-19T21:32:00Z">
              <w:r>
                <w:rPr>
                  <w:lang w:eastAsia="zh-CN"/>
                </w:rPr>
                <w:t>STD &lt; -985020</w:t>
              </w:r>
            </w:ins>
          </w:p>
        </w:tc>
        <w:tc>
          <w:tcPr>
            <w:tcW w:w="653" w:type="dxa"/>
            <w:tcBorders>
              <w:top w:val="single" w:sz="4" w:space="0" w:color="auto"/>
              <w:left w:val="single" w:sz="4" w:space="0" w:color="auto"/>
              <w:bottom w:val="single" w:sz="4" w:space="0" w:color="auto"/>
              <w:right w:val="single" w:sz="4" w:space="0" w:color="auto"/>
            </w:tcBorders>
            <w:hideMark/>
          </w:tcPr>
          <w:p w14:paraId="65611432" w14:textId="77777777" w:rsidR="007A3EFB" w:rsidRDefault="007A3EFB">
            <w:pPr>
              <w:pStyle w:val="TAC"/>
              <w:rPr>
                <w:ins w:id="104" w:author="Iana Siomina" w:date="2024-02-19T21:32:00Z"/>
              </w:rPr>
            </w:pPr>
            <w:ins w:id="105" w:author="Iana Siomina" w:date="2024-02-19T21:32:00Z">
              <w:r>
                <w:t>T</w:t>
              </w:r>
              <w:r>
                <w:rPr>
                  <w:vertAlign w:val="subscript"/>
                </w:rPr>
                <w:t>c</w:t>
              </w:r>
            </w:ins>
          </w:p>
        </w:tc>
      </w:tr>
      <w:tr w:rsidR="007A3EFB" w14:paraId="1007B2C8" w14:textId="77777777" w:rsidTr="007A3EFB">
        <w:trPr>
          <w:cantSplit/>
          <w:ins w:id="106"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2C9C6910" w14:textId="46E55C2E" w:rsidR="007A3EFB" w:rsidRDefault="00755F65">
            <w:pPr>
              <w:pStyle w:val="TAC"/>
              <w:rPr>
                <w:ins w:id="107" w:author="Iana Siomina" w:date="2024-02-19T21:32:00Z"/>
              </w:rPr>
            </w:pPr>
            <w:ins w:id="108" w:author="Iana Siomina" w:date="2024-02-19T23:01:00Z">
              <w:r>
                <w:rPr>
                  <w:lang w:eastAsia="zh-CN"/>
                </w:rPr>
                <w:t>SL</w:t>
              </w:r>
            </w:ins>
            <w:ins w:id="109" w:author="Iana Siomina" w:date="2024-02-19T23:04:00Z">
              <w:r w:rsidR="00104F40">
                <w:rPr>
                  <w:lang w:eastAsia="zh-CN"/>
                </w:rPr>
                <w:t>_</w:t>
              </w:r>
            </w:ins>
            <w:ins w:id="110" w:author="Iana Siomina" w:date="2024-02-19T23:01:00Z">
              <w:r>
                <w:rPr>
                  <w:lang w:eastAsia="zh-CN"/>
                </w:rPr>
                <w:t>R</w:t>
              </w:r>
            </w:ins>
            <w:ins w:id="111" w:author="Iana Siomina" w:date="2024-02-19T21:32:00Z">
              <w:r w:rsidR="007A3EFB">
                <w:rPr>
                  <w:lang w:eastAsia="zh-CN"/>
                </w:rPr>
                <w:t>STD</w:t>
              </w:r>
              <w:r w:rsidR="007A3EFB">
                <w:t>_000002</w:t>
              </w:r>
            </w:ins>
          </w:p>
        </w:tc>
        <w:tc>
          <w:tcPr>
            <w:tcW w:w="2949" w:type="dxa"/>
            <w:tcBorders>
              <w:top w:val="single" w:sz="4" w:space="0" w:color="auto"/>
              <w:left w:val="single" w:sz="4" w:space="0" w:color="auto"/>
              <w:bottom w:val="single" w:sz="4" w:space="0" w:color="auto"/>
              <w:right w:val="single" w:sz="4" w:space="0" w:color="auto"/>
            </w:tcBorders>
            <w:hideMark/>
          </w:tcPr>
          <w:p w14:paraId="077764CE" w14:textId="17F9EE1A" w:rsidR="007A3EFB" w:rsidRDefault="007A3EFB">
            <w:pPr>
              <w:pStyle w:val="TAC"/>
              <w:rPr>
                <w:ins w:id="112" w:author="Iana Siomina" w:date="2024-02-19T21:32:00Z"/>
              </w:rPr>
            </w:pPr>
            <w:ins w:id="113" w:author="Iana Siomina" w:date="2024-02-19T21:32:00Z">
              <w:r>
                <w:rPr>
                  <w:lang w:eastAsia="zh-CN"/>
                </w:rPr>
                <w:t xml:space="preserve">-985020 </w:t>
              </w:r>
              <w:r>
                <w:rPr>
                  <w:lang w:eastAsia="zh-CN"/>
                </w:rPr>
                <w:sym w:font="Symbol" w:char="F0A3"/>
              </w:r>
              <w:r>
                <w:rPr>
                  <w:lang w:eastAsia="zh-CN"/>
                </w:rPr>
                <w:t xml:space="preserve"> </w:t>
              </w:r>
            </w:ins>
            <w:ins w:id="114" w:author="Iana Siomina" w:date="2024-02-19T23:01:00Z">
              <w:r w:rsidR="00755F65">
                <w:rPr>
                  <w:lang w:eastAsia="zh-CN"/>
                </w:rPr>
                <w:t>SL</w:t>
              </w:r>
            </w:ins>
            <w:ins w:id="115" w:author="Iana Siomina" w:date="2024-02-19T23:05:00Z">
              <w:r w:rsidR="00D70C5B">
                <w:rPr>
                  <w:lang w:eastAsia="zh-CN"/>
                </w:rPr>
                <w:t>_</w:t>
              </w:r>
            </w:ins>
            <w:ins w:id="116" w:author="Iana Siomina" w:date="2024-02-19T23:01:00Z">
              <w:r w:rsidR="00755F65">
                <w:rPr>
                  <w:lang w:eastAsia="zh-CN"/>
                </w:rPr>
                <w:t>R</w:t>
              </w:r>
            </w:ins>
            <w:ins w:id="117" w:author="Iana Siomina" w:date="2024-02-19T21:32:00Z">
              <w:r>
                <w:rPr>
                  <w:lang w:eastAsia="zh-CN"/>
                </w:rPr>
                <w:t>STD &lt; -985016</w:t>
              </w:r>
            </w:ins>
          </w:p>
        </w:tc>
        <w:tc>
          <w:tcPr>
            <w:tcW w:w="653" w:type="dxa"/>
            <w:tcBorders>
              <w:top w:val="single" w:sz="4" w:space="0" w:color="auto"/>
              <w:left w:val="single" w:sz="4" w:space="0" w:color="auto"/>
              <w:bottom w:val="single" w:sz="4" w:space="0" w:color="auto"/>
              <w:right w:val="single" w:sz="4" w:space="0" w:color="auto"/>
            </w:tcBorders>
            <w:hideMark/>
          </w:tcPr>
          <w:p w14:paraId="0A62EC16" w14:textId="77777777" w:rsidR="007A3EFB" w:rsidRDefault="007A3EFB">
            <w:pPr>
              <w:pStyle w:val="TAC"/>
              <w:rPr>
                <w:ins w:id="118" w:author="Iana Siomina" w:date="2024-02-19T21:32:00Z"/>
              </w:rPr>
            </w:pPr>
            <w:ins w:id="119" w:author="Iana Siomina" w:date="2024-02-19T21:32:00Z">
              <w:r>
                <w:t>T</w:t>
              </w:r>
              <w:r>
                <w:rPr>
                  <w:vertAlign w:val="subscript"/>
                </w:rPr>
                <w:t>c</w:t>
              </w:r>
            </w:ins>
          </w:p>
        </w:tc>
      </w:tr>
      <w:tr w:rsidR="007A3EFB" w14:paraId="3D300CDD" w14:textId="77777777" w:rsidTr="007A3EFB">
        <w:trPr>
          <w:cantSplit/>
          <w:ins w:id="120"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12624B45" w14:textId="77777777" w:rsidR="007A3EFB" w:rsidRDefault="007A3EFB">
            <w:pPr>
              <w:pStyle w:val="TAC"/>
              <w:rPr>
                <w:ins w:id="121" w:author="Iana Siomina" w:date="2024-02-19T21:32:00Z"/>
              </w:rPr>
            </w:pPr>
            <w:ins w:id="122" w:author="Iana Siomina" w:date="2024-02-19T21:32:00Z">
              <w:r>
                <w:sym w:font="Symbol" w:char="F0BC"/>
              </w:r>
            </w:ins>
          </w:p>
        </w:tc>
        <w:tc>
          <w:tcPr>
            <w:tcW w:w="2949" w:type="dxa"/>
            <w:tcBorders>
              <w:top w:val="single" w:sz="4" w:space="0" w:color="auto"/>
              <w:left w:val="single" w:sz="4" w:space="0" w:color="auto"/>
              <w:bottom w:val="single" w:sz="4" w:space="0" w:color="auto"/>
              <w:right w:val="single" w:sz="4" w:space="0" w:color="auto"/>
            </w:tcBorders>
            <w:hideMark/>
          </w:tcPr>
          <w:p w14:paraId="5FEE5AC6" w14:textId="77777777" w:rsidR="007A3EFB" w:rsidRDefault="007A3EFB">
            <w:pPr>
              <w:pStyle w:val="TAC"/>
              <w:rPr>
                <w:ins w:id="123" w:author="Iana Siomina" w:date="2024-02-19T21:32:00Z"/>
              </w:rPr>
            </w:pPr>
            <w:ins w:id="124" w:author="Iana Siomina" w:date="2024-02-19T21:32:00Z">
              <w:r>
                <w:sym w:font="Symbol" w:char="F0BC"/>
              </w:r>
            </w:ins>
          </w:p>
        </w:tc>
        <w:tc>
          <w:tcPr>
            <w:tcW w:w="653" w:type="dxa"/>
            <w:tcBorders>
              <w:top w:val="single" w:sz="4" w:space="0" w:color="auto"/>
              <w:left w:val="single" w:sz="4" w:space="0" w:color="auto"/>
              <w:bottom w:val="single" w:sz="4" w:space="0" w:color="auto"/>
              <w:right w:val="single" w:sz="4" w:space="0" w:color="auto"/>
            </w:tcBorders>
            <w:hideMark/>
          </w:tcPr>
          <w:p w14:paraId="561D4D6C" w14:textId="77777777" w:rsidR="007A3EFB" w:rsidRDefault="007A3EFB">
            <w:pPr>
              <w:pStyle w:val="TAC"/>
              <w:rPr>
                <w:ins w:id="125" w:author="Iana Siomina" w:date="2024-02-19T21:32:00Z"/>
              </w:rPr>
            </w:pPr>
            <w:ins w:id="126" w:author="Iana Siomina" w:date="2024-02-19T21:32:00Z">
              <w:r>
                <w:t>…</w:t>
              </w:r>
            </w:ins>
          </w:p>
        </w:tc>
      </w:tr>
      <w:tr w:rsidR="007A3EFB" w14:paraId="33B7AA37" w14:textId="77777777" w:rsidTr="007A3EFB">
        <w:trPr>
          <w:cantSplit/>
          <w:ins w:id="127"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776A51F3" w14:textId="190EA899" w:rsidR="007A3EFB" w:rsidRDefault="00755F65">
            <w:pPr>
              <w:pStyle w:val="TAC"/>
              <w:rPr>
                <w:ins w:id="128" w:author="Iana Siomina" w:date="2024-02-19T21:32:00Z"/>
              </w:rPr>
            </w:pPr>
            <w:ins w:id="129" w:author="Iana Siomina" w:date="2024-02-19T23:01:00Z">
              <w:r>
                <w:rPr>
                  <w:lang w:eastAsia="zh-CN"/>
                </w:rPr>
                <w:t>SL</w:t>
              </w:r>
            </w:ins>
            <w:ins w:id="130" w:author="Iana Siomina" w:date="2024-02-19T23:04:00Z">
              <w:r w:rsidR="00104F40">
                <w:rPr>
                  <w:lang w:eastAsia="zh-CN"/>
                </w:rPr>
                <w:t>_</w:t>
              </w:r>
            </w:ins>
            <w:ins w:id="131" w:author="Iana Siomina" w:date="2024-02-19T23:01:00Z">
              <w:r>
                <w:rPr>
                  <w:lang w:eastAsia="zh-CN"/>
                </w:rPr>
                <w:t>R</w:t>
              </w:r>
            </w:ins>
            <w:ins w:id="132" w:author="Iana Siomina" w:date="2024-02-19T21:32:00Z">
              <w:r w:rsidR="007A3EFB">
                <w:rPr>
                  <w:lang w:eastAsia="zh-CN"/>
                </w:rPr>
                <w:t>STD_246256</w:t>
              </w:r>
            </w:ins>
          </w:p>
        </w:tc>
        <w:tc>
          <w:tcPr>
            <w:tcW w:w="2949" w:type="dxa"/>
            <w:tcBorders>
              <w:top w:val="single" w:sz="4" w:space="0" w:color="auto"/>
              <w:left w:val="single" w:sz="4" w:space="0" w:color="auto"/>
              <w:bottom w:val="single" w:sz="4" w:space="0" w:color="auto"/>
              <w:right w:val="single" w:sz="4" w:space="0" w:color="auto"/>
            </w:tcBorders>
            <w:hideMark/>
          </w:tcPr>
          <w:p w14:paraId="44D6C50C" w14:textId="74B84669" w:rsidR="007A3EFB" w:rsidRDefault="007A3EFB">
            <w:pPr>
              <w:pStyle w:val="TAC"/>
              <w:rPr>
                <w:ins w:id="133" w:author="Iana Siomina" w:date="2024-02-19T21:32:00Z"/>
              </w:rPr>
            </w:pPr>
            <w:ins w:id="134" w:author="Iana Siomina" w:date="2024-02-19T21:32:00Z">
              <w:r>
                <w:rPr>
                  <w:lang w:eastAsia="zh-CN"/>
                </w:rPr>
                <w:t>-4</w:t>
              </w:r>
              <w:r>
                <w:t xml:space="preserve"> </w:t>
              </w:r>
              <w:r>
                <w:sym w:font="Symbol" w:char="F0A3"/>
              </w:r>
              <w:r>
                <w:t xml:space="preserve"> </w:t>
              </w:r>
            </w:ins>
            <w:ins w:id="135" w:author="Iana Siomina" w:date="2024-02-19T23:01:00Z">
              <w:r w:rsidR="00755F65">
                <w:t>SL</w:t>
              </w:r>
            </w:ins>
            <w:ins w:id="136" w:author="Iana Siomina" w:date="2024-02-19T23:05:00Z">
              <w:r w:rsidR="00D70C5B">
                <w:rPr>
                  <w:lang w:eastAsia="zh-CN"/>
                </w:rPr>
                <w:t>_</w:t>
              </w:r>
            </w:ins>
            <w:ins w:id="137" w:author="Iana Siomina" w:date="2024-02-19T23:01:00Z">
              <w:r w:rsidR="00755F65">
                <w:t>R</w:t>
              </w:r>
            </w:ins>
            <w:ins w:id="138" w:author="Iana Siomina" w:date="2024-02-19T21:32:00Z">
              <w:r>
                <w:rPr>
                  <w:lang w:eastAsia="zh-CN"/>
                </w:rPr>
                <w:t>STD</w:t>
              </w:r>
              <w:r>
                <w:t xml:space="preserve"> &lt; </w:t>
              </w:r>
              <w:r>
                <w:rPr>
                  <w:lang w:eastAsia="zh-CN"/>
                </w:rPr>
                <w:t>0</w:t>
              </w:r>
            </w:ins>
          </w:p>
        </w:tc>
        <w:tc>
          <w:tcPr>
            <w:tcW w:w="653" w:type="dxa"/>
            <w:tcBorders>
              <w:top w:val="single" w:sz="4" w:space="0" w:color="auto"/>
              <w:left w:val="single" w:sz="4" w:space="0" w:color="auto"/>
              <w:bottom w:val="single" w:sz="4" w:space="0" w:color="auto"/>
              <w:right w:val="single" w:sz="4" w:space="0" w:color="auto"/>
            </w:tcBorders>
            <w:hideMark/>
          </w:tcPr>
          <w:p w14:paraId="7E523B3E" w14:textId="77777777" w:rsidR="007A3EFB" w:rsidRDefault="007A3EFB">
            <w:pPr>
              <w:pStyle w:val="TAC"/>
              <w:rPr>
                <w:ins w:id="139" w:author="Iana Siomina" w:date="2024-02-19T21:32:00Z"/>
              </w:rPr>
            </w:pPr>
            <w:ins w:id="140" w:author="Iana Siomina" w:date="2024-02-19T21:32:00Z">
              <w:r>
                <w:t>T</w:t>
              </w:r>
              <w:r>
                <w:rPr>
                  <w:vertAlign w:val="subscript"/>
                </w:rPr>
                <w:t>c</w:t>
              </w:r>
            </w:ins>
          </w:p>
        </w:tc>
      </w:tr>
      <w:tr w:rsidR="007A3EFB" w14:paraId="6D3EA02A" w14:textId="77777777" w:rsidTr="007A3EFB">
        <w:trPr>
          <w:cantSplit/>
          <w:ins w:id="141"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2809E104" w14:textId="6D1F6F15" w:rsidR="007A3EFB" w:rsidRDefault="00755F65">
            <w:pPr>
              <w:pStyle w:val="TAC"/>
              <w:rPr>
                <w:ins w:id="142" w:author="Iana Siomina" w:date="2024-02-19T21:32:00Z"/>
              </w:rPr>
            </w:pPr>
            <w:ins w:id="143" w:author="Iana Siomina" w:date="2024-02-19T23:01:00Z">
              <w:r>
                <w:rPr>
                  <w:lang w:eastAsia="zh-CN"/>
                </w:rPr>
                <w:t>SL</w:t>
              </w:r>
            </w:ins>
            <w:ins w:id="144" w:author="Iana Siomina" w:date="2024-02-19T23:05:00Z">
              <w:r w:rsidR="00104F40">
                <w:rPr>
                  <w:lang w:eastAsia="zh-CN"/>
                </w:rPr>
                <w:t>_</w:t>
              </w:r>
            </w:ins>
            <w:ins w:id="145" w:author="Iana Siomina" w:date="2024-02-19T23:01:00Z">
              <w:r>
                <w:rPr>
                  <w:lang w:eastAsia="zh-CN"/>
                </w:rPr>
                <w:t>R</w:t>
              </w:r>
            </w:ins>
            <w:ins w:id="146" w:author="Iana Siomina" w:date="2024-02-19T21:32:00Z">
              <w:r w:rsidR="007A3EFB">
                <w:rPr>
                  <w:lang w:eastAsia="zh-CN"/>
                </w:rPr>
                <w:t>STD_246257</w:t>
              </w:r>
            </w:ins>
          </w:p>
        </w:tc>
        <w:tc>
          <w:tcPr>
            <w:tcW w:w="2949" w:type="dxa"/>
            <w:tcBorders>
              <w:top w:val="single" w:sz="4" w:space="0" w:color="auto"/>
              <w:left w:val="single" w:sz="4" w:space="0" w:color="auto"/>
              <w:bottom w:val="single" w:sz="4" w:space="0" w:color="auto"/>
              <w:right w:val="single" w:sz="4" w:space="0" w:color="auto"/>
            </w:tcBorders>
            <w:hideMark/>
          </w:tcPr>
          <w:p w14:paraId="1E0A128C" w14:textId="0088C463" w:rsidR="007A3EFB" w:rsidRDefault="007A3EFB">
            <w:pPr>
              <w:pStyle w:val="TAC"/>
              <w:rPr>
                <w:ins w:id="147" w:author="Iana Siomina" w:date="2024-02-19T21:32:00Z"/>
              </w:rPr>
            </w:pPr>
            <w:ins w:id="148" w:author="Iana Siomina" w:date="2024-02-19T21:32:00Z">
              <w:r>
                <w:rPr>
                  <w:lang w:eastAsia="zh-CN"/>
                </w:rPr>
                <w:t>0</w:t>
              </w:r>
              <w:r>
                <w:t xml:space="preserve"> </w:t>
              </w:r>
              <w:r>
                <w:sym w:font="Symbol" w:char="F0A3"/>
              </w:r>
              <w:r>
                <w:t xml:space="preserve"> </w:t>
              </w:r>
            </w:ins>
            <w:ins w:id="149" w:author="Iana Siomina" w:date="2024-02-19T23:01:00Z">
              <w:r w:rsidR="00755F65">
                <w:t>SL</w:t>
              </w:r>
            </w:ins>
            <w:ins w:id="150" w:author="Iana Siomina" w:date="2024-02-19T23:05:00Z">
              <w:r w:rsidR="00D70C5B">
                <w:rPr>
                  <w:lang w:eastAsia="zh-CN"/>
                </w:rPr>
                <w:t>_</w:t>
              </w:r>
            </w:ins>
            <w:ins w:id="151" w:author="Iana Siomina" w:date="2024-02-19T23:01:00Z">
              <w:r w:rsidR="00755F65">
                <w:t>R</w:t>
              </w:r>
            </w:ins>
            <w:ins w:id="152" w:author="Iana Siomina" w:date="2024-02-19T21:32:00Z">
              <w:r>
                <w:rPr>
                  <w:lang w:eastAsia="zh-CN"/>
                </w:rPr>
                <w:t>STD</w:t>
              </w:r>
              <w:r>
                <w:t xml:space="preserve"> &lt; </w:t>
              </w:r>
              <w:r>
                <w:rPr>
                  <w:lang w:eastAsia="zh-CN"/>
                </w:rPr>
                <w:t>4</w:t>
              </w:r>
            </w:ins>
          </w:p>
        </w:tc>
        <w:tc>
          <w:tcPr>
            <w:tcW w:w="653" w:type="dxa"/>
            <w:tcBorders>
              <w:top w:val="single" w:sz="4" w:space="0" w:color="auto"/>
              <w:left w:val="single" w:sz="4" w:space="0" w:color="auto"/>
              <w:bottom w:val="single" w:sz="4" w:space="0" w:color="auto"/>
              <w:right w:val="single" w:sz="4" w:space="0" w:color="auto"/>
            </w:tcBorders>
            <w:hideMark/>
          </w:tcPr>
          <w:p w14:paraId="03765244" w14:textId="77777777" w:rsidR="007A3EFB" w:rsidRDefault="007A3EFB">
            <w:pPr>
              <w:pStyle w:val="TAC"/>
              <w:rPr>
                <w:ins w:id="153" w:author="Iana Siomina" w:date="2024-02-19T21:32:00Z"/>
              </w:rPr>
            </w:pPr>
            <w:ins w:id="154" w:author="Iana Siomina" w:date="2024-02-19T21:32:00Z">
              <w:r>
                <w:t>T</w:t>
              </w:r>
              <w:r>
                <w:rPr>
                  <w:vertAlign w:val="subscript"/>
                </w:rPr>
                <w:t>c</w:t>
              </w:r>
            </w:ins>
          </w:p>
        </w:tc>
      </w:tr>
      <w:tr w:rsidR="007A3EFB" w14:paraId="4C1E1C24" w14:textId="77777777" w:rsidTr="007A3EFB">
        <w:trPr>
          <w:cantSplit/>
          <w:ins w:id="155"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16936492" w14:textId="77777777" w:rsidR="007A3EFB" w:rsidRDefault="007A3EFB">
            <w:pPr>
              <w:pStyle w:val="TAC"/>
              <w:rPr>
                <w:ins w:id="156" w:author="Iana Siomina" w:date="2024-02-19T21:32:00Z"/>
              </w:rPr>
            </w:pPr>
            <w:ins w:id="157" w:author="Iana Siomina" w:date="2024-02-19T21:32:00Z">
              <w:r>
                <w:rPr>
                  <w:lang w:eastAsia="zh-CN"/>
                </w:rPr>
                <w:t>…</w:t>
              </w:r>
            </w:ins>
          </w:p>
        </w:tc>
        <w:tc>
          <w:tcPr>
            <w:tcW w:w="2949" w:type="dxa"/>
            <w:tcBorders>
              <w:top w:val="single" w:sz="4" w:space="0" w:color="auto"/>
              <w:left w:val="single" w:sz="4" w:space="0" w:color="auto"/>
              <w:bottom w:val="single" w:sz="4" w:space="0" w:color="auto"/>
              <w:right w:val="single" w:sz="4" w:space="0" w:color="auto"/>
            </w:tcBorders>
            <w:hideMark/>
          </w:tcPr>
          <w:p w14:paraId="2F85EB83" w14:textId="77777777" w:rsidR="007A3EFB" w:rsidRDefault="007A3EFB">
            <w:pPr>
              <w:pStyle w:val="TAC"/>
              <w:rPr>
                <w:ins w:id="158" w:author="Iana Siomina" w:date="2024-02-19T21:32:00Z"/>
              </w:rPr>
            </w:pPr>
            <w:ins w:id="159" w:author="Iana Siomina" w:date="2024-02-19T21:32:00Z">
              <w:r>
                <w:rPr>
                  <w:lang w:eastAsia="zh-CN"/>
                </w:rPr>
                <w:t>…</w:t>
              </w:r>
            </w:ins>
          </w:p>
        </w:tc>
        <w:tc>
          <w:tcPr>
            <w:tcW w:w="653" w:type="dxa"/>
            <w:tcBorders>
              <w:top w:val="single" w:sz="4" w:space="0" w:color="auto"/>
              <w:left w:val="single" w:sz="4" w:space="0" w:color="auto"/>
              <w:bottom w:val="single" w:sz="4" w:space="0" w:color="auto"/>
              <w:right w:val="single" w:sz="4" w:space="0" w:color="auto"/>
            </w:tcBorders>
            <w:hideMark/>
          </w:tcPr>
          <w:p w14:paraId="3FA8DC74" w14:textId="77777777" w:rsidR="007A3EFB" w:rsidRDefault="007A3EFB">
            <w:pPr>
              <w:pStyle w:val="TAC"/>
              <w:rPr>
                <w:ins w:id="160" w:author="Iana Siomina" w:date="2024-02-19T21:32:00Z"/>
              </w:rPr>
            </w:pPr>
            <w:ins w:id="161" w:author="Iana Siomina" w:date="2024-02-19T21:32:00Z">
              <w:r>
                <w:t>…</w:t>
              </w:r>
            </w:ins>
          </w:p>
        </w:tc>
      </w:tr>
      <w:tr w:rsidR="007A3EFB" w14:paraId="54A40350" w14:textId="77777777" w:rsidTr="007A3EFB">
        <w:trPr>
          <w:cantSplit/>
          <w:ins w:id="162"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3A2A6E4A" w14:textId="2143381E" w:rsidR="007A3EFB" w:rsidRDefault="00755F65">
            <w:pPr>
              <w:pStyle w:val="TAC"/>
              <w:rPr>
                <w:ins w:id="163" w:author="Iana Siomina" w:date="2024-02-19T21:32:00Z"/>
              </w:rPr>
            </w:pPr>
            <w:ins w:id="164" w:author="Iana Siomina" w:date="2024-02-19T23:01:00Z">
              <w:r>
                <w:rPr>
                  <w:lang w:eastAsia="zh-CN"/>
                </w:rPr>
                <w:t>SL</w:t>
              </w:r>
            </w:ins>
            <w:ins w:id="165" w:author="Iana Siomina" w:date="2024-02-19T23:05:00Z">
              <w:r w:rsidR="00104F40">
                <w:rPr>
                  <w:lang w:eastAsia="zh-CN"/>
                </w:rPr>
                <w:t>_</w:t>
              </w:r>
            </w:ins>
            <w:ins w:id="166" w:author="Iana Siomina" w:date="2024-02-19T23:01:00Z">
              <w:r>
                <w:rPr>
                  <w:lang w:eastAsia="zh-CN"/>
                </w:rPr>
                <w:t>R</w:t>
              </w:r>
            </w:ins>
            <w:ins w:id="167" w:author="Iana Siomina" w:date="2024-02-19T21:32:00Z">
              <w:r w:rsidR="007A3EFB">
                <w:rPr>
                  <w:lang w:eastAsia="zh-CN"/>
                </w:rPr>
                <w:t>STD_</w:t>
              </w:r>
              <w:r w:rsidR="007A3EFB">
                <w:rPr>
                  <w:bCs/>
                  <w:lang w:eastAsia="zh-CN"/>
                </w:rPr>
                <w:t>492511</w:t>
              </w:r>
            </w:ins>
          </w:p>
        </w:tc>
        <w:tc>
          <w:tcPr>
            <w:tcW w:w="2949" w:type="dxa"/>
            <w:tcBorders>
              <w:top w:val="single" w:sz="4" w:space="0" w:color="auto"/>
              <w:left w:val="single" w:sz="4" w:space="0" w:color="auto"/>
              <w:bottom w:val="single" w:sz="4" w:space="0" w:color="auto"/>
              <w:right w:val="single" w:sz="4" w:space="0" w:color="auto"/>
            </w:tcBorders>
            <w:hideMark/>
          </w:tcPr>
          <w:p w14:paraId="08D5E53A" w14:textId="07386BB2" w:rsidR="007A3EFB" w:rsidRDefault="007A3EFB">
            <w:pPr>
              <w:pStyle w:val="TAC"/>
              <w:rPr>
                <w:ins w:id="168" w:author="Iana Siomina" w:date="2024-02-19T21:32:00Z"/>
              </w:rPr>
            </w:pPr>
            <w:ins w:id="169" w:author="Iana Siomina" w:date="2024-02-19T21:32:00Z">
              <w:r>
                <w:rPr>
                  <w:lang w:eastAsia="zh-CN"/>
                </w:rPr>
                <w:t xml:space="preserve">985016 </w:t>
              </w:r>
              <w:r>
                <w:sym w:font="Symbol" w:char="F0A3"/>
              </w:r>
              <w:r>
                <w:rPr>
                  <w:lang w:eastAsia="zh-CN"/>
                </w:rPr>
                <w:t xml:space="preserve"> </w:t>
              </w:r>
            </w:ins>
            <w:ins w:id="170" w:author="Iana Siomina" w:date="2024-02-19T23:01:00Z">
              <w:r w:rsidR="00755F65">
                <w:rPr>
                  <w:lang w:eastAsia="zh-CN"/>
                </w:rPr>
                <w:t>SL</w:t>
              </w:r>
            </w:ins>
            <w:ins w:id="171" w:author="Iana Siomina" w:date="2024-02-19T23:05:00Z">
              <w:r w:rsidR="00D70C5B">
                <w:rPr>
                  <w:lang w:eastAsia="zh-CN"/>
                </w:rPr>
                <w:t>_</w:t>
              </w:r>
            </w:ins>
            <w:ins w:id="172" w:author="Iana Siomina" w:date="2024-02-19T23:01:00Z">
              <w:r w:rsidR="00755F65">
                <w:rPr>
                  <w:lang w:eastAsia="zh-CN"/>
                </w:rPr>
                <w:t>R</w:t>
              </w:r>
            </w:ins>
            <w:ins w:id="173" w:author="Iana Siomina" w:date="2024-02-19T21:32:00Z">
              <w:r>
                <w:rPr>
                  <w:lang w:eastAsia="zh-CN"/>
                </w:rPr>
                <w:t xml:space="preserve">STD </w:t>
              </w:r>
              <w:r>
                <w:t>&lt;</w:t>
              </w:r>
              <w:r>
                <w:rPr>
                  <w:lang w:eastAsia="zh-CN"/>
                </w:rPr>
                <w:t xml:space="preserve"> 985020</w:t>
              </w:r>
            </w:ins>
          </w:p>
        </w:tc>
        <w:tc>
          <w:tcPr>
            <w:tcW w:w="653" w:type="dxa"/>
            <w:tcBorders>
              <w:top w:val="single" w:sz="4" w:space="0" w:color="auto"/>
              <w:left w:val="single" w:sz="4" w:space="0" w:color="auto"/>
              <w:bottom w:val="single" w:sz="4" w:space="0" w:color="auto"/>
              <w:right w:val="single" w:sz="4" w:space="0" w:color="auto"/>
            </w:tcBorders>
            <w:hideMark/>
          </w:tcPr>
          <w:p w14:paraId="10C79B78" w14:textId="77777777" w:rsidR="007A3EFB" w:rsidRDefault="007A3EFB">
            <w:pPr>
              <w:pStyle w:val="TAC"/>
              <w:rPr>
                <w:ins w:id="174" w:author="Iana Siomina" w:date="2024-02-19T21:32:00Z"/>
              </w:rPr>
            </w:pPr>
            <w:ins w:id="175" w:author="Iana Siomina" w:date="2024-02-19T21:32:00Z">
              <w:r>
                <w:t>T</w:t>
              </w:r>
              <w:r>
                <w:rPr>
                  <w:vertAlign w:val="subscript"/>
                </w:rPr>
                <w:t>c</w:t>
              </w:r>
            </w:ins>
          </w:p>
        </w:tc>
      </w:tr>
      <w:tr w:rsidR="007A3EFB" w14:paraId="00AADD60" w14:textId="77777777" w:rsidTr="007A3EFB">
        <w:trPr>
          <w:cantSplit/>
          <w:ins w:id="176"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33200129" w14:textId="5CCA54ED" w:rsidR="007A3EFB" w:rsidRDefault="00755F65">
            <w:pPr>
              <w:pStyle w:val="TAC"/>
              <w:rPr>
                <w:ins w:id="177" w:author="Iana Siomina" w:date="2024-02-19T21:32:00Z"/>
              </w:rPr>
            </w:pPr>
            <w:ins w:id="178" w:author="Iana Siomina" w:date="2024-02-19T23:01:00Z">
              <w:r>
                <w:rPr>
                  <w:lang w:eastAsia="zh-CN"/>
                </w:rPr>
                <w:t>SL</w:t>
              </w:r>
            </w:ins>
            <w:ins w:id="179" w:author="Iana Siomina" w:date="2024-02-19T23:05:00Z">
              <w:r w:rsidR="00104F40">
                <w:rPr>
                  <w:lang w:eastAsia="zh-CN"/>
                </w:rPr>
                <w:t>_</w:t>
              </w:r>
            </w:ins>
            <w:ins w:id="180" w:author="Iana Siomina" w:date="2024-02-19T23:01:00Z">
              <w:r>
                <w:rPr>
                  <w:lang w:eastAsia="zh-CN"/>
                </w:rPr>
                <w:t>R</w:t>
              </w:r>
            </w:ins>
            <w:ins w:id="181" w:author="Iana Siomina" w:date="2024-02-19T21:32:00Z">
              <w:r w:rsidR="007A3EFB">
                <w:rPr>
                  <w:lang w:eastAsia="zh-CN"/>
                </w:rPr>
                <w:t>STD_</w:t>
              </w:r>
              <w:r w:rsidR="007A3EFB">
                <w:rPr>
                  <w:bCs/>
                  <w:lang w:eastAsia="zh-CN"/>
                </w:rPr>
                <w:t>492512</w:t>
              </w:r>
            </w:ins>
          </w:p>
        </w:tc>
        <w:tc>
          <w:tcPr>
            <w:tcW w:w="2949" w:type="dxa"/>
            <w:tcBorders>
              <w:top w:val="single" w:sz="4" w:space="0" w:color="auto"/>
              <w:left w:val="single" w:sz="4" w:space="0" w:color="auto"/>
              <w:bottom w:val="single" w:sz="4" w:space="0" w:color="auto"/>
              <w:right w:val="single" w:sz="4" w:space="0" w:color="auto"/>
            </w:tcBorders>
            <w:hideMark/>
          </w:tcPr>
          <w:p w14:paraId="6DD9475A" w14:textId="6214D469" w:rsidR="007A3EFB" w:rsidRDefault="007A3EFB">
            <w:pPr>
              <w:pStyle w:val="TAC"/>
              <w:rPr>
                <w:ins w:id="182" w:author="Iana Siomina" w:date="2024-02-19T21:32:00Z"/>
              </w:rPr>
            </w:pPr>
            <w:ins w:id="183" w:author="Iana Siomina" w:date="2024-02-19T21:32:00Z">
              <w:r>
                <w:rPr>
                  <w:lang w:eastAsia="zh-CN"/>
                </w:rPr>
                <w:t xml:space="preserve">985020 </w:t>
              </w:r>
              <w:r>
                <w:sym w:font="Symbol" w:char="F0A3"/>
              </w:r>
              <w:r>
                <w:rPr>
                  <w:lang w:eastAsia="zh-CN"/>
                </w:rPr>
                <w:t xml:space="preserve"> </w:t>
              </w:r>
            </w:ins>
            <w:ins w:id="184" w:author="Iana Siomina" w:date="2024-02-19T23:01:00Z">
              <w:r w:rsidR="00755F65">
                <w:rPr>
                  <w:lang w:eastAsia="zh-CN"/>
                </w:rPr>
                <w:t>SL</w:t>
              </w:r>
            </w:ins>
            <w:ins w:id="185" w:author="Iana Siomina" w:date="2024-02-19T23:05:00Z">
              <w:r w:rsidR="00D70C5B">
                <w:rPr>
                  <w:lang w:eastAsia="zh-CN"/>
                </w:rPr>
                <w:t>_</w:t>
              </w:r>
            </w:ins>
            <w:ins w:id="186" w:author="Iana Siomina" w:date="2024-02-19T23:01:00Z">
              <w:r w:rsidR="00755F65">
                <w:rPr>
                  <w:lang w:eastAsia="zh-CN"/>
                </w:rPr>
                <w:t>R</w:t>
              </w:r>
            </w:ins>
            <w:ins w:id="187" w:author="Iana Siomina" w:date="2024-02-19T21:32:00Z">
              <w:r>
                <w:rPr>
                  <w:lang w:eastAsia="zh-CN"/>
                </w:rPr>
                <w:t xml:space="preserve">STD </w:t>
              </w:r>
              <w:r>
                <w:t>&lt;</w:t>
              </w:r>
              <w:r>
                <w:rPr>
                  <w:lang w:eastAsia="zh-CN"/>
                </w:rPr>
                <w:t xml:space="preserve"> 985024</w:t>
              </w:r>
            </w:ins>
          </w:p>
        </w:tc>
        <w:tc>
          <w:tcPr>
            <w:tcW w:w="653" w:type="dxa"/>
            <w:tcBorders>
              <w:top w:val="single" w:sz="4" w:space="0" w:color="auto"/>
              <w:left w:val="single" w:sz="4" w:space="0" w:color="auto"/>
              <w:bottom w:val="single" w:sz="4" w:space="0" w:color="auto"/>
              <w:right w:val="single" w:sz="4" w:space="0" w:color="auto"/>
            </w:tcBorders>
            <w:hideMark/>
          </w:tcPr>
          <w:p w14:paraId="43933025" w14:textId="77777777" w:rsidR="007A3EFB" w:rsidRDefault="007A3EFB">
            <w:pPr>
              <w:pStyle w:val="TAC"/>
              <w:rPr>
                <w:ins w:id="188" w:author="Iana Siomina" w:date="2024-02-19T21:32:00Z"/>
              </w:rPr>
            </w:pPr>
            <w:ins w:id="189" w:author="Iana Siomina" w:date="2024-02-19T21:32:00Z">
              <w:r>
                <w:t>T</w:t>
              </w:r>
              <w:r>
                <w:rPr>
                  <w:vertAlign w:val="subscript"/>
                </w:rPr>
                <w:t>c</w:t>
              </w:r>
            </w:ins>
          </w:p>
        </w:tc>
      </w:tr>
      <w:tr w:rsidR="007A3EFB" w14:paraId="422F0E8B" w14:textId="77777777" w:rsidTr="007A3EFB">
        <w:trPr>
          <w:cantSplit/>
          <w:ins w:id="190"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35FB6EDD" w14:textId="30F92222" w:rsidR="007A3EFB" w:rsidRDefault="00755F65">
            <w:pPr>
              <w:pStyle w:val="TAC"/>
              <w:rPr>
                <w:ins w:id="191" w:author="Iana Siomina" w:date="2024-02-19T21:32:00Z"/>
              </w:rPr>
            </w:pPr>
            <w:ins w:id="192" w:author="Iana Siomina" w:date="2024-02-19T23:01:00Z">
              <w:r>
                <w:rPr>
                  <w:lang w:eastAsia="zh-CN"/>
                </w:rPr>
                <w:t>SL</w:t>
              </w:r>
            </w:ins>
            <w:ins w:id="193" w:author="Iana Siomina" w:date="2024-02-19T23:05:00Z">
              <w:r w:rsidR="00104F40">
                <w:rPr>
                  <w:lang w:eastAsia="zh-CN"/>
                </w:rPr>
                <w:t>_</w:t>
              </w:r>
            </w:ins>
            <w:ins w:id="194" w:author="Iana Siomina" w:date="2024-02-19T23:01:00Z">
              <w:r>
                <w:rPr>
                  <w:lang w:eastAsia="zh-CN"/>
                </w:rPr>
                <w:t>R</w:t>
              </w:r>
            </w:ins>
            <w:ins w:id="195" w:author="Iana Siomina" w:date="2024-02-19T21:32:00Z">
              <w:r w:rsidR="007A3EFB">
                <w:rPr>
                  <w:lang w:eastAsia="zh-CN"/>
                </w:rPr>
                <w:t>STD_</w:t>
              </w:r>
              <w:r w:rsidR="007A3EFB">
                <w:rPr>
                  <w:bCs/>
                  <w:lang w:eastAsia="zh-CN"/>
                </w:rPr>
                <w:t>492513</w:t>
              </w:r>
            </w:ins>
          </w:p>
        </w:tc>
        <w:tc>
          <w:tcPr>
            <w:tcW w:w="2949" w:type="dxa"/>
            <w:tcBorders>
              <w:top w:val="single" w:sz="4" w:space="0" w:color="auto"/>
              <w:left w:val="single" w:sz="4" w:space="0" w:color="auto"/>
              <w:bottom w:val="single" w:sz="4" w:space="0" w:color="auto"/>
              <w:right w:val="single" w:sz="4" w:space="0" w:color="auto"/>
            </w:tcBorders>
            <w:hideMark/>
          </w:tcPr>
          <w:p w14:paraId="09D8D69A" w14:textId="53C300A1" w:rsidR="007A3EFB" w:rsidRDefault="007A3EFB">
            <w:pPr>
              <w:pStyle w:val="TAC"/>
              <w:rPr>
                <w:ins w:id="196" w:author="Iana Siomina" w:date="2024-02-19T21:32:00Z"/>
              </w:rPr>
            </w:pPr>
            <w:ins w:id="197" w:author="Iana Siomina" w:date="2024-02-19T21:32:00Z">
              <w:r>
                <w:rPr>
                  <w:lang w:eastAsia="zh-CN"/>
                </w:rPr>
                <w:t xml:space="preserve">985024 </w:t>
              </w:r>
              <w:r>
                <w:sym w:font="Symbol" w:char="F0A3"/>
              </w:r>
              <w:r>
                <w:rPr>
                  <w:lang w:eastAsia="zh-CN"/>
                </w:rPr>
                <w:t xml:space="preserve"> </w:t>
              </w:r>
            </w:ins>
            <w:ins w:id="198" w:author="Iana Siomina" w:date="2024-02-19T23:01:00Z">
              <w:r w:rsidR="00755F65">
                <w:rPr>
                  <w:lang w:eastAsia="zh-CN"/>
                </w:rPr>
                <w:t>SL</w:t>
              </w:r>
            </w:ins>
            <w:ins w:id="199" w:author="Iana Siomina" w:date="2024-02-19T23:05:00Z">
              <w:r w:rsidR="00D70C5B">
                <w:rPr>
                  <w:lang w:eastAsia="zh-CN"/>
                </w:rPr>
                <w:t>_</w:t>
              </w:r>
            </w:ins>
            <w:ins w:id="200" w:author="Iana Siomina" w:date="2024-02-19T23:01:00Z">
              <w:r w:rsidR="00755F65">
                <w:rPr>
                  <w:lang w:eastAsia="zh-CN"/>
                </w:rPr>
                <w:t>R</w:t>
              </w:r>
            </w:ins>
            <w:ins w:id="201" w:author="Iana Siomina" w:date="2024-02-19T21:32:00Z">
              <w:r>
                <w:rPr>
                  <w:lang w:eastAsia="zh-CN"/>
                </w:rPr>
                <w:t>STD</w:t>
              </w:r>
            </w:ins>
          </w:p>
        </w:tc>
        <w:tc>
          <w:tcPr>
            <w:tcW w:w="653" w:type="dxa"/>
            <w:tcBorders>
              <w:top w:val="single" w:sz="4" w:space="0" w:color="auto"/>
              <w:left w:val="single" w:sz="4" w:space="0" w:color="auto"/>
              <w:bottom w:val="single" w:sz="4" w:space="0" w:color="auto"/>
              <w:right w:val="single" w:sz="4" w:space="0" w:color="auto"/>
            </w:tcBorders>
            <w:hideMark/>
          </w:tcPr>
          <w:p w14:paraId="5EAD875E" w14:textId="77777777" w:rsidR="007A3EFB" w:rsidRDefault="007A3EFB">
            <w:pPr>
              <w:pStyle w:val="TAC"/>
              <w:rPr>
                <w:ins w:id="202" w:author="Iana Siomina" w:date="2024-02-19T21:32:00Z"/>
              </w:rPr>
            </w:pPr>
            <w:ins w:id="203" w:author="Iana Siomina" w:date="2024-02-19T21:32:00Z">
              <w:r>
                <w:t>T</w:t>
              </w:r>
              <w:r>
                <w:rPr>
                  <w:vertAlign w:val="subscript"/>
                </w:rPr>
                <w:t>c</w:t>
              </w:r>
            </w:ins>
          </w:p>
        </w:tc>
      </w:tr>
    </w:tbl>
    <w:p w14:paraId="224DCBD5" w14:textId="77777777" w:rsidR="007A3EFB" w:rsidRDefault="007A3EFB" w:rsidP="007A3EFB">
      <w:pPr>
        <w:rPr>
          <w:ins w:id="204" w:author="Iana Siomina" w:date="2024-02-19T21:32:00Z"/>
          <w:rFonts w:asciiTheme="minorHAnsi" w:eastAsiaTheme="minorHAnsi" w:hAnsiTheme="minorHAnsi" w:cstheme="minorBidi"/>
          <w:kern w:val="2"/>
          <w:sz w:val="22"/>
          <w:szCs w:val="22"/>
          <w14:ligatures w14:val="standardContextual"/>
        </w:rPr>
      </w:pPr>
    </w:p>
    <w:p w14:paraId="1D915BFC" w14:textId="3EFAD464" w:rsidR="007A3EFB" w:rsidRDefault="007A3EFB" w:rsidP="007A3EFB">
      <w:pPr>
        <w:pStyle w:val="TH"/>
        <w:rPr>
          <w:ins w:id="205" w:author="Iana Siomina" w:date="2024-02-19T21:32:00Z"/>
          <w:rFonts w:cs="Arial"/>
          <w:lang w:val="en-US" w:eastAsia="ja-JP"/>
        </w:rPr>
      </w:pPr>
      <w:ins w:id="206" w:author="Iana Siomina" w:date="2024-02-19T21:32:00Z">
        <w:r>
          <w:t xml:space="preserve">Table </w:t>
        </w:r>
      </w:ins>
      <w:ins w:id="207" w:author="Iana Siomina" w:date="2024-02-19T22:42:00Z">
        <w:r w:rsidR="003527C1">
          <w:rPr>
            <w:lang w:val="en-US" w:eastAsia="ja-JP"/>
          </w:rPr>
          <w:t>10.4A.2.1.1</w:t>
        </w:r>
      </w:ins>
      <w:ins w:id="208" w:author="Iana Siomina" w:date="2024-02-19T21:32:00Z">
        <w:r>
          <w:t>-</w:t>
        </w:r>
      </w:ins>
      <w:ins w:id="209" w:author="Iana Siomina" w:date="2024-02-29T14:22:00Z">
        <w:r w:rsidR="00AC7595">
          <w:t>2</w:t>
        </w:r>
      </w:ins>
      <w:ins w:id="210" w:author="Iana Siomina" w:date="2024-02-19T21:32:00Z">
        <w:r>
          <w:t xml:space="preserve">: Report mapping for </w:t>
        </w:r>
        <w:r>
          <w:rPr>
            <w:i/>
            <w:iCs/>
          </w:rPr>
          <w:t>k</w:t>
        </w:r>
        <w:r>
          <w:t>=3</w:t>
        </w:r>
      </w:ins>
    </w:p>
    <w:tbl>
      <w:tblPr>
        <w:tblW w:w="6300"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2951"/>
        <w:gridCol w:w="654"/>
      </w:tblGrid>
      <w:tr w:rsidR="007A3EFB" w14:paraId="4BF00344" w14:textId="77777777" w:rsidTr="007A3EFB">
        <w:trPr>
          <w:cantSplit/>
          <w:trHeight w:val="263"/>
          <w:ins w:id="211" w:author="Iana Siomina" w:date="2024-02-19T21:32:00Z"/>
        </w:trPr>
        <w:tc>
          <w:tcPr>
            <w:tcW w:w="2693" w:type="dxa"/>
            <w:tcBorders>
              <w:top w:val="single" w:sz="4" w:space="0" w:color="auto"/>
              <w:left w:val="single" w:sz="4" w:space="0" w:color="auto"/>
              <w:bottom w:val="nil"/>
              <w:right w:val="single" w:sz="4" w:space="0" w:color="auto"/>
            </w:tcBorders>
            <w:hideMark/>
          </w:tcPr>
          <w:p w14:paraId="6C828F76" w14:textId="77777777" w:rsidR="007A3EFB" w:rsidRDefault="007A3EFB">
            <w:pPr>
              <w:pStyle w:val="TAH"/>
              <w:rPr>
                <w:ins w:id="212" w:author="Iana Siomina" w:date="2024-02-19T21:32:00Z"/>
                <w:rFonts w:cstheme="minorBidi"/>
                <w:lang w:val="en-SE"/>
              </w:rPr>
            </w:pPr>
            <w:ins w:id="213" w:author="Iana Siomina" w:date="2024-02-19T21:32:00Z">
              <w:r>
                <w:t>Reported Quantity Value</w:t>
              </w:r>
            </w:ins>
          </w:p>
        </w:tc>
        <w:tc>
          <w:tcPr>
            <w:tcW w:w="2949" w:type="dxa"/>
            <w:tcBorders>
              <w:top w:val="single" w:sz="4" w:space="0" w:color="auto"/>
              <w:left w:val="single" w:sz="4" w:space="0" w:color="auto"/>
              <w:bottom w:val="nil"/>
              <w:right w:val="single" w:sz="4" w:space="0" w:color="auto"/>
            </w:tcBorders>
            <w:hideMark/>
          </w:tcPr>
          <w:p w14:paraId="67C6958E" w14:textId="77777777" w:rsidR="007A3EFB" w:rsidRDefault="007A3EFB">
            <w:pPr>
              <w:pStyle w:val="TAH"/>
              <w:rPr>
                <w:ins w:id="214" w:author="Iana Siomina" w:date="2024-02-19T21:32:00Z"/>
              </w:rPr>
            </w:pPr>
            <w:ins w:id="215" w:author="Iana Siomina" w:date="2024-02-19T21:32:00Z">
              <w:r>
                <w:t>Measured Quantity Value,</w:t>
              </w:r>
            </w:ins>
          </w:p>
        </w:tc>
        <w:tc>
          <w:tcPr>
            <w:tcW w:w="653" w:type="dxa"/>
            <w:tcBorders>
              <w:top w:val="single" w:sz="4" w:space="0" w:color="auto"/>
              <w:left w:val="single" w:sz="4" w:space="0" w:color="auto"/>
              <w:bottom w:val="nil"/>
              <w:right w:val="single" w:sz="4" w:space="0" w:color="auto"/>
            </w:tcBorders>
            <w:hideMark/>
          </w:tcPr>
          <w:p w14:paraId="486453CF" w14:textId="77777777" w:rsidR="007A3EFB" w:rsidRDefault="007A3EFB">
            <w:pPr>
              <w:pStyle w:val="TAH"/>
              <w:rPr>
                <w:ins w:id="216" w:author="Iana Siomina" w:date="2024-02-19T21:32:00Z"/>
              </w:rPr>
            </w:pPr>
            <w:ins w:id="217" w:author="Iana Siomina" w:date="2024-02-19T21:32:00Z">
              <w:r>
                <w:t>Unit</w:t>
              </w:r>
            </w:ins>
          </w:p>
        </w:tc>
      </w:tr>
      <w:tr w:rsidR="007A3EFB" w14:paraId="72B82248" w14:textId="77777777" w:rsidTr="007A3EFB">
        <w:trPr>
          <w:cantSplit/>
          <w:trHeight w:val="262"/>
          <w:ins w:id="218" w:author="Iana Siomina" w:date="2024-02-19T21:32:00Z"/>
        </w:trPr>
        <w:tc>
          <w:tcPr>
            <w:tcW w:w="2693" w:type="dxa"/>
            <w:tcBorders>
              <w:top w:val="nil"/>
              <w:left w:val="single" w:sz="4" w:space="0" w:color="auto"/>
              <w:bottom w:val="single" w:sz="4" w:space="0" w:color="auto"/>
              <w:right w:val="single" w:sz="4" w:space="0" w:color="auto"/>
            </w:tcBorders>
            <w:hideMark/>
          </w:tcPr>
          <w:p w14:paraId="51BA2417" w14:textId="6B7BCFF2" w:rsidR="007A3EFB" w:rsidRDefault="00755F65">
            <w:pPr>
              <w:pStyle w:val="TAH"/>
              <w:rPr>
                <w:ins w:id="219" w:author="Iana Siomina" w:date="2024-02-19T21:32:00Z"/>
              </w:rPr>
            </w:pPr>
            <w:proofErr w:type="spellStart"/>
            <w:ins w:id="220" w:author="Iana Siomina" w:date="2024-02-19T23:01:00Z">
              <w:r>
                <w:t>SL</w:t>
              </w:r>
            </w:ins>
            <w:ins w:id="221" w:author="Iana Siomina" w:date="2024-02-19T23:05:00Z">
              <w:r w:rsidR="004C1E83">
                <w:t>_</w:t>
              </w:r>
            </w:ins>
            <w:ins w:id="222" w:author="Iana Siomina" w:date="2024-02-19T23:01:00Z">
              <w:r>
                <w:t>R</w:t>
              </w:r>
            </w:ins>
            <w:ins w:id="223" w:author="Iana Siomina" w:date="2024-02-19T21:32:00Z">
              <w:r w:rsidR="007A3EFB">
                <w:t>STD_i</w:t>
              </w:r>
              <w:proofErr w:type="spellEnd"/>
            </w:ins>
          </w:p>
        </w:tc>
        <w:tc>
          <w:tcPr>
            <w:tcW w:w="2949" w:type="dxa"/>
            <w:tcBorders>
              <w:top w:val="nil"/>
              <w:left w:val="single" w:sz="4" w:space="0" w:color="auto"/>
              <w:bottom w:val="single" w:sz="4" w:space="0" w:color="auto"/>
              <w:right w:val="single" w:sz="4" w:space="0" w:color="auto"/>
            </w:tcBorders>
            <w:hideMark/>
          </w:tcPr>
          <w:p w14:paraId="6D075EC5" w14:textId="4B1E4F97" w:rsidR="007A3EFB" w:rsidRDefault="00755F65">
            <w:pPr>
              <w:pStyle w:val="TAH"/>
              <w:rPr>
                <w:ins w:id="224" w:author="Iana Siomina" w:date="2024-02-19T21:32:00Z"/>
              </w:rPr>
            </w:pPr>
            <w:ins w:id="225" w:author="Iana Siomina" w:date="2024-02-19T23:01:00Z">
              <w:r>
                <w:t>SL</w:t>
              </w:r>
            </w:ins>
            <w:ins w:id="226" w:author="Iana Siomina" w:date="2024-02-19T23:05:00Z">
              <w:r w:rsidR="004C1E83">
                <w:t>_</w:t>
              </w:r>
            </w:ins>
            <w:ins w:id="227" w:author="Iana Siomina" w:date="2024-02-19T23:01:00Z">
              <w:r>
                <w:t>R</w:t>
              </w:r>
            </w:ins>
            <w:ins w:id="228" w:author="Iana Siomina" w:date="2024-02-19T21:32:00Z">
              <w:r w:rsidR="007A3EFB">
                <w:t>STD</w:t>
              </w:r>
            </w:ins>
          </w:p>
        </w:tc>
        <w:tc>
          <w:tcPr>
            <w:tcW w:w="653" w:type="dxa"/>
            <w:tcBorders>
              <w:top w:val="nil"/>
              <w:left w:val="single" w:sz="4" w:space="0" w:color="auto"/>
              <w:bottom w:val="single" w:sz="4" w:space="0" w:color="auto"/>
              <w:right w:val="single" w:sz="4" w:space="0" w:color="auto"/>
            </w:tcBorders>
          </w:tcPr>
          <w:p w14:paraId="4ECB924B" w14:textId="77777777" w:rsidR="007A3EFB" w:rsidRDefault="007A3EFB">
            <w:pPr>
              <w:pStyle w:val="TAH"/>
              <w:rPr>
                <w:ins w:id="229" w:author="Iana Siomina" w:date="2024-02-19T21:32:00Z"/>
              </w:rPr>
            </w:pPr>
          </w:p>
        </w:tc>
      </w:tr>
      <w:tr w:rsidR="007A3EFB" w14:paraId="62517558" w14:textId="77777777" w:rsidTr="007A3EFB">
        <w:trPr>
          <w:cantSplit/>
          <w:ins w:id="230"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1D081899" w14:textId="564C0DD6" w:rsidR="007A3EFB" w:rsidRDefault="00755F65">
            <w:pPr>
              <w:pStyle w:val="TAC"/>
              <w:rPr>
                <w:ins w:id="231" w:author="Iana Siomina" w:date="2024-02-19T21:32:00Z"/>
              </w:rPr>
            </w:pPr>
            <w:ins w:id="232" w:author="Iana Siomina" w:date="2024-02-19T23:01:00Z">
              <w:r>
                <w:rPr>
                  <w:lang w:eastAsia="zh-CN"/>
                </w:rPr>
                <w:t>SL</w:t>
              </w:r>
            </w:ins>
            <w:ins w:id="233" w:author="Iana Siomina" w:date="2024-02-19T23:05:00Z">
              <w:r w:rsidR="004C1E83">
                <w:rPr>
                  <w:lang w:eastAsia="zh-CN"/>
                </w:rPr>
                <w:t>_</w:t>
              </w:r>
            </w:ins>
            <w:ins w:id="234" w:author="Iana Siomina" w:date="2024-02-19T23:01:00Z">
              <w:r>
                <w:rPr>
                  <w:lang w:eastAsia="zh-CN"/>
                </w:rPr>
                <w:t>R</w:t>
              </w:r>
            </w:ins>
            <w:ins w:id="235" w:author="Iana Siomina" w:date="2024-02-19T21:32:00Z">
              <w:r w:rsidR="007A3EFB">
                <w:rPr>
                  <w:lang w:eastAsia="zh-CN"/>
                </w:rPr>
                <w:t>STD</w:t>
              </w:r>
              <w:r w:rsidR="007A3EFB">
                <w:t>_000000</w:t>
              </w:r>
            </w:ins>
          </w:p>
        </w:tc>
        <w:tc>
          <w:tcPr>
            <w:tcW w:w="2949" w:type="dxa"/>
            <w:tcBorders>
              <w:top w:val="single" w:sz="4" w:space="0" w:color="auto"/>
              <w:left w:val="single" w:sz="4" w:space="0" w:color="auto"/>
              <w:bottom w:val="single" w:sz="4" w:space="0" w:color="auto"/>
              <w:right w:val="single" w:sz="4" w:space="0" w:color="auto"/>
            </w:tcBorders>
            <w:hideMark/>
          </w:tcPr>
          <w:p w14:paraId="5AA4638C" w14:textId="40B45B86" w:rsidR="007A3EFB" w:rsidRDefault="00755F65">
            <w:pPr>
              <w:pStyle w:val="TAC"/>
              <w:rPr>
                <w:ins w:id="236" w:author="Iana Siomina" w:date="2024-02-19T21:32:00Z"/>
              </w:rPr>
            </w:pPr>
            <w:ins w:id="237" w:author="Iana Siomina" w:date="2024-02-19T23:01:00Z">
              <w:r>
                <w:rPr>
                  <w:lang w:eastAsia="zh-CN"/>
                </w:rPr>
                <w:t>SL</w:t>
              </w:r>
            </w:ins>
            <w:ins w:id="238" w:author="Iana Siomina" w:date="2024-02-19T23:06:00Z">
              <w:r w:rsidR="004C1E83">
                <w:rPr>
                  <w:lang w:eastAsia="zh-CN"/>
                </w:rPr>
                <w:t>_</w:t>
              </w:r>
            </w:ins>
            <w:ins w:id="239" w:author="Iana Siomina" w:date="2024-02-19T23:01:00Z">
              <w:r>
                <w:rPr>
                  <w:lang w:eastAsia="zh-CN"/>
                </w:rPr>
                <w:t>R</w:t>
              </w:r>
            </w:ins>
            <w:ins w:id="240" w:author="Iana Siomina" w:date="2024-02-19T21:32:00Z">
              <w:r w:rsidR="007A3EFB">
                <w:rPr>
                  <w:lang w:eastAsia="zh-CN"/>
                </w:rPr>
                <w:t>STD &lt; -985024</w:t>
              </w:r>
            </w:ins>
          </w:p>
        </w:tc>
        <w:tc>
          <w:tcPr>
            <w:tcW w:w="653" w:type="dxa"/>
            <w:tcBorders>
              <w:top w:val="single" w:sz="4" w:space="0" w:color="auto"/>
              <w:left w:val="single" w:sz="4" w:space="0" w:color="auto"/>
              <w:bottom w:val="single" w:sz="4" w:space="0" w:color="auto"/>
              <w:right w:val="single" w:sz="4" w:space="0" w:color="auto"/>
            </w:tcBorders>
            <w:hideMark/>
          </w:tcPr>
          <w:p w14:paraId="6F8BD403" w14:textId="77777777" w:rsidR="007A3EFB" w:rsidRDefault="007A3EFB">
            <w:pPr>
              <w:pStyle w:val="TAC"/>
              <w:rPr>
                <w:ins w:id="241" w:author="Iana Siomina" w:date="2024-02-19T21:32:00Z"/>
              </w:rPr>
            </w:pPr>
            <w:ins w:id="242" w:author="Iana Siomina" w:date="2024-02-19T21:32:00Z">
              <w:r>
                <w:t>T</w:t>
              </w:r>
              <w:r>
                <w:rPr>
                  <w:vertAlign w:val="subscript"/>
                </w:rPr>
                <w:t>c</w:t>
              </w:r>
            </w:ins>
          </w:p>
        </w:tc>
      </w:tr>
      <w:tr w:rsidR="007A3EFB" w14:paraId="19AC509D" w14:textId="77777777" w:rsidTr="007A3EFB">
        <w:trPr>
          <w:cantSplit/>
          <w:ins w:id="243"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6A0F8D5A" w14:textId="6186FA34" w:rsidR="007A3EFB" w:rsidRDefault="00755F65">
            <w:pPr>
              <w:pStyle w:val="TAC"/>
              <w:rPr>
                <w:ins w:id="244" w:author="Iana Siomina" w:date="2024-02-19T21:32:00Z"/>
              </w:rPr>
            </w:pPr>
            <w:ins w:id="245" w:author="Iana Siomina" w:date="2024-02-19T23:01:00Z">
              <w:r>
                <w:rPr>
                  <w:lang w:eastAsia="zh-CN"/>
                </w:rPr>
                <w:t>SL</w:t>
              </w:r>
            </w:ins>
            <w:ins w:id="246" w:author="Iana Siomina" w:date="2024-02-19T23:05:00Z">
              <w:r w:rsidR="004C1E83">
                <w:rPr>
                  <w:lang w:eastAsia="zh-CN"/>
                </w:rPr>
                <w:t>_</w:t>
              </w:r>
            </w:ins>
            <w:ins w:id="247" w:author="Iana Siomina" w:date="2024-02-19T23:01:00Z">
              <w:r>
                <w:rPr>
                  <w:lang w:eastAsia="zh-CN"/>
                </w:rPr>
                <w:t>R</w:t>
              </w:r>
            </w:ins>
            <w:ins w:id="248" w:author="Iana Siomina" w:date="2024-02-19T21:32:00Z">
              <w:r w:rsidR="007A3EFB">
                <w:rPr>
                  <w:lang w:eastAsia="zh-CN"/>
                </w:rPr>
                <w:t>STD</w:t>
              </w:r>
              <w:r w:rsidR="007A3EFB">
                <w:t>_000001</w:t>
              </w:r>
            </w:ins>
          </w:p>
        </w:tc>
        <w:tc>
          <w:tcPr>
            <w:tcW w:w="2949" w:type="dxa"/>
            <w:tcBorders>
              <w:top w:val="single" w:sz="4" w:space="0" w:color="auto"/>
              <w:left w:val="single" w:sz="4" w:space="0" w:color="auto"/>
              <w:bottom w:val="single" w:sz="4" w:space="0" w:color="auto"/>
              <w:right w:val="single" w:sz="4" w:space="0" w:color="auto"/>
            </w:tcBorders>
            <w:hideMark/>
          </w:tcPr>
          <w:p w14:paraId="71AEB479" w14:textId="506F371A" w:rsidR="007A3EFB" w:rsidRDefault="007A3EFB">
            <w:pPr>
              <w:pStyle w:val="TAC"/>
              <w:rPr>
                <w:ins w:id="249" w:author="Iana Siomina" w:date="2024-02-19T21:32:00Z"/>
              </w:rPr>
            </w:pPr>
            <w:ins w:id="250" w:author="Iana Siomina" w:date="2024-02-19T21:32:00Z">
              <w:r>
                <w:rPr>
                  <w:lang w:eastAsia="zh-CN"/>
                </w:rPr>
                <w:t xml:space="preserve">-985024 </w:t>
              </w:r>
              <w:r>
                <w:rPr>
                  <w:lang w:eastAsia="zh-CN"/>
                </w:rPr>
                <w:sym w:font="Symbol" w:char="F0A3"/>
              </w:r>
              <w:r>
                <w:rPr>
                  <w:lang w:eastAsia="zh-CN"/>
                </w:rPr>
                <w:t xml:space="preserve"> </w:t>
              </w:r>
            </w:ins>
            <w:ins w:id="251" w:author="Iana Siomina" w:date="2024-02-19T23:01:00Z">
              <w:r w:rsidR="00755F65">
                <w:rPr>
                  <w:lang w:eastAsia="zh-CN"/>
                </w:rPr>
                <w:t>SL</w:t>
              </w:r>
            </w:ins>
            <w:ins w:id="252" w:author="Iana Siomina" w:date="2024-02-19T23:06:00Z">
              <w:r w:rsidR="004C1E83">
                <w:rPr>
                  <w:lang w:eastAsia="zh-CN"/>
                </w:rPr>
                <w:t>_</w:t>
              </w:r>
            </w:ins>
            <w:ins w:id="253" w:author="Iana Siomina" w:date="2024-02-19T23:01:00Z">
              <w:r w:rsidR="00755F65">
                <w:rPr>
                  <w:lang w:eastAsia="zh-CN"/>
                </w:rPr>
                <w:t>R</w:t>
              </w:r>
            </w:ins>
            <w:ins w:id="254" w:author="Iana Siomina" w:date="2024-02-19T21:32:00Z">
              <w:r>
                <w:rPr>
                  <w:lang w:eastAsia="zh-CN"/>
                </w:rPr>
                <w:t>STD &lt; -985016</w:t>
              </w:r>
            </w:ins>
          </w:p>
        </w:tc>
        <w:tc>
          <w:tcPr>
            <w:tcW w:w="653" w:type="dxa"/>
            <w:tcBorders>
              <w:top w:val="single" w:sz="4" w:space="0" w:color="auto"/>
              <w:left w:val="single" w:sz="4" w:space="0" w:color="auto"/>
              <w:bottom w:val="single" w:sz="4" w:space="0" w:color="auto"/>
              <w:right w:val="single" w:sz="4" w:space="0" w:color="auto"/>
            </w:tcBorders>
            <w:hideMark/>
          </w:tcPr>
          <w:p w14:paraId="564E6CAF" w14:textId="77777777" w:rsidR="007A3EFB" w:rsidRDefault="007A3EFB">
            <w:pPr>
              <w:pStyle w:val="TAC"/>
              <w:rPr>
                <w:ins w:id="255" w:author="Iana Siomina" w:date="2024-02-19T21:32:00Z"/>
              </w:rPr>
            </w:pPr>
            <w:ins w:id="256" w:author="Iana Siomina" w:date="2024-02-19T21:32:00Z">
              <w:r>
                <w:t>T</w:t>
              </w:r>
              <w:r>
                <w:rPr>
                  <w:vertAlign w:val="subscript"/>
                </w:rPr>
                <w:t>c</w:t>
              </w:r>
            </w:ins>
          </w:p>
        </w:tc>
      </w:tr>
      <w:tr w:rsidR="007A3EFB" w14:paraId="66425737" w14:textId="77777777" w:rsidTr="007A3EFB">
        <w:trPr>
          <w:cantSplit/>
          <w:ins w:id="257"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029D651D" w14:textId="5A716A9D" w:rsidR="007A3EFB" w:rsidRDefault="00755F65">
            <w:pPr>
              <w:pStyle w:val="TAC"/>
              <w:rPr>
                <w:ins w:id="258" w:author="Iana Siomina" w:date="2024-02-19T21:32:00Z"/>
              </w:rPr>
            </w:pPr>
            <w:ins w:id="259" w:author="Iana Siomina" w:date="2024-02-19T23:01:00Z">
              <w:r>
                <w:rPr>
                  <w:lang w:eastAsia="zh-CN"/>
                </w:rPr>
                <w:t>SL</w:t>
              </w:r>
            </w:ins>
            <w:ins w:id="260" w:author="Iana Siomina" w:date="2024-02-19T23:05:00Z">
              <w:r w:rsidR="004C1E83">
                <w:rPr>
                  <w:lang w:eastAsia="zh-CN"/>
                </w:rPr>
                <w:t>_</w:t>
              </w:r>
            </w:ins>
            <w:ins w:id="261" w:author="Iana Siomina" w:date="2024-02-19T23:01:00Z">
              <w:r>
                <w:rPr>
                  <w:lang w:eastAsia="zh-CN"/>
                </w:rPr>
                <w:t>R</w:t>
              </w:r>
            </w:ins>
            <w:ins w:id="262" w:author="Iana Siomina" w:date="2024-02-19T21:32:00Z">
              <w:r w:rsidR="007A3EFB">
                <w:rPr>
                  <w:lang w:eastAsia="zh-CN"/>
                </w:rPr>
                <w:t>STD</w:t>
              </w:r>
              <w:r w:rsidR="007A3EFB">
                <w:t>_000002</w:t>
              </w:r>
            </w:ins>
          </w:p>
        </w:tc>
        <w:tc>
          <w:tcPr>
            <w:tcW w:w="2949" w:type="dxa"/>
            <w:tcBorders>
              <w:top w:val="single" w:sz="4" w:space="0" w:color="auto"/>
              <w:left w:val="single" w:sz="4" w:space="0" w:color="auto"/>
              <w:bottom w:val="single" w:sz="4" w:space="0" w:color="auto"/>
              <w:right w:val="single" w:sz="4" w:space="0" w:color="auto"/>
            </w:tcBorders>
            <w:hideMark/>
          </w:tcPr>
          <w:p w14:paraId="6B3CC759" w14:textId="4A952CAF" w:rsidR="007A3EFB" w:rsidRDefault="007A3EFB">
            <w:pPr>
              <w:pStyle w:val="TAC"/>
              <w:rPr>
                <w:ins w:id="263" w:author="Iana Siomina" w:date="2024-02-19T21:32:00Z"/>
              </w:rPr>
            </w:pPr>
            <w:ins w:id="264" w:author="Iana Siomina" w:date="2024-02-19T21:32:00Z">
              <w:r>
                <w:rPr>
                  <w:lang w:eastAsia="zh-CN"/>
                </w:rPr>
                <w:t xml:space="preserve">-985016 </w:t>
              </w:r>
              <w:r>
                <w:rPr>
                  <w:lang w:eastAsia="zh-CN"/>
                </w:rPr>
                <w:sym w:font="Symbol" w:char="F0A3"/>
              </w:r>
              <w:r>
                <w:rPr>
                  <w:lang w:eastAsia="zh-CN"/>
                </w:rPr>
                <w:t xml:space="preserve"> </w:t>
              </w:r>
            </w:ins>
            <w:ins w:id="265" w:author="Iana Siomina" w:date="2024-02-19T23:01:00Z">
              <w:r w:rsidR="00755F65">
                <w:rPr>
                  <w:lang w:eastAsia="zh-CN"/>
                </w:rPr>
                <w:t>SL</w:t>
              </w:r>
            </w:ins>
            <w:ins w:id="266" w:author="Iana Siomina" w:date="2024-02-19T23:06:00Z">
              <w:r w:rsidR="004C1E83">
                <w:rPr>
                  <w:lang w:eastAsia="zh-CN"/>
                </w:rPr>
                <w:t>_</w:t>
              </w:r>
            </w:ins>
            <w:ins w:id="267" w:author="Iana Siomina" w:date="2024-02-19T23:01:00Z">
              <w:r w:rsidR="00755F65">
                <w:rPr>
                  <w:lang w:eastAsia="zh-CN"/>
                </w:rPr>
                <w:t>R</w:t>
              </w:r>
            </w:ins>
            <w:ins w:id="268" w:author="Iana Siomina" w:date="2024-02-19T21:32:00Z">
              <w:r>
                <w:rPr>
                  <w:lang w:eastAsia="zh-CN"/>
                </w:rPr>
                <w:t>STD &lt; -985008</w:t>
              </w:r>
            </w:ins>
          </w:p>
        </w:tc>
        <w:tc>
          <w:tcPr>
            <w:tcW w:w="653" w:type="dxa"/>
            <w:tcBorders>
              <w:top w:val="single" w:sz="4" w:space="0" w:color="auto"/>
              <w:left w:val="single" w:sz="4" w:space="0" w:color="auto"/>
              <w:bottom w:val="single" w:sz="4" w:space="0" w:color="auto"/>
              <w:right w:val="single" w:sz="4" w:space="0" w:color="auto"/>
            </w:tcBorders>
            <w:hideMark/>
          </w:tcPr>
          <w:p w14:paraId="15B89BEC" w14:textId="77777777" w:rsidR="007A3EFB" w:rsidRDefault="007A3EFB">
            <w:pPr>
              <w:pStyle w:val="TAC"/>
              <w:rPr>
                <w:ins w:id="269" w:author="Iana Siomina" w:date="2024-02-19T21:32:00Z"/>
              </w:rPr>
            </w:pPr>
            <w:ins w:id="270" w:author="Iana Siomina" w:date="2024-02-19T21:32:00Z">
              <w:r>
                <w:t>T</w:t>
              </w:r>
              <w:r>
                <w:rPr>
                  <w:vertAlign w:val="subscript"/>
                </w:rPr>
                <w:t>c</w:t>
              </w:r>
            </w:ins>
          </w:p>
        </w:tc>
      </w:tr>
      <w:tr w:rsidR="007A3EFB" w14:paraId="6795A081" w14:textId="77777777" w:rsidTr="007A3EFB">
        <w:trPr>
          <w:cantSplit/>
          <w:ins w:id="271"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1A18D8D0" w14:textId="77777777" w:rsidR="007A3EFB" w:rsidRDefault="007A3EFB">
            <w:pPr>
              <w:pStyle w:val="TAC"/>
              <w:rPr>
                <w:ins w:id="272" w:author="Iana Siomina" w:date="2024-02-19T21:32:00Z"/>
              </w:rPr>
            </w:pPr>
            <w:ins w:id="273" w:author="Iana Siomina" w:date="2024-02-19T21:32:00Z">
              <w:r>
                <w:sym w:font="Symbol" w:char="F0BC"/>
              </w:r>
            </w:ins>
          </w:p>
        </w:tc>
        <w:tc>
          <w:tcPr>
            <w:tcW w:w="2949" w:type="dxa"/>
            <w:tcBorders>
              <w:top w:val="single" w:sz="4" w:space="0" w:color="auto"/>
              <w:left w:val="single" w:sz="4" w:space="0" w:color="auto"/>
              <w:bottom w:val="single" w:sz="4" w:space="0" w:color="auto"/>
              <w:right w:val="single" w:sz="4" w:space="0" w:color="auto"/>
            </w:tcBorders>
            <w:hideMark/>
          </w:tcPr>
          <w:p w14:paraId="46425265" w14:textId="77777777" w:rsidR="007A3EFB" w:rsidRDefault="007A3EFB">
            <w:pPr>
              <w:pStyle w:val="TAC"/>
              <w:rPr>
                <w:ins w:id="274" w:author="Iana Siomina" w:date="2024-02-19T21:32:00Z"/>
              </w:rPr>
            </w:pPr>
            <w:ins w:id="275" w:author="Iana Siomina" w:date="2024-02-19T21:32:00Z">
              <w:r>
                <w:sym w:font="Symbol" w:char="F0BC"/>
              </w:r>
            </w:ins>
          </w:p>
        </w:tc>
        <w:tc>
          <w:tcPr>
            <w:tcW w:w="653" w:type="dxa"/>
            <w:tcBorders>
              <w:top w:val="single" w:sz="4" w:space="0" w:color="auto"/>
              <w:left w:val="single" w:sz="4" w:space="0" w:color="auto"/>
              <w:bottom w:val="single" w:sz="4" w:space="0" w:color="auto"/>
              <w:right w:val="single" w:sz="4" w:space="0" w:color="auto"/>
            </w:tcBorders>
            <w:hideMark/>
          </w:tcPr>
          <w:p w14:paraId="795FB452" w14:textId="77777777" w:rsidR="007A3EFB" w:rsidRDefault="007A3EFB">
            <w:pPr>
              <w:pStyle w:val="TAC"/>
              <w:rPr>
                <w:ins w:id="276" w:author="Iana Siomina" w:date="2024-02-19T21:32:00Z"/>
              </w:rPr>
            </w:pPr>
            <w:ins w:id="277" w:author="Iana Siomina" w:date="2024-02-19T21:32:00Z">
              <w:r>
                <w:t>…</w:t>
              </w:r>
            </w:ins>
          </w:p>
        </w:tc>
      </w:tr>
      <w:tr w:rsidR="007A3EFB" w14:paraId="53832E97" w14:textId="77777777" w:rsidTr="007A3EFB">
        <w:trPr>
          <w:cantSplit/>
          <w:ins w:id="278"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723B524C" w14:textId="6560D086" w:rsidR="007A3EFB" w:rsidRDefault="00755F65">
            <w:pPr>
              <w:pStyle w:val="TAC"/>
              <w:rPr>
                <w:ins w:id="279" w:author="Iana Siomina" w:date="2024-02-19T21:32:00Z"/>
              </w:rPr>
            </w:pPr>
            <w:ins w:id="280" w:author="Iana Siomina" w:date="2024-02-19T23:01:00Z">
              <w:r>
                <w:rPr>
                  <w:lang w:eastAsia="zh-CN"/>
                </w:rPr>
                <w:t>SL</w:t>
              </w:r>
            </w:ins>
            <w:ins w:id="281" w:author="Iana Siomina" w:date="2024-02-19T23:05:00Z">
              <w:r w:rsidR="004C1E83">
                <w:rPr>
                  <w:lang w:eastAsia="zh-CN"/>
                </w:rPr>
                <w:t>_</w:t>
              </w:r>
            </w:ins>
            <w:ins w:id="282" w:author="Iana Siomina" w:date="2024-02-19T23:01:00Z">
              <w:r>
                <w:rPr>
                  <w:lang w:eastAsia="zh-CN"/>
                </w:rPr>
                <w:t>R</w:t>
              </w:r>
            </w:ins>
            <w:ins w:id="283" w:author="Iana Siomina" w:date="2024-02-19T21:32:00Z">
              <w:r w:rsidR="007A3EFB">
                <w:rPr>
                  <w:lang w:eastAsia="zh-CN"/>
                </w:rPr>
                <w:t>STD_123128</w:t>
              </w:r>
            </w:ins>
          </w:p>
        </w:tc>
        <w:tc>
          <w:tcPr>
            <w:tcW w:w="2949" w:type="dxa"/>
            <w:tcBorders>
              <w:top w:val="single" w:sz="4" w:space="0" w:color="auto"/>
              <w:left w:val="single" w:sz="4" w:space="0" w:color="auto"/>
              <w:bottom w:val="single" w:sz="4" w:space="0" w:color="auto"/>
              <w:right w:val="single" w:sz="4" w:space="0" w:color="auto"/>
            </w:tcBorders>
            <w:hideMark/>
          </w:tcPr>
          <w:p w14:paraId="68D11ADA" w14:textId="1DDFB4B6" w:rsidR="007A3EFB" w:rsidRDefault="007A3EFB">
            <w:pPr>
              <w:pStyle w:val="TAC"/>
              <w:rPr>
                <w:ins w:id="284" w:author="Iana Siomina" w:date="2024-02-19T21:32:00Z"/>
              </w:rPr>
            </w:pPr>
            <w:ins w:id="285" w:author="Iana Siomina" w:date="2024-02-19T21:32:00Z">
              <w:r>
                <w:rPr>
                  <w:lang w:eastAsia="zh-CN"/>
                </w:rPr>
                <w:t>-8</w:t>
              </w:r>
              <w:r>
                <w:t xml:space="preserve"> </w:t>
              </w:r>
              <w:r>
                <w:sym w:font="Symbol" w:char="F0A3"/>
              </w:r>
              <w:r>
                <w:t xml:space="preserve"> </w:t>
              </w:r>
            </w:ins>
            <w:ins w:id="286" w:author="Iana Siomina" w:date="2024-02-19T23:01:00Z">
              <w:r w:rsidR="00755F65">
                <w:t>SL</w:t>
              </w:r>
            </w:ins>
            <w:ins w:id="287" w:author="Iana Siomina" w:date="2024-02-19T23:06:00Z">
              <w:r w:rsidR="004C1E83">
                <w:rPr>
                  <w:lang w:eastAsia="zh-CN"/>
                </w:rPr>
                <w:t>_</w:t>
              </w:r>
            </w:ins>
            <w:ins w:id="288" w:author="Iana Siomina" w:date="2024-02-19T23:01:00Z">
              <w:r w:rsidR="00755F65">
                <w:t>R</w:t>
              </w:r>
            </w:ins>
            <w:ins w:id="289" w:author="Iana Siomina" w:date="2024-02-19T21:32:00Z">
              <w:r>
                <w:rPr>
                  <w:lang w:eastAsia="zh-CN"/>
                </w:rPr>
                <w:t>STD</w:t>
              </w:r>
              <w:r>
                <w:t xml:space="preserve"> &lt; </w:t>
              </w:r>
              <w:r>
                <w:rPr>
                  <w:lang w:eastAsia="zh-CN"/>
                </w:rPr>
                <w:t>0</w:t>
              </w:r>
            </w:ins>
          </w:p>
        </w:tc>
        <w:tc>
          <w:tcPr>
            <w:tcW w:w="653" w:type="dxa"/>
            <w:tcBorders>
              <w:top w:val="single" w:sz="4" w:space="0" w:color="auto"/>
              <w:left w:val="single" w:sz="4" w:space="0" w:color="auto"/>
              <w:bottom w:val="single" w:sz="4" w:space="0" w:color="auto"/>
              <w:right w:val="single" w:sz="4" w:space="0" w:color="auto"/>
            </w:tcBorders>
            <w:hideMark/>
          </w:tcPr>
          <w:p w14:paraId="3900171B" w14:textId="77777777" w:rsidR="007A3EFB" w:rsidRDefault="007A3EFB">
            <w:pPr>
              <w:pStyle w:val="TAC"/>
              <w:rPr>
                <w:ins w:id="290" w:author="Iana Siomina" w:date="2024-02-19T21:32:00Z"/>
              </w:rPr>
            </w:pPr>
            <w:ins w:id="291" w:author="Iana Siomina" w:date="2024-02-19T21:32:00Z">
              <w:r>
                <w:t>T</w:t>
              </w:r>
              <w:r>
                <w:rPr>
                  <w:vertAlign w:val="subscript"/>
                </w:rPr>
                <w:t>c</w:t>
              </w:r>
            </w:ins>
          </w:p>
        </w:tc>
      </w:tr>
      <w:tr w:rsidR="007A3EFB" w14:paraId="57D4205E" w14:textId="77777777" w:rsidTr="007A3EFB">
        <w:trPr>
          <w:cantSplit/>
          <w:ins w:id="292"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6A9F3124" w14:textId="7D38D5F6" w:rsidR="007A3EFB" w:rsidRDefault="00755F65">
            <w:pPr>
              <w:pStyle w:val="TAC"/>
              <w:rPr>
                <w:ins w:id="293" w:author="Iana Siomina" w:date="2024-02-19T21:32:00Z"/>
              </w:rPr>
            </w:pPr>
            <w:ins w:id="294" w:author="Iana Siomina" w:date="2024-02-19T23:01:00Z">
              <w:r>
                <w:rPr>
                  <w:lang w:eastAsia="zh-CN"/>
                </w:rPr>
                <w:t>SL</w:t>
              </w:r>
            </w:ins>
            <w:ins w:id="295" w:author="Iana Siomina" w:date="2024-02-19T23:05:00Z">
              <w:r w:rsidR="004C1E83">
                <w:rPr>
                  <w:lang w:eastAsia="zh-CN"/>
                </w:rPr>
                <w:t>_</w:t>
              </w:r>
            </w:ins>
            <w:ins w:id="296" w:author="Iana Siomina" w:date="2024-02-19T23:01:00Z">
              <w:r>
                <w:rPr>
                  <w:lang w:eastAsia="zh-CN"/>
                </w:rPr>
                <w:t>R</w:t>
              </w:r>
            </w:ins>
            <w:ins w:id="297" w:author="Iana Siomina" w:date="2024-02-19T21:32:00Z">
              <w:r w:rsidR="007A3EFB">
                <w:rPr>
                  <w:lang w:eastAsia="zh-CN"/>
                </w:rPr>
                <w:t>STD_123129</w:t>
              </w:r>
            </w:ins>
          </w:p>
        </w:tc>
        <w:tc>
          <w:tcPr>
            <w:tcW w:w="2949" w:type="dxa"/>
            <w:tcBorders>
              <w:top w:val="single" w:sz="4" w:space="0" w:color="auto"/>
              <w:left w:val="single" w:sz="4" w:space="0" w:color="auto"/>
              <w:bottom w:val="single" w:sz="4" w:space="0" w:color="auto"/>
              <w:right w:val="single" w:sz="4" w:space="0" w:color="auto"/>
            </w:tcBorders>
            <w:hideMark/>
          </w:tcPr>
          <w:p w14:paraId="782D2D8F" w14:textId="7BC1281F" w:rsidR="007A3EFB" w:rsidRDefault="007A3EFB">
            <w:pPr>
              <w:pStyle w:val="TAC"/>
              <w:rPr>
                <w:ins w:id="298" w:author="Iana Siomina" w:date="2024-02-19T21:32:00Z"/>
              </w:rPr>
            </w:pPr>
            <w:ins w:id="299" w:author="Iana Siomina" w:date="2024-02-19T21:32:00Z">
              <w:r>
                <w:rPr>
                  <w:lang w:eastAsia="zh-CN"/>
                </w:rPr>
                <w:t>0</w:t>
              </w:r>
              <w:r>
                <w:t xml:space="preserve"> </w:t>
              </w:r>
              <w:r>
                <w:sym w:font="Symbol" w:char="F0A3"/>
              </w:r>
              <w:r>
                <w:t xml:space="preserve"> </w:t>
              </w:r>
            </w:ins>
            <w:ins w:id="300" w:author="Iana Siomina" w:date="2024-02-19T23:01:00Z">
              <w:r w:rsidR="00755F65">
                <w:t>SL</w:t>
              </w:r>
            </w:ins>
            <w:ins w:id="301" w:author="Iana Siomina" w:date="2024-02-19T23:06:00Z">
              <w:r w:rsidR="004C1E83">
                <w:rPr>
                  <w:lang w:eastAsia="zh-CN"/>
                </w:rPr>
                <w:t>_</w:t>
              </w:r>
            </w:ins>
            <w:ins w:id="302" w:author="Iana Siomina" w:date="2024-02-19T23:01:00Z">
              <w:r w:rsidR="00755F65">
                <w:t>R</w:t>
              </w:r>
            </w:ins>
            <w:ins w:id="303" w:author="Iana Siomina" w:date="2024-02-19T21:32:00Z">
              <w:r>
                <w:rPr>
                  <w:lang w:eastAsia="zh-CN"/>
                </w:rPr>
                <w:t>STD</w:t>
              </w:r>
              <w:r>
                <w:t xml:space="preserve"> &lt; </w:t>
              </w:r>
              <w:r>
                <w:rPr>
                  <w:lang w:eastAsia="zh-CN"/>
                </w:rPr>
                <w:t>8</w:t>
              </w:r>
            </w:ins>
          </w:p>
        </w:tc>
        <w:tc>
          <w:tcPr>
            <w:tcW w:w="653" w:type="dxa"/>
            <w:tcBorders>
              <w:top w:val="single" w:sz="4" w:space="0" w:color="auto"/>
              <w:left w:val="single" w:sz="4" w:space="0" w:color="auto"/>
              <w:bottom w:val="single" w:sz="4" w:space="0" w:color="auto"/>
              <w:right w:val="single" w:sz="4" w:space="0" w:color="auto"/>
            </w:tcBorders>
            <w:hideMark/>
          </w:tcPr>
          <w:p w14:paraId="7839ADF9" w14:textId="77777777" w:rsidR="007A3EFB" w:rsidRDefault="007A3EFB">
            <w:pPr>
              <w:pStyle w:val="TAC"/>
              <w:rPr>
                <w:ins w:id="304" w:author="Iana Siomina" w:date="2024-02-19T21:32:00Z"/>
              </w:rPr>
            </w:pPr>
            <w:ins w:id="305" w:author="Iana Siomina" w:date="2024-02-19T21:32:00Z">
              <w:r>
                <w:t>T</w:t>
              </w:r>
              <w:r>
                <w:rPr>
                  <w:vertAlign w:val="subscript"/>
                </w:rPr>
                <w:t>c</w:t>
              </w:r>
            </w:ins>
          </w:p>
        </w:tc>
      </w:tr>
      <w:tr w:rsidR="007A3EFB" w14:paraId="60570EDC" w14:textId="77777777" w:rsidTr="007A3EFB">
        <w:trPr>
          <w:cantSplit/>
          <w:ins w:id="306"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7FEA9A2D" w14:textId="77777777" w:rsidR="007A3EFB" w:rsidRDefault="007A3EFB">
            <w:pPr>
              <w:pStyle w:val="TAC"/>
              <w:rPr>
                <w:ins w:id="307" w:author="Iana Siomina" w:date="2024-02-19T21:32:00Z"/>
              </w:rPr>
            </w:pPr>
            <w:ins w:id="308" w:author="Iana Siomina" w:date="2024-02-19T21:32:00Z">
              <w:r>
                <w:rPr>
                  <w:lang w:eastAsia="zh-CN"/>
                </w:rPr>
                <w:t>…</w:t>
              </w:r>
            </w:ins>
          </w:p>
        </w:tc>
        <w:tc>
          <w:tcPr>
            <w:tcW w:w="2949" w:type="dxa"/>
            <w:tcBorders>
              <w:top w:val="single" w:sz="4" w:space="0" w:color="auto"/>
              <w:left w:val="single" w:sz="4" w:space="0" w:color="auto"/>
              <w:bottom w:val="single" w:sz="4" w:space="0" w:color="auto"/>
              <w:right w:val="single" w:sz="4" w:space="0" w:color="auto"/>
            </w:tcBorders>
            <w:hideMark/>
          </w:tcPr>
          <w:p w14:paraId="66299CFE" w14:textId="77777777" w:rsidR="007A3EFB" w:rsidRDefault="007A3EFB">
            <w:pPr>
              <w:pStyle w:val="TAC"/>
              <w:rPr>
                <w:ins w:id="309" w:author="Iana Siomina" w:date="2024-02-19T21:32:00Z"/>
              </w:rPr>
            </w:pPr>
            <w:ins w:id="310" w:author="Iana Siomina" w:date="2024-02-19T21:32:00Z">
              <w:r>
                <w:rPr>
                  <w:lang w:eastAsia="zh-CN"/>
                </w:rPr>
                <w:t>…</w:t>
              </w:r>
            </w:ins>
          </w:p>
        </w:tc>
        <w:tc>
          <w:tcPr>
            <w:tcW w:w="653" w:type="dxa"/>
            <w:tcBorders>
              <w:top w:val="single" w:sz="4" w:space="0" w:color="auto"/>
              <w:left w:val="single" w:sz="4" w:space="0" w:color="auto"/>
              <w:bottom w:val="single" w:sz="4" w:space="0" w:color="auto"/>
              <w:right w:val="single" w:sz="4" w:space="0" w:color="auto"/>
            </w:tcBorders>
            <w:hideMark/>
          </w:tcPr>
          <w:p w14:paraId="6578A4CC" w14:textId="77777777" w:rsidR="007A3EFB" w:rsidRDefault="007A3EFB">
            <w:pPr>
              <w:pStyle w:val="TAC"/>
              <w:rPr>
                <w:ins w:id="311" w:author="Iana Siomina" w:date="2024-02-19T21:32:00Z"/>
              </w:rPr>
            </w:pPr>
            <w:ins w:id="312" w:author="Iana Siomina" w:date="2024-02-19T21:32:00Z">
              <w:r>
                <w:t>…</w:t>
              </w:r>
            </w:ins>
          </w:p>
        </w:tc>
      </w:tr>
      <w:tr w:rsidR="007A3EFB" w14:paraId="2F3D7384" w14:textId="77777777" w:rsidTr="007A3EFB">
        <w:trPr>
          <w:cantSplit/>
          <w:ins w:id="313"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06E1E538" w14:textId="0CA91213" w:rsidR="007A3EFB" w:rsidRDefault="00755F65">
            <w:pPr>
              <w:pStyle w:val="TAC"/>
              <w:rPr>
                <w:ins w:id="314" w:author="Iana Siomina" w:date="2024-02-19T21:32:00Z"/>
              </w:rPr>
            </w:pPr>
            <w:ins w:id="315" w:author="Iana Siomina" w:date="2024-02-19T23:01:00Z">
              <w:r>
                <w:rPr>
                  <w:lang w:eastAsia="zh-CN"/>
                </w:rPr>
                <w:t>SL</w:t>
              </w:r>
            </w:ins>
            <w:ins w:id="316" w:author="Iana Siomina" w:date="2024-02-19T23:05:00Z">
              <w:r w:rsidR="004C1E83">
                <w:rPr>
                  <w:lang w:eastAsia="zh-CN"/>
                </w:rPr>
                <w:t>_</w:t>
              </w:r>
            </w:ins>
            <w:ins w:id="317" w:author="Iana Siomina" w:date="2024-02-19T23:01:00Z">
              <w:r>
                <w:rPr>
                  <w:lang w:eastAsia="zh-CN"/>
                </w:rPr>
                <w:t>R</w:t>
              </w:r>
            </w:ins>
            <w:ins w:id="318" w:author="Iana Siomina" w:date="2024-02-19T21:32:00Z">
              <w:r w:rsidR="007A3EFB">
                <w:rPr>
                  <w:lang w:eastAsia="zh-CN"/>
                </w:rPr>
                <w:t>STD_</w:t>
              </w:r>
              <w:r w:rsidR="007A3EFB">
                <w:rPr>
                  <w:bCs/>
                  <w:lang w:eastAsia="zh-CN"/>
                </w:rPr>
                <w:t>246255</w:t>
              </w:r>
            </w:ins>
          </w:p>
        </w:tc>
        <w:tc>
          <w:tcPr>
            <w:tcW w:w="2949" w:type="dxa"/>
            <w:tcBorders>
              <w:top w:val="single" w:sz="4" w:space="0" w:color="auto"/>
              <w:left w:val="single" w:sz="4" w:space="0" w:color="auto"/>
              <w:bottom w:val="single" w:sz="4" w:space="0" w:color="auto"/>
              <w:right w:val="single" w:sz="4" w:space="0" w:color="auto"/>
            </w:tcBorders>
            <w:hideMark/>
          </w:tcPr>
          <w:p w14:paraId="232339E9" w14:textId="6A6FA2FC" w:rsidR="007A3EFB" w:rsidRDefault="007A3EFB">
            <w:pPr>
              <w:pStyle w:val="TAC"/>
              <w:rPr>
                <w:ins w:id="319" w:author="Iana Siomina" w:date="2024-02-19T21:32:00Z"/>
              </w:rPr>
            </w:pPr>
            <w:ins w:id="320" w:author="Iana Siomina" w:date="2024-02-19T21:32:00Z">
              <w:r>
                <w:rPr>
                  <w:lang w:eastAsia="zh-CN"/>
                </w:rPr>
                <w:t xml:space="preserve">985008 </w:t>
              </w:r>
              <w:r>
                <w:sym w:font="Symbol" w:char="F0A3"/>
              </w:r>
              <w:r>
                <w:rPr>
                  <w:lang w:eastAsia="zh-CN"/>
                </w:rPr>
                <w:t xml:space="preserve"> </w:t>
              </w:r>
            </w:ins>
            <w:ins w:id="321" w:author="Iana Siomina" w:date="2024-02-19T23:01:00Z">
              <w:r w:rsidR="00755F65">
                <w:rPr>
                  <w:lang w:eastAsia="zh-CN"/>
                </w:rPr>
                <w:t>SL</w:t>
              </w:r>
            </w:ins>
            <w:ins w:id="322" w:author="Iana Siomina" w:date="2024-02-19T23:06:00Z">
              <w:r w:rsidR="004C1E83">
                <w:rPr>
                  <w:lang w:eastAsia="zh-CN"/>
                </w:rPr>
                <w:t>_</w:t>
              </w:r>
            </w:ins>
            <w:ins w:id="323" w:author="Iana Siomina" w:date="2024-02-19T23:01:00Z">
              <w:r w:rsidR="00755F65">
                <w:rPr>
                  <w:lang w:eastAsia="zh-CN"/>
                </w:rPr>
                <w:t>R</w:t>
              </w:r>
            </w:ins>
            <w:ins w:id="324" w:author="Iana Siomina" w:date="2024-02-19T21:32:00Z">
              <w:r>
                <w:rPr>
                  <w:lang w:eastAsia="zh-CN"/>
                </w:rPr>
                <w:t xml:space="preserve">STD </w:t>
              </w:r>
              <w:r>
                <w:t>&lt;</w:t>
              </w:r>
              <w:r>
                <w:rPr>
                  <w:lang w:eastAsia="zh-CN"/>
                </w:rPr>
                <w:t xml:space="preserve"> 985016</w:t>
              </w:r>
            </w:ins>
          </w:p>
        </w:tc>
        <w:tc>
          <w:tcPr>
            <w:tcW w:w="653" w:type="dxa"/>
            <w:tcBorders>
              <w:top w:val="single" w:sz="4" w:space="0" w:color="auto"/>
              <w:left w:val="single" w:sz="4" w:space="0" w:color="auto"/>
              <w:bottom w:val="single" w:sz="4" w:space="0" w:color="auto"/>
              <w:right w:val="single" w:sz="4" w:space="0" w:color="auto"/>
            </w:tcBorders>
            <w:hideMark/>
          </w:tcPr>
          <w:p w14:paraId="19716BB3" w14:textId="77777777" w:rsidR="007A3EFB" w:rsidRDefault="007A3EFB">
            <w:pPr>
              <w:pStyle w:val="TAC"/>
              <w:rPr>
                <w:ins w:id="325" w:author="Iana Siomina" w:date="2024-02-19T21:32:00Z"/>
              </w:rPr>
            </w:pPr>
            <w:ins w:id="326" w:author="Iana Siomina" w:date="2024-02-19T21:32:00Z">
              <w:r>
                <w:t>T</w:t>
              </w:r>
              <w:r>
                <w:rPr>
                  <w:vertAlign w:val="subscript"/>
                </w:rPr>
                <w:t>c</w:t>
              </w:r>
            </w:ins>
          </w:p>
        </w:tc>
      </w:tr>
      <w:tr w:rsidR="007A3EFB" w14:paraId="45686604" w14:textId="77777777" w:rsidTr="007A3EFB">
        <w:trPr>
          <w:cantSplit/>
          <w:ins w:id="327"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63855F59" w14:textId="33E23565" w:rsidR="007A3EFB" w:rsidRDefault="00755F65">
            <w:pPr>
              <w:pStyle w:val="TAC"/>
              <w:rPr>
                <w:ins w:id="328" w:author="Iana Siomina" w:date="2024-02-19T21:32:00Z"/>
              </w:rPr>
            </w:pPr>
            <w:ins w:id="329" w:author="Iana Siomina" w:date="2024-02-19T23:01:00Z">
              <w:r>
                <w:rPr>
                  <w:lang w:eastAsia="zh-CN"/>
                </w:rPr>
                <w:t>SL</w:t>
              </w:r>
            </w:ins>
            <w:ins w:id="330" w:author="Iana Siomina" w:date="2024-02-19T23:05:00Z">
              <w:r w:rsidR="004C1E83">
                <w:rPr>
                  <w:lang w:eastAsia="zh-CN"/>
                </w:rPr>
                <w:t>_</w:t>
              </w:r>
            </w:ins>
            <w:ins w:id="331" w:author="Iana Siomina" w:date="2024-02-19T23:01:00Z">
              <w:r>
                <w:rPr>
                  <w:lang w:eastAsia="zh-CN"/>
                </w:rPr>
                <w:t>R</w:t>
              </w:r>
            </w:ins>
            <w:ins w:id="332" w:author="Iana Siomina" w:date="2024-02-19T21:32:00Z">
              <w:r w:rsidR="007A3EFB">
                <w:rPr>
                  <w:lang w:eastAsia="zh-CN"/>
                </w:rPr>
                <w:t>STD_</w:t>
              </w:r>
              <w:r w:rsidR="007A3EFB">
                <w:rPr>
                  <w:bCs/>
                  <w:lang w:eastAsia="zh-CN"/>
                </w:rPr>
                <w:t>246256</w:t>
              </w:r>
            </w:ins>
          </w:p>
        </w:tc>
        <w:tc>
          <w:tcPr>
            <w:tcW w:w="2949" w:type="dxa"/>
            <w:tcBorders>
              <w:top w:val="single" w:sz="4" w:space="0" w:color="auto"/>
              <w:left w:val="single" w:sz="4" w:space="0" w:color="auto"/>
              <w:bottom w:val="single" w:sz="4" w:space="0" w:color="auto"/>
              <w:right w:val="single" w:sz="4" w:space="0" w:color="auto"/>
            </w:tcBorders>
            <w:hideMark/>
          </w:tcPr>
          <w:p w14:paraId="0EA7D5B7" w14:textId="2CD8CED7" w:rsidR="007A3EFB" w:rsidRDefault="007A3EFB">
            <w:pPr>
              <w:pStyle w:val="TAC"/>
              <w:rPr>
                <w:ins w:id="333" w:author="Iana Siomina" w:date="2024-02-19T21:32:00Z"/>
              </w:rPr>
            </w:pPr>
            <w:ins w:id="334" w:author="Iana Siomina" w:date="2024-02-19T21:32:00Z">
              <w:r>
                <w:rPr>
                  <w:lang w:eastAsia="zh-CN"/>
                </w:rPr>
                <w:t xml:space="preserve">985016 </w:t>
              </w:r>
              <w:r>
                <w:sym w:font="Symbol" w:char="F0A3"/>
              </w:r>
              <w:r>
                <w:rPr>
                  <w:lang w:eastAsia="zh-CN"/>
                </w:rPr>
                <w:t xml:space="preserve"> </w:t>
              </w:r>
            </w:ins>
            <w:ins w:id="335" w:author="Iana Siomina" w:date="2024-02-19T23:01:00Z">
              <w:r w:rsidR="00755F65">
                <w:rPr>
                  <w:lang w:eastAsia="zh-CN"/>
                </w:rPr>
                <w:t>SL</w:t>
              </w:r>
            </w:ins>
            <w:ins w:id="336" w:author="Iana Siomina" w:date="2024-02-19T23:06:00Z">
              <w:r w:rsidR="004C1E83">
                <w:rPr>
                  <w:lang w:eastAsia="zh-CN"/>
                </w:rPr>
                <w:t>_</w:t>
              </w:r>
            </w:ins>
            <w:ins w:id="337" w:author="Iana Siomina" w:date="2024-02-19T23:01:00Z">
              <w:r w:rsidR="00755F65">
                <w:rPr>
                  <w:lang w:eastAsia="zh-CN"/>
                </w:rPr>
                <w:t>R</w:t>
              </w:r>
            </w:ins>
            <w:ins w:id="338" w:author="Iana Siomina" w:date="2024-02-19T21:32:00Z">
              <w:r>
                <w:rPr>
                  <w:lang w:eastAsia="zh-CN"/>
                </w:rPr>
                <w:t xml:space="preserve">STD </w:t>
              </w:r>
              <w:r>
                <w:t>&lt;</w:t>
              </w:r>
              <w:r>
                <w:rPr>
                  <w:lang w:eastAsia="zh-CN"/>
                </w:rPr>
                <w:t xml:space="preserve"> 985024</w:t>
              </w:r>
            </w:ins>
          </w:p>
        </w:tc>
        <w:tc>
          <w:tcPr>
            <w:tcW w:w="653" w:type="dxa"/>
            <w:tcBorders>
              <w:top w:val="single" w:sz="4" w:space="0" w:color="auto"/>
              <w:left w:val="single" w:sz="4" w:space="0" w:color="auto"/>
              <w:bottom w:val="single" w:sz="4" w:space="0" w:color="auto"/>
              <w:right w:val="single" w:sz="4" w:space="0" w:color="auto"/>
            </w:tcBorders>
            <w:hideMark/>
          </w:tcPr>
          <w:p w14:paraId="57BE9509" w14:textId="77777777" w:rsidR="007A3EFB" w:rsidRDefault="007A3EFB">
            <w:pPr>
              <w:pStyle w:val="TAC"/>
              <w:rPr>
                <w:ins w:id="339" w:author="Iana Siomina" w:date="2024-02-19T21:32:00Z"/>
              </w:rPr>
            </w:pPr>
            <w:ins w:id="340" w:author="Iana Siomina" w:date="2024-02-19T21:32:00Z">
              <w:r>
                <w:t>T</w:t>
              </w:r>
              <w:r>
                <w:rPr>
                  <w:vertAlign w:val="subscript"/>
                </w:rPr>
                <w:t>c</w:t>
              </w:r>
            </w:ins>
          </w:p>
        </w:tc>
      </w:tr>
      <w:tr w:rsidR="007A3EFB" w14:paraId="26014EC0" w14:textId="77777777" w:rsidTr="007A3EFB">
        <w:trPr>
          <w:cantSplit/>
          <w:ins w:id="341"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511E88EF" w14:textId="20A12E03" w:rsidR="007A3EFB" w:rsidRDefault="00755F65">
            <w:pPr>
              <w:pStyle w:val="TAC"/>
              <w:rPr>
                <w:ins w:id="342" w:author="Iana Siomina" w:date="2024-02-19T21:32:00Z"/>
              </w:rPr>
            </w:pPr>
            <w:ins w:id="343" w:author="Iana Siomina" w:date="2024-02-19T23:01:00Z">
              <w:r>
                <w:rPr>
                  <w:lang w:eastAsia="zh-CN"/>
                </w:rPr>
                <w:t>SL</w:t>
              </w:r>
            </w:ins>
            <w:ins w:id="344" w:author="Iana Siomina" w:date="2024-02-19T23:05:00Z">
              <w:r w:rsidR="004C1E83">
                <w:rPr>
                  <w:lang w:eastAsia="zh-CN"/>
                </w:rPr>
                <w:t>_</w:t>
              </w:r>
            </w:ins>
            <w:ins w:id="345" w:author="Iana Siomina" w:date="2024-02-19T23:01:00Z">
              <w:r>
                <w:rPr>
                  <w:lang w:eastAsia="zh-CN"/>
                </w:rPr>
                <w:t>R</w:t>
              </w:r>
            </w:ins>
            <w:ins w:id="346" w:author="Iana Siomina" w:date="2024-02-19T21:32:00Z">
              <w:r w:rsidR="007A3EFB">
                <w:rPr>
                  <w:lang w:eastAsia="zh-CN"/>
                </w:rPr>
                <w:t>STD_246257</w:t>
              </w:r>
            </w:ins>
          </w:p>
        </w:tc>
        <w:tc>
          <w:tcPr>
            <w:tcW w:w="2949" w:type="dxa"/>
            <w:tcBorders>
              <w:top w:val="single" w:sz="4" w:space="0" w:color="auto"/>
              <w:left w:val="single" w:sz="4" w:space="0" w:color="auto"/>
              <w:bottom w:val="single" w:sz="4" w:space="0" w:color="auto"/>
              <w:right w:val="single" w:sz="4" w:space="0" w:color="auto"/>
            </w:tcBorders>
            <w:hideMark/>
          </w:tcPr>
          <w:p w14:paraId="1B781EBB" w14:textId="348B1EE1" w:rsidR="007A3EFB" w:rsidRDefault="007A3EFB">
            <w:pPr>
              <w:pStyle w:val="TAC"/>
              <w:rPr>
                <w:ins w:id="347" w:author="Iana Siomina" w:date="2024-02-19T21:32:00Z"/>
              </w:rPr>
            </w:pPr>
            <w:ins w:id="348" w:author="Iana Siomina" w:date="2024-02-19T21:32:00Z">
              <w:r>
                <w:rPr>
                  <w:lang w:eastAsia="zh-CN"/>
                </w:rPr>
                <w:t xml:space="preserve">985024 </w:t>
              </w:r>
              <w:r>
                <w:sym w:font="Symbol" w:char="F0A3"/>
              </w:r>
              <w:r>
                <w:rPr>
                  <w:lang w:eastAsia="zh-CN"/>
                </w:rPr>
                <w:t xml:space="preserve"> </w:t>
              </w:r>
            </w:ins>
            <w:ins w:id="349" w:author="Iana Siomina" w:date="2024-02-19T23:01:00Z">
              <w:r w:rsidR="00755F65">
                <w:rPr>
                  <w:lang w:eastAsia="zh-CN"/>
                </w:rPr>
                <w:t>SL</w:t>
              </w:r>
            </w:ins>
            <w:ins w:id="350" w:author="Iana Siomina" w:date="2024-02-19T23:06:00Z">
              <w:r w:rsidR="004C1E83">
                <w:rPr>
                  <w:lang w:eastAsia="zh-CN"/>
                </w:rPr>
                <w:t>_</w:t>
              </w:r>
            </w:ins>
            <w:ins w:id="351" w:author="Iana Siomina" w:date="2024-02-19T23:01:00Z">
              <w:r w:rsidR="00755F65">
                <w:rPr>
                  <w:lang w:eastAsia="zh-CN"/>
                </w:rPr>
                <w:t>R</w:t>
              </w:r>
            </w:ins>
            <w:ins w:id="352" w:author="Iana Siomina" w:date="2024-02-19T21:32:00Z">
              <w:r>
                <w:rPr>
                  <w:lang w:eastAsia="zh-CN"/>
                </w:rPr>
                <w:t>STD</w:t>
              </w:r>
            </w:ins>
          </w:p>
        </w:tc>
        <w:tc>
          <w:tcPr>
            <w:tcW w:w="653" w:type="dxa"/>
            <w:tcBorders>
              <w:top w:val="single" w:sz="4" w:space="0" w:color="auto"/>
              <w:left w:val="single" w:sz="4" w:space="0" w:color="auto"/>
              <w:bottom w:val="single" w:sz="4" w:space="0" w:color="auto"/>
              <w:right w:val="single" w:sz="4" w:space="0" w:color="auto"/>
            </w:tcBorders>
            <w:hideMark/>
          </w:tcPr>
          <w:p w14:paraId="6A3FA09B" w14:textId="77777777" w:rsidR="007A3EFB" w:rsidRDefault="007A3EFB">
            <w:pPr>
              <w:pStyle w:val="TAC"/>
              <w:rPr>
                <w:ins w:id="353" w:author="Iana Siomina" w:date="2024-02-19T21:32:00Z"/>
              </w:rPr>
            </w:pPr>
            <w:ins w:id="354" w:author="Iana Siomina" w:date="2024-02-19T21:32:00Z">
              <w:r>
                <w:t>T</w:t>
              </w:r>
              <w:r>
                <w:rPr>
                  <w:vertAlign w:val="subscript"/>
                </w:rPr>
                <w:t>c</w:t>
              </w:r>
            </w:ins>
          </w:p>
        </w:tc>
      </w:tr>
    </w:tbl>
    <w:p w14:paraId="1B36D992" w14:textId="77777777" w:rsidR="007A3EFB" w:rsidRDefault="007A3EFB" w:rsidP="007A3EFB">
      <w:pPr>
        <w:rPr>
          <w:ins w:id="355" w:author="Iana Siomina" w:date="2024-02-19T21:32:00Z"/>
          <w:rFonts w:asciiTheme="minorHAnsi" w:eastAsiaTheme="minorHAnsi" w:hAnsiTheme="minorHAnsi" w:cstheme="minorBidi"/>
          <w:kern w:val="2"/>
          <w:sz w:val="22"/>
          <w:szCs w:val="22"/>
          <w:lang w:val="en-US" w:eastAsia="ja-JP"/>
          <w14:ligatures w14:val="standardContextual"/>
        </w:rPr>
      </w:pPr>
    </w:p>
    <w:p w14:paraId="224563E6" w14:textId="21820FC7" w:rsidR="007A3EFB" w:rsidRDefault="007A3EFB" w:rsidP="007A3EFB">
      <w:pPr>
        <w:pStyle w:val="TH"/>
        <w:rPr>
          <w:ins w:id="356" w:author="Iana Siomina" w:date="2024-02-19T21:32:00Z"/>
          <w:rFonts w:cs="Arial"/>
          <w:lang w:val="en-US" w:eastAsia="ja-JP"/>
        </w:rPr>
      </w:pPr>
      <w:ins w:id="357" w:author="Iana Siomina" w:date="2024-02-19T21:32:00Z">
        <w:r>
          <w:lastRenderedPageBreak/>
          <w:t xml:space="preserve">Table </w:t>
        </w:r>
      </w:ins>
      <w:ins w:id="358" w:author="Iana Siomina" w:date="2024-02-19T22:43:00Z">
        <w:r w:rsidR="00115ADC">
          <w:rPr>
            <w:lang w:val="en-US" w:eastAsia="ja-JP"/>
          </w:rPr>
          <w:t>10.4A.2.1.1</w:t>
        </w:r>
      </w:ins>
      <w:ins w:id="359" w:author="Iana Siomina" w:date="2024-02-19T21:32:00Z">
        <w:r>
          <w:t>-</w:t>
        </w:r>
      </w:ins>
      <w:ins w:id="360" w:author="Iana Siomina" w:date="2024-02-29T14:22:00Z">
        <w:r w:rsidR="00AC7595">
          <w:t>3</w:t>
        </w:r>
      </w:ins>
      <w:ins w:id="361" w:author="Iana Siomina" w:date="2024-02-19T21:32:00Z">
        <w:r>
          <w:t xml:space="preserve">: Report mapping for </w:t>
        </w:r>
        <w:r>
          <w:rPr>
            <w:i/>
            <w:iCs/>
          </w:rPr>
          <w:t>k</w:t>
        </w:r>
        <w:r>
          <w:t>=4</w:t>
        </w:r>
      </w:ins>
    </w:p>
    <w:tbl>
      <w:tblPr>
        <w:tblW w:w="6300"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2951"/>
        <w:gridCol w:w="654"/>
      </w:tblGrid>
      <w:tr w:rsidR="007A3EFB" w14:paraId="69D476DD" w14:textId="77777777" w:rsidTr="007A3EFB">
        <w:trPr>
          <w:cantSplit/>
          <w:trHeight w:val="263"/>
          <w:ins w:id="362" w:author="Iana Siomina" w:date="2024-02-19T21:32:00Z"/>
        </w:trPr>
        <w:tc>
          <w:tcPr>
            <w:tcW w:w="2693" w:type="dxa"/>
            <w:tcBorders>
              <w:top w:val="single" w:sz="4" w:space="0" w:color="auto"/>
              <w:left w:val="single" w:sz="4" w:space="0" w:color="auto"/>
              <w:bottom w:val="nil"/>
              <w:right w:val="single" w:sz="4" w:space="0" w:color="auto"/>
            </w:tcBorders>
            <w:hideMark/>
          </w:tcPr>
          <w:p w14:paraId="5B162853" w14:textId="77777777" w:rsidR="007A3EFB" w:rsidRDefault="007A3EFB">
            <w:pPr>
              <w:pStyle w:val="TAH"/>
              <w:rPr>
                <w:ins w:id="363" w:author="Iana Siomina" w:date="2024-02-19T21:32:00Z"/>
                <w:rFonts w:cstheme="minorBidi"/>
                <w:lang w:val="en-SE"/>
              </w:rPr>
            </w:pPr>
            <w:ins w:id="364" w:author="Iana Siomina" w:date="2024-02-19T21:32:00Z">
              <w:r>
                <w:t>Reported Quantity Value,</w:t>
              </w:r>
            </w:ins>
          </w:p>
        </w:tc>
        <w:tc>
          <w:tcPr>
            <w:tcW w:w="2949" w:type="dxa"/>
            <w:tcBorders>
              <w:top w:val="single" w:sz="4" w:space="0" w:color="auto"/>
              <w:left w:val="single" w:sz="4" w:space="0" w:color="auto"/>
              <w:bottom w:val="nil"/>
              <w:right w:val="single" w:sz="4" w:space="0" w:color="auto"/>
            </w:tcBorders>
            <w:hideMark/>
          </w:tcPr>
          <w:p w14:paraId="7C15D3B6" w14:textId="77777777" w:rsidR="007A3EFB" w:rsidRDefault="007A3EFB">
            <w:pPr>
              <w:pStyle w:val="TAH"/>
              <w:rPr>
                <w:ins w:id="365" w:author="Iana Siomina" w:date="2024-02-19T21:32:00Z"/>
              </w:rPr>
            </w:pPr>
            <w:ins w:id="366" w:author="Iana Siomina" w:date="2024-02-19T21:32:00Z">
              <w:r>
                <w:t>Measured Quantity Value,</w:t>
              </w:r>
            </w:ins>
          </w:p>
        </w:tc>
        <w:tc>
          <w:tcPr>
            <w:tcW w:w="653" w:type="dxa"/>
            <w:tcBorders>
              <w:top w:val="single" w:sz="4" w:space="0" w:color="auto"/>
              <w:left w:val="single" w:sz="4" w:space="0" w:color="auto"/>
              <w:bottom w:val="nil"/>
              <w:right w:val="single" w:sz="4" w:space="0" w:color="auto"/>
            </w:tcBorders>
            <w:hideMark/>
          </w:tcPr>
          <w:p w14:paraId="6C67EBF8" w14:textId="77777777" w:rsidR="007A3EFB" w:rsidRDefault="007A3EFB">
            <w:pPr>
              <w:pStyle w:val="TAH"/>
              <w:rPr>
                <w:ins w:id="367" w:author="Iana Siomina" w:date="2024-02-19T21:32:00Z"/>
              </w:rPr>
            </w:pPr>
            <w:ins w:id="368" w:author="Iana Siomina" w:date="2024-02-19T21:32:00Z">
              <w:r>
                <w:t>Unit</w:t>
              </w:r>
            </w:ins>
          </w:p>
        </w:tc>
      </w:tr>
      <w:tr w:rsidR="007A3EFB" w14:paraId="1E53552D" w14:textId="77777777" w:rsidTr="007A3EFB">
        <w:trPr>
          <w:cantSplit/>
          <w:trHeight w:val="262"/>
          <w:ins w:id="369" w:author="Iana Siomina" w:date="2024-02-19T21:32:00Z"/>
        </w:trPr>
        <w:tc>
          <w:tcPr>
            <w:tcW w:w="2693" w:type="dxa"/>
            <w:tcBorders>
              <w:top w:val="nil"/>
              <w:left w:val="single" w:sz="4" w:space="0" w:color="auto"/>
              <w:bottom w:val="single" w:sz="4" w:space="0" w:color="auto"/>
              <w:right w:val="single" w:sz="4" w:space="0" w:color="auto"/>
            </w:tcBorders>
            <w:hideMark/>
          </w:tcPr>
          <w:p w14:paraId="16E0DA2C" w14:textId="709E11D9" w:rsidR="007A3EFB" w:rsidRDefault="00755F65">
            <w:pPr>
              <w:pStyle w:val="TAH"/>
              <w:rPr>
                <w:ins w:id="370" w:author="Iana Siomina" w:date="2024-02-19T21:32:00Z"/>
              </w:rPr>
            </w:pPr>
            <w:proofErr w:type="spellStart"/>
            <w:ins w:id="371" w:author="Iana Siomina" w:date="2024-02-19T23:01:00Z">
              <w:r>
                <w:t>SL</w:t>
              </w:r>
            </w:ins>
            <w:ins w:id="372" w:author="Iana Siomina" w:date="2024-02-19T23:06:00Z">
              <w:r w:rsidR="004A3889">
                <w:t>_</w:t>
              </w:r>
            </w:ins>
            <w:ins w:id="373" w:author="Iana Siomina" w:date="2024-02-19T23:01:00Z">
              <w:r>
                <w:t>R</w:t>
              </w:r>
            </w:ins>
            <w:ins w:id="374" w:author="Iana Siomina" w:date="2024-02-19T21:32:00Z">
              <w:r w:rsidR="007A3EFB">
                <w:t>STD_i</w:t>
              </w:r>
              <w:proofErr w:type="spellEnd"/>
            </w:ins>
          </w:p>
        </w:tc>
        <w:tc>
          <w:tcPr>
            <w:tcW w:w="2949" w:type="dxa"/>
            <w:tcBorders>
              <w:top w:val="nil"/>
              <w:left w:val="single" w:sz="4" w:space="0" w:color="auto"/>
              <w:bottom w:val="single" w:sz="4" w:space="0" w:color="auto"/>
              <w:right w:val="single" w:sz="4" w:space="0" w:color="auto"/>
            </w:tcBorders>
            <w:hideMark/>
          </w:tcPr>
          <w:p w14:paraId="4B1E9450" w14:textId="68736D1A" w:rsidR="007A3EFB" w:rsidRDefault="00755F65">
            <w:pPr>
              <w:pStyle w:val="TAH"/>
              <w:rPr>
                <w:ins w:id="375" w:author="Iana Siomina" w:date="2024-02-19T21:32:00Z"/>
              </w:rPr>
            </w:pPr>
            <w:ins w:id="376" w:author="Iana Siomina" w:date="2024-02-19T23:01:00Z">
              <w:r>
                <w:t>SL</w:t>
              </w:r>
            </w:ins>
            <w:ins w:id="377" w:author="Iana Siomina" w:date="2024-02-19T23:06:00Z">
              <w:r w:rsidR="004A3889">
                <w:t>_</w:t>
              </w:r>
            </w:ins>
            <w:ins w:id="378" w:author="Iana Siomina" w:date="2024-02-19T23:01:00Z">
              <w:r>
                <w:t>R</w:t>
              </w:r>
            </w:ins>
            <w:ins w:id="379" w:author="Iana Siomina" w:date="2024-02-19T21:32:00Z">
              <w:r w:rsidR="007A3EFB">
                <w:t>STD</w:t>
              </w:r>
            </w:ins>
          </w:p>
        </w:tc>
        <w:tc>
          <w:tcPr>
            <w:tcW w:w="653" w:type="dxa"/>
            <w:tcBorders>
              <w:top w:val="nil"/>
              <w:left w:val="single" w:sz="4" w:space="0" w:color="auto"/>
              <w:bottom w:val="single" w:sz="4" w:space="0" w:color="auto"/>
              <w:right w:val="single" w:sz="4" w:space="0" w:color="auto"/>
            </w:tcBorders>
          </w:tcPr>
          <w:p w14:paraId="6F2CA218" w14:textId="77777777" w:rsidR="007A3EFB" w:rsidRDefault="007A3EFB">
            <w:pPr>
              <w:pStyle w:val="TAH"/>
              <w:rPr>
                <w:ins w:id="380" w:author="Iana Siomina" w:date="2024-02-19T21:32:00Z"/>
              </w:rPr>
            </w:pPr>
          </w:p>
        </w:tc>
      </w:tr>
      <w:tr w:rsidR="007A3EFB" w14:paraId="28627807" w14:textId="77777777" w:rsidTr="007A3EFB">
        <w:trPr>
          <w:cantSplit/>
          <w:ins w:id="381"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7DF76CE5" w14:textId="5C49D07C" w:rsidR="007A3EFB" w:rsidRDefault="00755F65">
            <w:pPr>
              <w:pStyle w:val="TAC"/>
              <w:rPr>
                <w:ins w:id="382" w:author="Iana Siomina" w:date="2024-02-19T21:32:00Z"/>
              </w:rPr>
            </w:pPr>
            <w:ins w:id="383" w:author="Iana Siomina" w:date="2024-02-19T23:01:00Z">
              <w:r>
                <w:rPr>
                  <w:lang w:eastAsia="zh-CN"/>
                </w:rPr>
                <w:t>SL</w:t>
              </w:r>
            </w:ins>
            <w:ins w:id="384" w:author="Iana Siomina" w:date="2024-02-19T23:06:00Z">
              <w:r w:rsidR="004A3889">
                <w:rPr>
                  <w:lang w:eastAsia="zh-CN"/>
                </w:rPr>
                <w:t>_</w:t>
              </w:r>
            </w:ins>
            <w:ins w:id="385" w:author="Iana Siomina" w:date="2024-02-19T23:01:00Z">
              <w:r>
                <w:rPr>
                  <w:lang w:eastAsia="zh-CN"/>
                </w:rPr>
                <w:t>R</w:t>
              </w:r>
            </w:ins>
            <w:ins w:id="386" w:author="Iana Siomina" w:date="2024-02-19T21:32:00Z">
              <w:r w:rsidR="007A3EFB">
                <w:rPr>
                  <w:lang w:eastAsia="zh-CN"/>
                </w:rPr>
                <w:t>STD</w:t>
              </w:r>
              <w:r w:rsidR="007A3EFB">
                <w:t>_000000</w:t>
              </w:r>
            </w:ins>
          </w:p>
        </w:tc>
        <w:tc>
          <w:tcPr>
            <w:tcW w:w="2949" w:type="dxa"/>
            <w:tcBorders>
              <w:top w:val="single" w:sz="4" w:space="0" w:color="auto"/>
              <w:left w:val="single" w:sz="4" w:space="0" w:color="auto"/>
              <w:bottom w:val="single" w:sz="4" w:space="0" w:color="auto"/>
              <w:right w:val="single" w:sz="4" w:space="0" w:color="auto"/>
            </w:tcBorders>
            <w:hideMark/>
          </w:tcPr>
          <w:p w14:paraId="18198D52" w14:textId="2E87AD03" w:rsidR="007A3EFB" w:rsidRDefault="00755F65">
            <w:pPr>
              <w:pStyle w:val="TAC"/>
              <w:rPr>
                <w:ins w:id="387" w:author="Iana Siomina" w:date="2024-02-19T21:32:00Z"/>
              </w:rPr>
            </w:pPr>
            <w:ins w:id="388" w:author="Iana Siomina" w:date="2024-02-19T23:01:00Z">
              <w:r>
                <w:rPr>
                  <w:lang w:eastAsia="zh-CN"/>
                </w:rPr>
                <w:t>SL</w:t>
              </w:r>
            </w:ins>
            <w:ins w:id="389" w:author="Iana Siomina" w:date="2024-02-19T23:06:00Z">
              <w:r w:rsidR="004A3889">
                <w:rPr>
                  <w:lang w:eastAsia="zh-CN"/>
                </w:rPr>
                <w:t>_</w:t>
              </w:r>
            </w:ins>
            <w:ins w:id="390" w:author="Iana Siomina" w:date="2024-02-19T23:01:00Z">
              <w:r>
                <w:rPr>
                  <w:lang w:eastAsia="zh-CN"/>
                </w:rPr>
                <w:t>R</w:t>
              </w:r>
            </w:ins>
            <w:ins w:id="391" w:author="Iana Siomina" w:date="2024-02-19T21:32:00Z">
              <w:r w:rsidR="007A3EFB">
                <w:rPr>
                  <w:lang w:eastAsia="zh-CN"/>
                </w:rPr>
                <w:t>STD &lt; -985024</w:t>
              </w:r>
            </w:ins>
          </w:p>
        </w:tc>
        <w:tc>
          <w:tcPr>
            <w:tcW w:w="653" w:type="dxa"/>
            <w:tcBorders>
              <w:top w:val="single" w:sz="4" w:space="0" w:color="auto"/>
              <w:left w:val="single" w:sz="4" w:space="0" w:color="auto"/>
              <w:bottom w:val="single" w:sz="4" w:space="0" w:color="auto"/>
              <w:right w:val="single" w:sz="4" w:space="0" w:color="auto"/>
            </w:tcBorders>
            <w:hideMark/>
          </w:tcPr>
          <w:p w14:paraId="274F4DA5" w14:textId="77777777" w:rsidR="007A3EFB" w:rsidRDefault="007A3EFB">
            <w:pPr>
              <w:pStyle w:val="TAC"/>
              <w:rPr>
                <w:ins w:id="392" w:author="Iana Siomina" w:date="2024-02-19T21:32:00Z"/>
              </w:rPr>
            </w:pPr>
            <w:ins w:id="393" w:author="Iana Siomina" w:date="2024-02-19T21:32:00Z">
              <w:r>
                <w:t>T</w:t>
              </w:r>
              <w:r>
                <w:rPr>
                  <w:vertAlign w:val="subscript"/>
                </w:rPr>
                <w:t>c</w:t>
              </w:r>
            </w:ins>
          </w:p>
        </w:tc>
      </w:tr>
      <w:tr w:rsidR="007A3EFB" w14:paraId="5064ACD7" w14:textId="77777777" w:rsidTr="007A3EFB">
        <w:trPr>
          <w:cantSplit/>
          <w:ins w:id="394"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64A36A26" w14:textId="2949E213" w:rsidR="007A3EFB" w:rsidRDefault="00755F65">
            <w:pPr>
              <w:pStyle w:val="TAC"/>
              <w:rPr>
                <w:ins w:id="395" w:author="Iana Siomina" w:date="2024-02-19T21:32:00Z"/>
              </w:rPr>
            </w:pPr>
            <w:ins w:id="396" w:author="Iana Siomina" w:date="2024-02-19T23:01:00Z">
              <w:r>
                <w:rPr>
                  <w:lang w:eastAsia="zh-CN"/>
                </w:rPr>
                <w:t>SL</w:t>
              </w:r>
            </w:ins>
            <w:ins w:id="397" w:author="Iana Siomina" w:date="2024-02-19T23:06:00Z">
              <w:r w:rsidR="004A3889">
                <w:rPr>
                  <w:lang w:eastAsia="zh-CN"/>
                </w:rPr>
                <w:t>_</w:t>
              </w:r>
            </w:ins>
            <w:ins w:id="398" w:author="Iana Siomina" w:date="2024-02-19T23:01:00Z">
              <w:r>
                <w:rPr>
                  <w:lang w:eastAsia="zh-CN"/>
                </w:rPr>
                <w:t>R</w:t>
              </w:r>
            </w:ins>
            <w:ins w:id="399" w:author="Iana Siomina" w:date="2024-02-19T21:32:00Z">
              <w:r w:rsidR="007A3EFB">
                <w:rPr>
                  <w:lang w:eastAsia="zh-CN"/>
                </w:rPr>
                <w:t>STD</w:t>
              </w:r>
              <w:r w:rsidR="007A3EFB">
                <w:t>_000001</w:t>
              </w:r>
            </w:ins>
          </w:p>
        </w:tc>
        <w:tc>
          <w:tcPr>
            <w:tcW w:w="2949" w:type="dxa"/>
            <w:tcBorders>
              <w:top w:val="single" w:sz="4" w:space="0" w:color="auto"/>
              <w:left w:val="single" w:sz="4" w:space="0" w:color="auto"/>
              <w:bottom w:val="single" w:sz="4" w:space="0" w:color="auto"/>
              <w:right w:val="single" w:sz="4" w:space="0" w:color="auto"/>
            </w:tcBorders>
            <w:hideMark/>
          </w:tcPr>
          <w:p w14:paraId="6C2C2A30" w14:textId="536F7B2C" w:rsidR="007A3EFB" w:rsidRDefault="007A3EFB">
            <w:pPr>
              <w:pStyle w:val="TAC"/>
              <w:rPr>
                <w:ins w:id="400" w:author="Iana Siomina" w:date="2024-02-19T21:32:00Z"/>
              </w:rPr>
            </w:pPr>
            <w:ins w:id="401" w:author="Iana Siomina" w:date="2024-02-19T21:32:00Z">
              <w:r>
                <w:rPr>
                  <w:lang w:eastAsia="zh-CN"/>
                </w:rPr>
                <w:t xml:space="preserve">-985024 </w:t>
              </w:r>
              <w:r>
                <w:rPr>
                  <w:lang w:eastAsia="zh-CN"/>
                </w:rPr>
                <w:sym w:font="Symbol" w:char="F0A3"/>
              </w:r>
              <w:r>
                <w:rPr>
                  <w:lang w:eastAsia="zh-CN"/>
                </w:rPr>
                <w:t xml:space="preserve"> </w:t>
              </w:r>
            </w:ins>
            <w:ins w:id="402" w:author="Iana Siomina" w:date="2024-02-19T23:01:00Z">
              <w:r w:rsidR="00755F65">
                <w:rPr>
                  <w:lang w:eastAsia="zh-CN"/>
                </w:rPr>
                <w:t>SL</w:t>
              </w:r>
            </w:ins>
            <w:ins w:id="403" w:author="Iana Siomina" w:date="2024-02-19T23:06:00Z">
              <w:r w:rsidR="004A3889">
                <w:rPr>
                  <w:lang w:eastAsia="zh-CN"/>
                </w:rPr>
                <w:t>_</w:t>
              </w:r>
            </w:ins>
            <w:ins w:id="404" w:author="Iana Siomina" w:date="2024-02-19T23:01:00Z">
              <w:r w:rsidR="00755F65">
                <w:rPr>
                  <w:lang w:eastAsia="zh-CN"/>
                </w:rPr>
                <w:t>R</w:t>
              </w:r>
            </w:ins>
            <w:ins w:id="405" w:author="Iana Siomina" w:date="2024-02-19T21:32:00Z">
              <w:r>
                <w:rPr>
                  <w:lang w:eastAsia="zh-CN"/>
                </w:rPr>
                <w:t>STD &lt; -985008</w:t>
              </w:r>
            </w:ins>
          </w:p>
        </w:tc>
        <w:tc>
          <w:tcPr>
            <w:tcW w:w="653" w:type="dxa"/>
            <w:tcBorders>
              <w:top w:val="single" w:sz="4" w:space="0" w:color="auto"/>
              <w:left w:val="single" w:sz="4" w:space="0" w:color="auto"/>
              <w:bottom w:val="single" w:sz="4" w:space="0" w:color="auto"/>
              <w:right w:val="single" w:sz="4" w:space="0" w:color="auto"/>
            </w:tcBorders>
            <w:hideMark/>
          </w:tcPr>
          <w:p w14:paraId="755B7356" w14:textId="77777777" w:rsidR="007A3EFB" w:rsidRDefault="007A3EFB">
            <w:pPr>
              <w:pStyle w:val="TAC"/>
              <w:rPr>
                <w:ins w:id="406" w:author="Iana Siomina" w:date="2024-02-19T21:32:00Z"/>
              </w:rPr>
            </w:pPr>
            <w:ins w:id="407" w:author="Iana Siomina" w:date="2024-02-19T21:32:00Z">
              <w:r>
                <w:t>T</w:t>
              </w:r>
              <w:r>
                <w:rPr>
                  <w:vertAlign w:val="subscript"/>
                </w:rPr>
                <w:t>c</w:t>
              </w:r>
            </w:ins>
          </w:p>
        </w:tc>
      </w:tr>
      <w:tr w:rsidR="007A3EFB" w14:paraId="51BE8FDA" w14:textId="77777777" w:rsidTr="007A3EFB">
        <w:trPr>
          <w:cantSplit/>
          <w:ins w:id="408"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4147A506" w14:textId="4C504A0F" w:rsidR="007A3EFB" w:rsidRDefault="00755F65">
            <w:pPr>
              <w:pStyle w:val="TAC"/>
              <w:rPr>
                <w:ins w:id="409" w:author="Iana Siomina" w:date="2024-02-19T21:32:00Z"/>
              </w:rPr>
            </w:pPr>
            <w:ins w:id="410" w:author="Iana Siomina" w:date="2024-02-19T23:01:00Z">
              <w:r>
                <w:rPr>
                  <w:lang w:eastAsia="zh-CN"/>
                </w:rPr>
                <w:t>SL</w:t>
              </w:r>
            </w:ins>
            <w:ins w:id="411" w:author="Iana Siomina" w:date="2024-02-19T23:06:00Z">
              <w:r w:rsidR="004A3889">
                <w:rPr>
                  <w:lang w:eastAsia="zh-CN"/>
                </w:rPr>
                <w:t>_</w:t>
              </w:r>
            </w:ins>
            <w:ins w:id="412" w:author="Iana Siomina" w:date="2024-02-19T23:01:00Z">
              <w:r>
                <w:rPr>
                  <w:lang w:eastAsia="zh-CN"/>
                </w:rPr>
                <w:t>R</w:t>
              </w:r>
            </w:ins>
            <w:ins w:id="413" w:author="Iana Siomina" w:date="2024-02-19T21:32:00Z">
              <w:r w:rsidR="007A3EFB">
                <w:rPr>
                  <w:lang w:eastAsia="zh-CN"/>
                </w:rPr>
                <w:t>STD</w:t>
              </w:r>
              <w:r w:rsidR="007A3EFB">
                <w:t>_000002</w:t>
              </w:r>
            </w:ins>
          </w:p>
        </w:tc>
        <w:tc>
          <w:tcPr>
            <w:tcW w:w="2949" w:type="dxa"/>
            <w:tcBorders>
              <w:top w:val="single" w:sz="4" w:space="0" w:color="auto"/>
              <w:left w:val="single" w:sz="4" w:space="0" w:color="auto"/>
              <w:bottom w:val="single" w:sz="4" w:space="0" w:color="auto"/>
              <w:right w:val="single" w:sz="4" w:space="0" w:color="auto"/>
            </w:tcBorders>
            <w:hideMark/>
          </w:tcPr>
          <w:p w14:paraId="7492A6C0" w14:textId="53609E6F" w:rsidR="007A3EFB" w:rsidRDefault="007A3EFB">
            <w:pPr>
              <w:pStyle w:val="TAC"/>
              <w:rPr>
                <w:ins w:id="414" w:author="Iana Siomina" w:date="2024-02-19T21:32:00Z"/>
              </w:rPr>
            </w:pPr>
            <w:ins w:id="415" w:author="Iana Siomina" w:date="2024-02-19T21:32:00Z">
              <w:r>
                <w:rPr>
                  <w:lang w:eastAsia="zh-CN"/>
                </w:rPr>
                <w:t xml:space="preserve">-985008 </w:t>
              </w:r>
              <w:r>
                <w:rPr>
                  <w:lang w:eastAsia="zh-CN"/>
                </w:rPr>
                <w:sym w:font="Symbol" w:char="F0A3"/>
              </w:r>
              <w:r>
                <w:rPr>
                  <w:lang w:eastAsia="zh-CN"/>
                </w:rPr>
                <w:t xml:space="preserve"> </w:t>
              </w:r>
            </w:ins>
            <w:ins w:id="416" w:author="Iana Siomina" w:date="2024-02-19T23:01:00Z">
              <w:r w:rsidR="00755F65">
                <w:rPr>
                  <w:lang w:eastAsia="zh-CN"/>
                </w:rPr>
                <w:t>SL</w:t>
              </w:r>
            </w:ins>
            <w:ins w:id="417" w:author="Iana Siomina" w:date="2024-02-19T23:06:00Z">
              <w:r w:rsidR="004A3889">
                <w:rPr>
                  <w:lang w:eastAsia="zh-CN"/>
                </w:rPr>
                <w:t>_</w:t>
              </w:r>
            </w:ins>
            <w:ins w:id="418" w:author="Iana Siomina" w:date="2024-02-19T23:01:00Z">
              <w:r w:rsidR="00755F65">
                <w:rPr>
                  <w:lang w:eastAsia="zh-CN"/>
                </w:rPr>
                <w:t>R</w:t>
              </w:r>
            </w:ins>
            <w:ins w:id="419" w:author="Iana Siomina" w:date="2024-02-19T21:32:00Z">
              <w:r>
                <w:rPr>
                  <w:lang w:eastAsia="zh-CN"/>
                </w:rPr>
                <w:t>STD &lt; -984992</w:t>
              </w:r>
            </w:ins>
          </w:p>
        </w:tc>
        <w:tc>
          <w:tcPr>
            <w:tcW w:w="653" w:type="dxa"/>
            <w:tcBorders>
              <w:top w:val="single" w:sz="4" w:space="0" w:color="auto"/>
              <w:left w:val="single" w:sz="4" w:space="0" w:color="auto"/>
              <w:bottom w:val="single" w:sz="4" w:space="0" w:color="auto"/>
              <w:right w:val="single" w:sz="4" w:space="0" w:color="auto"/>
            </w:tcBorders>
            <w:hideMark/>
          </w:tcPr>
          <w:p w14:paraId="39141035" w14:textId="77777777" w:rsidR="007A3EFB" w:rsidRDefault="007A3EFB">
            <w:pPr>
              <w:pStyle w:val="TAC"/>
              <w:rPr>
                <w:ins w:id="420" w:author="Iana Siomina" w:date="2024-02-19T21:32:00Z"/>
              </w:rPr>
            </w:pPr>
            <w:ins w:id="421" w:author="Iana Siomina" w:date="2024-02-19T21:32:00Z">
              <w:r>
                <w:t>T</w:t>
              </w:r>
              <w:r>
                <w:rPr>
                  <w:vertAlign w:val="subscript"/>
                </w:rPr>
                <w:t>c</w:t>
              </w:r>
            </w:ins>
          </w:p>
        </w:tc>
      </w:tr>
      <w:tr w:rsidR="007A3EFB" w14:paraId="5A1963F1" w14:textId="77777777" w:rsidTr="007A3EFB">
        <w:trPr>
          <w:cantSplit/>
          <w:ins w:id="422"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16A18CCB" w14:textId="77777777" w:rsidR="007A3EFB" w:rsidRDefault="007A3EFB">
            <w:pPr>
              <w:pStyle w:val="TAC"/>
              <w:rPr>
                <w:ins w:id="423" w:author="Iana Siomina" w:date="2024-02-19T21:32:00Z"/>
              </w:rPr>
            </w:pPr>
            <w:ins w:id="424" w:author="Iana Siomina" w:date="2024-02-19T21:32:00Z">
              <w:r>
                <w:sym w:font="Symbol" w:char="F0BC"/>
              </w:r>
            </w:ins>
          </w:p>
        </w:tc>
        <w:tc>
          <w:tcPr>
            <w:tcW w:w="2949" w:type="dxa"/>
            <w:tcBorders>
              <w:top w:val="single" w:sz="4" w:space="0" w:color="auto"/>
              <w:left w:val="single" w:sz="4" w:space="0" w:color="auto"/>
              <w:bottom w:val="single" w:sz="4" w:space="0" w:color="auto"/>
              <w:right w:val="single" w:sz="4" w:space="0" w:color="auto"/>
            </w:tcBorders>
            <w:hideMark/>
          </w:tcPr>
          <w:p w14:paraId="4EA2FF1E" w14:textId="77777777" w:rsidR="007A3EFB" w:rsidRDefault="007A3EFB">
            <w:pPr>
              <w:pStyle w:val="TAC"/>
              <w:rPr>
                <w:ins w:id="425" w:author="Iana Siomina" w:date="2024-02-19T21:32:00Z"/>
              </w:rPr>
            </w:pPr>
            <w:ins w:id="426" w:author="Iana Siomina" w:date="2024-02-19T21:32:00Z">
              <w:r>
                <w:sym w:font="Symbol" w:char="F0BC"/>
              </w:r>
            </w:ins>
          </w:p>
        </w:tc>
        <w:tc>
          <w:tcPr>
            <w:tcW w:w="653" w:type="dxa"/>
            <w:tcBorders>
              <w:top w:val="single" w:sz="4" w:space="0" w:color="auto"/>
              <w:left w:val="single" w:sz="4" w:space="0" w:color="auto"/>
              <w:bottom w:val="single" w:sz="4" w:space="0" w:color="auto"/>
              <w:right w:val="single" w:sz="4" w:space="0" w:color="auto"/>
            </w:tcBorders>
            <w:hideMark/>
          </w:tcPr>
          <w:p w14:paraId="5E2204A7" w14:textId="77777777" w:rsidR="007A3EFB" w:rsidRDefault="007A3EFB">
            <w:pPr>
              <w:pStyle w:val="TAC"/>
              <w:rPr>
                <w:ins w:id="427" w:author="Iana Siomina" w:date="2024-02-19T21:32:00Z"/>
              </w:rPr>
            </w:pPr>
            <w:ins w:id="428" w:author="Iana Siomina" w:date="2024-02-19T21:32:00Z">
              <w:r>
                <w:t>…</w:t>
              </w:r>
            </w:ins>
          </w:p>
        </w:tc>
      </w:tr>
      <w:tr w:rsidR="007A3EFB" w14:paraId="36AFE8D8" w14:textId="77777777" w:rsidTr="007A3EFB">
        <w:trPr>
          <w:cantSplit/>
          <w:ins w:id="429"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1B1BF643" w14:textId="2F820B86" w:rsidR="007A3EFB" w:rsidRDefault="00755F65">
            <w:pPr>
              <w:pStyle w:val="TAC"/>
              <w:rPr>
                <w:ins w:id="430" w:author="Iana Siomina" w:date="2024-02-19T21:32:00Z"/>
              </w:rPr>
            </w:pPr>
            <w:ins w:id="431" w:author="Iana Siomina" w:date="2024-02-19T23:01:00Z">
              <w:r>
                <w:rPr>
                  <w:lang w:eastAsia="zh-CN"/>
                </w:rPr>
                <w:t>SL</w:t>
              </w:r>
            </w:ins>
            <w:ins w:id="432" w:author="Iana Siomina" w:date="2024-02-19T23:06:00Z">
              <w:r w:rsidR="004A3889">
                <w:rPr>
                  <w:lang w:eastAsia="zh-CN"/>
                </w:rPr>
                <w:t>_</w:t>
              </w:r>
            </w:ins>
            <w:ins w:id="433" w:author="Iana Siomina" w:date="2024-02-19T23:01:00Z">
              <w:r>
                <w:rPr>
                  <w:lang w:eastAsia="zh-CN"/>
                </w:rPr>
                <w:t>R</w:t>
              </w:r>
            </w:ins>
            <w:ins w:id="434" w:author="Iana Siomina" w:date="2024-02-19T21:32:00Z">
              <w:r w:rsidR="007A3EFB">
                <w:rPr>
                  <w:lang w:eastAsia="zh-CN"/>
                </w:rPr>
                <w:t>STD_061564</w:t>
              </w:r>
            </w:ins>
          </w:p>
        </w:tc>
        <w:tc>
          <w:tcPr>
            <w:tcW w:w="2949" w:type="dxa"/>
            <w:tcBorders>
              <w:top w:val="single" w:sz="4" w:space="0" w:color="auto"/>
              <w:left w:val="single" w:sz="4" w:space="0" w:color="auto"/>
              <w:bottom w:val="single" w:sz="4" w:space="0" w:color="auto"/>
              <w:right w:val="single" w:sz="4" w:space="0" w:color="auto"/>
            </w:tcBorders>
            <w:hideMark/>
          </w:tcPr>
          <w:p w14:paraId="1AC3166C" w14:textId="4C8DAE45" w:rsidR="007A3EFB" w:rsidRDefault="007A3EFB">
            <w:pPr>
              <w:pStyle w:val="TAC"/>
              <w:rPr>
                <w:ins w:id="435" w:author="Iana Siomina" w:date="2024-02-19T21:32:00Z"/>
              </w:rPr>
            </w:pPr>
            <w:ins w:id="436" w:author="Iana Siomina" w:date="2024-02-19T21:32:00Z">
              <w:r>
                <w:rPr>
                  <w:lang w:eastAsia="zh-CN"/>
                </w:rPr>
                <w:t>-16</w:t>
              </w:r>
              <w:r>
                <w:t xml:space="preserve"> </w:t>
              </w:r>
              <w:r>
                <w:sym w:font="Symbol" w:char="F0A3"/>
              </w:r>
              <w:r>
                <w:t xml:space="preserve"> </w:t>
              </w:r>
            </w:ins>
            <w:ins w:id="437" w:author="Iana Siomina" w:date="2024-02-19T23:01:00Z">
              <w:r w:rsidR="00755F65">
                <w:t>SL</w:t>
              </w:r>
            </w:ins>
            <w:ins w:id="438" w:author="Iana Siomina" w:date="2024-02-19T23:07:00Z">
              <w:r w:rsidR="004A3889">
                <w:rPr>
                  <w:lang w:eastAsia="zh-CN"/>
                </w:rPr>
                <w:t>_</w:t>
              </w:r>
            </w:ins>
            <w:ins w:id="439" w:author="Iana Siomina" w:date="2024-02-19T23:01:00Z">
              <w:r w:rsidR="00755F65">
                <w:t>R</w:t>
              </w:r>
            </w:ins>
            <w:ins w:id="440" w:author="Iana Siomina" w:date="2024-02-19T21:32:00Z">
              <w:r>
                <w:rPr>
                  <w:lang w:eastAsia="zh-CN"/>
                </w:rPr>
                <w:t>STD</w:t>
              </w:r>
              <w:r>
                <w:t xml:space="preserve"> &lt; </w:t>
              </w:r>
              <w:r>
                <w:rPr>
                  <w:lang w:eastAsia="zh-CN"/>
                </w:rPr>
                <w:t>0</w:t>
              </w:r>
            </w:ins>
          </w:p>
        </w:tc>
        <w:tc>
          <w:tcPr>
            <w:tcW w:w="653" w:type="dxa"/>
            <w:tcBorders>
              <w:top w:val="single" w:sz="4" w:space="0" w:color="auto"/>
              <w:left w:val="single" w:sz="4" w:space="0" w:color="auto"/>
              <w:bottom w:val="single" w:sz="4" w:space="0" w:color="auto"/>
              <w:right w:val="single" w:sz="4" w:space="0" w:color="auto"/>
            </w:tcBorders>
            <w:hideMark/>
          </w:tcPr>
          <w:p w14:paraId="493FFBE9" w14:textId="77777777" w:rsidR="007A3EFB" w:rsidRDefault="007A3EFB">
            <w:pPr>
              <w:pStyle w:val="TAC"/>
              <w:rPr>
                <w:ins w:id="441" w:author="Iana Siomina" w:date="2024-02-19T21:32:00Z"/>
              </w:rPr>
            </w:pPr>
            <w:ins w:id="442" w:author="Iana Siomina" w:date="2024-02-19T21:32:00Z">
              <w:r>
                <w:t>T</w:t>
              </w:r>
              <w:r>
                <w:rPr>
                  <w:vertAlign w:val="subscript"/>
                </w:rPr>
                <w:t>c</w:t>
              </w:r>
            </w:ins>
          </w:p>
        </w:tc>
      </w:tr>
      <w:tr w:rsidR="007A3EFB" w14:paraId="31398489" w14:textId="77777777" w:rsidTr="007A3EFB">
        <w:trPr>
          <w:cantSplit/>
          <w:ins w:id="443"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15848016" w14:textId="0ECB1623" w:rsidR="007A3EFB" w:rsidRDefault="00755F65">
            <w:pPr>
              <w:pStyle w:val="TAC"/>
              <w:rPr>
                <w:ins w:id="444" w:author="Iana Siomina" w:date="2024-02-19T21:32:00Z"/>
              </w:rPr>
            </w:pPr>
            <w:ins w:id="445" w:author="Iana Siomina" w:date="2024-02-19T23:01:00Z">
              <w:r>
                <w:rPr>
                  <w:lang w:eastAsia="zh-CN"/>
                </w:rPr>
                <w:t>SL</w:t>
              </w:r>
            </w:ins>
            <w:ins w:id="446" w:author="Iana Siomina" w:date="2024-02-19T23:06:00Z">
              <w:r w:rsidR="004A3889">
                <w:rPr>
                  <w:lang w:eastAsia="zh-CN"/>
                </w:rPr>
                <w:t>_</w:t>
              </w:r>
            </w:ins>
            <w:ins w:id="447" w:author="Iana Siomina" w:date="2024-02-19T23:01:00Z">
              <w:r>
                <w:rPr>
                  <w:lang w:eastAsia="zh-CN"/>
                </w:rPr>
                <w:t>R</w:t>
              </w:r>
            </w:ins>
            <w:ins w:id="448" w:author="Iana Siomina" w:date="2024-02-19T21:32:00Z">
              <w:r w:rsidR="007A3EFB">
                <w:rPr>
                  <w:lang w:eastAsia="zh-CN"/>
                </w:rPr>
                <w:t>STD_061565</w:t>
              </w:r>
            </w:ins>
          </w:p>
        </w:tc>
        <w:tc>
          <w:tcPr>
            <w:tcW w:w="2949" w:type="dxa"/>
            <w:tcBorders>
              <w:top w:val="single" w:sz="4" w:space="0" w:color="auto"/>
              <w:left w:val="single" w:sz="4" w:space="0" w:color="auto"/>
              <w:bottom w:val="single" w:sz="4" w:space="0" w:color="auto"/>
              <w:right w:val="single" w:sz="4" w:space="0" w:color="auto"/>
            </w:tcBorders>
            <w:hideMark/>
          </w:tcPr>
          <w:p w14:paraId="173288C3" w14:textId="69A0A88C" w:rsidR="007A3EFB" w:rsidRDefault="007A3EFB">
            <w:pPr>
              <w:pStyle w:val="TAC"/>
              <w:rPr>
                <w:ins w:id="449" w:author="Iana Siomina" w:date="2024-02-19T21:32:00Z"/>
              </w:rPr>
            </w:pPr>
            <w:ins w:id="450" w:author="Iana Siomina" w:date="2024-02-19T21:32:00Z">
              <w:r>
                <w:rPr>
                  <w:lang w:eastAsia="zh-CN"/>
                </w:rPr>
                <w:t>0</w:t>
              </w:r>
              <w:r>
                <w:t xml:space="preserve"> </w:t>
              </w:r>
              <w:r>
                <w:sym w:font="Symbol" w:char="F0A3"/>
              </w:r>
              <w:r>
                <w:t xml:space="preserve"> </w:t>
              </w:r>
            </w:ins>
            <w:ins w:id="451" w:author="Iana Siomina" w:date="2024-02-19T23:01:00Z">
              <w:r w:rsidR="00755F65">
                <w:t>SL</w:t>
              </w:r>
            </w:ins>
            <w:ins w:id="452" w:author="Iana Siomina" w:date="2024-02-19T23:07:00Z">
              <w:r w:rsidR="004A3889">
                <w:rPr>
                  <w:lang w:eastAsia="zh-CN"/>
                </w:rPr>
                <w:t>_</w:t>
              </w:r>
            </w:ins>
            <w:ins w:id="453" w:author="Iana Siomina" w:date="2024-02-19T23:01:00Z">
              <w:r w:rsidR="00755F65">
                <w:t>R</w:t>
              </w:r>
            </w:ins>
            <w:ins w:id="454" w:author="Iana Siomina" w:date="2024-02-19T21:32:00Z">
              <w:r>
                <w:rPr>
                  <w:lang w:eastAsia="zh-CN"/>
                </w:rPr>
                <w:t>STD</w:t>
              </w:r>
              <w:r>
                <w:t xml:space="preserve"> &lt; </w:t>
              </w:r>
              <w:r>
                <w:rPr>
                  <w:lang w:eastAsia="zh-CN"/>
                </w:rPr>
                <w:t>16</w:t>
              </w:r>
            </w:ins>
          </w:p>
        </w:tc>
        <w:tc>
          <w:tcPr>
            <w:tcW w:w="653" w:type="dxa"/>
            <w:tcBorders>
              <w:top w:val="single" w:sz="4" w:space="0" w:color="auto"/>
              <w:left w:val="single" w:sz="4" w:space="0" w:color="auto"/>
              <w:bottom w:val="single" w:sz="4" w:space="0" w:color="auto"/>
              <w:right w:val="single" w:sz="4" w:space="0" w:color="auto"/>
            </w:tcBorders>
            <w:hideMark/>
          </w:tcPr>
          <w:p w14:paraId="08B5603C" w14:textId="77777777" w:rsidR="007A3EFB" w:rsidRDefault="007A3EFB">
            <w:pPr>
              <w:pStyle w:val="TAC"/>
              <w:rPr>
                <w:ins w:id="455" w:author="Iana Siomina" w:date="2024-02-19T21:32:00Z"/>
              </w:rPr>
            </w:pPr>
            <w:ins w:id="456" w:author="Iana Siomina" w:date="2024-02-19T21:32:00Z">
              <w:r>
                <w:t>T</w:t>
              </w:r>
              <w:r>
                <w:rPr>
                  <w:vertAlign w:val="subscript"/>
                </w:rPr>
                <w:t>c</w:t>
              </w:r>
            </w:ins>
          </w:p>
        </w:tc>
      </w:tr>
      <w:tr w:rsidR="007A3EFB" w14:paraId="6EB80E1E" w14:textId="77777777" w:rsidTr="007A3EFB">
        <w:trPr>
          <w:cantSplit/>
          <w:ins w:id="457"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069E5217" w14:textId="77777777" w:rsidR="007A3EFB" w:rsidRDefault="007A3EFB">
            <w:pPr>
              <w:pStyle w:val="TAC"/>
              <w:rPr>
                <w:ins w:id="458" w:author="Iana Siomina" w:date="2024-02-19T21:32:00Z"/>
              </w:rPr>
            </w:pPr>
            <w:ins w:id="459" w:author="Iana Siomina" w:date="2024-02-19T21:32:00Z">
              <w:r>
                <w:rPr>
                  <w:lang w:eastAsia="zh-CN"/>
                </w:rPr>
                <w:t>…</w:t>
              </w:r>
            </w:ins>
          </w:p>
        </w:tc>
        <w:tc>
          <w:tcPr>
            <w:tcW w:w="2949" w:type="dxa"/>
            <w:tcBorders>
              <w:top w:val="single" w:sz="4" w:space="0" w:color="auto"/>
              <w:left w:val="single" w:sz="4" w:space="0" w:color="auto"/>
              <w:bottom w:val="single" w:sz="4" w:space="0" w:color="auto"/>
              <w:right w:val="single" w:sz="4" w:space="0" w:color="auto"/>
            </w:tcBorders>
            <w:hideMark/>
          </w:tcPr>
          <w:p w14:paraId="02BFF96D" w14:textId="77777777" w:rsidR="007A3EFB" w:rsidRDefault="007A3EFB">
            <w:pPr>
              <w:pStyle w:val="TAC"/>
              <w:rPr>
                <w:ins w:id="460" w:author="Iana Siomina" w:date="2024-02-19T21:32:00Z"/>
              </w:rPr>
            </w:pPr>
            <w:ins w:id="461" w:author="Iana Siomina" w:date="2024-02-19T21:32:00Z">
              <w:r>
                <w:rPr>
                  <w:lang w:eastAsia="zh-CN"/>
                </w:rPr>
                <w:t>…</w:t>
              </w:r>
            </w:ins>
          </w:p>
        </w:tc>
        <w:tc>
          <w:tcPr>
            <w:tcW w:w="653" w:type="dxa"/>
            <w:tcBorders>
              <w:top w:val="single" w:sz="4" w:space="0" w:color="auto"/>
              <w:left w:val="single" w:sz="4" w:space="0" w:color="auto"/>
              <w:bottom w:val="single" w:sz="4" w:space="0" w:color="auto"/>
              <w:right w:val="single" w:sz="4" w:space="0" w:color="auto"/>
            </w:tcBorders>
            <w:hideMark/>
          </w:tcPr>
          <w:p w14:paraId="19D07F80" w14:textId="77777777" w:rsidR="007A3EFB" w:rsidRDefault="007A3EFB">
            <w:pPr>
              <w:pStyle w:val="TAC"/>
              <w:rPr>
                <w:ins w:id="462" w:author="Iana Siomina" w:date="2024-02-19T21:32:00Z"/>
              </w:rPr>
            </w:pPr>
            <w:ins w:id="463" w:author="Iana Siomina" w:date="2024-02-19T21:32:00Z">
              <w:r>
                <w:t>…</w:t>
              </w:r>
            </w:ins>
          </w:p>
        </w:tc>
      </w:tr>
      <w:tr w:rsidR="007A3EFB" w14:paraId="26422FF5" w14:textId="77777777" w:rsidTr="007A3EFB">
        <w:trPr>
          <w:cantSplit/>
          <w:ins w:id="464"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260283B8" w14:textId="44EE88F9" w:rsidR="007A3EFB" w:rsidRDefault="00755F65">
            <w:pPr>
              <w:pStyle w:val="TAC"/>
              <w:rPr>
                <w:ins w:id="465" w:author="Iana Siomina" w:date="2024-02-19T21:32:00Z"/>
              </w:rPr>
            </w:pPr>
            <w:ins w:id="466" w:author="Iana Siomina" w:date="2024-02-19T23:01:00Z">
              <w:r>
                <w:rPr>
                  <w:lang w:eastAsia="zh-CN"/>
                </w:rPr>
                <w:t>SL</w:t>
              </w:r>
            </w:ins>
            <w:ins w:id="467" w:author="Iana Siomina" w:date="2024-02-19T23:06:00Z">
              <w:r w:rsidR="004A3889">
                <w:rPr>
                  <w:lang w:eastAsia="zh-CN"/>
                </w:rPr>
                <w:t>_</w:t>
              </w:r>
            </w:ins>
            <w:ins w:id="468" w:author="Iana Siomina" w:date="2024-02-19T23:01:00Z">
              <w:r>
                <w:rPr>
                  <w:lang w:eastAsia="zh-CN"/>
                </w:rPr>
                <w:t>R</w:t>
              </w:r>
            </w:ins>
            <w:ins w:id="469" w:author="Iana Siomina" w:date="2024-02-19T21:32:00Z">
              <w:r w:rsidR="007A3EFB">
                <w:rPr>
                  <w:lang w:eastAsia="zh-CN"/>
                </w:rPr>
                <w:t>STD_123127</w:t>
              </w:r>
            </w:ins>
          </w:p>
        </w:tc>
        <w:tc>
          <w:tcPr>
            <w:tcW w:w="2949" w:type="dxa"/>
            <w:tcBorders>
              <w:top w:val="single" w:sz="4" w:space="0" w:color="auto"/>
              <w:left w:val="single" w:sz="4" w:space="0" w:color="auto"/>
              <w:bottom w:val="single" w:sz="4" w:space="0" w:color="auto"/>
              <w:right w:val="single" w:sz="4" w:space="0" w:color="auto"/>
            </w:tcBorders>
            <w:hideMark/>
          </w:tcPr>
          <w:p w14:paraId="4983F632" w14:textId="1A48F5C6" w:rsidR="007A3EFB" w:rsidRDefault="007A3EFB">
            <w:pPr>
              <w:pStyle w:val="TAC"/>
              <w:rPr>
                <w:ins w:id="470" w:author="Iana Siomina" w:date="2024-02-19T21:32:00Z"/>
              </w:rPr>
            </w:pPr>
            <w:ins w:id="471" w:author="Iana Siomina" w:date="2024-02-19T21:32:00Z">
              <w:r>
                <w:rPr>
                  <w:lang w:eastAsia="zh-CN"/>
                </w:rPr>
                <w:t xml:space="preserve">984992 </w:t>
              </w:r>
              <w:r>
                <w:sym w:font="Symbol" w:char="F0A3"/>
              </w:r>
              <w:r>
                <w:rPr>
                  <w:lang w:eastAsia="zh-CN"/>
                </w:rPr>
                <w:t xml:space="preserve"> </w:t>
              </w:r>
            </w:ins>
            <w:ins w:id="472" w:author="Iana Siomina" w:date="2024-02-19T23:01:00Z">
              <w:r w:rsidR="00755F65">
                <w:rPr>
                  <w:lang w:eastAsia="zh-CN"/>
                </w:rPr>
                <w:t>SL</w:t>
              </w:r>
            </w:ins>
            <w:ins w:id="473" w:author="Iana Siomina" w:date="2024-02-19T23:07:00Z">
              <w:r w:rsidR="004A3889">
                <w:rPr>
                  <w:lang w:eastAsia="zh-CN"/>
                </w:rPr>
                <w:t>_</w:t>
              </w:r>
            </w:ins>
            <w:ins w:id="474" w:author="Iana Siomina" w:date="2024-02-19T23:01:00Z">
              <w:r w:rsidR="00755F65">
                <w:rPr>
                  <w:lang w:eastAsia="zh-CN"/>
                </w:rPr>
                <w:t>R</w:t>
              </w:r>
            </w:ins>
            <w:ins w:id="475" w:author="Iana Siomina" w:date="2024-02-19T21:32:00Z">
              <w:r>
                <w:rPr>
                  <w:lang w:eastAsia="zh-CN"/>
                </w:rPr>
                <w:t xml:space="preserve">STD </w:t>
              </w:r>
              <w:r>
                <w:t>&lt;</w:t>
              </w:r>
              <w:r>
                <w:rPr>
                  <w:lang w:eastAsia="zh-CN"/>
                </w:rPr>
                <w:t xml:space="preserve"> 985008</w:t>
              </w:r>
            </w:ins>
          </w:p>
        </w:tc>
        <w:tc>
          <w:tcPr>
            <w:tcW w:w="653" w:type="dxa"/>
            <w:tcBorders>
              <w:top w:val="single" w:sz="4" w:space="0" w:color="auto"/>
              <w:left w:val="single" w:sz="4" w:space="0" w:color="auto"/>
              <w:bottom w:val="single" w:sz="4" w:space="0" w:color="auto"/>
              <w:right w:val="single" w:sz="4" w:space="0" w:color="auto"/>
            </w:tcBorders>
            <w:hideMark/>
          </w:tcPr>
          <w:p w14:paraId="6688B986" w14:textId="77777777" w:rsidR="007A3EFB" w:rsidRDefault="007A3EFB">
            <w:pPr>
              <w:pStyle w:val="TAC"/>
              <w:rPr>
                <w:ins w:id="476" w:author="Iana Siomina" w:date="2024-02-19T21:32:00Z"/>
              </w:rPr>
            </w:pPr>
            <w:ins w:id="477" w:author="Iana Siomina" w:date="2024-02-19T21:32:00Z">
              <w:r>
                <w:t>T</w:t>
              </w:r>
              <w:r>
                <w:rPr>
                  <w:vertAlign w:val="subscript"/>
                </w:rPr>
                <w:t>c</w:t>
              </w:r>
            </w:ins>
          </w:p>
        </w:tc>
      </w:tr>
      <w:tr w:rsidR="007A3EFB" w14:paraId="70097888" w14:textId="77777777" w:rsidTr="007A3EFB">
        <w:trPr>
          <w:cantSplit/>
          <w:ins w:id="478"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5436A185" w14:textId="4DC27E62" w:rsidR="007A3EFB" w:rsidRDefault="00755F65">
            <w:pPr>
              <w:pStyle w:val="TAC"/>
              <w:rPr>
                <w:ins w:id="479" w:author="Iana Siomina" w:date="2024-02-19T21:32:00Z"/>
              </w:rPr>
            </w:pPr>
            <w:ins w:id="480" w:author="Iana Siomina" w:date="2024-02-19T23:01:00Z">
              <w:r>
                <w:rPr>
                  <w:lang w:eastAsia="zh-CN"/>
                </w:rPr>
                <w:t>SL</w:t>
              </w:r>
            </w:ins>
            <w:ins w:id="481" w:author="Iana Siomina" w:date="2024-02-19T23:06:00Z">
              <w:r w:rsidR="004A3889">
                <w:rPr>
                  <w:lang w:eastAsia="zh-CN"/>
                </w:rPr>
                <w:t>_</w:t>
              </w:r>
            </w:ins>
            <w:ins w:id="482" w:author="Iana Siomina" w:date="2024-02-19T23:01:00Z">
              <w:r>
                <w:rPr>
                  <w:lang w:eastAsia="zh-CN"/>
                </w:rPr>
                <w:t>R</w:t>
              </w:r>
            </w:ins>
            <w:ins w:id="483" w:author="Iana Siomina" w:date="2024-02-19T21:32:00Z">
              <w:r w:rsidR="007A3EFB">
                <w:rPr>
                  <w:lang w:eastAsia="zh-CN"/>
                </w:rPr>
                <w:t>STD_123128</w:t>
              </w:r>
            </w:ins>
          </w:p>
        </w:tc>
        <w:tc>
          <w:tcPr>
            <w:tcW w:w="2949" w:type="dxa"/>
            <w:tcBorders>
              <w:top w:val="single" w:sz="4" w:space="0" w:color="auto"/>
              <w:left w:val="single" w:sz="4" w:space="0" w:color="auto"/>
              <w:bottom w:val="single" w:sz="4" w:space="0" w:color="auto"/>
              <w:right w:val="single" w:sz="4" w:space="0" w:color="auto"/>
            </w:tcBorders>
            <w:hideMark/>
          </w:tcPr>
          <w:p w14:paraId="4EDF4B26" w14:textId="0CD2D3DF" w:rsidR="007A3EFB" w:rsidRDefault="007A3EFB">
            <w:pPr>
              <w:pStyle w:val="TAC"/>
              <w:rPr>
                <w:ins w:id="484" w:author="Iana Siomina" w:date="2024-02-19T21:32:00Z"/>
              </w:rPr>
            </w:pPr>
            <w:ins w:id="485" w:author="Iana Siomina" w:date="2024-02-19T21:32:00Z">
              <w:r>
                <w:rPr>
                  <w:lang w:eastAsia="zh-CN"/>
                </w:rPr>
                <w:t xml:space="preserve">985008 </w:t>
              </w:r>
              <w:r>
                <w:sym w:font="Symbol" w:char="F0A3"/>
              </w:r>
              <w:r>
                <w:rPr>
                  <w:lang w:eastAsia="zh-CN"/>
                </w:rPr>
                <w:t xml:space="preserve"> </w:t>
              </w:r>
            </w:ins>
            <w:ins w:id="486" w:author="Iana Siomina" w:date="2024-02-19T23:01:00Z">
              <w:r w:rsidR="00755F65">
                <w:rPr>
                  <w:lang w:eastAsia="zh-CN"/>
                </w:rPr>
                <w:t>SL</w:t>
              </w:r>
            </w:ins>
            <w:ins w:id="487" w:author="Iana Siomina" w:date="2024-02-19T23:07:00Z">
              <w:r w:rsidR="004A3889">
                <w:rPr>
                  <w:lang w:eastAsia="zh-CN"/>
                </w:rPr>
                <w:t>_</w:t>
              </w:r>
            </w:ins>
            <w:ins w:id="488" w:author="Iana Siomina" w:date="2024-02-19T23:01:00Z">
              <w:r w:rsidR="00755F65">
                <w:rPr>
                  <w:lang w:eastAsia="zh-CN"/>
                </w:rPr>
                <w:t>R</w:t>
              </w:r>
            </w:ins>
            <w:ins w:id="489" w:author="Iana Siomina" w:date="2024-02-19T21:32:00Z">
              <w:r>
                <w:rPr>
                  <w:lang w:eastAsia="zh-CN"/>
                </w:rPr>
                <w:t xml:space="preserve">STD </w:t>
              </w:r>
              <w:r>
                <w:t>&lt;</w:t>
              </w:r>
              <w:r>
                <w:rPr>
                  <w:lang w:eastAsia="zh-CN"/>
                </w:rPr>
                <w:t xml:space="preserve"> 985024</w:t>
              </w:r>
            </w:ins>
          </w:p>
        </w:tc>
        <w:tc>
          <w:tcPr>
            <w:tcW w:w="653" w:type="dxa"/>
            <w:tcBorders>
              <w:top w:val="single" w:sz="4" w:space="0" w:color="auto"/>
              <w:left w:val="single" w:sz="4" w:space="0" w:color="auto"/>
              <w:bottom w:val="single" w:sz="4" w:space="0" w:color="auto"/>
              <w:right w:val="single" w:sz="4" w:space="0" w:color="auto"/>
            </w:tcBorders>
            <w:hideMark/>
          </w:tcPr>
          <w:p w14:paraId="6752D6DB" w14:textId="77777777" w:rsidR="007A3EFB" w:rsidRDefault="007A3EFB">
            <w:pPr>
              <w:pStyle w:val="TAC"/>
              <w:rPr>
                <w:ins w:id="490" w:author="Iana Siomina" w:date="2024-02-19T21:32:00Z"/>
              </w:rPr>
            </w:pPr>
            <w:ins w:id="491" w:author="Iana Siomina" w:date="2024-02-19T21:32:00Z">
              <w:r>
                <w:t>T</w:t>
              </w:r>
              <w:r>
                <w:rPr>
                  <w:vertAlign w:val="subscript"/>
                </w:rPr>
                <w:t>c</w:t>
              </w:r>
            </w:ins>
          </w:p>
        </w:tc>
      </w:tr>
      <w:tr w:rsidR="007A3EFB" w14:paraId="0C155583" w14:textId="77777777" w:rsidTr="007A3EFB">
        <w:trPr>
          <w:cantSplit/>
          <w:ins w:id="492"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3661E59B" w14:textId="4086A6DE" w:rsidR="007A3EFB" w:rsidRDefault="00755F65">
            <w:pPr>
              <w:pStyle w:val="TAC"/>
              <w:rPr>
                <w:ins w:id="493" w:author="Iana Siomina" w:date="2024-02-19T21:32:00Z"/>
              </w:rPr>
            </w:pPr>
            <w:ins w:id="494" w:author="Iana Siomina" w:date="2024-02-19T23:01:00Z">
              <w:r>
                <w:rPr>
                  <w:lang w:eastAsia="zh-CN"/>
                </w:rPr>
                <w:t>SL</w:t>
              </w:r>
            </w:ins>
            <w:ins w:id="495" w:author="Iana Siomina" w:date="2024-02-19T23:06:00Z">
              <w:r w:rsidR="004A3889">
                <w:rPr>
                  <w:lang w:eastAsia="zh-CN"/>
                </w:rPr>
                <w:t>_</w:t>
              </w:r>
            </w:ins>
            <w:ins w:id="496" w:author="Iana Siomina" w:date="2024-02-19T23:01:00Z">
              <w:r>
                <w:rPr>
                  <w:lang w:eastAsia="zh-CN"/>
                </w:rPr>
                <w:t>R</w:t>
              </w:r>
            </w:ins>
            <w:ins w:id="497" w:author="Iana Siomina" w:date="2024-02-19T21:32:00Z">
              <w:r w:rsidR="007A3EFB">
                <w:rPr>
                  <w:lang w:eastAsia="zh-CN"/>
                </w:rPr>
                <w:t>STD_123129</w:t>
              </w:r>
            </w:ins>
          </w:p>
        </w:tc>
        <w:tc>
          <w:tcPr>
            <w:tcW w:w="2949" w:type="dxa"/>
            <w:tcBorders>
              <w:top w:val="single" w:sz="4" w:space="0" w:color="auto"/>
              <w:left w:val="single" w:sz="4" w:space="0" w:color="auto"/>
              <w:bottom w:val="single" w:sz="4" w:space="0" w:color="auto"/>
              <w:right w:val="single" w:sz="4" w:space="0" w:color="auto"/>
            </w:tcBorders>
            <w:hideMark/>
          </w:tcPr>
          <w:p w14:paraId="64B229DF" w14:textId="4E399E0A" w:rsidR="007A3EFB" w:rsidRDefault="007A3EFB">
            <w:pPr>
              <w:pStyle w:val="TAC"/>
              <w:rPr>
                <w:ins w:id="498" w:author="Iana Siomina" w:date="2024-02-19T21:32:00Z"/>
              </w:rPr>
            </w:pPr>
            <w:ins w:id="499" w:author="Iana Siomina" w:date="2024-02-19T21:32:00Z">
              <w:r>
                <w:rPr>
                  <w:lang w:eastAsia="zh-CN"/>
                </w:rPr>
                <w:t xml:space="preserve">985024 </w:t>
              </w:r>
              <w:r>
                <w:sym w:font="Symbol" w:char="F0A3"/>
              </w:r>
              <w:r>
                <w:rPr>
                  <w:lang w:eastAsia="zh-CN"/>
                </w:rPr>
                <w:t xml:space="preserve"> </w:t>
              </w:r>
            </w:ins>
            <w:ins w:id="500" w:author="Iana Siomina" w:date="2024-02-19T23:01:00Z">
              <w:r w:rsidR="00755F65">
                <w:rPr>
                  <w:lang w:eastAsia="zh-CN"/>
                </w:rPr>
                <w:t>SL</w:t>
              </w:r>
            </w:ins>
            <w:ins w:id="501" w:author="Iana Siomina" w:date="2024-02-19T23:07:00Z">
              <w:r w:rsidR="004A3889">
                <w:rPr>
                  <w:lang w:eastAsia="zh-CN"/>
                </w:rPr>
                <w:t>_</w:t>
              </w:r>
            </w:ins>
            <w:ins w:id="502" w:author="Iana Siomina" w:date="2024-02-19T23:01:00Z">
              <w:r w:rsidR="00755F65">
                <w:rPr>
                  <w:lang w:eastAsia="zh-CN"/>
                </w:rPr>
                <w:t>R</w:t>
              </w:r>
            </w:ins>
            <w:ins w:id="503" w:author="Iana Siomina" w:date="2024-02-19T21:32:00Z">
              <w:r>
                <w:rPr>
                  <w:lang w:eastAsia="zh-CN"/>
                </w:rPr>
                <w:t>STD</w:t>
              </w:r>
            </w:ins>
          </w:p>
        </w:tc>
        <w:tc>
          <w:tcPr>
            <w:tcW w:w="653" w:type="dxa"/>
            <w:tcBorders>
              <w:top w:val="single" w:sz="4" w:space="0" w:color="auto"/>
              <w:left w:val="single" w:sz="4" w:space="0" w:color="auto"/>
              <w:bottom w:val="single" w:sz="4" w:space="0" w:color="auto"/>
              <w:right w:val="single" w:sz="4" w:space="0" w:color="auto"/>
            </w:tcBorders>
            <w:hideMark/>
          </w:tcPr>
          <w:p w14:paraId="21FD438E" w14:textId="77777777" w:rsidR="007A3EFB" w:rsidRDefault="007A3EFB">
            <w:pPr>
              <w:pStyle w:val="TAC"/>
              <w:rPr>
                <w:ins w:id="504" w:author="Iana Siomina" w:date="2024-02-19T21:32:00Z"/>
              </w:rPr>
            </w:pPr>
            <w:ins w:id="505" w:author="Iana Siomina" w:date="2024-02-19T21:32:00Z">
              <w:r>
                <w:t>T</w:t>
              </w:r>
              <w:r>
                <w:rPr>
                  <w:vertAlign w:val="subscript"/>
                </w:rPr>
                <w:t>c</w:t>
              </w:r>
            </w:ins>
          </w:p>
        </w:tc>
      </w:tr>
    </w:tbl>
    <w:p w14:paraId="297E3B89" w14:textId="77777777" w:rsidR="007A3EFB" w:rsidRDefault="007A3EFB" w:rsidP="007A3EFB">
      <w:pPr>
        <w:rPr>
          <w:ins w:id="506" w:author="Iana Siomina" w:date="2024-02-19T21:32:00Z"/>
          <w:rFonts w:asciiTheme="minorHAnsi" w:eastAsiaTheme="minorHAnsi" w:hAnsiTheme="minorHAnsi" w:cstheme="minorBidi"/>
          <w:kern w:val="2"/>
          <w:sz w:val="22"/>
          <w:szCs w:val="22"/>
          <w:lang w:val="en-US" w:eastAsia="ja-JP"/>
          <w14:ligatures w14:val="standardContextual"/>
        </w:rPr>
      </w:pPr>
    </w:p>
    <w:p w14:paraId="6ABED268" w14:textId="5865DEB5" w:rsidR="007A3EFB" w:rsidRDefault="007A3EFB" w:rsidP="007A3EFB">
      <w:pPr>
        <w:pStyle w:val="TH"/>
        <w:rPr>
          <w:ins w:id="507" w:author="Iana Siomina" w:date="2024-02-19T21:32:00Z"/>
          <w:rFonts w:cs="Arial"/>
          <w:lang w:val="en-US" w:eastAsia="ja-JP"/>
        </w:rPr>
      </w:pPr>
      <w:ins w:id="508" w:author="Iana Siomina" w:date="2024-02-19T21:32:00Z">
        <w:r>
          <w:t xml:space="preserve">Table </w:t>
        </w:r>
      </w:ins>
      <w:ins w:id="509" w:author="Iana Siomina" w:date="2024-02-19T22:45:00Z">
        <w:r w:rsidR="00115ADC">
          <w:rPr>
            <w:lang w:val="en-US" w:eastAsia="ja-JP"/>
          </w:rPr>
          <w:t>10.4A.2.1.1</w:t>
        </w:r>
      </w:ins>
      <w:ins w:id="510" w:author="Iana Siomina" w:date="2024-02-19T21:32:00Z">
        <w:r>
          <w:t>-</w:t>
        </w:r>
      </w:ins>
      <w:ins w:id="511" w:author="Iana Siomina" w:date="2024-02-29T14:22:00Z">
        <w:r w:rsidR="00AC7595">
          <w:t>4</w:t>
        </w:r>
      </w:ins>
      <w:ins w:id="512" w:author="Iana Siomina" w:date="2024-02-19T21:32:00Z">
        <w:r>
          <w:t xml:space="preserve">: Report mapping for </w:t>
        </w:r>
        <w:r>
          <w:rPr>
            <w:i/>
            <w:iCs/>
          </w:rPr>
          <w:t>k</w:t>
        </w:r>
        <w:r>
          <w:t>=5</w:t>
        </w:r>
      </w:ins>
    </w:p>
    <w:tbl>
      <w:tblPr>
        <w:tblW w:w="6300"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2951"/>
        <w:gridCol w:w="654"/>
      </w:tblGrid>
      <w:tr w:rsidR="007A3EFB" w14:paraId="2C9F92EA" w14:textId="77777777" w:rsidTr="007A3EFB">
        <w:trPr>
          <w:cantSplit/>
          <w:trHeight w:val="263"/>
          <w:ins w:id="513" w:author="Iana Siomina" w:date="2024-02-19T21:32:00Z"/>
        </w:trPr>
        <w:tc>
          <w:tcPr>
            <w:tcW w:w="2693" w:type="dxa"/>
            <w:tcBorders>
              <w:top w:val="single" w:sz="4" w:space="0" w:color="auto"/>
              <w:left w:val="single" w:sz="4" w:space="0" w:color="auto"/>
              <w:bottom w:val="nil"/>
              <w:right w:val="single" w:sz="4" w:space="0" w:color="auto"/>
            </w:tcBorders>
            <w:hideMark/>
          </w:tcPr>
          <w:p w14:paraId="359ABF3E" w14:textId="77777777" w:rsidR="007A3EFB" w:rsidRDefault="007A3EFB">
            <w:pPr>
              <w:pStyle w:val="TAH"/>
              <w:rPr>
                <w:ins w:id="514" w:author="Iana Siomina" w:date="2024-02-19T21:32:00Z"/>
                <w:rFonts w:cstheme="minorBidi"/>
                <w:lang w:val="en-SE"/>
              </w:rPr>
            </w:pPr>
            <w:ins w:id="515" w:author="Iana Siomina" w:date="2024-02-19T21:32:00Z">
              <w:r>
                <w:t>Reported Quantity Value,</w:t>
              </w:r>
            </w:ins>
          </w:p>
        </w:tc>
        <w:tc>
          <w:tcPr>
            <w:tcW w:w="2949" w:type="dxa"/>
            <w:tcBorders>
              <w:top w:val="single" w:sz="4" w:space="0" w:color="auto"/>
              <w:left w:val="single" w:sz="4" w:space="0" w:color="auto"/>
              <w:bottom w:val="nil"/>
              <w:right w:val="single" w:sz="4" w:space="0" w:color="auto"/>
            </w:tcBorders>
            <w:hideMark/>
          </w:tcPr>
          <w:p w14:paraId="0CA770BD" w14:textId="77777777" w:rsidR="007A3EFB" w:rsidRDefault="007A3EFB">
            <w:pPr>
              <w:pStyle w:val="TAH"/>
              <w:rPr>
                <w:ins w:id="516" w:author="Iana Siomina" w:date="2024-02-19T21:32:00Z"/>
              </w:rPr>
            </w:pPr>
            <w:ins w:id="517" w:author="Iana Siomina" w:date="2024-02-19T21:32:00Z">
              <w:r>
                <w:t>Measured Quantity Value,</w:t>
              </w:r>
            </w:ins>
          </w:p>
        </w:tc>
        <w:tc>
          <w:tcPr>
            <w:tcW w:w="653" w:type="dxa"/>
            <w:tcBorders>
              <w:top w:val="single" w:sz="4" w:space="0" w:color="auto"/>
              <w:left w:val="single" w:sz="4" w:space="0" w:color="auto"/>
              <w:bottom w:val="nil"/>
              <w:right w:val="single" w:sz="4" w:space="0" w:color="auto"/>
            </w:tcBorders>
            <w:hideMark/>
          </w:tcPr>
          <w:p w14:paraId="0E9CB384" w14:textId="77777777" w:rsidR="007A3EFB" w:rsidRDefault="007A3EFB">
            <w:pPr>
              <w:pStyle w:val="TAH"/>
              <w:rPr>
                <w:ins w:id="518" w:author="Iana Siomina" w:date="2024-02-19T21:32:00Z"/>
              </w:rPr>
            </w:pPr>
            <w:ins w:id="519" w:author="Iana Siomina" w:date="2024-02-19T21:32:00Z">
              <w:r>
                <w:t>Unit</w:t>
              </w:r>
            </w:ins>
          </w:p>
        </w:tc>
      </w:tr>
      <w:tr w:rsidR="007A3EFB" w14:paraId="43012D25" w14:textId="77777777" w:rsidTr="007A3EFB">
        <w:trPr>
          <w:cantSplit/>
          <w:trHeight w:val="262"/>
          <w:ins w:id="520" w:author="Iana Siomina" w:date="2024-02-19T21:32:00Z"/>
        </w:trPr>
        <w:tc>
          <w:tcPr>
            <w:tcW w:w="2693" w:type="dxa"/>
            <w:tcBorders>
              <w:top w:val="nil"/>
              <w:left w:val="single" w:sz="4" w:space="0" w:color="auto"/>
              <w:bottom w:val="single" w:sz="4" w:space="0" w:color="auto"/>
              <w:right w:val="single" w:sz="4" w:space="0" w:color="auto"/>
            </w:tcBorders>
            <w:hideMark/>
          </w:tcPr>
          <w:p w14:paraId="00D3EB2F" w14:textId="1C263E75" w:rsidR="007A3EFB" w:rsidRDefault="00755F65">
            <w:pPr>
              <w:pStyle w:val="TAH"/>
              <w:rPr>
                <w:ins w:id="521" w:author="Iana Siomina" w:date="2024-02-19T21:32:00Z"/>
              </w:rPr>
            </w:pPr>
            <w:proofErr w:type="spellStart"/>
            <w:ins w:id="522" w:author="Iana Siomina" w:date="2024-02-19T23:01:00Z">
              <w:r>
                <w:t>SL</w:t>
              </w:r>
            </w:ins>
            <w:ins w:id="523" w:author="Iana Siomina" w:date="2024-02-19T23:07:00Z">
              <w:r w:rsidR="003C6D0D">
                <w:t>_</w:t>
              </w:r>
            </w:ins>
            <w:ins w:id="524" w:author="Iana Siomina" w:date="2024-02-19T23:01:00Z">
              <w:r>
                <w:t>R</w:t>
              </w:r>
            </w:ins>
            <w:ins w:id="525" w:author="Iana Siomina" w:date="2024-02-19T21:32:00Z">
              <w:r w:rsidR="007A3EFB">
                <w:t>STD_i</w:t>
              </w:r>
              <w:proofErr w:type="spellEnd"/>
            </w:ins>
          </w:p>
        </w:tc>
        <w:tc>
          <w:tcPr>
            <w:tcW w:w="2949" w:type="dxa"/>
            <w:tcBorders>
              <w:top w:val="nil"/>
              <w:left w:val="single" w:sz="4" w:space="0" w:color="auto"/>
              <w:bottom w:val="single" w:sz="4" w:space="0" w:color="auto"/>
              <w:right w:val="single" w:sz="4" w:space="0" w:color="auto"/>
            </w:tcBorders>
            <w:hideMark/>
          </w:tcPr>
          <w:p w14:paraId="5CF22B2F" w14:textId="275D3496" w:rsidR="007A3EFB" w:rsidRDefault="00755F65">
            <w:pPr>
              <w:pStyle w:val="TAH"/>
              <w:rPr>
                <w:ins w:id="526" w:author="Iana Siomina" w:date="2024-02-19T21:32:00Z"/>
              </w:rPr>
            </w:pPr>
            <w:ins w:id="527" w:author="Iana Siomina" w:date="2024-02-19T23:01:00Z">
              <w:r>
                <w:t>SL</w:t>
              </w:r>
            </w:ins>
            <w:ins w:id="528" w:author="Iana Siomina" w:date="2024-02-19T23:07:00Z">
              <w:r w:rsidR="003C6D0D">
                <w:t>_</w:t>
              </w:r>
            </w:ins>
            <w:ins w:id="529" w:author="Iana Siomina" w:date="2024-02-19T23:01:00Z">
              <w:r>
                <w:t>R</w:t>
              </w:r>
            </w:ins>
            <w:ins w:id="530" w:author="Iana Siomina" w:date="2024-02-19T21:32:00Z">
              <w:r w:rsidR="007A3EFB">
                <w:t>STD</w:t>
              </w:r>
            </w:ins>
          </w:p>
        </w:tc>
        <w:tc>
          <w:tcPr>
            <w:tcW w:w="653" w:type="dxa"/>
            <w:tcBorders>
              <w:top w:val="nil"/>
              <w:left w:val="single" w:sz="4" w:space="0" w:color="auto"/>
              <w:bottom w:val="single" w:sz="4" w:space="0" w:color="auto"/>
              <w:right w:val="single" w:sz="4" w:space="0" w:color="auto"/>
            </w:tcBorders>
          </w:tcPr>
          <w:p w14:paraId="516FA45C" w14:textId="77777777" w:rsidR="007A3EFB" w:rsidRDefault="007A3EFB">
            <w:pPr>
              <w:pStyle w:val="TAH"/>
              <w:rPr>
                <w:ins w:id="531" w:author="Iana Siomina" w:date="2024-02-19T21:32:00Z"/>
              </w:rPr>
            </w:pPr>
          </w:p>
        </w:tc>
      </w:tr>
      <w:tr w:rsidR="007A3EFB" w14:paraId="249CCE96" w14:textId="77777777" w:rsidTr="007A3EFB">
        <w:trPr>
          <w:cantSplit/>
          <w:ins w:id="532"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1F2DC879" w14:textId="6BE4AF48" w:rsidR="007A3EFB" w:rsidRDefault="00755F65">
            <w:pPr>
              <w:pStyle w:val="TAC"/>
              <w:rPr>
                <w:ins w:id="533" w:author="Iana Siomina" w:date="2024-02-19T21:32:00Z"/>
              </w:rPr>
            </w:pPr>
            <w:ins w:id="534" w:author="Iana Siomina" w:date="2024-02-19T23:01:00Z">
              <w:r>
                <w:rPr>
                  <w:lang w:eastAsia="zh-CN"/>
                </w:rPr>
                <w:t>SL</w:t>
              </w:r>
            </w:ins>
            <w:ins w:id="535" w:author="Iana Siomina" w:date="2024-02-19T23:07:00Z">
              <w:r w:rsidR="003C6D0D">
                <w:rPr>
                  <w:lang w:eastAsia="zh-CN"/>
                </w:rPr>
                <w:t>_</w:t>
              </w:r>
            </w:ins>
            <w:ins w:id="536" w:author="Iana Siomina" w:date="2024-02-19T23:01:00Z">
              <w:r>
                <w:rPr>
                  <w:lang w:eastAsia="zh-CN"/>
                </w:rPr>
                <w:t>R</w:t>
              </w:r>
            </w:ins>
            <w:ins w:id="537" w:author="Iana Siomina" w:date="2024-02-19T21:32:00Z">
              <w:r w:rsidR="007A3EFB">
                <w:rPr>
                  <w:lang w:eastAsia="zh-CN"/>
                </w:rPr>
                <w:t>STD</w:t>
              </w:r>
              <w:r w:rsidR="007A3EFB">
                <w:t>_00000</w:t>
              </w:r>
            </w:ins>
          </w:p>
        </w:tc>
        <w:tc>
          <w:tcPr>
            <w:tcW w:w="2949" w:type="dxa"/>
            <w:tcBorders>
              <w:top w:val="single" w:sz="4" w:space="0" w:color="auto"/>
              <w:left w:val="single" w:sz="4" w:space="0" w:color="auto"/>
              <w:bottom w:val="single" w:sz="4" w:space="0" w:color="auto"/>
              <w:right w:val="single" w:sz="4" w:space="0" w:color="auto"/>
            </w:tcBorders>
            <w:hideMark/>
          </w:tcPr>
          <w:p w14:paraId="3A70903E" w14:textId="46E81F46" w:rsidR="007A3EFB" w:rsidRDefault="00755F65">
            <w:pPr>
              <w:pStyle w:val="TAC"/>
              <w:rPr>
                <w:ins w:id="538" w:author="Iana Siomina" w:date="2024-02-19T21:32:00Z"/>
              </w:rPr>
            </w:pPr>
            <w:ins w:id="539" w:author="Iana Siomina" w:date="2024-02-19T23:01:00Z">
              <w:r>
                <w:rPr>
                  <w:lang w:eastAsia="zh-CN"/>
                </w:rPr>
                <w:t>SL</w:t>
              </w:r>
            </w:ins>
            <w:ins w:id="540" w:author="Iana Siomina" w:date="2024-02-19T23:07:00Z">
              <w:r w:rsidR="003C6D0D">
                <w:rPr>
                  <w:lang w:eastAsia="zh-CN"/>
                </w:rPr>
                <w:t>_</w:t>
              </w:r>
            </w:ins>
            <w:ins w:id="541" w:author="Iana Siomina" w:date="2024-02-19T23:01:00Z">
              <w:r>
                <w:rPr>
                  <w:lang w:eastAsia="zh-CN"/>
                </w:rPr>
                <w:t>R</w:t>
              </w:r>
            </w:ins>
            <w:ins w:id="542" w:author="Iana Siomina" w:date="2024-02-19T21:32:00Z">
              <w:r w:rsidR="007A3EFB">
                <w:rPr>
                  <w:lang w:eastAsia="zh-CN"/>
                </w:rPr>
                <w:t>STD &lt; -985024</w:t>
              </w:r>
            </w:ins>
          </w:p>
        </w:tc>
        <w:tc>
          <w:tcPr>
            <w:tcW w:w="653" w:type="dxa"/>
            <w:tcBorders>
              <w:top w:val="single" w:sz="4" w:space="0" w:color="auto"/>
              <w:left w:val="single" w:sz="4" w:space="0" w:color="auto"/>
              <w:bottom w:val="single" w:sz="4" w:space="0" w:color="auto"/>
              <w:right w:val="single" w:sz="4" w:space="0" w:color="auto"/>
            </w:tcBorders>
            <w:hideMark/>
          </w:tcPr>
          <w:p w14:paraId="0B5A5C8A" w14:textId="77777777" w:rsidR="007A3EFB" w:rsidRDefault="007A3EFB">
            <w:pPr>
              <w:pStyle w:val="TAC"/>
              <w:rPr>
                <w:ins w:id="543" w:author="Iana Siomina" w:date="2024-02-19T21:32:00Z"/>
              </w:rPr>
            </w:pPr>
            <w:ins w:id="544" w:author="Iana Siomina" w:date="2024-02-19T21:32:00Z">
              <w:r>
                <w:t>T</w:t>
              </w:r>
              <w:r>
                <w:rPr>
                  <w:vertAlign w:val="subscript"/>
                </w:rPr>
                <w:t>c</w:t>
              </w:r>
            </w:ins>
          </w:p>
        </w:tc>
      </w:tr>
      <w:tr w:rsidR="007A3EFB" w14:paraId="12BCDEDB" w14:textId="77777777" w:rsidTr="007A3EFB">
        <w:trPr>
          <w:cantSplit/>
          <w:ins w:id="545"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2EAE09AA" w14:textId="38AA6FE5" w:rsidR="007A3EFB" w:rsidRDefault="00755F65">
            <w:pPr>
              <w:pStyle w:val="TAC"/>
              <w:rPr>
                <w:ins w:id="546" w:author="Iana Siomina" w:date="2024-02-19T21:32:00Z"/>
              </w:rPr>
            </w:pPr>
            <w:ins w:id="547" w:author="Iana Siomina" w:date="2024-02-19T23:01:00Z">
              <w:r>
                <w:rPr>
                  <w:lang w:eastAsia="zh-CN"/>
                </w:rPr>
                <w:t>SL</w:t>
              </w:r>
            </w:ins>
            <w:ins w:id="548" w:author="Iana Siomina" w:date="2024-02-19T23:07:00Z">
              <w:r w:rsidR="003C6D0D">
                <w:rPr>
                  <w:lang w:eastAsia="zh-CN"/>
                </w:rPr>
                <w:t>_</w:t>
              </w:r>
            </w:ins>
            <w:ins w:id="549" w:author="Iana Siomina" w:date="2024-02-19T23:01:00Z">
              <w:r>
                <w:rPr>
                  <w:lang w:eastAsia="zh-CN"/>
                </w:rPr>
                <w:t>R</w:t>
              </w:r>
            </w:ins>
            <w:ins w:id="550" w:author="Iana Siomina" w:date="2024-02-19T21:32:00Z">
              <w:r w:rsidR="007A3EFB">
                <w:rPr>
                  <w:lang w:eastAsia="zh-CN"/>
                </w:rPr>
                <w:t>STD</w:t>
              </w:r>
              <w:r w:rsidR="007A3EFB">
                <w:t>_00001</w:t>
              </w:r>
            </w:ins>
          </w:p>
        </w:tc>
        <w:tc>
          <w:tcPr>
            <w:tcW w:w="2949" w:type="dxa"/>
            <w:tcBorders>
              <w:top w:val="single" w:sz="4" w:space="0" w:color="auto"/>
              <w:left w:val="single" w:sz="4" w:space="0" w:color="auto"/>
              <w:bottom w:val="single" w:sz="4" w:space="0" w:color="auto"/>
              <w:right w:val="single" w:sz="4" w:space="0" w:color="auto"/>
            </w:tcBorders>
            <w:hideMark/>
          </w:tcPr>
          <w:p w14:paraId="65B588EF" w14:textId="3267DF08" w:rsidR="007A3EFB" w:rsidRDefault="007A3EFB">
            <w:pPr>
              <w:pStyle w:val="TAC"/>
              <w:rPr>
                <w:ins w:id="551" w:author="Iana Siomina" w:date="2024-02-19T21:32:00Z"/>
              </w:rPr>
            </w:pPr>
            <w:ins w:id="552" w:author="Iana Siomina" w:date="2024-02-19T21:32:00Z">
              <w:r>
                <w:rPr>
                  <w:lang w:eastAsia="zh-CN"/>
                </w:rPr>
                <w:t xml:space="preserve">-985024 </w:t>
              </w:r>
              <w:r>
                <w:rPr>
                  <w:lang w:eastAsia="zh-CN"/>
                </w:rPr>
                <w:sym w:font="Symbol" w:char="F0A3"/>
              </w:r>
              <w:r>
                <w:rPr>
                  <w:lang w:eastAsia="zh-CN"/>
                </w:rPr>
                <w:t xml:space="preserve"> </w:t>
              </w:r>
            </w:ins>
            <w:ins w:id="553" w:author="Iana Siomina" w:date="2024-02-19T23:01:00Z">
              <w:r w:rsidR="00755F65">
                <w:rPr>
                  <w:lang w:eastAsia="zh-CN"/>
                </w:rPr>
                <w:t>SL</w:t>
              </w:r>
            </w:ins>
            <w:ins w:id="554" w:author="Iana Siomina" w:date="2024-02-19T23:07:00Z">
              <w:r w:rsidR="003C6D0D">
                <w:rPr>
                  <w:lang w:eastAsia="zh-CN"/>
                </w:rPr>
                <w:t>_</w:t>
              </w:r>
            </w:ins>
            <w:ins w:id="555" w:author="Iana Siomina" w:date="2024-02-19T23:01:00Z">
              <w:r w:rsidR="00755F65">
                <w:rPr>
                  <w:lang w:eastAsia="zh-CN"/>
                </w:rPr>
                <w:t>R</w:t>
              </w:r>
            </w:ins>
            <w:ins w:id="556" w:author="Iana Siomina" w:date="2024-02-19T21:32:00Z">
              <w:r>
                <w:rPr>
                  <w:lang w:eastAsia="zh-CN"/>
                </w:rPr>
                <w:t>STD &lt; -984992</w:t>
              </w:r>
            </w:ins>
          </w:p>
        </w:tc>
        <w:tc>
          <w:tcPr>
            <w:tcW w:w="653" w:type="dxa"/>
            <w:tcBorders>
              <w:top w:val="single" w:sz="4" w:space="0" w:color="auto"/>
              <w:left w:val="single" w:sz="4" w:space="0" w:color="auto"/>
              <w:bottom w:val="single" w:sz="4" w:space="0" w:color="auto"/>
              <w:right w:val="single" w:sz="4" w:space="0" w:color="auto"/>
            </w:tcBorders>
            <w:hideMark/>
          </w:tcPr>
          <w:p w14:paraId="0053324A" w14:textId="77777777" w:rsidR="007A3EFB" w:rsidRDefault="007A3EFB">
            <w:pPr>
              <w:pStyle w:val="TAC"/>
              <w:rPr>
                <w:ins w:id="557" w:author="Iana Siomina" w:date="2024-02-19T21:32:00Z"/>
              </w:rPr>
            </w:pPr>
            <w:ins w:id="558" w:author="Iana Siomina" w:date="2024-02-19T21:32:00Z">
              <w:r>
                <w:t>T</w:t>
              </w:r>
              <w:r>
                <w:rPr>
                  <w:vertAlign w:val="subscript"/>
                </w:rPr>
                <w:t>c</w:t>
              </w:r>
            </w:ins>
          </w:p>
        </w:tc>
      </w:tr>
      <w:tr w:rsidR="007A3EFB" w14:paraId="7758C746" w14:textId="77777777" w:rsidTr="007A3EFB">
        <w:trPr>
          <w:cantSplit/>
          <w:ins w:id="559"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72BE4435" w14:textId="4960044D" w:rsidR="007A3EFB" w:rsidRDefault="00755F65">
            <w:pPr>
              <w:pStyle w:val="TAC"/>
              <w:rPr>
                <w:ins w:id="560" w:author="Iana Siomina" w:date="2024-02-19T21:32:00Z"/>
              </w:rPr>
            </w:pPr>
            <w:ins w:id="561" w:author="Iana Siomina" w:date="2024-02-19T23:01:00Z">
              <w:r>
                <w:rPr>
                  <w:lang w:eastAsia="zh-CN"/>
                </w:rPr>
                <w:t>SL</w:t>
              </w:r>
            </w:ins>
            <w:ins w:id="562" w:author="Iana Siomina" w:date="2024-02-19T23:07:00Z">
              <w:r w:rsidR="003C6D0D">
                <w:rPr>
                  <w:lang w:eastAsia="zh-CN"/>
                </w:rPr>
                <w:t>_</w:t>
              </w:r>
            </w:ins>
            <w:ins w:id="563" w:author="Iana Siomina" w:date="2024-02-19T23:01:00Z">
              <w:r>
                <w:rPr>
                  <w:lang w:eastAsia="zh-CN"/>
                </w:rPr>
                <w:t>R</w:t>
              </w:r>
            </w:ins>
            <w:ins w:id="564" w:author="Iana Siomina" w:date="2024-02-19T21:32:00Z">
              <w:r w:rsidR="007A3EFB">
                <w:rPr>
                  <w:lang w:eastAsia="zh-CN"/>
                </w:rPr>
                <w:t>STD</w:t>
              </w:r>
              <w:r w:rsidR="007A3EFB">
                <w:t>_00002</w:t>
              </w:r>
            </w:ins>
          </w:p>
        </w:tc>
        <w:tc>
          <w:tcPr>
            <w:tcW w:w="2949" w:type="dxa"/>
            <w:tcBorders>
              <w:top w:val="single" w:sz="4" w:space="0" w:color="auto"/>
              <w:left w:val="single" w:sz="4" w:space="0" w:color="auto"/>
              <w:bottom w:val="single" w:sz="4" w:space="0" w:color="auto"/>
              <w:right w:val="single" w:sz="4" w:space="0" w:color="auto"/>
            </w:tcBorders>
            <w:hideMark/>
          </w:tcPr>
          <w:p w14:paraId="084BACDC" w14:textId="4513394F" w:rsidR="007A3EFB" w:rsidRDefault="007A3EFB">
            <w:pPr>
              <w:pStyle w:val="TAC"/>
              <w:rPr>
                <w:ins w:id="565" w:author="Iana Siomina" w:date="2024-02-19T21:32:00Z"/>
              </w:rPr>
            </w:pPr>
            <w:ins w:id="566" w:author="Iana Siomina" w:date="2024-02-19T21:32:00Z">
              <w:r>
                <w:rPr>
                  <w:lang w:eastAsia="zh-CN"/>
                </w:rPr>
                <w:t xml:space="preserve">-984992 </w:t>
              </w:r>
              <w:r>
                <w:rPr>
                  <w:lang w:eastAsia="zh-CN"/>
                </w:rPr>
                <w:sym w:font="Symbol" w:char="F0A3"/>
              </w:r>
              <w:r>
                <w:rPr>
                  <w:lang w:eastAsia="zh-CN"/>
                </w:rPr>
                <w:t xml:space="preserve"> </w:t>
              </w:r>
            </w:ins>
            <w:ins w:id="567" w:author="Iana Siomina" w:date="2024-02-19T23:01:00Z">
              <w:r w:rsidR="00755F65">
                <w:rPr>
                  <w:lang w:eastAsia="zh-CN"/>
                </w:rPr>
                <w:t>SL</w:t>
              </w:r>
            </w:ins>
            <w:ins w:id="568" w:author="Iana Siomina" w:date="2024-02-19T23:07:00Z">
              <w:r w:rsidR="003C6D0D">
                <w:rPr>
                  <w:lang w:eastAsia="zh-CN"/>
                </w:rPr>
                <w:t>_</w:t>
              </w:r>
            </w:ins>
            <w:ins w:id="569" w:author="Iana Siomina" w:date="2024-02-19T23:01:00Z">
              <w:r w:rsidR="00755F65">
                <w:rPr>
                  <w:lang w:eastAsia="zh-CN"/>
                </w:rPr>
                <w:t>R</w:t>
              </w:r>
            </w:ins>
            <w:ins w:id="570" w:author="Iana Siomina" w:date="2024-02-19T21:32:00Z">
              <w:r>
                <w:rPr>
                  <w:lang w:eastAsia="zh-CN"/>
                </w:rPr>
                <w:t>STD &lt; -984960</w:t>
              </w:r>
            </w:ins>
          </w:p>
        </w:tc>
        <w:tc>
          <w:tcPr>
            <w:tcW w:w="653" w:type="dxa"/>
            <w:tcBorders>
              <w:top w:val="single" w:sz="4" w:space="0" w:color="auto"/>
              <w:left w:val="single" w:sz="4" w:space="0" w:color="auto"/>
              <w:bottom w:val="single" w:sz="4" w:space="0" w:color="auto"/>
              <w:right w:val="single" w:sz="4" w:space="0" w:color="auto"/>
            </w:tcBorders>
            <w:hideMark/>
          </w:tcPr>
          <w:p w14:paraId="5A33267F" w14:textId="77777777" w:rsidR="007A3EFB" w:rsidRDefault="007A3EFB">
            <w:pPr>
              <w:pStyle w:val="TAC"/>
              <w:rPr>
                <w:ins w:id="571" w:author="Iana Siomina" w:date="2024-02-19T21:32:00Z"/>
              </w:rPr>
            </w:pPr>
            <w:ins w:id="572" w:author="Iana Siomina" w:date="2024-02-19T21:32:00Z">
              <w:r>
                <w:t>T</w:t>
              </w:r>
              <w:r>
                <w:rPr>
                  <w:vertAlign w:val="subscript"/>
                </w:rPr>
                <w:t>c</w:t>
              </w:r>
            </w:ins>
          </w:p>
        </w:tc>
      </w:tr>
      <w:tr w:rsidR="007A3EFB" w14:paraId="26759D73" w14:textId="77777777" w:rsidTr="007A3EFB">
        <w:trPr>
          <w:cantSplit/>
          <w:ins w:id="573"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23E1D346" w14:textId="77777777" w:rsidR="007A3EFB" w:rsidRDefault="007A3EFB">
            <w:pPr>
              <w:pStyle w:val="TAC"/>
              <w:rPr>
                <w:ins w:id="574" w:author="Iana Siomina" w:date="2024-02-19T21:32:00Z"/>
              </w:rPr>
            </w:pPr>
            <w:ins w:id="575" w:author="Iana Siomina" w:date="2024-02-19T21:32:00Z">
              <w:r>
                <w:sym w:font="Symbol" w:char="F0BC"/>
              </w:r>
            </w:ins>
          </w:p>
        </w:tc>
        <w:tc>
          <w:tcPr>
            <w:tcW w:w="2949" w:type="dxa"/>
            <w:tcBorders>
              <w:top w:val="single" w:sz="4" w:space="0" w:color="auto"/>
              <w:left w:val="single" w:sz="4" w:space="0" w:color="auto"/>
              <w:bottom w:val="single" w:sz="4" w:space="0" w:color="auto"/>
              <w:right w:val="single" w:sz="4" w:space="0" w:color="auto"/>
            </w:tcBorders>
            <w:hideMark/>
          </w:tcPr>
          <w:p w14:paraId="2972EE3C" w14:textId="77777777" w:rsidR="007A3EFB" w:rsidRDefault="007A3EFB">
            <w:pPr>
              <w:pStyle w:val="TAC"/>
              <w:rPr>
                <w:ins w:id="576" w:author="Iana Siomina" w:date="2024-02-19T21:32:00Z"/>
              </w:rPr>
            </w:pPr>
            <w:ins w:id="577" w:author="Iana Siomina" w:date="2024-02-19T21:32:00Z">
              <w:r>
                <w:sym w:font="Symbol" w:char="F0BC"/>
              </w:r>
            </w:ins>
          </w:p>
        </w:tc>
        <w:tc>
          <w:tcPr>
            <w:tcW w:w="653" w:type="dxa"/>
            <w:tcBorders>
              <w:top w:val="single" w:sz="4" w:space="0" w:color="auto"/>
              <w:left w:val="single" w:sz="4" w:space="0" w:color="auto"/>
              <w:bottom w:val="single" w:sz="4" w:space="0" w:color="auto"/>
              <w:right w:val="single" w:sz="4" w:space="0" w:color="auto"/>
            </w:tcBorders>
            <w:hideMark/>
          </w:tcPr>
          <w:p w14:paraId="392A4A6A" w14:textId="77777777" w:rsidR="007A3EFB" w:rsidRDefault="007A3EFB">
            <w:pPr>
              <w:pStyle w:val="TAC"/>
              <w:rPr>
                <w:ins w:id="578" w:author="Iana Siomina" w:date="2024-02-19T21:32:00Z"/>
              </w:rPr>
            </w:pPr>
            <w:ins w:id="579" w:author="Iana Siomina" w:date="2024-02-19T21:32:00Z">
              <w:r>
                <w:t>…</w:t>
              </w:r>
            </w:ins>
          </w:p>
        </w:tc>
      </w:tr>
      <w:tr w:rsidR="007A3EFB" w14:paraId="59264BEE" w14:textId="77777777" w:rsidTr="007A3EFB">
        <w:trPr>
          <w:cantSplit/>
          <w:ins w:id="580"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09260F8F" w14:textId="6BB6C71D" w:rsidR="007A3EFB" w:rsidRDefault="00755F65">
            <w:pPr>
              <w:pStyle w:val="TAC"/>
              <w:rPr>
                <w:ins w:id="581" w:author="Iana Siomina" w:date="2024-02-19T21:32:00Z"/>
              </w:rPr>
            </w:pPr>
            <w:ins w:id="582" w:author="Iana Siomina" w:date="2024-02-19T23:01:00Z">
              <w:r>
                <w:rPr>
                  <w:lang w:eastAsia="zh-CN"/>
                </w:rPr>
                <w:t>SL</w:t>
              </w:r>
            </w:ins>
            <w:ins w:id="583" w:author="Iana Siomina" w:date="2024-02-19T23:07:00Z">
              <w:r w:rsidR="003C6D0D">
                <w:rPr>
                  <w:lang w:eastAsia="zh-CN"/>
                </w:rPr>
                <w:t>_</w:t>
              </w:r>
            </w:ins>
            <w:ins w:id="584" w:author="Iana Siomina" w:date="2024-02-19T23:01:00Z">
              <w:r>
                <w:rPr>
                  <w:lang w:eastAsia="zh-CN"/>
                </w:rPr>
                <w:t>R</w:t>
              </w:r>
            </w:ins>
            <w:ins w:id="585" w:author="Iana Siomina" w:date="2024-02-19T21:32:00Z">
              <w:r w:rsidR="007A3EFB">
                <w:rPr>
                  <w:lang w:eastAsia="zh-CN"/>
                </w:rPr>
                <w:t>STD_30782</w:t>
              </w:r>
            </w:ins>
          </w:p>
        </w:tc>
        <w:tc>
          <w:tcPr>
            <w:tcW w:w="2949" w:type="dxa"/>
            <w:tcBorders>
              <w:top w:val="single" w:sz="4" w:space="0" w:color="auto"/>
              <w:left w:val="single" w:sz="4" w:space="0" w:color="auto"/>
              <w:bottom w:val="single" w:sz="4" w:space="0" w:color="auto"/>
              <w:right w:val="single" w:sz="4" w:space="0" w:color="auto"/>
            </w:tcBorders>
            <w:hideMark/>
          </w:tcPr>
          <w:p w14:paraId="142F9F11" w14:textId="353AAC8B" w:rsidR="007A3EFB" w:rsidRDefault="007A3EFB">
            <w:pPr>
              <w:pStyle w:val="TAC"/>
              <w:rPr>
                <w:ins w:id="586" w:author="Iana Siomina" w:date="2024-02-19T21:32:00Z"/>
              </w:rPr>
            </w:pPr>
            <w:ins w:id="587" w:author="Iana Siomina" w:date="2024-02-19T21:32:00Z">
              <w:r>
                <w:rPr>
                  <w:lang w:eastAsia="zh-CN"/>
                </w:rPr>
                <w:t>-32</w:t>
              </w:r>
              <w:r>
                <w:t xml:space="preserve"> </w:t>
              </w:r>
              <w:r>
                <w:sym w:font="Symbol" w:char="F0A3"/>
              </w:r>
              <w:r>
                <w:t xml:space="preserve"> </w:t>
              </w:r>
            </w:ins>
            <w:ins w:id="588" w:author="Iana Siomina" w:date="2024-02-19T23:01:00Z">
              <w:r w:rsidR="00755F65">
                <w:t>SL</w:t>
              </w:r>
            </w:ins>
            <w:ins w:id="589" w:author="Iana Siomina" w:date="2024-02-19T23:07:00Z">
              <w:r w:rsidR="003C6D0D">
                <w:rPr>
                  <w:lang w:eastAsia="zh-CN"/>
                </w:rPr>
                <w:t>_</w:t>
              </w:r>
            </w:ins>
            <w:ins w:id="590" w:author="Iana Siomina" w:date="2024-02-19T23:01:00Z">
              <w:r w:rsidR="00755F65">
                <w:t>R</w:t>
              </w:r>
            </w:ins>
            <w:ins w:id="591" w:author="Iana Siomina" w:date="2024-02-19T21:32:00Z">
              <w:r>
                <w:rPr>
                  <w:lang w:eastAsia="zh-CN"/>
                </w:rPr>
                <w:t>STD</w:t>
              </w:r>
              <w:r>
                <w:t xml:space="preserve"> &lt; </w:t>
              </w:r>
              <w:r>
                <w:rPr>
                  <w:lang w:eastAsia="zh-CN"/>
                </w:rPr>
                <w:t>0</w:t>
              </w:r>
            </w:ins>
          </w:p>
        </w:tc>
        <w:tc>
          <w:tcPr>
            <w:tcW w:w="653" w:type="dxa"/>
            <w:tcBorders>
              <w:top w:val="single" w:sz="4" w:space="0" w:color="auto"/>
              <w:left w:val="single" w:sz="4" w:space="0" w:color="auto"/>
              <w:bottom w:val="single" w:sz="4" w:space="0" w:color="auto"/>
              <w:right w:val="single" w:sz="4" w:space="0" w:color="auto"/>
            </w:tcBorders>
            <w:hideMark/>
          </w:tcPr>
          <w:p w14:paraId="01F618E9" w14:textId="77777777" w:rsidR="007A3EFB" w:rsidRDefault="007A3EFB">
            <w:pPr>
              <w:pStyle w:val="TAC"/>
              <w:rPr>
                <w:ins w:id="592" w:author="Iana Siomina" w:date="2024-02-19T21:32:00Z"/>
              </w:rPr>
            </w:pPr>
            <w:ins w:id="593" w:author="Iana Siomina" w:date="2024-02-19T21:32:00Z">
              <w:r>
                <w:t>T</w:t>
              </w:r>
              <w:r>
                <w:rPr>
                  <w:vertAlign w:val="subscript"/>
                </w:rPr>
                <w:t>c</w:t>
              </w:r>
            </w:ins>
          </w:p>
        </w:tc>
      </w:tr>
      <w:tr w:rsidR="007A3EFB" w14:paraId="49A5A942" w14:textId="77777777" w:rsidTr="007A3EFB">
        <w:trPr>
          <w:cantSplit/>
          <w:ins w:id="594"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2D3BC687" w14:textId="20D5333A" w:rsidR="007A3EFB" w:rsidRDefault="00755F65">
            <w:pPr>
              <w:pStyle w:val="TAC"/>
              <w:rPr>
                <w:ins w:id="595" w:author="Iana Siomina" w:date="2024-02-19T21:32:00Z"/>
              </w:rPr>
            </w:pPr>
            <w:ins w:id="596" w:author="Iana Siomina" w:date="2024-02-19T23:01:00Z">
              <w:r>
                <w:rPr>
                  <w:lang w:eastAsia="zh-CN"/>
                </w:rPr>
                <w:t>SL</w:t>
              </w:r>
            </w:ins>
            <w:ins w:id="597" w:author="Iana Siomina" w:date="2024-02-19T23:07:00Z">
              <w:r w:rsidR="003C6D0D">
                <w:rPr>
                  <w:lang w:eastAsia="zh-CN"/>
                </w:rPr>
                <w:t>_</w:t>
              </w:r>
            </w:ins>
            <w:ins w:id="598" w:author="Iana Siomina" w:date="2024-02-19T23:01:00Z">
              <w:r>
                <w:rPr>
                  <w:lang w:eastAsia="zh-CN"/>
                </w:rPr>
                <w:t>R</w:t>
              </w:r>
            </w:ins>
            <w:ins w:id="599" w:author="Iana Siomina" w:date="2024-02-19T21:32:00Z">
              <w:r w:rsidR="007A3EFB">
                <w:rPr>
                  <w:lang w:eastAsia="zh-CN"/>
                </w:rPr>
                <w:t>STD_30783</w:t>
              </w:r>
            </w:ins>
          </w:p>
        </w:tc>
        <w:tc>
          <w:tcPr>
            <w:tcW w:w="2949" w:type="dxa"/>
            <w:tcBorders>
              <w:top w:val="single" w:sz="4" w:space="0" w:color="auto"/>
              <w:left w:val="single" w:sz="4" w:space="0" w:color="auto"/>
              <w:bottom w:val="single" w:sz="4" w:space="0" w:color="auto"/>
              <w:right w:val="single" w:sz="4" w:space="0" w:color="auto"/>
            </w:tcBorders>
            <w:hideMark/>
          </w:tcPr>
          <w:p w14:paraId="693BE416" w14:textId="5F35C412" w:rsidR="007A3EFB" w:rsidRDefault="007A3EFB">
            <w:pPr>
              <w:pStyle w:val="TAC"/>
              <w:rPr>
                <w:ins w:id="600" w:author="Iana Siomina" w:date="2024-02-19T21:32:00Z"/>
              </w:rPr>
            </w:pPr>
            <w:ins w:id="601" w:author="Iana Siomina" w:date="2024-02-19T21:32:00Z">
              <w:r>
                <w:rPr>
                  <w:lang w:eastAsia="zh-CN"/>
                </w:rPr>
                <w:t>0</w:t>
              </w:r>
              <w:r>
                <w:t xml:space="preserve"> </w:t>
              </w:r>
              <w:r>
                <w:sym w:font="Symbol" w:char="F0A3"/>
              </w:r>
              <w:r>
                <w:t xml:space="preserve"> </w:t>
              </w:r>
            </w:ins>
            <w:ins w:id="602" w:author="Iana Siomina" w:date="2024-02-19T23:01:00Z">
              <w:r w:rsidR="00755F65">
                <w:t>SL</w:t>
              </w:r>
            </w:ins>
            <w:ins w:id="603" w:author="Iana Siomina" w:date="2024-02-19T23:07:00Z">
              <w:r w:rsidR="003C6D0D">
                <w:rPr>
                  <w:lang w:eastAsia="zh-CN"/>
                </w:rPr>
                <w:t>_</w:t>
              </w:r>
            </w:ins>
            <w:ins w:id="604" w:author="Iana Siomina" w:date="2024-02-19T23:01:00Z">
              <w:r w:rsidR="00755F65">
                <w:t>R</w:t>
              </w:r>
            </w:ins>
            <w:ins w:id="605" w:author="Iana Siomina" w:date="2024-02-19T21:32:00Z">
              <w:r>
                <w:rPr>
                  <w:lang w:eastAsia="zh-CN"/>
                </w:rPr>
                <w:t>STD</w:t>
              </w:r>
              <w:r>
                <w:t xml:space="preserve"> &lt; </w:t>
              </w:r>
              <w:r>
                <w:rPr>
                  <w:lang w:eastAsia="zh-CN"/>
                </w:rPr>
                <w:t>32</w:t>
              </w:r>
            </w:ins>
          </w:p>
        </w:tc>
        <w:tc>
          <w:tcPr>
            <w:tcW w:w="653" w:type="dxa"/>
            <w:tcBorders>
              <w:top w:val="single" w:sz="4" w:space="0" w:color="auto"/>
              <w:left w:val="single" w:sz="4" w:space="0" w:color="auto"/>
              <w:bottom w:val="single" w:sz="4" w:space="0" w:color="auto"/>
              <w:right w:val="single" w:sz="4" w:space="0" w:color="auto"/>
            </w:tcBorders>
            <w:hideMark/>
          </w:tcPr>
          <w:p w14:paraId="39A9FEED" w14:textId="77777777" w:rsidR="007A3EFB" w:rsidRDefault="007A3EFB">
            <w:pPr>
              <w:pStyle w:val="TAC"/>
              <w:rPr>
                <w:ins w:id="606" w:author="Iana Siomina" w:date="2024-02-19T21:32:00Z"/>
              </w:rPr>
            </w:pPr>
            <w:ins w:id="607" w:author="Iana Siomina" w:date="2024-02-19T21:32:00Z">
              <w:r>
                <w:t>T</w:t>
              </w:r>
              <w:r>
                <w:rPr>
                  <w:vertAlign w:val="subscript"/>
                </w:rPr>
                <w:t>c</w:t>
              </w:r>
            </w:ins>
          </w:p>
        </w:tc>
      </w:tr>
      <w:tr w:rsidR="007A3EFB" w14:paraId="322070D6" w14:textId="77777777" w:rsidTr="007A3EFB">
        <w:trPr>
          <w:cantSplit/>
          <w:ins w:id="608"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735B16AD" w14:textId="77777777" w:rsidR="007A3EFB" w:rsidRDefault="007A3EFB">
            <w:pPr>
              <w:pStyle w:val="TAC"/>
              <w:rPr>
                <w:ins w:id="609" w:author="Iana Siomina" w:date="2024-02-19T21:32:00Z"/>
              </w:rPr>
            </w:pPr>
            <w:ins w:id="610" w:author="Iana Siomina" w:date="2024-02-19T21:32:00Z">
              <w:r>
                <w:rPr>
                  <w:lang w:eastAsia="zh-CN"/>
                </w:rPr>
                <w:t>…</w:t>
              </w:r>
            </w:ins>
          </w:p>
        </w:tc>
        <w:tc>
          <w:tcPr>
            <w:tcW w:w="2949" w:type="dxa"/>
            <w:tcBorders>
              <w:top w:val="single" w:sz="4" w:space="0" w:color="auto"/>
              <w:left w:val="single" w:sz="4" w:space="0" w:color="auto"/>
              <w:bottom w:val="single" w:sz="4" w:space="0" w:color="auto"/>
              <w:right w:val="single" w:sz="4" w:space="0" w:color="auto"/>
            </w:tcBorders>
            <w:hideMark/>
          </w:tcPr>
          <w:p w14:paraId="0881D28D" w14:textId="77777777" w:rsidR="007A3EFB" w:rsidRDefault="007A3EFB">
            <w:pPr>
              <w:pStyle w:val="TAC"/>
              <w:rPr>
                <w:ins w:id="611" w:author="Iana Siomina" w:date="2024-02-19T21:32:00Z"/>
              </w:rPr>
            </w:pPr>
            <w:ins w:id="612" w:author="Iana Siomina" w:date="2024-02-19T21:32:00Z">
              <w:r>
                <w:rPr>
                  <w:lang w:eastAsia="zh-CN"/>
                </w:rPr>
                <w:t>…</w:t>
              </w:r>
            </w:ins>
          </w:p>
        </w:tc>
        <w:tc>
          <w:tcPr>
            <w:tcW w:w="653" w:type="dxa"/>
            <w:tcBorders>
              <w:top w:val="single" w:sz="4" w:space="0" w:color="auto"/>
              <w:left w:val="single" w:sz="4" w:space="0" w:color="auto"/>
              <w:bottom w:val="single" w:sz="4" w:space="0" w:color="auto"/>
              <w:right w:val="single" w:sz="4" w:space="0" w:color="auto"/>
            </w:tcBorders>
            <w:hideMark/>
          </w:tcPr>
          <w:p w14:paraId="77772DAE" w14:textId="77777777" w:rsidR="007A3EFB" w:rsidRDefault="007A3EFB">
            <w:pPr>
              <w:pStyle w:val="TAC"/>
              <w:rPr>
                <w:ins w:id="613" w:author="Iana Siomina" w:date="2024-02-19T21:32:00Z"/>
              </w:rPr>
            </w:pPr>
            <w:ins w:id="614" w:author="Iana Siomina" w:date="2024-02-19T21:32:00Z">
              <w:r>
                <w:t>…</w:t>
              </w:r>
            </w:ins>
          </w:p>
        </w:tc>
      </w:tr>
      <w:tr w:rsidR="007A3EFB" w14:paraId="5855BA6A" w14:textId="77777777" w:rsidTr="007A3EFB">
        <w:trPr>
          <w:cantSplit/>
          <w:ins w:id="615"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219588B4" w14:textId="5CDC30C5" w:rsidR="007A3EFB" w:rsidRDefault="00755F65">
            <w:pPr>
              <w:pStyle w:val="TAC"/>
              <w:rPr>
                <w:ins w:id="616" w:author="Iana Siomina" w:date="2024-02-19T21:32:00Z"/>
              </w:rPr>
            </w:pPr>
            <w:ins w:id="617" w:author="Iana Siomina" w:date="2024-02-19T23:01:00Z">
              <w:r>
                <w:rPr>
                  <w:lang w:eastAsia="zh-CN"/>
                </w:rPr>
                <w:t>SL</w:t>
              </w:r>
            </w:ins>
            <w:ins w:id="618" w:author="Iana Siomina" w:date="2024-02-19T23:07:00Z">
              <w:r w:rsidR="003C6D0D">
                <w:rPr>
                  <w:lang w:eastAsia="zh-CN"/>
                </w:rPr>
                <w:t>_</w:t>
              </w:r>
            </w:ins>
            <w:ins w:id="619" w:author="Iana Siomina" w:date="2024-02-19T23:01:00Z">
              <w:r>
                <w:rPr>
                  <w:lang w:eastAsia="zh-CN"/>
                </w:rPr>
                <w:t>R</w:t>
              </w:r>
            </w:ins>
            <w:ins w:id="620" w:author="Iana Siomina" w:date="2024-02-19T21:32:00Z">
              <w:r w:rsidR="007A3EFB">
                <w:rPr>
                  <w:lang w:eastAsia="zh-CN"/>
                </w:rPr>
                <w:t>STD_61563</w:t>
              </w:r>
            </w:ins>
          </w:p>
        </w:tc>
        <w:tc>
          <w:tcPr>
            <w:tcW w:w="2949" w:type="dxa"/>
            <w:tcBorders>
              <w:top w:val="single" w:sz="4" w:space="0" w:color="auto"/>
              <w:left w:val="single" w:sz="4" w:space="0" w:color="auto"/>
              <w:bottom w:val="single" w:sz="4" w:space="0" w:color="auto"/>
              <w:right w:val="single" w:sz="4" w:space="0" w:color="auto"/>
            </w:tcBorders>
            <w:hideMark/>
          </w:tcPr>
          <w:p w14:paraId="00AA1565" w14:textId="04E06CA1" w:rsidR="007A3EFB" w:rsidRDefault="007A3EFB">
            <w:pPr>
              <w:pStyle w:val="TAC"/>
              <w:rPr>
                <w:ins w:id="621" w:author="Iana Siomina" w:date="2024-02-19T21:32:00Z"/>
              </w:rPr>
            </w:pPr>
            <w:ins w:id="622" w:author="Iana Siomina" w:date="2024-02-19T21:32:00Z">
              <w:r>
                <w:rPr>
                  <w:lang w:eastAsia="zh-CN"/>
                </w:rPr>
                <w:t xml:space="preserve">984960 </w:t>
              </w:r>
              <w:r>
                <w:sym w:font="Symbol" w:char="F0A3"/>
              </w:r>
              <w:r>
                <w:rPr>
                  <w:lang w:eastAsia="zh-CN"/>
                </w:rPr>
                <w:t xml:space="preserve"> </w:t>
              </w:r>
            </w:ins>
            <w:ins w:id="623" w:author="Iana Siomina" w:date="2024-02-19T23:01:00Z">
              <w:r w:rsidR="00755F65">
                <w:rPr>
                  <w:lang w:eastAsia="zh-CN"/>
                </w:rPr>
                <w:t>SL</w:t>
              </w:r>
            </w:ins>
            <w:ins w:id="624" w:author="Iana Siomina" w:date="2024-02-19T23:07:00Z">
              <w:r w:rsidR="003C6D0D">
                <w:rPr>
                  <w:lang w:eastAsia="zh-CN"/>
                </w:rPr>
                <w:t>_</w:t>
              </w:r>
            </w:ins>
            <w:ins w:id="625" w:author="Iana Siomina" w:date="2024-02-19T23:01:00Z">
              <w:r w:rsidR="00755F65">
                <w:rPr>
                  <w:lang w:eastAsia="zh-CN"/>
                </w:rPr>
                <w:t>R</w:t>
              </w:r>
            </w:ins>
            <w:ins w:id="626" w:author="Iana Siomina" w:date="2024-02-19T21:32:00Z">
              <w:r>
                <w:rPr>
                  <w:lang w:eastAsia="zh-CN"/>
                </w:rPr>
                <w:t xml:space="preserve">STD </w:t>
              </w:r>
              <w:r>
                <w:t>&lt;</w:t>
              </w:r>
              <w:r>
                <w:rPr>
                  <w:lang w:eastAsia="zh-CN"/>
                </w:rPr>
                <w:t xml:space="preserve"> 984992</w:t>
              </w:r>
            </w:ins>
          </w:p>
        </w:tc>
        <w:tc>
          <w:tcPr>
            <w:tcW w:w="653" w:type="dxa"/>
            <w:tcBorders>
              <w:top w:val="single" w:sz="4" w:space="0" w:color="auto"/>
              <w:left w:val="single" w:sz="4" w:space="0" w:color="auto"/>
              <w:bottom w:val="single" w:sz="4" w:space="0" w:color="auto"/>
              <w:right w:val="single" w:sz="4" w:space="0" w:color="auto"/>
            </w:tcBorders>
            <w:hideMark/>
          </w:tcPr>
          <w:p w14:paraId="1803796B" w14:textId="77777777" w:rsidR="007A3EFB" w:rsidRDefault="007A3EFB">
            <w:pPr>
              <w:pStyle w:val="TAC"/>
              <w:rPr>
                <w:ins w:id="627" w:author="Iana Siomina" w:date="2024-02-19T21:32:00Z"/>
              </w:rPr>
            </w:pPr>
            <w:ins w:id="628" w:author="Iana Siomina" w:date="2024-02-19T21:32:00Z">
              <w:r>
                <w:t>T</w:t>
              </w:r>
              <w:r>
                <w:rPr>
                  <w:vertAlign w:val="subscript"/>
                </w:rPr>
                <w:t>c</w:t>
              </w:r>
            </w:ins>
          </w:p>
        </w:tc>
      </w:tr>
      <w:tr w:rsidR="007A3EFB" w14:paraId="7BB5BED1" w14:textId="77777777" w:rsidTr="007A3EFB">
        <w:trPr>
          <w:cantSplit/>
          <w:ins w:id="629"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6BDD50DB" w14:textId="353DFA7E" w:rsidR="007A3EFB" w:rsidRDefault="00755F65">
            <w:pPr>
              <w:pStyle w:val="TAC"/>
              <w:rPr>
                <w:ins w:id="630" w:author="Iana Siomina" w:date="2024-02-19T21:32:00Z"/>
              </w:rPr>
            </w:pPr>
            <w:ins w:id="631" w:author="Iana Siomina" w:date="2024-02-19T23:01:00Z">
              <w:r>
                <w:rPr>
                  <w:lang w:eastAsia="zh-CN"/>
                </w:rPr>
                <w:t>SL</w:t>
              </w:r>
            </w:ins>
            <w:ins w:id="632" w:author="Iana Siomina" w:date="2024-02-19T23:07:00Z">
              <w:r w:rsidR="003C6D0D">
                <w:rPr>
                  <w:lang w:eastAsia="zh-CN"/>
                </w:rPr>
                <w:t>_</w:t>
              </w:r>
            </w:ins>
            <w:ins w:id="633" w:author="Iana Siomina" w:date="2024-02-19T23:01:00Z">
              <w:r>
                <w:rPr>
                  <w:lang w:eastAsia="zh-CN"/>
                </w:rPr>
                <w:t>R</w:t>
              </w:r>
            </w:ins>
            <w:ins w:id="634" w:author="Iana Siomina" w:date="2024-02-19T21:32:00Z">
              <w:r w:rsidR="007A3EFB">
                <w:rPr>
                  <w:lang w:eastAsia="zh-CN"/>
                </w:rPr>
                <w:t>STD_61564</w:t>
              </w:r>
            </w:ins>
          </w:p>
        </w:tc>
        <w:tc>
          <w:tcPr>
            <w:tcW w:w="2949" w:type="dxa"/>
            <w:tcBorders>
              <w:top w:val="single" w:sz="4" w:space="0" w:color="auto"/>
              <w:left w:val="single" w:sz="4" w:space="0" w:color="auto"/>
              <w:bottom w:val="single" w:sz="4" w:space="0" w:color="auto"/>
              <w:right w:val="single" w:sz="4" w:space="0" w:color="auto"/>
            </w:tcBorders>
            <w:hideMark/>
          </w:tcPr>
          <w:p w14:paraId="2473C9B6" w14:textId="30BE07B5" w:rsidR="007A3EFB" w:rsidRDefault="007A3EFB">
            <w:pPr>
              <w:pStyle w:val="TAC"/>
              <w:rPr>
                <w:ins w:id="635" w:author="Iana Siomina" w:date="2024-02-19T21:32:00Z"/>
              </w:rPr>
            </w:pPr>
            <w:ins w:id="636" w:author="Iana Siomina" w:date="2024-02-19T21:32:00Z">
              <w:r>
                <w:rPr>
                  <w:lang w:eastAsia="zh-CN"/>
                </w:rPr>
                <w:t xml:space="preserve">984992 </w:t>
              </w:r>
              <w:r>
                <w:sym w:font="Symbol" w:char="F0A3"/>
              </w:r>
              <w:r>
                <w:rPr>
                  <w:lang w:eastAsia="zh-CN"/>
                </w:rPr>
                <w:t xml:space="preserve"> </w:t>
              </w:r>
            </w:ins>
            <w:ins w:id="637" w:author="Iana Siomina" w:date="2024-02-19T23:01:00Z">
              <w:r w:rsidR="00755F65">
                <w:rPr>
                  <w:lang w:eastAsia="zh-CN"/>
                </w:rPr>
                <w:t>SL</w:t>
              </w:r>
            </w:ins>
            <w:ins w:id="638" w:author="Iana Siomina" w:date="2024-02-19T23:07:00Z">
              <w:r w:rsidR="003C6D0D">
                <w:rPr>
                  <w:lang w:eastAsia="zh-CN"/>
                </w:rPr>
                <w:t>_</w:t>
              </w:r>
            </w:ins>
            <w:ins w:id="639" w:author="Iana Siomina" w:date="2024-02-19T23:01:00Z">
              <w:r w:rsidR="00755F65">
                <w:rPr>
                  <w:lang w:eastAsia="zh-CN"/>
                </w:rPr>
                <w:t>R</w:t>
              </w:r>
            </w:ins>
            <w:ins w:id="640" w:author="Iana Siomina" w:date="2024-02-19T21:32:00Z">
              <w:r>
                <w:rPr>
                  <w:lang w:eastAsia="zh-CN"/>
                </w:rPr>
                <w:t xml:space="preserve">STD </w:t>
              </w:r>
              <w:r>
                <w:t>&lt;</w:t>
              </w:r>
              <w:r>
                <w:rPr>
                  <w:lang w:eastAsia="zh-CN"/>
                </w:rPr>
                <w:t xml:space="preserve"> 985024</w:t>
              </w:r>
            </w:ins>
          </w:p>
        </w:tc>
        <w:tc>
          <w:tcPr>
            <w:tcW w:w="653" w:type="dxa"/>
            <w:tcBorders>
              <w:top w:val="single" w:sz="4" w:space="0" w:color="auto"/>
              <w:left w:val="single" w:sz="4" w:space="0" w:color="auto"/>
              <w:bottom w:val="single" w:sz="4" w:space="0" w:color="auto"/>
              <w:right w:val="single" w:sz="4" w:space="0" w:color="auto"/>
            </w:tcBorders>
            <w:hideMark/>
          </w:tcPr>
          <w:p w14:paraId="090E112E" w14:textId="77777777" w:rsidR="007A3EFB" w:rsidRDefault="007A3EFB">
            <w:pPr>
              <w:pStyle w:val="TAC"/>
              <w:rPr>
                <w:ins w:id="641" w:author="Iana Siomina" w:date="2024-02-19T21:32:00Z"/>
              </w:rPr>
            </w:pPr>
            <w:ins w:id="642" w:author="Iana Siomina" w:date="2024-02-19T21:32:00Z">
              <w:r>
                <w:t>T</w:t>
              </w:r>
              <w:r>
                <w:rPr>
                  <w:vertAlign w:val="subscript"/>
                </w:rPr>
                <w:t>c</w:t>
              </w:r>
            </w:ins>
          </w:p>
        </w:tc>
      </w:tr>
      <w:tr w:rsidR="007A3EFB" w14:paraId="3AEF8269" w14:textId="77777777" w:rsidTr="007A3EFB">
        <w:trPr>
          <w:cantSplit/>
          <w:ins w:id="643" w:author="Iana Siomina" w:date="2024-02-19T21:32:00Z"/>
        </w:trPr>
        <w:tc>
          <w:tcPr>
            <w:tcW w:w="2693" w:type="dxa"/>
            <w:tcBorders>
              <w:top w:val="single" w:sz="4" w:space="0" w:color="auto"/>
              <w:left w:val="single" w:sz="4" w:space="0" w:color="auto"/>
              <w:bottom w:val="single" w:sz="4" w:space="0" w:color="auto"/>
              <w:right w:val="single" w:sz="4" w:space="0" w:color="auto"/>
            </w:tcBorders>
            <w:hideMark/>
          </w:tcPr>
          <w:p w14:paraId="06663F1B" w14:textId="1CD1FA00" w:rsidR="007A3EFB" w:rsidRDefault="00755F65">
            <w:pPr>
              <w:pStyle w:val="TAC"/>
              <w:rPr>
                <w:ins w:id="644" w:author="Iana Siomina" w:date="2024-02-19T21:32:00Z"/>
              </w:rPr>
            </w:pPr>
            <w:ins w:id="645" w:author="Iana Siomina" w:date="2024-02-19T23:01:00Z">
              <w:r>
                <w:rPr>
                  <w:lang w:eastAsia="zh-CN"/>
                </w:rPr>
                <w:t>SL</w:t>
              </w:r>
            </w:ins>
            <w:ins w:id="646" w:author="Iana Siomina" w:date="2024-02-19T23:07:00Z">
              <w:r w:rsidR="003C6D0D">
                <w:rPr>
                  <w:lang w:eastAsia="zh-CN"/>
                </w:rPr>
                <w:t>_</w:t>
              </w:r>
            </w:ins>
            <w:ins w:id="647" w:author="Iana Siomina" w:date="2024-02-19T23:01:00Z">
              <w:r>
                <w:rPr>
                  <w:lang w:eastAsia="zh-CN"/>
                </w:rPr>
                <w:t>R</w:t>
              </w:r>
            </w:ins>
            <w:ins w:id="648" w:author="Iana Siomina" w:date="2024-02-19T21:32:00Z">
              <w:r w:rsidR="007A3EFB">
                <w:rPr>
                  <w:lang w:eastAsia="zh-CN"/>
                </w:rPr>
                <w:t>STD_61565</w:t>
              </w:r>
            </w:ins>
          </w:p>
        </w:tc>
        <w:tc>
          <w:tcPr>
            <w:tcW w:w="2949" w:type="dxa"/>
            <w:tcBorders>
              <w:top w:val="single" w:sz="4" w:space="0" w:color="auto"/>
              <w:left w:val="single" w:sz="4" w:space="0" w:color="auto"/>
              <w:bottom w:val="single" w:sz="4" w:space="0" w:color="auto"/>
              <w:right w:val="single" w:sz="4" w:space="0" w:color="auto"/>
            </w:tcBorders>
            <w:hideMark/>
          </w:tcPr>
          <w:p w14:paraId="1B8FA6EF" w14:textId="687155FE" w:rsidR="007A3EFB" w:rsidRDefault="007A3EFB">
            <w:pPr>
              <w:pStyle w:val="TAC"/>
              <w:rPr>
                <w:ins w:id="649" w:author="Iana Siomina" w:date="2024-02-19T21:32:00Z"/>
              </w:rPr>
            </w:pPr>
            <w:ins w:id="650" w:author="Iana Siomina" w:date="2024-02-19T21:32:00Z">
              <w:r>
                <w:rPr>
                  <w:lang w:eastAsia="zh-CN"/>
                </w:rPr>
                <w:t xml:space="preserve">985024 </w:t>
              </w:r>
              <w:r>
                <w:sym w:font="Symbol" w:char="F0A3"/>
              </w:r>
              <w:r>
                <w:rPr>
                  <w:lang w:eastAsia="zh-CN"/>
                </w:rPr>
                <w:t xml:space="preserve"> </w:t>
              </w:r>
            </w:ins>
            <w:ins w:id="651" w:author="Iana Siomina" w:date="2024-02-19T23:01:00Z">
              <w:r w:rsidR="00755F65">
                <w:rPr>
                  <w:lang w:eastAsia="zh-CN"/>
                </w:rPr>
                <w:t>SL</w:t>
              </w:r>
            </w:ins>
            <w:ins w:id="652" w:author="Iana Siomina" w:date="2024-02-19T23:07:00Z">
              <w:r w:rsidR="003C6D0D">
                <w:rPr>
                  <w:lang w:eastAsia="zh-CN"/>
                </w:rPr>
                <w:t>_</w:t>
              </w:r>
            </w:ins>
            <w:ins w:id="653" w:author="Iana Siomina" w:date="2024-02-19T23:01:00Z">
              <w:r w:rsidR="00755F65">
                <w:rPr>
                  <w:lang w:eastAsia="zh-CN"/>
                </w:rPr>
                <w:t>R</w:t>
              </w:r>
            </w:ins>
            <w:ins w:id="654" w:author="Iana Siomina" w:date="2024-02-19T21:32:00Z">
              <w:r>
                <w:rPr>
                  <w:lang w:eastAsia="zh-CN"/>
                </w:rPr>
                <w:t>STD</w:t>
              </w:r>
            </w:ins>
          </w:p>
        </w:tc>
        <w:tc>
          <w:tcPr>
            <w:tcW w:w="653" w:type="dxa"/>
            <w:tcBorders>
              <w:top w:val="single" w:sz="4" w:space="0" w:color="auto"/>
              <w:left w:val="single" w:sz="4" w:space="0" w:color="auto"/>
              <w:bottom w:val="single" w:sz="4" w:space="0" w:color="auto"/>
              <w:right w:val="single" w:sz="4" w:space="0" w:color="auto"/>
            </w:tcBorders>
            <w:hideMark/>
          </w:tcPr>
          <w:p w14:paraId="7103D42C" w14:textId="77777777" w:rsidR="007A3EFB" w:rsidRDefault="007A3EFB">
            <w:pPr>
              <w:pStyle w:val="TAC"/>
              <w:rPr>
                <w:ins w:id="655" w:author="Iana Siomina" w:date="2024-02-19T21:32:00Z"/>
              </w:rPr>
            </w:pPr>
            <w:ins w:id="656" w:author="Iana Siomina" w:date="2024-02-19T21:32:00Z">
              <w:r>
                <w:t>T</w:t>
              </w:r>
              <w:r>
                <w:rPr>
                  <w:vertAlign w:val="subscript"/>
                </w:rPr>
                <w:t>c</w:t>
              </w:r>
            </w:ins>
          </w:p>
        </w:tc>
      </w:tr>
      <w:bookmarkEnd w:id="24"/>
    </w:tbl>
    <w:p w14:paraId="36639428" w14:textId="77777777" w:rsidR="007A3EFB" w:rsidRPr="007A3EFB" w:rsidRDefault="007A3EFB" w:rsidP="007A3EFB">
      <w:pPr>
        <w:rPr>
          <w:ins w:id="657" w:author="Iana Siomina" w:date="2024-02-14T13:57:00Z"/>
          <w:lang w:eastAsia="en-GB"/>
        </w:rPr>
      </w:pPr>
    </w:p>
    <w:p w14:paraId="4194FC14" w14:textId="77777777" w:rsidR="00811C04" w:rsidRDefault="00811C04" w:rsidP="00811C04">
      <w:pPr>
        <w:pStyle w:val="Heading4"/>
        <w:rPr>
          <w:ins w:id="658" w:author="Iana Siomina" w:date="2024-02-14T13:57:00Z"/>
          <w:lang w:eastAsia="en-GB"/>
        </w:rPr>
      </w:pPr>
      <w:ins w:id="659" w:author="Iana Siomina" w:date="2024-02-14T13:57:00Z">
        <w:r w:rsidRPr="00AB0CE7">
          <w:rPr>
            <w:lang w:eastAsia="en-GB"/>
          </w:rPr>
          <w:t>1</w:t>
        </w:r>
        <w:r>
          <w:rPr>
            <w:lang w:eastAsia="en-GB"/>
          </w:rPr>
          <w:t>0.4</w:t>
        </w:r>
        <w:r w:rsidRPr="00AB0CE7">
          <w:rPr>
            <w:lang w:eastAsia="en-GB"/>
          </w:rPr>
          <w:t>A.</w:t>
        </w:r>
        <w:r>
          <w:rPr>
            <w:lang w:eastAsia="en-GB"/>
          </w:rPr>
          <w:t>2.2</w:t>
        </w:r>
        <w:r>
          <w:rPr>
            <w:lang w:eastAsia="en-GB"/>
          </w:rPr>
          <w:tab/>
          <w:t>Measurement Accuracy</w:t>
        </w:r>
      </w:ins>
    </w:p>
    <w:p w14:paraId="0B976DCD" w14:textId="123B9C3B" w:rsidR="00811C04" w:rsidRDefault="00811C04" w:rsidP="00E25207">
      <w:pPr>
        <w:pStyle w:val="Heading3"/>
        <w:rPr>
          <w:ins w:id="660" w:author="Iana Siomina" w:date="2024-02-14T13:57:00Z"/>
          <w:lang w:eastAsia="en-GB"/>
        </w:rPr>
      </w:pPr>
      <w:ins w:id="661" w:author="Iana Siomina" w:date="2024-02-14T13:57:00Z">
        <w:r w:rsidRPr="00AB0CE7">
          <w:rPr>
            <w:lang w:eastAsia="en-GB"/>
          </w:rPr>
          <w:t>1</w:t>
        </w:r>
        <w:r>
          <w:rPr>
            <w:lang w:eastAsia="en-GB"/>
          </w:rPr>
          <w:t>0.4</w:t>
        </w:r>
        <w:r w:rsidRPr="00AB0CE7">
          <w:rPr>
            <w:lang w:eastAsia="en-GB"/>
          </w:rPr>
          <w:t>A.3</w:t>
        </w:r>
        <w:r w:rsidRPr="00AB0CE7">
          <w:rPr>
            <w:lang w:eastAsia="en-GB"/>
          </w:rPr>
          <w:tab/>
          <w:t>SL</w:t>
        </w:r>
      </w:ins>
      <w:ins w:id="662" w:author="Iana Siomina" w:date="2024-02-19T22:58:00Z">
        <w:r w:rsidR="003E3753">
          <w:rPr>
            <w:lang w:eastAsia="en-GB"/>
          </w:rPr>
          <w:t xml:space="preserve"> PRS</w:t>
        </w:r>
      </w:ins>
      <w:ins w:id="663" w:author="Iana Siomina" w:date="2024-02-14T13:57:00Z">
        <w:r w:rsidRPr="00AB0CE7">
          <w:rPr>
            <w:lang w:eastAsia="en-GB"/>
          </w:rPr>
          <w:t>-RSRP measurements</w:t>
        </w:r>
      </w:ins>
    </w:p>
    <w:p w14:paraId="4B5BFF7A" w14:textId="77777777" w:rsidR="00811C04" w:rsidRDefault="00811C04" w:rsidP="00E25207">
      <w:pPr>
        <w:pStyle w:val="Heading4"/>
        <w:rPr>
          <w:ins w:id="664" w:author="Iana Siomina" w:date="2024-02-19T23:24:00Z"/>
        </w:rPr>
      </w:pPr>
      <w:ins w:id="665" w:author="Iana Siomina" w:date="2024-02-14T13:57:00Z">
        <w:r w:rsidRPr="00E25207">
          <w:t>10.4A.3.1</w:t>
        </w:r>
        <w:r w:rsidRPr="00E25207">
          <w:tab/>
          <w:t>Measurement Report Mapping</w:t>
        </w:r>
      </w:ins>
    </w:p>
    <w:p w14:paraId="5351C059" w14:textId="5288ABAA" w:rsidR="00717CD6" w:rsidRPr="00717CD6" w:rsidRDefault="00717CD6" w:rsidP="00717CD6">
      <w:pPr>
        <w:keepNext/>
        <w:keepLines/>
        <w:overflowPunct w:val="0"/>
        <w:autoSpaceDE w:val="0"/>
        <w:autoSpaceDN w:val="0"/>
        <w:adjustRightInd w:val="0"/>
        <w:spacing w:before="120"/>
        <w:ind w:left="1701" w:hanging="1701"/>
        <w:outlineLvl w:val="4"/>
        <w:rPr>
          <w:ins w:id="666" w:author="Iana Siomina" w:date="2024-02-19T23:24:00Z"/>
          <w:rFonts w:ascii="Arial" w:hAnsi="Arial"/>
          <w:sz w:val="22"/>
          <w:lang w:eastAsia="zh-CN"/>
        </w:rPr>
      </w:pPr>
      <w:ins w:id="667" w:author="Iana Siomina" w:date="2024-02-19T23:24:00Z">
        <w:r w:rsidRPr="00717CD6">
          <w:rPr>
            <w:rFonts w:ascii="Arial" w:hAnsi="Arial"/>
            <w:sz w:val="22"/>
            <w:lang w:eastAsia="en-GB"/>
          </w:rPr>
          <w:t>10.</w:t>
        </w:r>
      </w:ins>
      <w:ins w:id="668" w:author="Iana Siomina" w:date="2024-02-19T23:25:00Z">
        <w:r>
          <w:rPr>
            <w:rFonts w:ascii="Arial" w:hAnsi="Arial"/>
            <w:sz w:val="22"/>
            <w:lang w:eastAsia="en-GB"/>
          </w:rPr>
          <w:t>4A</w:t>
        </w:r>
      </w:ins>
      <w:ins w:id="669" w:author="Iana Siomina" w:date="2024-02-19T23:24:00Z">
        <w:r w:rsidRPr="00717CD6">
          <w:rPr>
            <w:rFonts w:ascii="Arial" w:hAnsi="Arial"/>
            <w:sz w:val="22"/>
            <w:lang w:eastAsia="en-GB"/>
          </w:rPr>
          <w:t>.</w:t>
        </w:r>
        <w:r w:rsidRPr="00717CD6">
          <w:rPr>
            <w:rFonts w:ascii="Arial" w:hAnsi="Arial"/>
            <w:sz w:val="22"/>
            <w:lang w:eastAsia="zh-CN"/>
          </w:rPr>
          <w:t>3.1</w:t>
        </w:r>
      </w:ins>
      <w:ins w:id="670" w:author="Iana Siomina" w:date="2024-02-19T23:25:00Z">
        <w:r>
          <w:rPr>
            <w:rFonts w:ascii="Arial" w:hAnsi="Arial"/>
            <w:sz w:val="22"/>
            <w:lang w:eastAsia="zh-CN"/>
          </w:rPr>
          <w:t>.1</w:t>
        </w:r>
      </w:ins>
      <w:ins w:id="671" w:author="Iana Siomina" w:date="2024-02-19T23:24:00Z">
        <w:r w:rsidRPr="00717CD6">
          <w:rPr>
            <w:rFonts w:ascii="Arial" w:hAnsi="Arial"/>
            <w:sz w:val="22"/>
            <w:lang w:eastAsia="en-GB"/>
          </w:rPr>
          <w:tab/>
        </w:r>
        <w:r w:rsidRPr="00717CD6">
          <w:rPr>
            <w:rFonts w:ascii="Arial" w:hAnsi="Arial"/>
            <w:sz w:val="22"/>
            <w:lang w:eastAsia="zh-CN"/>
          </w:rPr>
          <w:t xml:space="preserve">Absolute </w:t>
        </w:r>
      </w:ins>
      <w:ins w:id="672" w:author="Iana Siomina" w:date="2024-02-19T23:25:00Z">
        <w:r>
          <w:rPr>
            <w:rFonts w:ascii="Arial" w:hAnsi="Arial"/>
            <w:sz w:val="22"/>
            <w:lang w:eastAsia="zh-CN"/>
          </w:rPr>
          <w:t xml:space="preserve">SL </w:t>
        </w:r>
      </w:ins>
      <w:ins w:id="673" w:author="Iana Siomina" w:date="2024-02-19T23:24:00Z">
        <w:r w:rsidRPr="00717CD6">
          <w:rPr>
            <w:rFonts w:ascii="Arial" w:hAnsi="Arial"/>
            <w:sz w:val="22"/>
            <w:lang w:eastAsia="zh-CN"/>
          </w:rPr>
          <w:t>PRS-RSRP Measurement R</w:t>
        </w:r>
        <w:r w:rsidRPr="00717CD6">
          <w:rPr>
            <w:rFonts w:ascii="Arial" w:hAnsi="Arial"/>
            <w:sz w:val="22"/>
            <w:lang w:eastAsia="en-GB"/>
          </w:rPr>
          <w:t xml:space="preserve">eport </w:t>
        </w:r>
        <w:r w:rsidRPr="00717CD6">
          <w:rPr>
            <w:rFonts w:ascii="Arial" w:hAnsi="Arial"/>
            <w:sz w:val="22"/>
            <w:lang w:eastAsia="zh-CN"/>
          </w:rPr>
          <w:t>M</w:t>
        </w:r>
        <w:r w:rsidRPr="00717CD6">
          <w:rPr>
            <w:rFonts w:ascii="Arial" w:hAnsi="Arial"/>
            <w:sz w:val="22"/>
            <w:lang w:eastAsia="en-GB"/>
          </w:rPr>
          <w:t>apping</w:t>
        </w:r>
      </w:ins>
    </w:p>
    <w:p w14:paraId="024CEB14" w14:textId="66F675C0" w:rsidR="00717CD6" w:rsidRPr="00717CD6" w:rsidRDefault="00717CD6" w:rsidP="00717CD6">
      <w:pPr>
        <w:spacing w:after="160" w:line="256" w:lineRule="auto"/>
        <w:rPr>
          <w:ins w:id="674" w:author="Iana Siomina" w:date="2024-02-19T23:24:00Z"/>
          <w:rFonts w:ascii="Calibri" w:eastAsia="Calibri" w:hAnsi="Calibri"/>
          <w:kern w:val="2"/>
          <w:sz w:val="22"/>
          <w:szCs w:val="22"/>
          <w:lang w:val="en-SE"/>
          <w14:ligatures w14:val="standardContextual"/>
        </w:rPr>
      </w:pPr>
      <w:ins w:id="675" w:author="Iana Siomina" w:date="2024-02-19T23:24:00Z">
        <w:r w:rsidRPr="00717CD6">
          <w:rPr>
            <w:rFonts w:ascii="Calibri" w:eastAsia="Calibri" w:hAnsi="Calibri"/>
            <w:kern w:val="2"/>
            <w:sz w:val="22"/>
            <w:szCs w:val="22"/>
            <w:lang w:val="en-SE"/>
            <w14:ligatures w14:val="standardContextual"/>
          </w:rPr>
          <w:t>The</w:t>
        </w:r>
        <w:r w:rsidRPr="00717CD6">
          <w:rPr>
            <w:rFonts w:ascii="Calibri" w:eastAsia="Calibri" w:hAnsi="Calibri"/>
            <w:kern w:val="2"/>
            <w:sz w:val="22"/>
            <w:szCs w:val="22"/>
            <w:lang w:val="en-SE" w:eastAsia="zh-CN"/>
            <w14:ligatures w14:val="standardContextual"/>
          </w:rPr>
          <w:t xml:space="preserve"> </w:t>
        </w:r>
        <w:r w:rsidRPr="00717CD6">
          <w:rPr>
            <w:rFonts w:ascii="Calibri" w:eastAsia="Calibri" w:hAnsi="Calibri"/>
            <w:kern w:val="2"/>
            <w:sz w:val="22"/>
            <w:szCs w:val="22"/>
            <w:lang w:val="en-SE"/>
            <w14:ligatures w14:val="standardContextual"/>
          </w:rPr>
          <w:t xml:space="preserve">reporting range of </w:t>
        </w:r>
        <w:r w:rsidRPr="00717CD6">
          <w:rPr>
            <w:rFonts w:ascii="Calibri" w:eastAsia="Calibri" w:hAnsi="Calibri"/>
            <w:kern w:val="2"/>
            <w:sz w:val="22"/>
            <w:szCs w:val="22"/>
            <w:lang w:val="en-SE" w:eastAsia="zh-CN"/>
            <w14:ligatures w14:val="standardContextual"/>
          </w:rPr>
          <w:t xml:space="preserve">absolute </w:t>
        </w:r>
      </w:ins>
      <w:ins w:id="676" w:author="Iana Siomina" w:date="2024-02-19T23:25:00Z">
        <w:r w:rsidR="00474841">
          <w:rPr>
            <w:rFonts w:ascii="Calibri" w:eastAsia="Calibri" w:hAnsi="Calibri"/>
            <w:kern w:val="2"/>
            <w:sz w:val="22"/>
            <w:szCs w:val="22"/>
            <w:lang w:eastAsia="zh-CN"/>
            <w14:ligatures w14:val="standardContextual"/>
          </w:rPr>
          <w:t xml:space="preserve">SL </w:t>
        </w:r>
      </w:ins>
      <w:ins w:id="677" w:author="Iana Siomina" w:date="2024-02-19T23:24:00Z">
        <w:r w:rsidRPr="00717CD6">
          <w:rPr>
            <w:rFonts w:ascii="Calibri" w:eastAsia="Calibri" w:hAnsi="Calibri"/>
            <w:kern w:val="2"/>
            <w:sz w:val="22"/>
            <w:szCs w:val="22"/>
            <w:lang w:val="en-SE"/>
            <w14:ligatures w14:val="standardContextual"/>
          </w:rPr>
          <w:t xml:space="preserve">PRS-RSRP </w:t>
        </w:r>
        <w:r w:rsidRPr="00717CD6">
          <w:rPr>
            <w:rFonts w:ascii="Calibri" w:eastAsia="Calibri" w:hAnsi="Calibri"/>
            <w:kern w:val="2"/>
            <w:sz w:val="22"/>
            <w:szCs w:val="22"/>
            <w:lang w:val="en-SE" w:eastAsia="zh-CN"/>
            <w14:ligatures w14:val="standardContextual"/>
          </w:rPr>
          <w:t xml:space="preserve">measurement </w:t>
        </w:r>
        <w:r w:rsidRPr="00717CD6">
          <w:rPr>
            <w:rFonts w:ascii="Calibri" w:eastAsia="Calibri" w:hAnsi="Calibri"/>
            <w:kern w:val="2"/>
            <w:sz w:val="22"/>
            <w:szCs w:val="22"/>
            <w:lang w:val="en-SE"/>
            <w14:ligatures w14:val="standardContextual"/>
          </w:rPr>
          <w:t>is defined from -1</w:t>
        </w:r>
        <w:r w:rsidRPr="00717CD6">
          <w:rPr>
            <w:rFonts w:ascii="Calibri" w:eastAsia="Calibri" w:hAnsi="Calibri"/>
            <w:kern w:val="2"/>
            <w:sz w:val="22"/>
            <w:szCs w:val="22"/>
            <w:lang w:val="en-SE" w:eastAsia="zh-CN"/>
            <w14:ligatures w14:val="standardContextual"/>
          </w:rPr>
          <w:t>56</w:t>
        </w:r>
        <w:r w:rsidRPr="00717CD6">
          <w:rPr>
            <w:rFonts w:ascii="Calibri" w:eastAsia="Calibri" w:hAnsi="Calibri"/>
            <w:kern w:val="2"/>
            <w:sz w:val="22"/>
            <w:szCs w:val="22"/>
            <w:lang w:val="en-SE"/>
            <w14:ligatures w14:val="standardContextual"/>
          </w:rPr>
          <w:t xml:space="preserve"> dBm to -31 dBm with 1 dB resolution.</w:t>
        </w:r>
      </w:ins>
    </w:p>
    <w:p w14:paraId="5BE32273" w14:textId="61FC80F2" w:rsidR="00717CD6" w:rsidRPr="00717CD6" w:rsidRDefault="00717CD6" w:rsidP="00717CD6">
      <w:pPr>
        <w:spacing w:after="160" w:line="256" w:lineRule="auto"/>
        <w:rPr>
          <w:ins w:id="678" w:author="Iana Siomina" w:date="2024-02-19T23:24:00Z"/>
          <w:rFonts w:ascii="Calibri" w:eastAsia="Calibri" w:hAnsi="Calibri"/>
          <w:kern w:val="2"/>
          <w:sz w:val="22"/>
          <w:szCs w:val="22"/>
          <w:lang w:val="en-SE" w:eastAsia="zh-CN"/>
          <w14:ligatures w14:val="standardContextual"/>
        </w:rPr>
      </w:pPr>
      <w:ins w:id="679" w:author="Iana Siomina" w:date="2024-02-19T23:24:00Z">
        <w:r w:rsidRPr="00717CD6">
          <w:rPr>
            <w:rFonts w:ascii="Calibri" w:eastAsia="Calibri" w:hAnsi="Calibri"/>
            <w:kern w:val="2"/>
            <w:sz w:val="22"/>
            <w:szCs w:val="22"/>
            <w:lang w:val="en-SE"/>
            <w14:ligatures w14:val="standardContextual"/>
          </w:rPr>
          <w:t>The mapping of measured quantity is defined in Table 10.</w:t>
        </w:r>
      </w:ins>
      <w:ins w:id="680" w:author="Iana Siomina" w:date="2024-02-19T23:25:00Z">
        <w:r w:rsidR="00474841">
          <w:rPr>
            <w:rFonts w:ascii="Calibri" w:eastAsia="Calibri" w:hAnsi="Calibri"/>
            <w:kern w:val="2"/>
            <w:sz w:val="22"/>
            <w:szCs w:val="22"/>
            <w14:ligatures w14:val="standardContextual"/>
          </w:rPr>
          <w:t>4A</w:t>
        </w:r>
      </w:ins>
      <w:ins w:id="681" w:author="Iana Siomina" w:date="2024-02-19T23:24:00Z">
        <w:r w:rsidRPr="00717CD6">
          <w:rPr>
            <w:rFonts w:ascii="Calibri" w:eastAsia="Calibri" w:hAnsi="Calibri"/>
            <w:kern w:val="2"/>
            <w:sz w:val="22"/>
            <w:szCs w:val="22"/>
            <w:lang w:val="en-SE"/>
            <w14:ligatures w14:val="standardContextual"/>
          </w:rPr>
          <w:t>.3.1</w:t>
        </w:r>
      </w:ins>
      <w:ins w:id="682" w:author="Iana Siomina" w:date="2024-02-19T23:25:00Z">
        <w:r w:rsidR="00474841">
          <w:rPr>
            <w:rFonts w:ascii="Calibri" w:eastAsia="Calibri" w:hAnsi="Calibri"/>
            <w:kern w:val="2"/>
            <w:sz w:val="22"/>
            <w:szCs w:val="22"/>
            <w14:ligatures w14:val="standardContextual"/>
          </w:rPr>
          <w:t>.1</w:t>
        </w:r>
      </w:ins>
      <w:ins w:id="683" w:author="Iana Siomina" w:date="2024-02-19T23:24:00Z">
        <w:r w:rsidRPr="00717CD6">
          <w:rPr>
            <w:rFonts w:ascii="Calibri" w:eastAsia="Calibri" w:hAnsi="Calibri"/>
            <w:kern w:val="2"/>
            <w:sz w:val="22"/>
            <w:szCs w:val="22"/>
            <w:lang w:val="en-SE"/>
            <w14:ligatures w14:val="standardContextual"/>
          </w:rPr>
          <w:t>-1. The range in the signalling may be larger than the guaranteed accuracy range.</w:t>
        </w:r>
      </w:ins>
    </w:p>
    <w:p w14:paraId="33AD7ADC" w14:textId="28B93259" w:rsidR="00717CD6" w:rsidRPr="00717CD6" w:rsidRDefault="00717CD6" w:rsidP="00717CD6">
      <w:pPr>
        <w:keepNext/>
        <w:keepLines/>
        <w:spacing w:before="60" w:after="160" w:line="256" w:lineRule="auto"/>
        <w:jc w:val="center"/>
        <w:rPr>
          <w:ins w:id="684" w:author="Iana Siomina" w:date="2024-02-19T23:24:00Z"/>
          <w:rFonts w:ascii="Arial" w:eastAsia="Calibri" w:hAnsi="Arial"/>
          <w:b/>
          <w:kern w:val="2"/>
          <w:sz w:val="22"/>
          <w:szCs w:val="22"/>
          <w:lang w:val="en-SE" w:eastAsia="zh-CN"/>
          <w14:ligatures w14:val="standardContextual"/>
        </w:rPr>
      </w:pPr>
      <w:ins w:id="685" w:author="Iana Siomina" w:date="2024-02-19T23:24:00Z">
        <w:r w:rsidRPr="00717CD6">
          <w:rPr>
            <w:rFonts w:ascii="Arial" w:eastAsia="Calibri" w:hAnsi="Arial"/>
            <w:b/>
            <w:kern w:val="2"/>
            <w:sz w:val="22"/>
            <w:szCs w:val="22"/>
            <w:lang w:val="en-SE"/>
            <w14:ligatures w14:val="standardContextual"/>
          </w:rPr>
          <w:lastRenderedPageBreak/>
          <w:t xml:space="preserve">Table </w:t>
        </w:r>
      </w:ins>
      <w:ins w:id="686" w:author="Iana Siomina" w:date="2024-02-19T23:26:00Z">
        <w:r w:rsidR="000313C8" w:rsidRPr="000313C8">
          <w:rPr>
            <w:rFonts w:ascii="Arial" w:eastAsia="Calibri" w:hAnsi="Arial"/>
            <w:b/>
            <w:kern w:val="2"/>
            <w:sz w:val="22"/>
            <w:szCs w:val="22"/>
            <w:lang w:val="en-SE"/>
            <w14:ligatures w14:val="standardContextual"/>
          </w:rPr>
          <w:t>10.4A.3.1.1</w:t>
        </w:r>
      </w:ins>
      <w:ins w:id="687" w:author="Iana Siomina" w:date="2024-02-19T23:24:00Z">
        <w:r w:rsidRPr="00717CD6">
          <w:rPr>
            <w:rFonts w:ascii="Arial" w:eastAsia="Calibri" w:hAnsi="Arial" w:cs="v4.2.0"/>
            <w:b/>
            <w:kern w:val="2"/>
            <w:sz w:val="22"/>
            <w:szCs w:val="22"/>
            <w:lang w:val="en-SE"/>
            <w14:ligatures w14:val="standardContextual"/>
          </w:rPr>
          <w:t>-1</w:t>
        </w:r>
        <w:r w:rsidRPr="00717CD6">
          <w:rPr>
            <w:rFonts w:ascii="Arial" w:eastAsia="Calibri" w:hAnsi="Arial"/>
            <w:b/>
            <w:kern w:val="2"/>
            <w:sz w:val="22"/>
            <w:szCs w:val="22"/>
            <w:lang w:val="en-SE"/>
            <w14:ligatures w14:val="standardContextual"/>
          </w:rPr>
          <w:t xml:space="preserve">: Measurement report mapping for </w:t>
        </w:r>
      </w:ins>
      <w:ins w:id="688" w:author="Iana Siomina" w:date="2024-02-19T23:26:00Z">
        <w:r w:rsidR="000313C8">
          <w:rPr>
            <w:rFonts w:ascii="Arial" w:eastAsia="Calibri" w:hAnsi="Arial"/>
            <w:b/>
            <w:kern w:val="2"/>
            <w:sz w:val="22"/>
            <w:szCs w:val="22"/>
            <w14:ligatures w14:val="standardContextual"/>
          </w:rPr>
          <w:t xml:space="preserve">SL </w:t>
        </w:r>
      </w:ins>
      <w:ins w:id="689" w:author="Iana Siomina" w:date="2024-02-19T23:24:00Z">
        <w:r w:rsidRPr="00717CD6">
          <w:rPr>
            <w:rFonts w:ascii="Arial" w:eastAsia="Calibri" w:hAnsi="Arial"/>
            <w:b/>
            <w:kern w:val="2"/>
            <w:sz w:val="22"/>
            <w:szCs w:val="22"/>
            <w:lang w:val="en-SE"/>
            <w14:ligatures w14:val="standardContextual"/>
          </w:rPr>
          <w:t>PRS-RSRP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608"/>
        <w:gridCol w:w="863"/>
      </w:tblGrid>
      <w:tr w:rsidR="00717CD6" w:rsidRPr="00717CD6" w14:paraId="0257605E" w14:textId="77777777" w:rsidTr="00EE23B8">
        <w:trPr>
          <w:trHeight w:val="187"/>
          <w:jc w:val="center"/>
          <w:ins w:id="690"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214F15AD" w14:textId="77777777" w:rsidR="00717CD6" w:rsidRPr="00717CD6" w:rsidRDefault="00717CD6" w:rsidP="00717CD6">
            <w:pPr>
              <w:keepNext/>
              <w:keepLines/>
              <w:spacing w:after="0" w:line="256" w:lineRule="auto"/>
              <w:jc w:val="center"/>
              <w:rPr>
                <w:ins w:id="691" w:author="Iana Siomina" w:date="2024-02-19T23:24:00Z"/>
                <w:rFonts w:ascii="Arial" w:eastAsia="Calibri" w:hAnsi="Arial"/>
                <w:b/>
                <w:kern w:val="2"/>
                <w:sz w:val="18"/>
                <w:szCs w:val="22"/>
                <w:lang w:eastAsia="ko-KR"/>
                <w14:ligatures w14:val="standardContextual"/>
              </w:rPr>
            </w:pPr>
            <w:ins w:id="692" w:author="Iana Siomina" w:date="2024-02-19T23:24:00Z">
              <w:r w:rsidRPr="00717CD6">
                <w:rPr>
                  <w:rFonts w:ascii="Arial" w:eastAsia="Calibri" w:hAnsi="Arial"/>
                  <w:b/>
                  <w:kern w:val="2"/>
                  <w:sz w:val="18"/>
                  <w:szCs w:val="22"/>
                  <w:lang w:eastAsia="ko-KR"/>
                  <w14:ligatures w14:val="standardContextual"/>
                </w:rPr>
                <w:t>Reported value</w:t>
              </w:r>
            </w:ins>
          </w:p>
        </w:tc>
        <w:tc>
          <w:tcPr>
            <w:tcW w:w="2608" w:type="dxa"/>
            <w:tcBorders>
              <w:top w:val="single" w:sz="4" w:space="0" w:color="auto"/>
              <w:left w:val="single" w:sz="4" w:space="0" w:color="auto"/>
              <w:bottom w:val="single" w:sz="4" w:space="0" w:color="auto"/>
              <w:right w:val="single" w:sz="4" w:space="0" w:color="auto"/>
            </w:tcBorders>
            <w:noWrap/>
            <w:hideMark/>
          </w:tcPr>
          <w:p w14:paraId="71FF59D2" w14:textId="77777777" w:rsidR="00717CD6" w:rsidRPr="00717CD6" w:rsidRDefault="00717CD6" w:rsidP="00717CD6">
            <w:pPr>
              <w:keepNext/>
              <w:keepLines/>
              <w:spacing w:after="0" w:line="256" w:lineRule="auto"/>
              <w:jc w:val="center"/>
              <w:rPr>
                <w:ins w:id="693" w:author="Iana Siomina" w:date="2024-02-19T23:24:00Z"/>
                <w:rFonts w:ascii="Arial" w:eastAsia="Calibri" w:hAnsi="Arial"/>
                <w:b/>
                <w:kern w:val="2"/>
                <w:sz w:val="18"/>
                <w:szCs w:val="22"/>
                <w:lang w:eastAsia="ko-KR"/>
                <w14:ligatures w14:val="standardContextual"/>
              </w:rPr>
            </w:pPr>
            <w:ins w:id="694" w:author="Iana Siomina" w:date="2024-02-19T23:24:00Z">
              <w:r w:rsidRPr="00717CD6">
                <w:rPr>
                  <w:rFonts w:ascii="Arial" w:eastAsia="Calibri" w:hAnsi="Arial"/>
                  <w:b/>
                  <w:kern w:val="2"/>
                  <w:sz w:val="18"/>
                  <w:szCs w:val="22"/>
                  <w:lang w:eastAsia="ko-KR"/>
                  <w14:ligatures w14:val="standardContextual"/>
                </w:rPr>
                <w:t>Measured quantity value</w:t>
              </w:r>
            </w:ins>
          </w:p>
        </w:tc>
        <w:tc>
          <w:tcPr>
            <w:tcW w:w="863" w:type="dxa"/>
            <w:tcBorders>
              <w:top w:val="single" w:sz="4" w:space="0" w:color="auto"/>
              <w:left w:val="single" w:sz="4" w:space="0" w:color="auto"/>
              <w:bottom w:val="single" w:sz="4" w:space="0" w:color="auto"/>
              <w:right w:val="single" w:sz="4" w:space="0" w:color="auto"/>
            </w:tcBorders>
            <w:noWrap/>
            <w:hideMark/>
          </w:tcPr>
          <w:p w14:paraId="6C25D488" w14:textId="77777777" w:rsidR="00717CD6" w:rsidRPr="00717CD6" w:rsidRDefault="00717CD6" w:rsidP="00717CD6">
            <w:pPr>
              <w:keepNext/>
              <w:keepLines/>
              <w:spacing w:after="0" w:line="256" w:lineRule="auto"/>
              <w:jc w:val="center"/>
              <w:rPr>
                <w:ins w:id="695" w:author="Iana Siomina" w:date="2024-02-19T23:24:00Z"/>
                <w:rFonts w:ascii="Arial" w:eastAsia="Calibri" w:hAnsi="Arial"/>
                <w:b/>
                <w:kern w:val="2"/>
                <w:sz w:val="18"/>
                <w:szCs w:val="22"/>
                <w:lang w:eastAsia="ko-KR"/>
                <w14:ligatures w14:val="standardContextual"/>
              </w:rPr>
            </w:pPr>
            <w:ins w:id="696" w:author="Iana Siomina" w:date="2024-02-19T23:24:00Z">
              <w:r w:rsidRPr="00717CD6">
                <w:rPr>
                  <w:rFonts w:ascii="Arial" w:eastAsia="Calibri" w:hAnsi="Arial"/>
                  <w:b/>
                  <w:kern w:val="2"/>
                  <w:sz w:val="18"/>
                  <w:szCs w:val="22"/>
                  <w:lang w:eastAsia="ko-KR"/>
                  <w14:ligatures w14:val="standardContextual"/>
                </w:rPr>
                <w:t>Unit</w:t>
              </w:r>
            </w:ins>
          </w:p>
        </w:tc>
      </w:tr>
      <w:tr w:rsidR="00717CD6" w:rsidRPr="00717CD6" w14:paraId="0BD6CB9A" w14:textId="77777777" w:rsidTr="00EE23B8">
        <w:trPr>
          <w:trHeight w:val="187"/>
          <w:jc w:val="center"/>
          <w:ins w:id="697"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6D18AC78" w14:textId="3A904CA9" w:rsidR="00717CD6" w:rsidRPr="00717CD6" w:rsidRDefault="000313C8" w:rsidP="00717CD6">
            <w:pPr>
              <w:keepNext/>
              <w:keepLines/>
              <w:spacing w:after="0" w:line="256" w:lineRule="auto"/>
              <w:rPr>
                <w:ins w:id="698" w:author="Iana Siomina" w:date="2024-02-19T23:24:00Z"/>
                <w:rFonts w:ascii="Arial" w:eastAsia="Calibri" w:hAnsi="Arial"/>
                <w:kern w:val="2"/>
                <w:sz w:val="18"/>
                <w:szCs w:val="22"/>
                <w:lang w:eastAsia="ko-KR"/>
                <w14:ligatures w14:val="standardContextual"/>
              </w:rPr>
            </w:pPr>
            <w:ins w:id="699" w:author="Iana Siomina" w:date="2024-02-19T23:26:00Z">
              <w:r>
                <w:rPr>
                  <w:rFonts w:ascii="Arial" w:eastAsia="Calibri" w:hAnsi="Arial"/>
                  <w:kern w:val="2"/>
                  <w:sz w:val="18"/>
                  <w:szCs w:val="22"/>
                  <w:lang w:eastAsia="zh-CN"/>
                  <w14:ligatures w14:val="standardContextual"/>
                </w:rPr>
                <w:t>SL_</w:t>
              </w:r>
            </w:ins>
            <w:ins w:id="700" w:author="Iana Siomina" w:date="2024-02-19T23:24:00Z">
              <w:r w:rsidR="00717CD6" w:rsidRPr="00717CD6">
                <w:rPr>
                  <w:rFonts w:ascii="Arial" w:eastAsia="Calibri" w:hAnsi="Arial"/>
                  <w:kern w:val="2"/>
                  <w:sz w:val="18"/>
                  <w:szCs w:val="22"/>
                  <w:lang w:eastAsia="zh-CN"/>
                  <w14:ligatures w14:val="standardContextual"/>
                </w:rPr>
                <w:t>PRS</w:t>
              </w:r>
            </w:ins>
            <w:ins w:id="701" w:author="Iana Siomina" w:date="2024-02-19T23:29:00Z">
              <w:r w:rsidR="00013FEF">
                <w:rPr>
                  <w:rFonts w:ascii="Arial" w:eastAsia="Calibri" w:hAnsi="Arial"/>
                  <w:kern w:val="2"/>
                  <w:sz w:val="18"/>
                  <w:szCs w:val="22"/>
                  <w:lang w:eastAsia="zh-CN"/>
                  <w14:ligatures w14:val="standardContextual"/>
                </w:rPr>
                <w:t>-</w:t>
              </w:r>
            </w:ins>
            <w:ins w:id="702" w:author="Iana Siomina" w:date="2024-02-19T23:24:00Z">
              <w:r w:rsidR="00717CD6" w:rsidRPr="00717CD6">
                <w:rPr>
                  <w:rFonts w:ascii="Arial" w:eastAsia="Calibri" w:hAnsi="Arial"/>
                  <w:kern w:val="2"/>
                  <w:sz w:val="18"/>
                  <w:szCs w:val="22"/>
                  <w:lang w:eastAsia="ko-KR"/>
                  <w14:ligatures w14:val="standardContextual"/>
                </w:rPr>
                <w:t>RSRP_0</w:t>
              </w:r>
            </w:ins>
          </w:p>
        </w:tc>
        <w:tc>
          <w:tcPr>
            <w:tcW w:w="2608" w:type="dxa"/>
            <w:tcBorders>
              <w:top w:val="single" w:sz="4" w:space="0" w:color="auto"/>
              <w:left w:val="single" w:sz="4" w:space="0" w:color="auto"/>
              <w:bottom w:val="single" w:sz="4" w:space="0" w:color="auto"/>
              <w:right w:val="single" w:sz="4" w:space="0" w:color="auto"/>
            </w:tcBorders>
            <w:noWrap/>
            <w:hideMark/>
          </w:tcPr>
          <w:p w14:paraId="669D6BE2" w14:textId="01B5F8BD" w:rsidR="00717CD6" w:rsidRPr="00717CD6" w:rsidRDefault="005F2C91" w:rsidP="00717CD6">
            <w:pPr>
              <w:keepNext/>
              <w:keepLines/>
              <w:spacing w:after="0" w:line="256" w:lineRule="auto"/>
              <w:rPr>
                <w:ins w:id="703" w:author="Iana Siomina" w:date="2024-02-19T23:24:00Z"/>
                <w:rFonts w:ascii="Arial" w:eastAsia="Calibri" w:hAnsi="Arial"/>
                <w:kern w:val="2"/>
                <w:sz w:val="18"/>
                <w:szCs w:val="22"/>
                <w:lang w:eastAsia="ko-KR"/>
                <w14:ligatures w14:val="standardContextual"/>
              </w:rPr>
            </w:pPr>
            <w:ins w:id="704" w:author="Iana Siomina" w:date="2024-02-19T23:27:00Z">
              <w:r>
                <w:rPr>
                  <w:rFonts w:ascii="Arial" w:eastAsia="Calibri" w:hAnsi="Arial"/>
                  <w:kern w:val="2"/>
                  <w:sz w:val="18"/>
                  <w:szCs w:val="22"/>
                  <w:lang w:eastAsia="zh-CN"/>
                  <w14:ligatures w14:val="standardContextual"/>
                </w:rPr>
                <w:t>SL_</w:t>
              </w:r>
            </w:ins>
            <w:ins w:id="705" w:author="Iana Siomina" w:date="2024-02-19T23:24:00Z">
              <w:r w:rsidR="00717CD6" w:rsidRPr="00717CD6">
                <w:rPr>
                  <w:rFonts w:ascii="Arial" w:eastAsia="Calibri" w:hAnsi="Arial"/>
                  <w:kern w:val="2"/>
                  <w:sz w:val="18"/>
                  <w:szCs w:val="22"/>
                  <w:lang w:eastAsia="zh-CN"/>
                  <w14:ligatures w14:val="standardContextual"/>
                </w:rPr>
                <w:t>PRS-</w:t>
              </w:r>
              <w:r w:rsidR="00717CD6" w:rsidRPr="00717CD6">
                <w:rPr>
                  <w:rFonts w:ascii="Arial" w:eastAsia="Calibri" w:hAnsi="Arial"/>
                  <w:kern w:val="2"/>
                  <w:sz w:val="18"/>
                  <w:szCs w:val="22"/>
                  <w:lang w:eastAsia="ko-KR"/>
                  <w14:ligatures w14:val="standardContextual"/>
                </w:rPr>
                <w:t>RSRP&lt;-156</w:t>
              </w:r>
            </w:ins>
          </w:p>
        </w:tc>
        <w:tc>
          <w:tcPr>
            <w:tcW w:w="863" w:type="dxa"/>
            <w:tcBorders>
              <w:top w:val="single" w:sz="4" w:space="0" w:color="auto"/>
              <w:left w:val="single" w:sz="4" w:space="0" w:color="auto"/>
              <w:bottom w:val="single" w:sz="4" w:space="0" w:color="auto"/>
              <w:right w:val="single" w:sz="4" w:space="0" w:color="auto"/>
            </w:tcBorders>
            <w:noWrap/>
            <w:hideMark/>
          </w:tcPr>
          <w:p w14:paraId="4040AA6C" w14:textId="77777777" w:rsidR="00717CD6" w:rsidRPr="00717CD6" w:rsidRDefault="00717CD6" w:rsidP="00717CD6">
            <w:pPr>
              <w:keepNext/>
              <w:keepLines/>
              <w:spacing w:after="0" w:line="256" w:lineRule="auto"/>
              <w:rPr>
                <w:ins w:id="706" w:author="Iana Siomina" w:date="2024-02-19T23:24:00Z"/>
                <w:rFonts w:ascii="Arial" w:eastAsia="Calibri" w:hAnsi="Arial"/>
                <w:kern w:val="2"/>
                <w:sz w:val="18"/>
                <w:szCs w:val="22"/>
                <w:lang w:eastAsia="ko-KR"/>
                <w14:ligatures w14:val="standardContextual"/>
              </w:rPr>
            </w:pPr>
            <w:ins w:id="707"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18AAA1CC" w14:textId="77777777" w:rsidTr="00EE23B8">
        <w:trPr>
          <w:trHeight w:val="187"/>
          <w:jc w:val="center"/>
          <w:ins w:id="708"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4A4D88AB" w14:textId="5570D979" w:rsidR="00717CD6" w:rsidRPr="00717CD6" w:rsidRDefault="000313C8" w:rsidP="00717CD6">
            <w:pPr>
              <w:keepNext/>
              <w:keepLines/>
              <w:spacing w:after="0" w:line="256" w:lineRule="auto"/>
              <w:rPr>
                <w:ins w:id="709" w:author="Iana Siomina" w:date="2024-02-19T23:24:00Z"/>
                <w:rFonts w:ascii="Arial" w:eastAsia="Calibri" w:hAnsi="Arial"/>
                <w:kern w:val="2"/>
                <w:sz w:val="18"/>
                <w:szCs w:val="22"/>
                <w:lang w:eastAsia="ko-KR"/>
                <w14:ligatures w14:val="standardContextual"/>
              </w:rPr>
            </w:pPr>
            <w:ins w:id="710" w:author="Iana Siomina" w:date="2024-02-19T23:26:00Z">
              <w:r>
                <w:rPr>
                  <w:rFonts w:ascii="Arial" w:eastAsia="Calibri" w:hAnsi="Arial"/>
                  <w:kern w:val="2"/>
                  <w:sz w:val="18"/>
                  <w:szCs w:val="22"/>
                  <w:lang w:eastAsia="zh-CN"/>
                  <w14:ligatures w14:val="standardContextual"/>
                </w:rPr>
                <w:t>SL_</w:t>
              </w:r>
            </w:ins>
            <w:ins w:id="711" w:author="Iana Siomina" w:date="2024-02-19T23:24:00Z">
              <w:r w:rsidR="00717CD6" w:rsidRPr="00717CD6">
                <w:rPr>
                  <w:rFonts w:ascii="Arial" w:eastAsia="Calibri" w:hAnsi="Arial"/>
                  <w:kern w:val="2"/>
                  <w:sz w:val="18"/>
                  <w:szCs w:val="22"/>
                  <w:lang w:eastAsia="zh-CN"/>
                  <w14:ligatures w14:val="standardContextual"/>
                </w:rPr>
                <w:t>PRS</w:t>
              </w:r>
            </w:ins>
            <w:ins w:id="712" w:author="Iana Siomina" w:date="2024-02-19T23:29:00Z">
              <w:r w:rsidR="00013FEF">
                <w:rPr>
                  <w:rFonts w:ascii="Arial" w:eastAsia="Calibri" w:hAnsi="Arial"/>
                  <w:kern w:val="2"/>
                  <w:sz w:val="18"/>
                  <w:szCs w:val="22"/>
                  <w:lang w:eastAsia="zh-CN"/>
                  <w14:ligatures w14:val="standardContextual"/>
                </w:rPr>
                <w:t>-</w:t>
              </w:r>
            </w:ins>
            <w:ins w:id="713" w:author="Iana Siomina" w:date="2024-02-19T23:24:00Z">
              <w:r w:rsidR="00717CD6" w:rsidRPr="00717CD6">
                <w:rPr>
                  <w:rFonts w:ascii="Arial" w:eastAsia="Calibri" w:hAnsi="Arial"/>
                  <w:kern w:val="2"/>
                  <w:sz w:val="18"/>
                  <w:szCs w:val="22"/>
                  <w:lang w:eastAsia="ko-KR"/>
                  <w14:ligatures w14:val="standardContextual"/>
                </w:rPr>
                <w:t>RSRP_1</w:t>
              </w:r>
            </w:ins>
          </w:p>
        </w:tc>
        <w:tc>
          <w:tcPr>
            <w:tcW w:w="2608" w:type="dxa"/>
            <w:tcBorders>
              <w:top w:val="single" w:sz="4" w:space="0" w:color="auto"/>
              <w:left w:val="single" w:sz="4" w:space="0" w:color="auto"/>
              <w:bottom w:val="single" w:sz="4" w:space="0" w:color="auto"/>
              <w:right w:val="single" w:sz="4" w:space="0" w:color="auto"/>
            </w:tcBorders>
            <w:noWrap/>
            <w:hideMark/>
          </w:tcPr>
          <w:p w14:paraId="1B80EB07" w14:textId="4D7D3242" w:rsidR="00717CD6" w:rsidRPr="00717CD6" w:rsidRDefault="00717CD6" w:rsidP="00717CD6">
            <w:pPr>
              <w:keepNext/>
              <w:keepLines/>
              <w:spacing w:after="0" w:line="256" w:lineRule="auto"/>
              <w:rPr>
                <w:ins w:id="714" w:author="Iana Siomina" w:date="2024-02-19T23:24:00Z"/>
                <w:rFonts w:ascii="Arial" w:eastAsia="Calibri" w:hAnsi="Arial"/>
                <w:kern w:val="2"/>
                <w:sz w:val="18"/>
                <w:szCs w:val="22"/>
                <w:lang w:eastAsia="ko-KR"/>
                <w14:ligatures w14:val="standardContextual"/>
              </w:rPr>
            </w:pPr>
            <w:ins w:id="715" w:author="Iana Siomina" w:date="2024-02-19T23:24:00Z">
              <w:r w:rsidRPr="00717CD6">
                <w:rPr>
                  <w:rFonts w:ascii="Arial" w:eastAsia="Calibri" w:hAnsi="Arial"/>
                  <w:kern w:val="2"/>
                  <w:sz w:val="18"/>
                  <w:szCs w:val="22"/>
                  <w:lang w:eastAsia="ko-KR"/>
                  <w14:ligatures w14:val="standardContextual"/>
                </w:rPr>
                <w:t>-156</w:t>
              </w:r>
              <w:r w:rsidRPr="00717CD6">
                <w:rPr>
                  <w:rFonts w:ascii="Arial" w:eastAsia="Calibri" w:hAnsi="Arial" w:hint="eastAsia"/>
                  <w:kern w:val="2"/>
                  <w:sz w:val="18"/>
                  <w:szCs w:val="22"/>
                  <w:lang w:eastAsia="ko-KR"/>
                  <w14:ligatures w14:val="standardContextual"/>
                </w:rPr>
                <w:t>≤</w:t>
              </w:r>
            </w:ins>
            <w:ins w:id="716" w:author="Iana Siomina" w:date="2024-02-19T23:27:00Z">
              <w:r w:rsidR="005F2C91">
                <w:rPr>
                  <w:rFonts w:ascii="Arial" w:eastAsia="Calibri" w:hAnsi="Arial"/>
                  <w:kern w:val="2"/>
                  <w:sz w:val="18"/>
                  <w:szCs w:val="22"/>
                  <w:lang w:eastAsia="zh-CN"/>
                  <w14:ligatures w14:val="standardContextual"/>
                </w:rPr>
                <w:t>SL_</w:t>
              </w:r>
            </w:ins>
            <w:ins w:id="717"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-RSRP&lt;-155</w:t>
              </w:r>
            </w:ins>
          </w:p>
        </w:tc>
        <w:tc>
          <w:tcPr>
            <w:tcW w:w="863" w:type="dxa"/>
            <w:tcBorders>
              <w:top w:val="single" w:sz="4" w:space="0" w:color="auto"/>
              <w:left w:val="single" w:sz="4" w:space="0" w:color="auto"/>
              <w:bottom w:val="single" w:sz="4" w:space="0" w:color="auto"/>
              <w:right w:val="single" w:sz="4" w:space="0" w:color="auto"/>
            </w:tcBorders>
            <w:noWrap/>
            <w:hideMark/>
          </w:tcPr>
          <w:p w14:paraId="3BC53C64" w14:textId="77777777" w:rsidR="00717CD6" w:rsidRPr="00717CD6" w:rsidRDefault="00717CD6" w:rsidP="00717CD6">
            <w:pPr>
              <w:keepNext/>
              <w:keepLines/>
              <w:spacing w:after="0" w:line="256" w:lineRule="auto"/>
              <w:rPr>
                <w:ins w:id="718" w:author="Iana Siomina" w:date="2024-02-19T23:24:00Z"/>
                <w:rFonts w:ascii="Arial" w:eastAsia="Calibri" w:hAnsi="Arial"/>
                <w:kern w:val="2"/>
                <w:sz w:val="18"/>
                <w:szCs w:val="22"/>
                <w:lang w:eastAsia="ko-KR"/>
                <w14:ligatures w14:val="standardContextual"/>
              </w:rPr>
            </w:pPr>
            <w:ins w:id="719"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2C9DCBF6" w14:textId="77777777" w:rsidTr="00EE23B8">
        <w:trPr>
          <w:trHeight w:val="187"/>
          <w:jc w:val="center"/>
          <w:ins w:id="720"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650DBDF0" w14:textId="12DE11DD" w:rsidR="00717CD6" w:rsidRPr="00717CD6" w:rsidRDefault="000313C8" w:rsidP="00717CD6">
            <w:pPr>
              <w:keepNext/>
              <w:keepLines/>
              <w:spacing w:after="0" w:line="256" w:lineRule="auto"/>
              <w:rPr>
                <w:ins w:id="721" w:author="Iana Siomina" w:date="2024-02-19T23:24:00Z"/>
                <w:rFonts w:ascii="Arial" w:eastAsia="Calibri" w:hAnsi="Arial"/>
                <w:kern w:val="2"/>
                <w:sz w:val="18"/>
                <w:szCs w:val="22"/>
                <w:lang w:eastAsia="ko-KR"/>
                <w14:ligatures w14:val="standardContextual"/>
              </w:rPr>
            </w:pPr>
            <w:ins w:id="722" w:author="Iana Siomina" w:date="2024-02-19T23:26:00Z">
              <w:r>
                <w:rPr>
                  <w:rFonts w:ascii="Arial" w:eastAsia="Calibri" w:hAnsi="Arial"/>
                  <w:kern w:val="2"/>
                  <w:sz w:val="18"/>
                  <w:szCs w:val="22"/>
                  <w:lang w:eastAsia="zh-CN"/>
                  <w14:ligatures w14:val="standardContextual"/>
                </w:rPr>
                <w:t>SL_</w:t>
              </w:r>
            </w:ins>
            <w:ins w:id="723" w:author="Iana Siomina" w:date="2024-02-19T23:24:00Z">
              <w:r w:rsidR="00717CD6" w:rsidRPr="00717CD6">
                <w:rPr>
                  <w:rFonts w:ascii="Arial" w:eastAsia="Calibri" w:hAnsi="Arial"/>
                  <w:kern w:val="2"/>
                  <w:sz w:val="18"/>
                  <w:szCs w:val="22"/>
                  <w:lang w:eastAsia="zh-CN"/>
                  <w14:ligatures w14:val="standardContextual"/>
                </w:rPr>
                <w:t>PRS</w:t>
              </w:r>
            </w:ins>
            <w:ins w:id="724" w:author="Iana Siomina" w:date="2024-02-19T23:29:00Z">
              <w:r w:rsidR="00013FEF">
                <w:rPr>
                  <w:rFonts w:ascii="Arial" w:eastAsia="Calibri" w:hAnsi="Arial"/>
                  <w:kern w:val="2"/>
                  <w:sz w:val="18"/>
                  <w:szCs w:val="22"/>
                  <w:lang w:eastAsia="zh-CN"/>
                  <w14:ligatures w14:val="standardContextual"/>
                </w:rPr>
                <w:t>-</w:t>
              </w:r>
            </w:ins>
            <w:ins w:id="725" w:author="Iana Siomina" w:date="2024-02-19T23:24:00Z">
              <w:r w:rsidR="00717CD6" w:rsidRPr="00717CD6">
                <w:rPr>
                  <w:rFonts w:ascii="Arial" w:eastAsia="Calibri" w:hAnsi="Arial"/>
                  <w:kern w:val="2"/>
                  <w:sz w:val="18"/>
                  <w:szCs w:val="22"/>
                  <w:lang w:eastAsia="ko-KR"/>
                  <w14:ligatures w14:val="standardContextual"/>
                </w:rPr>
                <w:t>RSRP_2</w:t>
              </w:r>
            </w:ins>
          </w:p>
        </w:tc>
        <w:tc>
          <w:tcPr>
            <w:tcW w:w="2608" w:type="dxa"/>
            <w:tcBorders>
              <w:top w:val="single" w:sz="4" w:space="0" w:color="auto"/>
              <w:left w:val="single" w:sz="4" w:space="0" w:color="auto"/>
              <w:bottom w:val="single" w:sz="4" w:space="0" w:color="auto"/>
              <w:right w:val="single" w:sz="4" w:space="0" w:color="auto"/>
            </w:tcBorders>
            <w:noWrap/>
            <w:hideMark/>
          </w:tcPr>
          <w:p w14:paraId="5B3C8E2E" w14:textId="0B2CAF0D" w:rsidR="00717CD6" w:rsidRPr="00717CD6" w:rsidRDefault="00717CD6" w:rsidP="00717CD6">
            <w:pPr>
              <w:keepNext/>
              <w:keepLines/>
              <w:spacing w:after="0" w:line="256" w:lineRule="auto"/>
              <w:rPr>
                <w:ins w:id="726" w:author="Iana Siomina" w:date="2024-02-19T23:24:00Z"/>
                <w:rFonts w:ascii="Arial" w:eastAsia="Calibri" w:hAnsi="Arial"/>
                <w:kern w:val="2"/>
                <w:sz w:val="18"/>
                <w:szCs w:val="22"/>
                <w:lang w:eastAsia="ko-KR"/>
                <w14:ligatures w14:val="standardContextual"/>
              </w:rPr>
            </w:pPr>
            <w:ins w:id="727" w:author="Iana Siomina" w:date="2024-02-19T23:24:00Z">
              <w:r w:rsidRPr="00717CD6">
                <w:rPr>
                  <w:rFonts w:ascii="Arial" w:eastAsia="Calibri" w:hAnsi="Arial"/>
                  <w:kern w:val="2"/>
                  <w:sz w:val="18"/>
                  <w:szCs w:val="22"/>
                  <w:lang w:eastAsia="ko-KR"/>
                  <w14:ligatures w14:val="standardContextual"/>
                </w:rPr>
                <w:t>-155</w:t>
              </w:r>
              <w:r w:rsidRPr="00717CD6">
                <w:rPr>
                  <w:rFonts w:ascii="Arial" w:eastAsia="Calibri" w:hAnsi="Arial" w:hint="eastAsia"/>
                  <w:kern w:val="2"/>
                  <w:sz w:val="18"/>
                  <w:szCs w:val="22"/>
                  <w:lang w:eastAsia="ko-KR"/>
                  <w14:ligatures w14:val="standardContextual"/>
                </w:rPr>
                <w:t>≤</w:t>
              </w:r>
            </w:ins>
            <w:ins w:id="728" w:author="Iana Siomina" w:date="2024-02-19T23:27:00Z">
              <w:r w:rsidR="005F2C91">
                <w:rPr>
                  <w:rFonts w:ascii="Arial" w:eastAsia="Calibri" w:hAnsi="Arial"/>
                  <w:kern w:val="2"/>
                  <w:sz w:val="18"/>
                  <w:szCs w:val="22"/>
                  <w:lang w:eastAsia="zh-CN"/>
                  <w14:ligatures w14:val="standardContextual"/>
                </w:rPr>
                <w:t>SL_</w:t>
              </w:r>
            </w:ins>
            <w:ins w:id="729"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-RSRP&lt;-154</w:t>
              </w:r>
            </w:ins>
          </w:p>
        </w:tc>
        <w:tc>
          <w:tcPr>
            <w:tcW w:w="863" w:type="dxa"/>
            <w:tcBorders>
              <w:top w:val="single" w:sz="4" w:space="0" w:color="auto"/>
              <w:left w:val="single" w:sz="4" w:space="0" w:color="auto"/>
              <w:bottom w:val="single" w:sz="4" w:space="0" w:color="auto"/>
              <w:right w:val="single" w:sz="4" w:space="0" w:color="auto"/>
            </w:tcBorders>
            <w:noWrap/>
            <w:hideMark/>
          </w:tcPr>
          <w:p w14:paraId="3D276D6D" w14:textId="77777777" w:rsidR="00717CD6" w:rsidRPr="00717CD6" w:rsidRDefault="00717CD6" w:rsidP="00717CD6">
            <w:pPr>
              <w:keepNext/>
              <w:keepLines/>
              <w:spacing w:after="0" w:line="256" w:lineRule="auto"/>
              <w:rPr>
                <w:ins w:id="730" w:author="Iana Siomina" w:date="2024-02-19T23:24:00Z"/>
                <w:rFonts w:ascii="Arial" w:eastAsia="Calibri" w:hAnsi="Arial"/>
                <w:kern w:val="2"/>
                <w:sz w:val="18"/>
                <w:szCs w:val="22"/>
                <w:lang w:eastAsia="ko-KR"/>
                <w14:ligatures w14:val="standardContextual"/>
              </w:rPr>
            </w:pPr>
            <w:ins w:id="731"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06518C7B" w14:textId="77777777" w:rsidTr="00EE23B8">
        <w:trPr>
          <w:trHeight w:val="187"/>
          <w:jc w:val="center"/>
          <w:ins w:id="732"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3CA65C48" w14:textId="304C8A6E" w:rsidR="00717CD6" w:rsidRPr="00717CD6" w:rsidRDefault="000313C8" w:rsidP="00717CD6">
            <w:pPr>
              <w:keepNext/>
              <w:keepLines/>
              <w:spacing w:after="0" w:line="256" w:lineRule="auto"/>
              <w:rPr>
                <w:ins w:id="733" w:author="Iana Siomina" w:date="2024-02-19T23:24:00Z"/>
                <w:rFonts w:ascii="Arial" w:eastAsia="Calibri" w:hAnsi="Arial"/>
                <w:kern w:val="2"/>
                <w:sz w:val="18"/>
                <w:szCs w:val="22"/>
                <w:lang w:eastAsia="ko-KR"/>
                <w14:ligatures w14:val="standardContextual"/>
              </w:rPr>
            </w:pPr>
            <w:ins w:id="734" w:author="Iana Siomina" w:date="2024-02-19T23:26:00Z">
              <w:r>
                <w:rPr>
                  <w:rFonts w:ascii="Arial" w:eastAsia="Calibri" w:hAnsi="Arial"/>
                  <w:kern w:val="2"/>
                  <w:sz w:val="18"/>
                  <w:szCs w:val="22"/>
                  <w:lang w:eastAsia="zh-CN"/>
                  <w14:ligatures w14:val="standardContextual"/>
                </w:rPr>
                <w:t>SL_</w:t>
              </w:r>
            </w:ins>
            <w:ins w:id="735" w:author="Iana Siomina" w:date="2024-02-19T23:24:00Z">
              <w:r w:rsidR="00717CD6" w:rsidRPr="00717CD6">
                <w:rPr>
                  <w:rFonts w:ascii="Arial" w:eastAsia="Calibri" w:hAnsi="Arial"/>
                  <w:kern w:val="2"/>
                  <w:sz w:val="18"/>
                  <w:szCs w:val="22"/>
                  <w:lang w:eastAsia="zh-CN"/>
                  <w14:ligatures w14:val="standardContextual"/>
                </w:rPr>
                <w:t>PRS</w:t>
              </w:r>
            </w:ins>
            <w:ins w:id="736" w:author="Iana Siomina" w:date="2024-02-19T23:29:00Z">
              <w:r w:rsidR="00013FEF">
                <w:rPr>
                  <w:rFonts w:ascii="Arial" w:eastAsia="Calibri" w:hAnsi="Arial"/>
                  <w:kern w:val="2"/>
                  <w:sz w:val="18"/>
                  <w:szCs w:val="22"/>
                  <w:lang w:eastAsia="zh-CN"/>
                  <w14:ligatures w14:val="standardContextual"/>
                </w:rPr>
                <w:t>-</w:t>
              </w:r>
            </w:ins>
            <w:ins w:id="737" w:author="Iana Siomina" w:date="2024-02-19T23:24:00Z">
              <w:r w:rsidR="00717CD6" w:rsidRPr="00717CD6">
                <w:rPr>
                  <w:rFonts w:ascii="Arial" w:eastAsia="Calibri" w:hAnsi="Arial"/>
                  <w:kern w:val="2"/>
                  <w:sz w:val="18"/>
                  <w:szCs w:val="22"/>
                  <w:lang w:eastAsia="ko-KR"/>
                  <w14:ligatures w14:val="standardContextual"/>
                </w:rPr>
                <w:t>RSRP_3</w:t>
              </w:r>
            </w:ins>
          </w:p>
        </w:tc>
        <w:tc>
          <w:tcPr>
            <w:tcW w:w="2608" w:type="dxa"/>
            <w:tcBorders>
              <w:top w:val="single" w:sz="4" w:space="0" w:color="auto"/>
              <w:left w:val="single" w:sz="4" w:space="0" w:color="auto"/>
              <w:bottom w:val="single" w:sz="4" w:space="0" w:color="auto"/>
              <w:right w:val="single" w:sz="4" w:space="0" w:color="auto"/>
            </w:tcBorders>
            <w:noWrap/>
            <w:hideMark/>
          </w:tcPr>
          <w:p w14:paraId="552F0DAC" w14:textId="43F8FEE1" w:rsidR="00717CD6" w:rsidRPr="00717CD6" w:rsidRDefault="00717CD6" w:rsidP="00717CD6">
            <w:pPr>
              <w:keepNext/>
              <w:keepLines/>
              <w:spacing w:after="0" w:line="256" w:lineRule="auto"/>
              <w:rPr>
                <w:ins w:id="738" w:author="Iana Siomina" w:date="2024-02-19T23:24:00Z"/>
                <w:rFonts w:ascii="Arial" w:eastAsia="Calibri" w:hAnsi="Arial"/>
                <w:kern w:val="2"/>
                <w:sz w:val="18"/>
                <w:szCs w:val="22"/>
                <w:lang w:eastAsia="ko-KR"/>
                <w14:ligatures w14:val="standardContextual"/>
              </w:rPr>
            </w:pPr>
            <w:ins w:id="739" w:author="Iana Siomina" w:date="2024-02-19T23:24:00Z">
              <w:r w:rsidRPr="00717CD6">
                <w:rPr>
                  <w:rFonts w:ascii="Arial" w:eastAsia="Calibri" w:hAnsi="Arial"/>
                  <w:kern w:val="2"/>
                  <w:sz w:val="18"/>
                  <w:szCs w:val="22"/>
                  <w:lang w:eastAsia="ko-KR"/>
                  <w14:ligatures w14:val="standardContextual"/>
                </w:rPr>
                <w:t>-154</w:t>
              </w:r>
              <w:r w:rsidRPr="00717CD6">
                <w:rPr>
                  <w:rFonts w:ascii="Arial" w:eastAsia="Calibri" w:hAnsi="Arial" w:hint="eastAsia"/>
                  <w:kern w:val="2"/>
                  <w:sz w:val="18"/>
                  <w:szCs w:val="22"/>
                  <w:lang w:eastAsia="ko-KR"/>
                  <w14:ligatures w14:val="standardContextual"/>
                </w:rPr>
                <w:t>≤</w:t>
              </w:r>
            </w:ins>
            <w:ins w:id="740" w:author="Iana Siomina" w:date="2024-02-19T23:28:00Z">
              <w:r w:rsidR="005F2C91">
                <w:rPr>
                  <w:rFonts w:ascii="Arial" w:eastAsia="Calibri" w:hAnsi="Arial"/>
                  <w:kern w:val="2"/>
                  <w:sz w:val="18"/>
                  <w:szCs w:val="22"/>
                  <w:lang w:eastAsia="zh-CN"/>
                  <w14:ligatures w14:val="standardContextual"/>
                </w:rPr>
                <w:t>SL_</w:t>
              </w:r>
            </w:ins>
            <w:ins w:id="741"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-RSRP&lt;-153</w:t>
              </w:r>
            </w:ins>
          </w:p>
        </w:tc>
        <w:tc>
          <w:tcPr>
            <w:tcW w:w="863" w:type="dxa"/>
            <w:tcBorders>
              <w:top w:val="single" w:sz="4" w:space="0" w:color="auto"/>
              <w:left w:val="single" w:sz="4" w:space="0" w:color="auto"/>
              <w:bottom w:val="single" w:sz="4" w:space="0" w:color="auto"/>
              <w:right w:val="single" w:sz="4" w:space="0" w:color="auto"/>
            </w:tcBorders>
            <w:noWrap/>
            <w:hideMark/>
          </w:tcPr>
          <w:p w14:paraId="092C5F52" w14:textId="77777777" w:rsidR="00717CD6" w:rsidRPr="00717CD6" w:rsidRDefault="00717CD6" w:rsidP="00717CD6">
            <w:pPr>
              <w:keepNext/>
              <w:keepLines/>
              <w:spacing w:after="0" w:line="256" w:lineRule="auto"/>
              <w:rPr>
                <w:ins w:id="742" w:author="Iana Siomina" w:date="2024-02-19T23:24:00Z"/>
                <w:rFonts w:ascii="Arial" w:eastAsia="Calibri" w:hAnsi="Arial"/>
                <w:kern w:val="2"/>
                <w:sz w:val="18"/>
                <w:szCs w:val="22"/>
                <w:lang w:eastAsia="ko-KR"/>
                <w14:ligatures w14:val="standardContextual"/>
              </w:rPr>
            </w:pPr>
            <w:ins w:id="743"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56628EDC" w14:textId="77777777" w:rsidTr="00EE23B8">
        <w:trPr>
          <w:trHeight w:val="187"/>
          <w:jc w:val="center"/>
          <w:ins w:id="744"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01870D4D" w14:textId="025CFFF9" w:rsidR="00717CD6" w:rsidRPr="00717CD6" w:rsidRDefault="000313C8" w:rsidP="00717CD6">
            <w:pPr>
              <w:keepNext/>
              <w:keepLines/>
              <w:spacing w:after="0" w:line="256" w:lineRule="auto"/>
              <w:rPr>
                <w:ins w:id="745" w:author="Iana Siomina" w:date="2024-02-19T23:24:00Z"/>
                <w:rFonts w:ascii="Arial" w:eastAsia="Calibri" w:hAnsi="Arial"/>
                <w:kern w:val="2"/>
                <w:sz w:val="18"/>
                <w:szCs w:val="22"/>
                <w:lang w:eastAsia="ko-KR"/>
                <w14:ligatures w14:val="standardContextual"/>
              </w:rPr>
            </w:pPr>
            <w:ins w:id="746" w:author="Iana Siomina" w:date="2024-02-19T23:26:00Z">
              <w:r>
                <w:rPr>
                  <w:rFonts w:ascii="Arial" w:eastAsia="Calibri" w:hAnsi="Arial"/>
                  <w:kern w:val="2"/>
                  <w:sz w:val="18"/>
                  <w:szCs w:val="22"/>
                  <w:lang w:eastAsia="zh-CN"/>
                  <w14:ligatures w14:val="standardContextual"/>
                </w:rPr>
                <w:t>SL_</w:t>
              </w:r>
            </w:ins>
            <w:ins w:id="747" w:author="Iana Siomina" w:date="2024-02-19T23:24:00Z">
              <w:r w:rsidR="00717CD6" w:rsidRPr="00717CD6">
                <w:rPr>
                  <w:rFonts w:ascii="Arial" w:eastAsia="Calibri" w:hAnsi="Arial"/>
                  <w:kern w:val="2"/>
                  <w:sz w:val="18"/>
                  <w:szCs w:val="22"/>
                  <w:lang w:eastAsia="zh-CN"/>
                  <w14:ligatures w14:val="standardContextual"/>
                </w:rPr>
                <w:t>PRS</w:t>
              </w:r>
            </w:ins>
            <w:ins w:id="748" w:author="Iana Siomina" w:date="2024-02-19T23:29:00Z">
              <w:r w:rsidR="00013FEF">
                <w:rPr>
                  <w:rFonts w:ascii="Arial" w:eastAsia="Calibri" w:hAnsi="Arial"/>
                  <w:kern w:val="2"/>
                  <w:sz w:val="18"/>
                  <w:szCs w:val="22"/>
                  <w:lang w:eastAsia="zh-CN"/>
                  <w14:ligatures w14:val="standardContextual"/>
                </w:rPr>
                <w:t>-</w:t>
              </w:r>
            </w:ins>
            <w:ins w:id="749" w:author="Iana Siomina" w:date="2024-02-19T23:24:00Z">
              <w:r w:rsidR="00717CD6" w:rsidRPr="00717CD6">
                <w:rPr>
                  <w:rFonts w:ascii="Arial" w:eastAsia="Calibri" w:hAnsi="Arial"/>
                  <w:kern w:val="2"/>
                  <w:sz w:val="18"/>
                  <w:szCs w:val="22"/>
                  <w:lang w:eastAsia="ko-KR"/>
                  <w14:ligatures w14:val="standardContextual"/>
                </w:rPr>
                <w:t>RSRP_4</w:t>
              </w:r>
            </w:ins>
          </w:p>
        </w:tc>
        <w:tc>
          <w:tcPr>
            <w:tcW w:w="2608" w:type="dxa"/>
            <w:tcBorders>
              <w:top w:val="single" w:sz="4" w:space="0" w:color="auto"/>
              <w:left w:val="single" w:sz="4" w:space="0" w:color="auto"/>
              <w:bottom w:val="single" w:sz="4" w:space="0" w:color="auto"/>
              <w:right w:val="single" w:sz="4" w:space="0" w:color="auto"/>
            </w:tcBorders>
            <w:noWrap/>
            <w:hideMark/>
          </w:tcPr>
          <w:p w14:paraId="3515E272" w14:textId="35B97867" w:rsidR="00717CD6" w:rsidRPr="00717CD6" w:rsidRDefault="00717CD6" w:rsidP="00717CD6">
            <w:pPr>
              <w:keepNext/>
              <w:keepLines/>
              <w:spacing w:after="0" w:line="256" w:lineRule="auto"/>
              <w:rPr>
                <w:ins w:id="750" w:author="Iana Siomina" w:date="2024-02-19T23:24:00Z"/>
                <w:rFonts w:ascii="Arial" w:eastAsia="Calibri" w:hAnsi="Arial"/>
                <w:kern w:val="2"/>
                <w:sz w:val="18"/>
                <w:szCs w:val="22"/>
                <w:lang w:eastAsia="ko-KR"/>
                <w14:ligatures w14:val="standardContextual"/>
              </w:rPr>
            </w:pPr>
            <w:ins w:id="751" w:author="Iana Siomina" w:date="2024-02-19T23:24:00Z">
              <w:r w:rsidRPr="00717CD6">
                <w:rPr>
                  <w:rFonts w:ascii="Arial" w:eastAsia="Calibri" w:hAnsi="Arial"/>
                  <w:kern w:val="2"/>
                  <w:sz w:val="18"/>
                  <w:szCs w:val="22"/>
                  <w:lang w:eastAsia="ko-KR"/>
                  <w14:ligatures w14:val="standardContextual"/>
                </w:rPr>
                <w:t>-153</w:t>
              </w:r>
              <w:r w:rsidRPr="00717CD6">
                <w:rPr>
                  <w:rFonts w:ascii="Arial" w:eastAsia="Calibri" w:hAnsi="Arial" w:hint="eastAsia"/>
                  <w:kern w:val="2"/>
                  <w:sz w:val="18"/>
                  <w:szCs w:val="22"/>
                  <w:lang w:eastAsia="ko-KR"/>
                  <w14:ligatures w14:val="standardContextual"/>
                </w:rPr>
                <w:t>≤</w:t>
              </w:r>
            </w:ins>
            <w:ins w:id="752" w:author="Iana Siomina" w:date="2024-02-19T23:28:00Z">
              <w:r w:rsidR="005F2C91">
                <w:rPr>
                  <w:rFonts w:ascii="Arial" w:eastAsia="Calibri" w:hAnsi="Arial"/>
                  <w:kern w:val="2"/>
                  <w:sz w:val="18"/>
                  <w:szCs w:val="22"/>
                  <w:lang w:eastAsia="zh-CN"/>
                  <w14:ligatures w14:val="standardContextual"/>
                </w:rPr>
                <w:t>SL_</w:t>
              </w:r>
            </w:ins>
            <w:ins w:id="753"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-RSRP&lt;-152</w:t>
              </w:r>
            </w:ins>
          </w:p>
        </w:tc>
        <w:tc>
          <w:tcPr>
            <w:tcW w:w="863" w:type="dxa"/>
            <w:tcBorders>
              <w:top w:val="single" w:sz="4" w:space="0" w:color="auto"/>
              <w:left w:val="single" w:sz="4" w:space="0" w:color="auto"/>
              <w:bottom w:val="single" w:sz="4" w:space="0" w:color="auto"/>
              <w:right w:val="single" w:sz="4" w:space="0" w:color="auto"/>
            </w:tcBorders>
            <w:noWrap/>
            <w:hideMark/>
          </w:tcPr>
          <w:p w14:paraId="239CEDFB" w14:textId="77777777" w:rsidR="00717CD6" w:rsidRPr="00717CD6" w:rsidRDefault="00717CD6" w:rsidP="00717CD6">
            <w:pPr>
              <w:keepNext/>
              <w:keepLines/>
              <w:spacing w:after="0" w:line="256" w:lineRule="auto"/>
              <w:rPr>
                <w:ins w:id="754" w:author="Iana Siomina" w:date="2024-02-19T23:24:00Z"/>
                <w:rFonts w:ascii="Arial" w:eastAsia="Calibri" w:hAnsi="Arial"/>
                <w:kern w:val="2"/>
                <w:sz w:val="18"/>
                <w:szCs w:val="22"/>
                <w:lang w:eastAsia="ko-KR"/>
                <w14:ligatures w14:val="standardContextual"/>
              </w:rPr>
            </w:pPr>
            <w:ins w:id="755"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32E47853" w14:textId="77777777" w:rsidTr="00EE23B8">
        <w:trPr>
          <w:trHeight w:val="187"/>
          <w:jc w:val="center"/>
          <w:ins w:id="756"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1E0F79DC" w14:textId="34FA2A75" w:rsidR="00717CD6" w:rsidRPr="00717CD6" w:rsidRDefault="000313C8" w:rsidP="00717CD6">
            <w:pPr>
              <w:keepNext/>
              <w:keepLines/>
              <w:spacing w:after="0" w:line="256" w:lineRule="auto"/>
              <w:rPr>
                <w:ins w:id="757" w:author="Iana Siomina" w:date="2024-02-19T23:24:00Z"/>
                <w:rFonts w:ascii="Arial" w:eastAsia="Calibri" w:hAnsi="Arial"/>
                <w:kern w:val="2"/>
                <w:sz w:val="18"/>
                <w:szCs w:val="22"/>
                <w:lang w:eastAsia="ko-KR"/>
                <w14:ligatures w14:val="standardContextual"/>
              </w:rPr>
            </w:pPr>
            <w:ins w:id="758" w:author="Iana Siomina" w:date="2024-02-19T23:26:00Z">
              <w:r>
                <w:rPr>
                  <w:rFonts w:ascii="Arial" w:eastAsia="Calibri" w:hAnsi="Arial"/>
                  <w:kern w:val="2"/>
                  <w:sz w:val="18"/>
                  <w:szCs w:val="22"/>
                  <w:lang w:eastAsia="zh-CN"/>
                  <w14:ligatures w14:val="standardContextual"/>
                </w:rPr>
                <w:t>SL_</w:t>
              </w:r>
            </w:ins>
            <w:ins w:id="759" w:author="Iana Siomina" w:date="2024-02-19T23:24:00Z">
              <w:r w:rsidR="00717CD6" w:rsidRPr="00717CD6">
                <w:rPr>
                  <w:rFonts w:ascii="Arial" w:eastAsia="Calibri" w:hAnsi="Arial"/>
                  <w:kern w:val="2"/>
                  <w:sz w:val="18"/>
                  <w:szCs w:val="22"/>
                  <w:lang w:eastAsia="zh-CN"/>
                  <w14:ligatures w14:val="standardContextual"/>
                </w:rPr>
                <w:t>PRS</w:t>
              </w:r>
            </w:ins>
            <w:ins w:id="760" w:author="Iana Siomina" w:date="2024-02-19T23:29:00Z">
              <w:r w:rsidR="00013FEF">
                <w:rPr>
                  <w:rFonts w:ascii="Arial" w:eastAsia="Calibri" w:hAnsi="Arial"/>
                  <w:kern w:val="2"/>
                  <w:sz w:val="18"/>
                  <w:szCs w:val="22"/>
                  <w:lang w:eastAsia="zh-CN"/>
                  <w14:ligatures w14:val="standardContextual"/>
                </w:rPr>
                <w:t>-</w:t>
              </w:r>
            </w:ins>
            <w:ins w:id="761" w:author="Iana Siomina" w:date="2024-02-19T23:24:00Z">
              <w:r w:rsidR="00717CD6" w:rsidRPr="00717CD6">
                <w:rPr>
                  <w:rFonts w:ascii="Arial" w:eastAsia="Calibri" w:hAnsi="Arial"/>
                  <w:kern w:val="2"/>
                  <w:sz w:val="18"/>
                  <w:szCs w:val="22"/>
                  <w:lang w:eastAsia="ko-KR"/>
                  <w14:ligatures w14:val="standardContextual"/>
                </w:rPr>
                <w:t>RSRP_5</w:t>
              </w:r>
            </w:ins>
          </w:p>
        </w:tc>
        <w:tc>
          <w:tcPr>
            <w:tcW w:w="2608" w:type="dxa"/>
            <w:tcBorders>
              <w:top w:val="single" w:sz="4" w:space="0" w:color="auto"/>
              <w:left w:val="single" w:sz="4" w:space="0" w:color="auto"/>
              <w:bottom w:val="single" w:sz="4" w:space="0" w:color="auto"/>
              <w:right w:val="single" w:sz="4" w:space="0" w:color="auto"/>
            </w:tcBorders>
            <w:noWrap/>
            <w:hideMark/>
          </w:tcPr>
          <w:p w14:paraId="52C2A651" w14:textId="65C5F052" w:rsidR="00717CD6" w:rsidRPr="00717CD6" w:rsidRDefault="00717CD6" w:rsidP="00717CD6">
            <w:pPr>
              <w:keepNext/>
              <w:keepLines/>
              <w:spacing w:after="0" w:line="256" w:lineRule="auto"/>
              <w:rPr>
                <w:ins w:id="762" w:author="Iana Siomina" w:date="2024-02-19T23:24:00Z"/>
                <w:rFonts w:ascii="Arial" w:eastAsia="Calibri" w:hAnsi="Arial"/>
                <w:kern w:val="2"/>
                <w:sz w:val="18"/>
                <w:szCs w:val="22"/>
                <w:lang w:eastAsia="ko-KR"/>
                <w14:ligatures w14:val="standardContextual"/>
              </w:rPr>
            </w:pPr>
            <w:ins w:id="763" w:author="Iana Siomina" w:date="2024-02-19T23:24:00Z">
              <w:r w:rsidRPr="00717CD6">
                <w:rPr>
                  <w:rFonts w:ascii="Arial" w:eastAsia="Calibri" w:hAnsi="Arial"/>
                  <w:kern w:val="2"/>
                  <w:sz w:val="18"/>
                  <w:szCs w:val="22"/>
                  <w:lang w:eastAsia="ko-KR"/>
                  <w14:ligatures w14:val="standardContextual"/>
                </w:rPr>
                <w:t>-152</w:t>
              </w:r>
              <w:r w:rsidRPr="00717CD6">
                <w:rPr>
                  <w:rFonts w:ascii="Arial" w:eastAsia="Calibri" w:hAnsi="Arial" w:hint="eastAsia"/>
                  <w:kern w:val="2"/>
                  <w:sz w:val="18"/>
                  <w:szCs w:val="22"/>
                  <w:lang w:eastAsia="ko-KR"/>
                  <w14:ligatures w14:val="standardContextual"/>
                </w:rPr>
                <w:t>≤</w:t>
              </w:r>
            </w:ins>
            <w:ins w:id="764" w:author="Iana Siomina" w:date="2024-02-19T23:28:00Z">
              <w:r w:rsidR="005F2C91">
                <w:rPr>
                  <w:rFonts w:ascii="Arial" w:eastAsia="Calibri" w:hAnsi="Arial"/>
                  <w:kern w:val="2"/>
                  <w:sz w:val="18"/>
                  <w:szCs w:val="22"/>
                  <w:lang w:eastAsia="zh-CN"/>
                  <w14:ligatures w14:val="standardContextual"/>
                </w:rPr>
                <w:t>SL_</w:t>
              </w:r>
            </w:ins>
            <w:ins w:id="765"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-RSRP&lt;-151</w:t>
              </w:r>
            </w:ins>
          </w:p>
        </w:tc>
        <w:tc>
          <w:tcPr>
            <w:tcW w:w="863" w:type="dxa"/>
            <w:tcBorders>
              <w:top w:val="single" w:sz="4" w:space="0" w:color="auto"/>
              <w:left w:val="single" w:sz="4" w:space="0" w:color="auto"/>
              <w:bottom w:val="single" w:sz="4" w:space="0" w:color="auto"/>
              <w:right w:val="single" w:sz="4" w:space="0" w:color="auto"/>
            </w:tcBorders>
            <w:noWrap/>
            <w:hideMark/>
          </w:tcPr>
          <w:p w14:paraId="10735083" w14:textId="77777777" w:rsidR="00717CD6" w:rsidRPr="00717CD6" w:rsidRDefault="00717CD6" w:rsidP="00717CD6">
            <w:pPr>
              <w:keepNext/>
              <w:keepLines/>
              <w:spacing w:after="0" w:line="256" w:lineRule="auto"/>
              <w:rPr>
                <w:ins w:id="766" w:author="Iana Siomina" w:date="2024-02-19T23:24:00Z"/>
                <w:rFonts w:ascii="Arial" w:eastAsia="Calibri" w:hAnsi="Arial"/>
                <w:kern w:val="2"/>
                <w:sz w:val="18"/>
                <w:szCs w:val="22"/>
                <w:lang w:eastAsia="ko-KR"/>
                <w14:ligatures w14:val="standardContextual"/>
              </w:rPr>
            </w:pPr>
            <w:ins w:id="767"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7B8CF569" w14:textId="77777777" w:rsidTr="00EE23B8">
        <w:trPr>
          <w:trHeight w:val="187"/>
          <w:jc w:val="center"/>
          <w:ins w:id="768"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01E8CD9D" w14:textId="5FC0EDE5" w:rsidR="00717CD6" w:rsidRPr="00717CD6" w:rsidRDefault="000313C8" w:rsidP="00717CD6">
            <w:pPr>
              <w:keepNext/>
              <w:keepLines/>
              <w:spacing w:after="0" w:line="256" w:lineRule="auto"/>
              <w:rPr>
                <w:ins w:id="769" w:author="Iana Siomina" w:date="2024-02-19T23:24:00Z"/>
                <w:rFonts w:ascii="Arial" w:eastAsia="Calibri" w:hAnsi="Arial"/>
                <w:kern w:val="2"/>
                <w:sz w:val="18"/>
                <w:szCs w:val="22"/>
                <w:lang w:eastAsia="ko-KR"/>
                <w14:ligatures w14:val="standardContextual"/>
              </w:rPr>
            </w:pPr>
            <w:ins w:id="770" w:author="Iana Siomina" w:date="2024-02-19T23:26:00Z">
              <w:r>
                <w:rPr>
                  <w:rFonts w:ascii="Arial" w:eastAsia="Calibri" w:hAnsi="Arial"/>
                  <w:kern w:val="2"/>
                  <w:sz w:val="18"/>
                  <w:szCs w:val="22"/>
                  <w:lang w:eastAsia="zh-CN"/>
                  <w14:ligatures w14:val="standardContextual"/>
                </w:rPr>
                <w:t>SL_</w:t>
              </w:r>
            </w:ins>
            <w:ins w:id="771" w:author="Iana Siomina" w:date="2024-02-19T23:24:00Z">
              <w:r w:rsidR="00717CD6" w:rsidRPr="00717CD6">
                <w:rPr>
                  <w:rFonts w:ascii="Arial" w:eastAsia="Calibri" w:hAnsi="Arial"/>
                  <w:kern w:val="2"/>
                  <w:sz w:val="18"/>
                  <w:szCs w:val="22"/>
                  <w:lang w:eastAsia="zh-CN"/>
                  <w14:ligatures w14:val="standardContextual"/>
                </w:rPr>
                <w:t>PRS</w:t>
              </w:r>
            </w:ins>
            <w:ins w:id="772" w:author="Iana Siomina" w:date="2024-02-19T23:29:00Z">
              <w:r w:rsidR="00013FEF">
                <w:rPr>
                  <w:rFonts w:ascii="Arial" w:eastAsia="Calibri" w:hAnsi="Arial"/>
                  <w:kern w:val="2"/>
                  <w:sz w:val="18"/>
                  <w:szCs w:val="22"/>
                  <w:lang w:eastAsia="zh-CN"/>
                  <w14:ligatures w14:val="standardContextual"/>
                </w:rPr>
                <w:t>-</w:t>
              </w:r>
            </w:ins>
            <w:ins w:id="773" w:author="Iana Siomina" w:date="2024-02-19T23:24:00Z">
              <w:r w:rsidR="00717CD6" w:rsidRPr="00717CD6">
                <w:rPr>
                  <w:rFonts w:ascii="Arial" w:eastAsia="Calibri" w:hAnsi="Arial"/>
                  <w:kern w:val="2"/>
                  <w:sz w:val="18"/>
                  <w:szCs w:val="22"/>
                  <w:lang w:eastAsia="ko-KR"/>
                  <w14:ligatures w14:val="standardContextual"/>
                </w:rPr>
                <w:t>RSRP_6</w:t>
              </w:r>
            </w:ins>
          </w:p>
        </w:tc>
        <w:tc>
          <w:tcPr>
            <w:tcW w:w="2608" w:type="dxa"/>
            <w:tcBorders>
              <w:top w:val="single" w:sz="4" w:space="0" w:color="auto"/>
              <w:left w:val="single" w:sz="4" w:space="0" w:color="auto"/>
              <w:bottom w:val="single" w:sz="4" w:space="0" w:color="auto"/>
              <w:right w:val="single" w:sz="4" w:space="0" w:color="auto"/>
            </w:tcBorders>
            <w:noWrap/>
            <w:hideMark/>
          </w:tcPr>
          <w:p w14:paraId="5B24C21F" w14:textId="3E9672B5" w:rsidR="00717CD6" w:rsidRPr="00717CD6" w:rsidRDefault="00717CD6" w:rsidP="00717CD6">
            <w:pPr>
              <w:keepNext/>
              <w:keepLines/>
              <w:spacing w:after="0" w:line="256" w:lineRule="auto"/>
              <w:rPr>
                <w:ins w:id="774" w:author="Iana Siomina" w:date="2024-02-19T23:24:00Z"/>
                <w:rFonts w:ascii="Arial" w:eastAsia="Calibri" w:hAnsi="Arial"/>
                <w:kern w:val="2"/>
                <w:sz w:val="18"/>
                <w:szCs w:val="22"/>
                <w:lang w:eastAsia="ko-KR"/>
                <w14:ligatures w14:val="standardContextual"/>
              </w:rPr>
            </w:pPr>
            <w:ins w:id="775" w:author="Iana Siomina" w:date="2024-02-19T23:24:00Z">
              <w:r w:rsidRPr="00717CD6">
                <w:rPr>
                  <w:rFonts w:ascii="Arial" w:eastAsia="Calibri" w:hAnsi="Arial"/>
                  <w:kern w:val="2"/>
                  <w:sz w:val="18"/>
                  <w:szCs w:val="22"/>
                  <w:lang w:eastAsia="ko-KR"/>
                  <w14:ligatures w14:val="standardContextual"/>
                </w:rPr>
                <w:t>-151</w:t>
              </w:r>
              <w:r w:rsidRPr="00717CD6">
                <w:rPr>
                  <w:rFonts w:ascii="Arial" w:eastAsia="Calibri" w:hAnsi="Arial" w:hint="eastAsia"/>
                  <w:kern w:val="2"/>
                  <w:sz w:val="18"/>
                  <w:szCs w:val="22"/>
                  <w:lang w:eastAsia="ko-KR"/>
                  <w14:ligatures w14:val="standardContextual"/>
                </w:rPr>
                <w:t>≤</w:t>
              </w:r>
            </w:ins>
            <w:ins w:id="776" w:author="Iana Siomina" w:date="2024-02-19T23:28:00Z">
              <w:r w:rsidR="005F2C91">
                <w:rPr>
                  <w:rFonts w:ascii="Arial" w:eastAsia="Calibri" w:hAnsi="Arial"/>
                  <w:kern w:val="2"/>
                  <w:sz w:val="18"/>
                  <w:szCs w:val="22"/>
                  <w:lang w:eastAsia="zh-CN"/>
                  <w14:ligatures w14:val="standardContextual"/>
                </w:rPr>
                <w:t>SL_</w:t>
              </w:r>
            </w:ins>
            <w:ins w:id="777"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-RSRP&lt;-150</w:t>
              </w:r>
            </w:ins>
          </w:p>
        </w:tc>
        <w:tc>
          <w:tcPr>
            <w:tcW w:w="863" w:type="dxa"/>
            <w:tcBorders>
              <w:top w:val="single" w:sz="4" w:space="0" w:color="auto"/>
              <w:left w:val="single" w:sz="4" w:space="0" w:color="auto"/>
              <w:bottom w:val="single" w:sz="4" w:space="0" w:color="auto"/>
              <w:right w:val="single" w:sz="4" w:space="0" w:color="auto"/>
            </w:tcBorders>
            <w:noWrap/>
            <w:hideMark/>
          </w:tcPr>
          <w:p w14:paraId="2C38010C" w14:textId="77777777" w:rsidR="00717CD6" w:rsidRPr="00717CD6" w:rsidRDefault="00717CD6" w:rsidP="00717CD6">
            <w:pPr>
              <w:keepNext/>
              <w:keepLines/>
              <w:spacing w:after="0" w:line="256" w:lineRule="auto"/>
              <w:rPr>
                <w:ins w:id="778" w:author="Iana Siomina" w:date="2024-02-19T23:24:00Z"/>
                <w:rFonts w:ascii="Arial" w:eastAsia="Calibri" w:hAnsi="Arial"/>
                <w:kern w:val="2"/>
                <w:sz w:val="18"/>
                <w:szCs w:val="22"/>
                <w:lang w:eastAsia="ko-KR"/>
                <w14:ligatures w14:val="standardContextual"/>
              </w:rPr>
            </w:pPr>
            <w:ins w:id="779"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1B8F7839" w14:textId="77777777" w:rsidTr="00EE23B8">
        <w:trPr>
          <w:trHeight w:val="187"/>
          <w:jc w:val="center"/>
          <w:ins w:id="780"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69AFA4FE" w14:textId="54BA0391" w:rsidR="00717CD6" w:rsidRPr="00717CD6" w:rsidRDefault="000313C8" w:rsidP="00717CD6">
            <w:pPr>
              <w:keepNext/>
              <w:keepLines/>
              <w:spacing w:after="0" w:line="256" w:lineRule="auto"/>
              <w:rPr>
                <w:ins w:id="781" w:author="Iana Siomina" w:date="2024-02-19T23:24:00Z"/>
                <w:rFonts w:ascii="Arial" w:eastAsia="Calibri" w:hAnsi="Arial"/>
                <w:kern w:val="2"/>
                <w:sz w:val="18"/>
                <w:szCs w:val="22"/>
                <w:lang w:eastAsia="ko-KR"/>
                <w14:ligatures w14:val="standardContextual"/>
              </w:rPr>
            </w:pPr>
            <w:ins w:id="782" w:author="Iana Siomina" w:date="2024-02-19T23:26:00Z">
              <w:r>
                <w:rPr>
                  <w:rFonts w:ascii="Arial" w:eastAsia="Calibri" w:hAnsi="Arial"/>
                  <w:kern w:val="2"/>
                  <w:sz w:val="18"/>
                  <w:szCs w:val="22"/>
                  <w:lang w:eastAsia="zh-CN"/>
                  <w14:ligatures w14:val="standardContextual"/>
                </w:rPr>
                <w:t>SL_</w:t>
              </w:r>
            </w:ins>
            <w:ins w:id="783" w:author="Iana Siomina" w:date="2024-02-19T23:24:00Z">
              <w:r w:rsidR="00717CD6" w:rsidRPr="00717CD6">
                <w:rPr>
                  <w:rFonts w:ascii="Arial" w:eastAsia="Calibri" w:hAnsi="Arial"/>
                  <w:kern w:val="2"/>
                  <w:sz w:val="18"/>
                  <w:szCs w:val="22"/>
                  <w:lang w:eastAsia="zh-CN"/>
                  <w14:ligatures w14:val="standardContextual"/>
                </w:rPr>
                <w:t>PRS</w:t>
              </w:r>
            </w:ins>
            <w:ins w:id="784" w:author="Iana Siomina" w:date="2024-02-19T23:29:00Z">
              <w:r w:rsidR="00013FEF">
                <w:rPr>
                  <w:rFonts w:ascii="Arial" w:eastAsia="Calibri" w:hAnsi="Arial"/>
                  <w:kern w:val="2"/>
                  <w:sz w:val="18"/>
                  <w:szCs w:val="22"/>
                  <w:lang w:eastAsia="zh-CN"/>
                  <w14:ligatures w14:val="standardContextual"/>
                </w:rPr>
                <w:t>-</w:t>
              </w:r>
            </w:ins>
            <w:ins w:id="785" w:author="Iana Siomina" w:date="2024-02-19T23:24:00Z">
              <w:r w:rsidR="00717CD6" w:rsidRPr="00717CD6">
                <w:rPr>
                  <w:rFonts w:ascii="Arial" w:eastAsia="Calibri" w:hAnsi="Arial"/>
                  <w:kern w:val="2"/>
                  <w:sz w:val="18"/>
                  <w:szCs w:val="22"/>
                  <w:lang w:eastAsia="ko-KR"/>
                  <w14:ligatures w14:val="standardContextual"/>
                </w:rPr>
                <w:t>RSRP_7</w:t>
              </w:r>
            </w:ins>
          </w:p>
        </w:tc>
        <w:tc>
          <w:tcPr>
            <w:tcW w:w="2608" w:type="dxa"/>
            <w:tcBorders>
              <w:top w:val="single" w:sz="4" w:space="0" w:color="auto"/>
              <w:left w:val="single" w:sz="4" w:space="0" w:color="auto"/>
              <w:bottom w:val="single" w:sz="4" w:space="0" w:color="auto"/>
              <w:right w:val="single" w:sz="4" w:space="0" w:color="auto"/>
            </w:tcBorders>
            <w:noWrap/>
            <w:hideMark/>
          </w:tcPr>
          <w:p w14:paraId="12599B30" w14:textId="747961A8" w:rsidR="00717CD6" w:rsidRPr="00717CD6" w:rsidRDefault="00717CD6" w:rsidP="00717CD6">
            <w:pPr>
              <w:keepNext/>
              <w:keepLines/>
              <w:spacing w:after="0" w:line="256" w:lineRule="auto"/>
              <w:rPr>
                <w:ins w:id="786" w:author="Iana Siomina" w:date="2024-02-19T23:24:00Z"/>
                <w:rFonts w:ascii="Arial" w:eastAsia="Calibri" w:hAnsi="Arial"/>
                <w:kern w:val="2"/>
                <w:sz w:val="18"/>
                <w:szCs w:val="22"/>
                <w:lang w:eastAsia="ko-KR"/>
                <w14:ligatures w14:val="standardContextual"/>
              </w:rPr>
            </w:pPr>
            <w:ins w:id="787" w:author="Iana Siomina" w:date="2024-02-19T23:24:00Z">
              <w:r w:rsidRPr="00717CD6">
                <w:rPr>
                  <w:rFonts w:ascii="Arial" w:eastAsia="Calibri" w:hAnsi="Arial"/>
                  <w:kern w:val="2"/>
                  <w:sz w:val="18"/>
                  <w:szCs w:val="22"/>
                  <w:lang w:eastAsia="ko-KR"/>
                  <w14:ligatures w14:val="standardContextual"/>
                </w:rPr>
                <w:t>-150</w:t>
              </w:r>
              <w:r w:rsidRPr="00717CD6">
                <w:rPr>
                  <w:rFonts w:ascii="Arial" w:eastAsia="Calibri" w:hAnsi="Arial" w:hint="eastAsia"/>
                  <w:kern w:val="2"/>
                  <w:sz w:val="18"/>
                  <w:szCs w:val="22"/>
                  <w:lang w:eastAsia="ko-KR"/>
                  <w14:ligatures w14:val="standardContextual"/>
                </w:rPr>
                <w:t>≤</w:t>
              </w:r>
            </w:ins>
            <w:ins w:id="788" w:author="Iana Siomina" w:date="2024-02-19T23:28:00Z">
              <w:r w:rsidR="005F2C91">
                <w:rPr>
                  <w:rFonts w:ascii="Arial" w:eastAsia="Calibri" w:hAnsi="Arial"/>
                  <w:kern w:val="2"/>
                  <w:sz w:val="18"/>
                  <w:szCs w:val="22"/>
                  <w:lang w:eastAsia="zh-CN"/>
                  <w14:ligatures w14:val="standardContextual"/>
                </w:rPr>
                <w:t>SL_</w:t>
              </w:r>
            </w:ins>
            <w:ins w:id="789"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-RSRP&lt;-149</w:t>
              </w:r>
            </w:ins>
          </w:p>
        </w:tc>
        <w:tc>
          <w:tcPr>
            <w:tcW w:w="863" w:type="dxa"/>
            <w:tcBorders>
              <w:top w:val="single" w:sz="4" w:space="0" w:color="auto"/>
              <w:left w:val="single" w:sz="4" w:space="0" w:color="auto"/>
              <w:bottom w:val="single" w:sz="4" w:space="0" w:color="auto"/>
              <w:right w:val="single" w:sz="4" w:space="0" w:color="auto"/>
            </w:tcBorders>
            <w:noWrap/>
            <w:hideMark/>
          </w:tcPr>
          <w:p w14:paraId="12A33E08" w14:textId="77777777" w:rsidR="00717CD6" w:rsidRPr="00717CD6" w:rsidRDefault="00717CD6" w:rsidP="00717CD6">
            <w:pPr>
              <w:keepNext/>
              <w:keepLines/>
              <w:spacing w:after="0" w:line="256" w:lineRule="auto"/>
              <w:rPr>
                <w:ins w:id="790" w:author="Iana Siomina" w:date="2024-02-19T23:24:00Z"/>
                <w:rFonts w:ascii="Arial" w:eastAsia="Calibri" w:hAnsi="Arial"/>
                <w:kern w:val="2"/>
                <w:sz w:val="18"/>
                <w:szCs w:val="22"/>
                <w:lang w:eastAsia="ko-KR"/>
                <w14:ligatures w14:val="standardContextual"/>
              </w:rPr>
            </w:pPr>
            <w:ins w:id="791"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598C2501" w14:textId="77777777" w:rsidTr="00EE23B8">
        <w:trPr>
          <w:trHeight w:val="187"/>
          <w:jc w:val="center"/>
          <w:ins w:id="792"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6A03E8D6" w14:textId="1568EF80" w:rsidR="00717CD6" w:rsidRPr="00717CD6" w:rsidRDefault="000313C8" w:rsidP="00717CD6">
            <w:pPr>
              <w:keepNext/>
              <w:keepLines/>
              <w:spacing w:after="0" w:line="256" w:lineRule="auto"/>
              <w:rPr>
                <w:ins w:id="793" w:author="Iana Siomina" w:date="2024-02-19T23:24:00Z"/>
                <w:rFonts w:ascii="Arial" w:eastAsia="Calibri" w:hAnsi="Arial"/>
                <w:kern w:val="2"/>
                <w:sz w:val="18"/>
                <w:szCs w:val="22"/>
                <w:lang w:eastAsia="ko-KR"/>
                <w14:ligatures w14:val="standardContextual"/>
              </w:rPr>
            </w:pPr>
            <w:ins w:id="794" w:author="Iana Siomina" w:date="2024-02-19T23:26:00Z">
              <w:r>
                <w:rPr>
                  <w:rFonts w:ascii="Arial" w:eastAsia="Calibri" w:hAnsi="Arial"/>
                  <w:kern w:val="2"/>
                  <w:sz w:val="18"/>
                  <w:szCs w:val="22"/>
                  <w:lang w:eastAsia="zh-CN"/>
                  <w14:ligatures w14:val="standardContextual"/>
                </w:rPr>
                <w:t>SL_</w:t>
              </w:r>
            </w:ins>
            <w:ins w:id="795" w:author="Iana Siomina" w:date="2024-02-19T23:24:00Z">
              <w:r w:rsidR="00717CD6" w:rsidRPr="00717CD6">
                <w:rPr>
                  <w:rFonts w:ascii="Arial" w:eastAsia="Calibri" w:hAnsi="Arial"/>
                  <w:kern w:val="2"/>
                  <w:sz w:val="18"/>
                  <w:szCs w:val="22"/>
                  <w:lang w:eastAsia="zh-CN"/>
                  <w14:ligatures w14:val="standardContextual"/>
                </w:rPr>
                <w:t>PRS</w:t>
              </w:r>
            </w:ins>
            <w:ins w:id="796" w:author="Iana Siomina" w:date="2024-02-19T23:29:00Z">
              <w:r w:rsidR="00013FEF">
                <w:rPr>
                  <w:rFonts w:ascii="Arial" w:eastAsia="Calibri" w:hAnsi="Arial"/>
                  <w:kern w:val="2"/>
                  <w:sz w:val="18"/>
                  <w:szCs w:val="22"/>
                  <w:lang w:eastAsia="zh-CN"/>
                  <w14:ligatures w14:val="standardContextual"/>
                </w:rPr>
                <w:t>-</w:t>
              </w:r>
            </w:ins>
            <w:ins w:id="797" w:author="Iana Siomina" w:date="2024-02-19T23:24:00Z">
              <w:r w:rsidR="00717CD6" w:rsidRPr="00717CD6">
                <w:rPr>
                  <w:rFonts w:ascii="Arial" w:eastAsia="Calibri" w:hAnsi="Arial"/>
                  <w:kern w:val="2"/>
                  <w:sz w:val="18"/>
                  <w:szCs w:val="22"/>
                  <w:lang w:eastAsia="ko-KR"/>
                  <w14:ligatures w14:val="standardContextual"/>
                </w:rPr>
                <w:t>RSRP_8</w:t>
              </w:r>
            </w:ins>
          </w:p>
        </w:tc>
        <w:tc>
          <w:tcPr>
            <w:tcW w:w="2608" w:type="dxa"/>
            <w:tcBorders>
              <w:top w:val="single" w:sz="4" w:space="0" w:color="auto"/>
              <w:left w:val="single" w:sz="4" w:space="0" w:color="auto"/>
              <w:bottom w:val="single" w:sz="4" w:space="0" w:color="auto"/>
              <w:right w:val="single" w:sz="4" w:space="0" w:color="auto"/>
            </w:tcBorders>
            <w:noWrap/>
            <w:hideMark/>
          </w:tcPr>
          <w:p w14:paraId="33085A8C" w14:textId="4B7AEA24" w:rsidR="00717CD6" w:rsidRPr="00717CD6" w:rsidRDefault="00717CD6" w:rsidP="00717CD6">
            <w:pPr>
              <w:keepNext/>
              <w:keepLines/>
              <w:spacing w:after="0" w:line="256" w:lineRule="auto"/>
              <w:rPr>
                <w:ins w:id="798" w:author="Iana Siomina" w:date="2024-02-19T23:24:00Z"/>
                <w:rFonts w:ascii="Arial" w:eastAsia="Calibri" w:hAnsi="Arial"/>
                <w:kern w:val="2"/>
                <w:sz w:val="18"/>
                <w:szCs w:val="22"/>
                <w:lang w:eastAsia="ko-KR"/>
                <w14:ligatures w14:val="standardContextual"/>
              </w:rPr>
            </w:pPr>
            <w:ins w:id="799" w:author="Iana Siomina" w:date="2024-02-19T23:24:00Z">
              <w:r w:rsidRPr="00717CD6">
                <w:rPr>
                  <w:rFonts w:ascii="Arial" w:eastAsia="Calibri" w:hAnsi="Arial"/>
                  <w:kern w:val="2"/>
                  <w:sz w:val="18"/>
                  <w:szCs w:val="22"/>
                  <w:lang w:eastAsia="ko-KR"/>
                  <w14:ligatures w14:val="standardContextual"/>
                </w:rPr>
                <w:t>-149</w:t>
              </w:r>
              <w:r w:rsidRPr="00717CD6">
                <w:rPr>
                  <w:rFonts w:ascii="Arial" w:eastAsia="Calibri" w:hAnsi="Arial" w:hint="eastAsia"/>
                  <w:kern w:val="2"/>
                  <w:sz w:val="18"/>
                  <w:szCs w:val="22"/>
                  <w:lang w:eastAsia="ko-KR"/>
                  <w14:ligatures w14:val="standardContextual"/>
                </w:rPr>
                <w:t>≤</w:t>
              </w:r>
            </w:ins>
            <w:ins w:id="800" w:author="Iana Siomina" w:date="2024-02-19T23:28:00Z">
              <w:r w:rsidR="005F2C91">
                <w:rPr>
                  <w:rFonts w:ascii="Arial" w:eastAsia="Calibri" w:hAnsi="Arial"/>
                  <w:kern w:val="2"/>
                  <w:sz w:val="18"/>
                  <w:szCs w:val="22"/>
                  <w:lang w:eastAsia="zh-CN"/>
                  <w14:ligatures w14:val="standardContextual"/>
                </w:rPr>
                <w:t>SL_</w:t>
              </w:r>
            </w:ins>
            <w:ins w:id="801"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-RSRP&lt;-148</w:t>
              </w:r>
            </w:ins>
          </w:p>
        </w:tc>
        <w:tc>
          <w:tcPr>
            <w:tcW w:w="863" w:type="dxa"/>
            <w:tcBorders>
              <w:top w:val="single" w:sz="4" w:space="0" w:color="auto"/>
              <w:left w:val="single" w:sz="4" w:space="0" w:color="auto"/>
              <w:bottom w:val="single" w:sz="4" w:space="0" w:color="auto"/>
              <w:right w:val="single" w:sz="4" w:space="0" w:color="auto"/>
            </w:tcBorders>
            <w:noWrap/>
            <w:hideMark/>
          </w:tcPr>
          <w:p w14:paraId="6286698D" w14:textId="77777777" w:rsidR="00717CD6" w:rsidRPr="00717CD6" w:rsidRDefault="00717CD6" w:rsidP="00717CD6">
            <w:pPr>
              <w:keepNext/>
              <w:keepLines/>
              <w:spacing w:after="0" w:line="256" w:lineRule="auto"/>
              <w:rPr>
                <w:ins w:id="802" w:author="Iana Siomina" w:date="2024-02-19T23:24:00Z"/>
                <w:rFonts w:ascii="Arial" w:eastAsia="Calibri" w:hAnsi="Arial"/>
                <w:kern w:val="2"/>
                <w:sz w:val="18"/>
                <w:szCs w:val="22"/>
                <w:lang w:eastAsia="ko-KR"/>
                <w14:ligatures w14:val="standardContextual"/>
              </w:rPr>
            </w:pPr>
            <w:ins w:id="803"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5C1B51FC" w14:textId="77777777" w:rsidTr="00EE23B8">
        <w:trPr>
          <w:trHeight w:val="187"/>
          <w:jc w:val="center"/>
          <w:ins w:id="804"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70748EF2" w14:textId="3D0F8E3F" w:rsidR="00717CD6" w:rsidRPr="00717CD6" w:rsidRDefault="000313C8" w:rsidP="00717CD6">
            <w:pPr>
              <w:keepNext/>
              <w:keepLines/>
              <w:spacing w:after="0" w:line="256" w:lineRule="auto"/>
              <w:rPr>
                <w:ins w:id="805" w:author="Iana Siomina" w:date="2024-02-19T23:24:00Z"/>
                <w:rFonts w:ascii="Arial" w:eastAsia="Calibri" w:hAnsi="Arial"/>
                <w:kern w:val="2"/>
                <w:sz w:val="18"/>
                <w:szCs w:val="22"/>
                <w:lang w:eastAsia="ko-KR"/>
                <w14:ligatures w14:val="standardContextual"/>
              </w:rPr>
            </w:pPr>
            <w:ins w:id="806" w:author="Iana Siomina" w:date="2024-02-19T23:26:00Z">
              <w:r>
                <w:rPr>
                  <w:rFonts w:ascii="Arial" w:eastAsia="Calibri" w:hAnsi="Arial"/>
                  <w:kern w:val="2"/>
                  <w:sz w:val="18"/>
                  <w:szCs w:val="22"/>
                  <w:lang w:eastAsia="zh-CN"/>
                  <w14:ligatures w14:val="standardContextual"/>
                </w:rPr>
                <w:t>SL_</w:t>
              </w:r>
            </w:ins>
            <w:ins w:id="807" w:author="Iana Siomina" w:date="2024-02-19T23:24:00Z">
              <w:r w:rsidR="00717CD6" w:rsidRPr="00717CD6">
                <w:rPr>
                  <w:rFonts w:ascii="Arial" w:eastAsia="Calibri" w:hAnsi="Arial"/>
                  <w:kern w:val="2"/>
                  <w:sz w:val="18"/>
                  <w:szCs w:val="22"/>
                  <w:lang w:eastAsia="zh-CN"/>
                  <w14:ligatures w14:val="standardContextual"/>
                </w:rPr>
                <w:t>PRS</w:t>
              </w:r>
            </w:ins>
            <w:ins w:id="808" w:author="Iana Siomina" w:date="2024-02-19T23:29:00Z">
              <w:r w:rsidR="00013FEF">
                <w:rPr>
                  <w:rFonts w:ascii="Arial" w:eastAsia="Calibri" w:hAnsi="Arial"/>
                  <w:kern w:val="2"/>
                  <w:sz w:val="18"/>
                  <w:szCs w:val="22"/>
                  <w:lang w:eastAsia="zh-CN"/>
                  <w14:ligatures w14:val="standardContextual"/>
                </w:rPr>
                <w:t>-</w:t>
              </w:r>
            </w:ins>
            <w:ins w:id="809" w:author="Iana Siomina" w:date="2024-02-19T23:24:00Z">
              <w:r w:rsidR="00717CD6" w:rsidRPr="00717CD6">
                <w:rPr>
                  <w:rFonts w:ascii="Arial" w:eastAsia="Calibri" w:hAnsi="Arial"/>
                  <w:kern w:val="2"/>
                  <w:sz w:val="18"/>
                  <w:szCs w:val="22"/>
                  <w:lang w:eastAsia="ko-KR"/>
                  <w14:ligatures w14:val="standardContextual"/>
                </w:rPr>
                <w:t>RSRP_9</w:t>
              </w:r>
            </w:ins>
          </w:p>
        </w:tc>
        <w:tc>
          <w:tcPr>
            <w:tcW w:w="2608" w:type="dxa"/>
            <w:tcBorders>
              <w:top w:val="single" w:sz="4" w:space="0" w:color="auto"/>
              <w:left w:val="single" w:sz="4" w:space="0" w:color="auto"/>
              <w:bottom w:val="single" w:sz="4" w:space="0" w:color="auto"/>
              <w:right w:val="single" w:sz="4" w:space="0" w:color="auto"/>
            </w:tcBorders>
            <w:noWrap/>
            <w:hideMark/>
          </w:tcPr>
          <w:p w14:paraId="429CD638" w14:textId="3978F31F" w:rsidR="00717CD6" w:rsidRPr="00717CD6" w:rsidRDefault="00717CD6" w:rsidP="00717CD6">
            <w:pPr>
              <w:keepNext/>
              <w:keepLines/>
              <w:spacing w:after="0" w:line="256" w:lineRule="auto"/>
              <w:rPr>
                <w:ins w:id="810" w:author="Iana Siomina" w:date="2024-02-19T23:24:00Z"/>
                <w:rFonts w:ascii="Arial" w:eastAsia="Calibri" w:hAnsi="Arial"/>
                <w:kern w:val="2"/>
                <w:sz w:val="18"/>
                <w:szCs w:val="22"/>
                <w:lang w:eastAsia="ko-KR"/>
                <w14:ligatures w14:val="standardContextual"/>
              </w:rPr>
            </w:pPr>
            <w:ins w:id="811" w:author="Iana Siomina" w:date="2024-02-19T23:24:00Z">
              <w:r w:rsidRPr="00717CD6">
                <w:rPr>
                  <w:rFonts w:ascii="Arial" w:eastAsia="Calibri" w:hAnsi="Arial"/>
                  <w:kern w:val="2"/>
                  <w:sz w:val="18"/>
                  <w:szCs w:val="22"/>
                  <w:lang w:eastAsia="ko-KR"/>
                  <w14:ligatures w14:val="standardContextual"/>
                </w:rPr>
                <w:t>-148</w:t>
              </w:r>
              <w:r w:rsidRPr="00717CD6">
                <w:rPr>
                  <w:rFonts w:ascii="Arial" w:eastAsia="Calibri" w:hAnsi="Arial" w:hint="eastAsia"/>
                  <w:kern w:val="2"/>
                  <w:sz w:val="18"/>
                  <w:szCs w:val="22"/>
                  <w:lang w:eastAsia="ko-KR"/>
                  <w14:ligatures w14:val="standardContextual"/>
                </w:rPr>
                <w:t>≤</w:t>
              </w:r>
            </w:ins>
            <w:ins w:id="812" w:author="Iana Siomina" w:date="2024-02-19T23:28:00Z">
              <w:r w:rsidR="005F2C91">
                <w:rPr>
                  <w:rFonts w:ascii="Arial" w:eastAsia="Calibri" w:hAnsi="Arial"/>
                  <w:kern w:val="2"/>
                  <w:sz w:val="18"/>
                  <w:szCs w:val="22"/>
                  <w:lang w:eastAsia="zh-CN"/>
                  <w14:ligatures w14:val="standardContextual"/>
                </w:rPr>
                <w:t>SL_</w:t>
              </w:r>
            </w:ins>
            <w:ins w:id="813"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-RSRP&lt;-147</w:t>
              </w:r>
            </w:ins>
          </w:p>
        </w:tc>
        <w:tc>
          <w:tcPr>
            <w:tcW w:w="863" w:type="dxa"/>
            <w:tcBorders>
              <w:top w:val="single" w:sz="4" w:space="0" w:color="auto"/>
              <w:left w:val="single" w:sz="4" w:space="0" w:color="auto"/>
              <w:bottom w:val="single" w:sz="4" w:space="0" w:color="auto"/>
              <w:right w:val="single" w:sz="4" w:space="0" w:color="auto"/>
            </w:tcBorders>
            <w:noWrap/>
            <w:hideMark/>
          </w:tcPr>
          <w:p w14:paraId="15D30960" w14:textId="77777777" w:rsidR="00717CD6" w:rsidRPr="00717CD6" w:rsidRDefault="00717CD6" w:rsidP="00717CD6">
            <w:pPr>
              <w:keepNext/>
              <w:keepLines/>
              <w:spacing w:after="0" w:line="256" w:lineRule="auto"/>
              <w:rPr>
                <w:ins w:id="814" w:author="Iana Siomina" w:date="2024-02-19T23:24:00Z"/>
                <w:rFonts w:ascii="Arial" w:eastAsia="Calibri" w:hAnsi="Arial"/>
                <w:kern w:val="2"/>
                <w:sz w:val="18"/>
                <w:szCs w:val="22"/>
                <w:lang w:eastAsia="ko-KR"/>
                <w14:ligatures w14:val="standardContextual"/>
              </w:rPr>
            </w:pPr>
            <w:ins w:id="815"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2021F021" w14:textId="77777777" w:rsidTr="00EE23B8">
        <w:trPr>
          <w:trHeight w:val="187"/>
          <w:jc w:val="center"/>
          <w:ins w:id="816"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1F250D89" w14:textId="393C6A0E" w:rsidR="00717CD6" w:rsidRPr="00717CD6" w:rsidRDefault="000313C8" w:rsidP="00717CD6">
            <w:pPr>
              <w:keepNext/>
              <w:keepLines/>
              <w:spacing w:after="0" w:line="256" w:lineRule="auto"/>
              <w:rPr>
                <w:ins w:id="817" w:author="Iana Siomina" w:date="2024-02-19T23:24:00Z"/>
                <w:rFonts w:ascii="Arial" w:eastAsia="Calibri" w:hAnsi="Arial"/>
                <w:kern w:val="2"/>
                <w:sz w:val="18"/>
                <w:szCs w:val="22"/>
                <w:lang w:eastAsia="ko-KR"/>
                <w14:ligatures w14:val="standardContextual"/>
              </w:rPr>
            </w:pPr>
            <w:ins w:id="818" w:author="Iana Siomina" w:date="2024-02-19T23:26:00Z">
              <w:r>
                <w:rPr>
                  <w:rFonts w:ascii="Arial" w:eastAsia="Calibri" w:hAnsi="Arial"/>
                  <w:kern w:val="2"/>
                  <w:sz w:val="18"/>
                  <w:szCs w:val="22"/>
                  <w:lang w:eastAsia="zh-CN"/>
                  <w14:ligatures w14:val="standardContextual"/>
                </w:rPr>
                <w:t>SL_</w:t>
              </w:r>
            </w:ins>
            <w:ins w:id="819" w:author="Iana Siomina" w:date="2024-02-19T23:24:00Z">
              <w:r w:rsidR="00717CD6" w:rsidRPr="00717CD6">
                <w:rPr>
                  <w:rFonts w:ascii="Arial" w:eastAsia="Calibri" w:hAnsi="Arial"/>
                  <w:kern w:val="2"/>
                  <w:sz w:val="18"/>
                  <w:szCs w:val="22"/>
                  <w:lang w:eastAsia="zh-CN"/>
                  <w14:ligatures w14:val="standardContextual"/>
                </w:rPr>
                <w:t>PRS</w:t>
              </w:r>
            </w:ins>
            <w:ins w:id="820" w:author="Iana Siomina" w:date="2024-02-19T23:29:00Z">
              <w:r w:rsidR="00013FEF">
                <w:rPr>
                  <w:rFonts w:ascii="Arial" w:eastAsia="Calibri" w:hAnsi="Arial"/>
                  <w:kern w:val="2"/>
                  <w:sz w:val="18"/>
                  <w:szCs w:val="22"/>
                  <w:lang w:eastAsia="zh-CN"/>
                  <w14:ligatures w14:val="standardContextual"/>
                </w:rPr>
                <w:t>-</w:t>
              </w:r>
            </w:ins>
            <w:ins w:id="821" w:author="Iana Siomina" w:date="2024-02-19T23:24:00Z">
              <w:r w:rsidR="00717CD6" w:rsidRPr="00717CD6">
                <w:rPr>
                  <w:rFonts w:ascii="Arial" w:eastAsia="Calibri" w:hAnsi="Arial"/>
                  <w:kern w:val="2"/>
                  <w:sz w:val="18"/>
                  <w:szCs w:val="22"/>
                  <w:lang w:eastAsia="ko-KR"/>
                  <w14:ligatures w14:val="standardContextual"/>
                </w:rPr>
                <w:t>RSRP_10</w:t>
              </w:r>
            </w:ins>
          </w:p>
        </w:tc>
        <w:tc>
          <w:tcPr>
            <w:tcW w:w="2608" w:type="dxa"/>
            <w:tcBorders>
              <w:top w:val="single" w:sz="4" w:space="0" w:color="auto"/>
              <w:left w:val="single" w:sz="4" w:space="0" w:color="auto"/>
              <w:bottom w:val="single" w:sz="4" w:space="0" w:color="auto"/>
              <w:right w:val="single" w:sz="4" w:space="0" w:color="auto"/>
            </w:tcBorders>
            <w:noWrap/>
            <w:hideMark/>
          </w:tcPr>
          <w:p w14:paraId="6B850434" w14:textId="675BD3BD" w:rsidR="00717CD6" w:rsidRPr="00717CD6" w:rsidRDefault="00717CD6" w:rsidP="00717CD6">
            <w:pPr>
              <w:keepNext/>
              <w:keepLines/>
              <w:spacing w:after="0" w:line="256" w:lineRule="auto"/>
              <w:rPr>
                <w:ins w:id="822" w:author="Iana Siomina" w:date="2024-02-19T23:24:00Z"/>
                <w:rFonts w:ascii="Arial" w:eastAsia="Calibri" w:hAnsi="Arial"/>
                <w:kern w:val="2"/>
                <w:sz w:val="18"/>
                <w:szCs w:val="22"/>
                <w:lang w:eastAsia="ko-KR"/>
                <w14:ligatures w14:val="standardContextual"/>
              </w:rPr>
            </w:pPr>
            <w:ins w:id="823" w:author="Iana Siomina" w:date="2024-02-19T23:24:00Z">
              <w:r w:rsidRPr="00717CD6">
                <w:rPr>
                  <w:rFonts w:ascii="Arial" w:eastAsia="Calibri" w:hAnsi="Arial"/>
                  <w:kern w:val="2"/>
                  <w:sz w:val="18"/>
                  <w:szCs w:val="22"/>
                  <w:lang w:eastAsia="ko-KR"/>
                  <w14:ligatures w14:val="standardContextual"/>
                </w:rPr>
                <w:t>-147</w:t>
              </w:r>
              <w:r w:rsidRPr="00717CD6">
                <w:rPr>
                  <w:rFonts w:ascii="Arial" w:eastAsia="Calibri" w:hAnsi="Arial" w:hint="eastAsia"/>
                  <w:kern w:val="2"/>
                  <w:sz w:val="18"/>
                  <w:szCs w:val="22"/>
                  <w:lang w:eastAsia="ko-KR"/>
                  <w14:ligatures w14:val="standardContextual"/>
                </w:rPr>
                <w:t>≤</w:t>
              </w:r>
            </w:ins>
            <w:ins w:id="824" w:author="Iana Siomina" w:date="2024-02-19T23:28:00Z">
              <w:r w:rsidR="005F2C91">
                <w:rPr>
                  <w:rFonts w:ascii="Arial" w:eastAsia="Calibri" w:hAnsi="Arial"/>
                  <w:kern w:val="2"/>
                  <w:sz w:val="18"/>
                  <w:szCs w:val="22"/>
                  <w:lang w:eastAsia="zh-CN"/>
                  <w14:ligatures w14:val="standardContextual"/>
                </w:rPr>
                <w:t>SL_</w:t>
              </w:r>
            </w:ins>
            <w:ins w:id="825"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-RSRP&lt;-146</w:t>
              </w:r>
            </w:ins>
          </w:p>
        </w:tc>
        <w:tc>
          <w:tcPr>
            <w:tcW w:w="863" w:type="dxa"/>
            <w:tcBorders>
              <w:top w:val="single" w:sz="4" w:space="0" w:color="auto"/>
              <w:left w:val="single" w:sz="4" w:space="0" w:color="auto"/>
              <w:bottom w:val="single" w:sz="4" w:space="0" w:color="auto"/>
              <w:right w:val="single" w:sz="4" w:space="0" w:color="auto"/>
            </w:tcBorders>
            <w:noWrap/>
            <w:hideMark/>
          </w:tcPr>
          <w:p w14:paraId="68FF2B03" w14:textId="77777777" w:rsidR="00717CD6" w:rsidRPr="00717CD6" w:rsidRDefault="00717CD6" w:rsidP="00717CD6">
            <w:pPr>
              <w:keepNext/>
              <w:keepLines/>
              <w:spacing w:after="0" w:line="256" w:lineRule="auto"/>
              <w:rPr>
                <w:ins w:id="826" w:author="Iana Siomina" w:date="2024-02-19T23:24:00Z"/>
                <w:rFonts w:ascii="Arial" w:eastAsia="Calibri" w:hAnsi="Arial"/>
                <w:kern w:val="2"/>
                <w:sz w:val="18"/>
                <w:szCs w:val="22"/>
                <w:lang w:eastAsia="ko-KR"/>
                <w14:ligatures w14:val="standardContextual"/>
              </w:rPr>
            </w:pPr>
            <w:ins w:id="827"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39E1CAAB" w14:textId="77777777" w:rsidTr="00EE23B8">
        <w:trPr>
          <w:trHeight w:val="187"/>
          <w:jc w:val="center"/>
          <w:ins w:id="828"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5105D3E4" w14:textId="764FF8F2" w:rsidR="00717CD6" w:rsidRPr="00717CD6" w:rsidRDefault="000313C8" w:rsidP="00717CD6">
            <w:pPr>
              <w:keepNext/>
              <w:keepLines/>
              <w:spacing w:after="0" w:line="256" w:lineRule="auto"/>
              <w:rPr>
                <w:ins w:id="829" w:author="Iana Siomina" w:date="2024-02-19T23:24:00Z"/>
                <w:rFonts w:ascii="Arial" w:eastAsia="Calibri" w:hAnsi="Arial"/>
                <w:kern w:val="2"/>
                <w:sz w:val="18"/>
                <w:szCs w:val="22"/>
                <w:lang w:eastAsia="ko-KR"/>
                <w14:ligatures w14:val="standardContextual"/>
              </w:rPr>
            </w:pPr>
            <w:ins w:id="830" w:author="Iana Siomina" w:date="2024-02-19T23:26:00Z">
              <w:r>
                <w:rPr>
                  <w:rFonts w:ascii="Arial" w:eastAsia="Calibri" w:hAnsi="Arial"/>
                  <w:kern w:val="2"/>
                  <w:sz w:val="18"/>
                  <w:szCs w:val="22"/>
                  <w:lang w:eastAsia="zh-CN"/>
                  <w14:ligatures w14:val="standardContextual"/>
                </w:rPr>
                <w:t>SL_</w:t>
              </w:r>
            </w:ins>
            <w:ins w:id="831" w:author="Iana Siomina" w:date="2024-02-19T23:24:00Z">
              <w:r w:rsidR="00717CD6" w:rsidRPr="00717CD6">
                <w:rPr>
                  <w:rFonts w:ascii="Arial" w:eastAsia="Calibri" w:hAnsi="Arial"/>
                  <w:kern w:val="2"/>
                  <w:sz w:val="18"/>
                  <w:szCs w:val="22"/>
                  <w:lang w:eastAsia="zh-CN"/>
                  <w14:ligatures w14:val="standardContextual"/>
                </w:rPr>
                <w:t>PRS</w:t>
              </w:r>
            </w:ins>
            <w:ins w:id="832" w:author="Iana Siomina" w:date="2024-02-19T23:29:00Z">
              <w:r w:rsidR="00013FEF">
                <w:rPr>
                  <w:rFonts w:ascii="Arial" w:eastAsia="Calibri" w:hAnsi="Arial"/>
                  <w:kern w:val="2"/>
                  <w:sz w:val="18"/>
                  <w:szCs w:val="22"/>
                  <w:lang w:eastAsia="zh-CN"/>
                  <w14:ligatures w14:val="standardContextual"/>
                </w:rPr>
                <w:t>-</w:t>
              </w:r>
            </w:ins>
            <w:ins w:id="833" w:author="Iana Siomina" w:date="2024-02-19T23:24:00Z">
              <w:r w:rsidR="00717CD6" w:rsidRPr="00717CD6">
                <w:rPr>
                  <w:rFonts w:ascii="Arial" w:eastAsia="Calibri" w:hAnsi="Arial"/>
                  <w:kern w:val="2"/>
                  <w:sz w:val="18"/>
                  <w:szCs w:val="22"/>
                  <w:lang w:eastAsia="ko-KR"/>
                  <w14:ligatures w14:val="standardContextual"/>
                </w:rPr>
                <w:t>RSRP_11</w:t>
              </w:r>
            </w:ins>
          </w:p>
        </w:tc>
        <w:tc>
          <w:tcPr>
            <w:tcW w:w="2608" w:type="dxa"/>
            <w:tcBorders>
              <w:top w:val="single" w:sz="4" w:space="0" w:color="auto"/>
              <w:left w:val="single" w:sz="4" w:space="0" w:color="auto"/>
              <w:bottom w:val="single" w:sz="4" w:space="0" w:color="auto"/>
              <w:right w:val="single" w:sz="4" w:space="0" w:color="auto"/>
            </w:tcBorders>
            <w:noWrap/>
            <w:hideMark/>
          </w:tcPr>
          <w:p w14:paraId="679EAA9E" w14:textId="1C7FDEAE" w:rsidR="00717CD6" w:rsidRPr="00717CD6" w:rsidRDefault="00717CD6" w:rsidP="00717CD6">
            <w:pPr>
              <w:keepNext/>
              <w:keepLines/>
              <w:spacing w:after="0" w:line="256" w:lineRule="auto"/>
              <w:rPr>
                <w:ins w:id="834" w:author="Iana Siomina" w:date="2024-02-19T23:24:00Z"/>
                <w:rFonts w:ascii="Arial" w:eastAsia="Calibri" w:hAnsi="Arial"/>
                <w:kern w:val="2"/>
                <w:sz w:val="18"/>
                <w:szCs w:val="22"/>
                <w:lang w:eastAsia="ko-KR"/>
                <w14:ligatures w14:val="standardContextual"/>
              </w:rPr>
            </w:pPr>
            <w:ins w:id="835" w:author="Iana Siomina" w:date="2024-02-19T23:24:00Z">
              <w:r w:rsidRPr="00717CD6">
                <w:rPr>
                  <w:rFonts w:ascii="Arial" w:eastAsia="Calibri" w:hAnsi="Arial"/>
                  <w:kern w:val="2"/>
                  <w:sz w:val="18"/>
                  <w:szCs w:val="22"/>
                  <w:lang w:eastAsia="ko-KR"/>
                  <w14:ligatures w14:val="standardContextual"/>
                </w:rPr>
                <w:t>-146</w:t>
              </w:r>
              <w:r w:rsidRPr="00717CD6">
                <w:rPr>
                  <w:rFonts w:ascii="Arial" w:eastAsia="Calibri" w:hAnsi="Arial" w:hint="eastAsia"/>
                  <w:kern w:val="2"/>
                  <w:sz w:val="18"/>
                  <w:szCs w:val="22"/>
                  <w:lang w:eastAsia="ko-KR"/>
                  <w14:ligatures w14:val="standardContextual"/>
                </w:rPr>
                <w:t>≤</w:t>
              </w:r>
            </w:ins>
            <w:ins w:id="836" w:author="Iana Siomina" w:date="2024-02-19T23:28:00Z">
              <w:r w:rsidR="005F2C91">
                <w:rPr>
                  <w:rFonts w:ascii="Arial" w:eastAsia="Calibri" w:hAnsi="Arial"/>
                  <w:kern w:val="2"/>
                  <w:sz w:val="18"/>
                  <w:szCs w:val="22"/>
                  <w:lang w:eastAsia="zh-CN"/>
                  <w14:ligatures w14:val="standardContextual"/>
                </w:rPr>
                <w:t>SL_</w:t>
              </w:r>
            </w:ins>
            <w:ins w:id="837"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-RSRP&lt;-145</w:t>
              </w:r>
            </w:ins>
          </w:p>
        </w:tc>
        <w:tc>
          <w:tcPr>
            <w:tcW w:w="863" w:type="dxa"/>
            <w:tcBorders>
              <w:top w:val="single" w:sz="4" w:space="0" w:color="auto"/>
              <w:left w:val="single" w:sz="4" w:space="0" w:color="auto"/>
              <w:bottom w:val="single" w:sz="4" w:space="0" w:color="auto"/>
              <w:right w:val="single" w:sz="4" w:space="0" w:color="auto"/>
            </w:tcBorders>
            <w:noWrap/>
            <w:hideMark/>
          </w:tcPr>
          <w:p w14:paraId="4D04529A" w14:textId="77777777" w:rsidR="00717CD6" w:rsidRPr="00717CD6" w:rsidRDefault="00717CD6" w:rsidP="00717CD6">
            <w:pPr>
              <w:keepNext/>
              <w:keepLines/>
              <w:spacing w:after="0" w:line="256" w:lineRule="auto"/>
              <w:rPr>
                <w:ins w:id="838" w:author="Iana Siomina" w:date="2024-02-19T23:24:00Z"/>
                <w:rFonts w:ascii="Arial" w:eastAsia="Calibri" w:hAnsi="Arial"/>
                <w:kern w:val="2"/>
                <w:sz w:val="18"/>
                <w:szCs w:val="22"/>
                <w:lang w:eastAsia="ko-KR"/>
                <w14:ligatures w14:val="standardContextual"/>
              </w:rPr>
            </w:pPr>
            <w:ins w:id="839"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6E8139C8" w14:textId="77777777" w:rsidTr="00EE23B8">
        <w:trPr>
          <w:trHeight w:val="187"/>
          <w:jc w:val="center"/>
          <w:ins w:id="840"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2628CB1A" w14:textId="3E38042F" w:rsidR="00717CD6" w:rsidRPr="00717CD6" w:rsidRDefault="000313C8" w:rsidP="00717CD6">
            <w:pPr>
              <w:keepNext/>
              <w:keepLines/>
              <w:spacing w:after="0" w:line="256" w:lineRule="auto"/>
              <w:rPr>
                <w:ins w:id="841" w:author="Iana Siomina" w:date="2024-02-19T23:24:00Z"/>
                <w:rFonts w:ascii="Arial" w:eastAsia="Calibri" w:hAnsi="Arial"/>
                <w:kern w:val="2"/>
                <w:sz w:val="18"/>
                <w:szCs w:val="22"/>
                <w:lang w:eastAsia="ko-KR"/>
                <w14:ligatures w14:val="standardContextual"/>
              </w:rPr>
            </w:pPr>
            <w:ins w:id="842" w:author="Iana Siomina" w:date="2024-02-19T23:27:00Z">
              <w:r>
                <w:rPr>
                  <w:rFonts w:ascii="Arial" w:eastAsia="Calibri" w:hAnsi="Arial"/>
                  <w:kern w:val="2"/>
                  <w:sz w:val="18"/>
                  <w:szCs w:val="22"/>
                  <w:lang w:eastAsia="zh-CN"/>
                  <w14:ligatures w14:val="standardContextual"/>
                </w:rPr>
                <w:t>SL_</w:t>
              </w:r>
            </w:ins>
            <w:ins w:id="843" w:author="Iana Siomina" w:date="2024-02-19T23:24:00Z">
              <w:r w:rsidR="00717CD6" w:rsidRPr="00717CD6">
                <w:rPr>
                  <w:rFonts w:ascii="Arial" w:eastAsia="Calibri" w:hAnsi="Arial"/>
                  <w:kern w:val="2"/>
                  <w:sz w:val="18"/>
                  <w:szCs w:val="22"/>
                  <w:lang w:eastAsia="zh-CN"/>
                  <w14:ligatures w14:val="standardContextual"/>
                </w:rPr>
                <w:t>PRS</w:t>
              </w:r>
            </w:ins>
            <w:ins w:id="844" w:author="Iana Siomina" w:date="2024-02-19T23:29:00Z">
              <w:r w:rsidR="00013FEF">
                <w:rPr>
                  <w:rFonts w:ascii="Arial" w:eastAsia="Calibri" w:hAnsi="Arial"/>
                  <w:kern w:val="2"/>
                  <w:sz w:val="18"/>
                  <w:szCs w:val="22"/>
                  <w:lang w:eastAsia="zh-CN"/>
                  <w14:ligatures w14:val="standardContextual"/>
                </w:rPr>
                <w:t>-</w:t>
              </w:r>
            </w:ins>
            <w:ins w:id="845" w:author="Iana Siomina" w:date="2024-02-19T23:24:00Z">
              <w:r w:rsidR="00717CD6" w:rsidRPr="00717CD6">
                <w:rPr>
                  <w:rFonts w:ascii="Arial" w:eastAsia="Calibri" w:hAnsi="Arial"/>
                  <w:kern w:val="2"/>
                  <w:sz w:val="18"/>
                  <w:szCs w:val="22"/>
                  <w:lang w:eastAsia="ko-KR"/>
                  <w14:ligatures w14:val="standardContextual"/>
                </w:rPr>
                <w:t>RSRP_12</w:t>
              </w:r>
            </w:ins>
          </w:p>
        </w:tc>
        <w:tc>
          <w:tcPr>
            <w:tcW w:w="2608" w:type="dxa"/>
            <w:tcBorders>
              <w:top w:val="single" w:sz="4" w:space="0" w:color="auto"/>
              <w:left w:val="single" w:sz="4" w:space="0" w:color="auto"/>
              <w:bottom w:val="single" w:sz="4" w:space="0" w:color="auto"/>
              <w:right w:val="single" w:sz="4" w:space="0" w:color="auto"/>
            </w:tcBorders>
            <w:noWrap/>
            <w:hideMark/>
          </w:tcPr>
          <w:p w14:paraId="06047B24" w14:textId="2AF51A8E" w:rsidR="00717CD6" w:rsidRPr="00717CD6" w:rsidRDefault="00717CD6" w:rsidP="00717CD6">
            <w:pPr>
              <w:keepNext/>
              <w:keepLines/>
              <w:spacing w:after="0" w:line="256" w:lineRule="auto"/>
              <w:rPr>
                <w:ins w:id="846" w:author="Iana Siomina" w:date="2024-02-19T23:24:00Z"/>
                <w:rFonts w:ascii="Arial" w:eastAsia="Calibri" w:hAnsi="Arial"/>
                <w:kern w:val="2"/>
                <w:sz w:val="18"/>
                <w:szCs w:val="22"/>
                <w:lang w:eastAsia="ko-KR"/>
                <w14:ligatures w14:val="standardContextual"/>
              </w:rPr>
            </w:pPr>
            <w:ins w:id="847" w:author="Iana Siomina" w:date="2024-02-19T23:24:00Z">
              <w:r w:rsidRPr="00717CD6">
                <w:rPr>
                  <w:rFonts w:ascii="Arial" w:eastAsia="Calibri" w:hAnsi="Arial"/>
                  <w:kern w:val="2"/>
                  <w:sz w:val="18"/>
                  <w:szCs w:val="22"/>
                  <w:lang w:eastAsia="ko-KR"/>
                  <w14:ligatures w14:val="standardContextual"/>
                </w:rPr>
                <w:t>-145</w:t>
              </w:r>
              <w:r w:rsidRPr="00717CD6">
                <w:rPr>
                  <w:rFonts w:ascii="Arial" w:eastAsia="Calibri" w:hAnsi="Arial" w:hint="eastAsia"/>
                  <w:kern w:val="2"/>
                  <w:sz w:val="18"/>
                  <w:szCs w:val="22"/>
                  <w:lang w:eastAsia="ko-KR"/>
                  <w14:ligatures w14:val="standardContextual"/>
                </w:rPr>
                <w:t>≤</w:t>
              </w:r>
            </w:ins>
            <w:ins w:id="848" w:author="Iana Siomina" w:date="2024-02-19T23:28:00Z">
              <w:r w:rsidR="005F2C91">
                <w:rPr>
                  <w:rFonts w:ascii="Arial" w:eastAsia="Calibri" w:hAnsi="Arial"/>
                  <w:kern w:val="2"/>
                  <w:sz w:val="18"/>
                  <w:szCs w:val="22"/>
                  <w:lang w:eastAsia="zh-CN"/>
                  <w14:ligatures w14:val="standardContextual"/>
                </w:rPr>
                <w:t>SL_</w:t>
              </w:r>
            </w:ins>
            <w:ins w:id="849"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-RSRP&lt;-144</w:t>
              </w:r>
            </w:ins>
          </w:p>
        </w:tc>
        <w:tc>
          <w:tcPr>
            <w:tcW w:w="863" w:type="dxa"/>
            <w:tcBorders>
              <w:top w:val="single" w:sz="4" w:space="0" w:color="auto"/>
              <w:left w:val="single" w:sz="4" w:space="0" w:color="auto"/>
              <w:bottom w:val="single" w:sz="4" w:space="0" w:color="auto"/>
              <w:right w:val="single" w:sz="4" w:space="0" w:color="auto"/>
            </w:tcBorders>
            <w:noWrap/>
            <w:hideMark/>
          </w:tcPr>
          <w:p w14:paraId="74F4CD9F" w14:textId="77777777" w:rsidR="00717CD6" w:rsidRPr="00717CD6" w:rsidRDefault="00717CD6" w:rsidP="00717CD6">
            <w:pPr>
              <w:keepNext/>
              <w:keepLines/>
              <w:spacing w:after="0" w:line="256" w:lineRule="auto"/>
              <w:rPr>
                <w:ins w:id="850" w:author="Iana Siomina" w:date="2024-02-19T23:24:00Z"/>
                <w:rFonts w:ascii="Arial" w:eastAsia="Calibri" w:hAnsi="Arial"/>
                <w:kern w:val="2"/>
                <w:sz w:val="18"/>
                <w:szCs w:val="22"/>
                <w:lang w:eastAsia="ko-KR"/>
                <w14:ligatures w14:val="standardContextual"/>
              </w:rPr>
            </w:pPr>
            <w:ins w:id="851"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70F9C0D9" w14:textId="77777777" w:rsidTr="00EE23B8">
        <w:trPr>
          <w:trHeight w:val="187"/>
          <w:jc w:val="center"/>
          <w:ins w:id="852"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6E929295" w14:textId="265602E2" w:rsidR="00717CD6" w:rsidRPr="00717CD6" w:rsidRDefault="000313C8" w:rsidP="00717CD6">
            <w:pPr>
              <w:keepNext/>
              <w:keepLines/>
              <w:spacing w:after="0" w:line="256" w:lineRule="auto"/>
              <w:rPr>
                <w:ins w:id="853" w:author="Iana Siomina" w:date="2024-02-19T23:24:00Z"/>
                <w:rFonts w:ascii="Arial" w:eastAsia="Calibri" w:hAnsi="Arial"/>
                <w:kern w:val="2"/>
                <w:sz w:val="18"/>
                <w:szCs w:val="22"/>
                <w:lang w:eastAsia="ko-KR"/>
                <w14:ligatures w14:val="standardContextual"/>
              </w:rPr>
            </w:pPr>
            <w:ins w:id="854" w:author="Iana Siomina" w:date="2024-02-19T23:27:00Z">
              <w:r>
                <w:rPr>
                  <w:rFonts w:ascii="Arial" w:eastAsia="Calibri" w:hAnsi="Arial"/>
                  <w:kern w:val="2"/>
                  <w:sz w:val="18"/>
                  <w:szCs w:val="22"/>
                  <w:lang w:eastAsia="zh-CN"/>
                  <w14:ligatures w14:val="standardContextual"/>
                </w:rPr>
                <w:t>SL_</w:t>
              </w:r>
            </w:ins>
            <w:ins w:id="855" w:author="Iana Siomina" w:date="2024-02-19T23:24:00Z">
              <w:r w:rsidR="00717CD6" w:rsidRPr="00717CD6">
                <w:rPr>
                  <w:rFonts w:ascii="Arial" w:eastAsia="Calibri" w:hAnsi="Arial"/>
                  <w:kern w:val="2"/>
                  <w:sz w:val="18"/>
                  <w:szCs w:val="22"/>
                  <w:lang w:eastAsia="zh-CN"/>
                  <w14:ligatures w14:val="standardContextual"/>
                </w:rPr>
                <w:t>PRS</w:t>
              </w:r>
            </w:ins>
            <w:ins w:id="856" w:author="Iana Siomina" w:date="2024-02-19T23:29:00Z">
              <w:r w:rsidR="00013FEF">
                <w:rPr>
                  <w:rFonts w:ascii="Arial" w:eastAsia="Calibri" w:hAnsi="Arial"/>
                  <w:kern w:val="2"/>
                  <w:sz w:val="18"/>
                  <w:szCs w:val="22"/>
                  <w:lang w:eastAsia="zh-CN"/>
                  <w14:ligatures w14:val="standardContextual"/>
                </w:rPr>
                <w:t>-</w:t>
              </w:r>
            </w:ins>
            <w:ins w:id="857" w:author="Iana Siomina" w:date="2024-02-19T23:24:00Z">
              <w:r w:rsidR="00717CD6" w:rsidRPr="00717CD6">
                <w:rPr>
                  <w:rFonts w:ascii="Arial" w:eastAsia="Calibri" w:hAnsi="Arial"/>
                  <w:kern w:val="2"/>
                  <w:sz w:val="18"/>
                  <w:szCs w:val="22"/>
                  <w:lang w:eastAsia="ko-KR"/>
                  <w14:ligatures w14:val="standardContextual"/>
                </w:rPr>
                <w:t>RSRP_13</w:t>
              </w:r>
            </w:ins>
          </w:p>
        </w:tc>
        <w:tc>
          <w:tcPr>
            <w:tcW w:w="2608" w:type="dxa"/>
            <w:tcBorders>
              <w:top w:val="single" w:sz="4" w:space="0" w:color="auto"/>
              <w:left w:val="single" w:sz="4" w:space="0" w:color="auto"/>
              <w:bottom w:val="single" w:sz="4" w:space="0" w:color="auto"/>
              <w:right w:val="single" w:sz="4" w:space="0" w:color="auto"/>
            </w:tcBorders>
            <w:noWrap/>
            <w:hideMark/>
          </w:tcPr>
          <w:p w14:paraId="080E51BF" w14:textId="45A98950" w:rsidR="00717CD6" w:rsidRPr="00717CD6" w:rsidRDefault="00717CD6" w:rsidP="00717CD6">
            <w:pPr>
              <w:keepNext/>
              <w:keepLines/>
              <w:spacing w:after="0" w:line="256" w:lineRule="auto"/>
              <w:rPr>
                <w:ins w:id="858" w:author="Iana Siomina" w:date="2024-02-19T23:24:00Z"/>
                <w:rFonts w:ascii="Arial" w:eastAsia="Calibri" w:hAnsi="Arial"/>
                <w:kern w:val="2"/>
                <w:sz w:val="18"/>
                <w:szCs w:val="22"/>
                <w:lang w:eastAsia="ko-KR"/>
                <w14:ligatures w14:val="standardContextual"/>
              </w:rPr>
            </w:pPr>
            <w:ins w:id="859" w:author="Iana Siomina" w:date="2024-02-19T23:24:00Z">
              <w:r w:rsidRPr="00717CD6">
                <w:rPr>
                  <w:rFonts w:ascii="Arial" w:eastAsia="Calibri" w:hAnsi="Arial"/>
                  <w:kern w:val="2"/>
                  <w:sz w:val="18"/>
                  <w:szCs w:val="22"/>
                  <w:lang w:eastAsia="ko-KR"/>
                  <w14:ligatures w14:val="standardContextual"/>
                </w:rPr>
                <w:t>-144</w:t>
              </w:r>
              <w:r w:rsidRPr="00717CD6">
                <w:rPr>
                  <w:rFonts w:ascii="Arial" w:eastAsia="Calibri" w:hAnsi="Arial" w:hint="eastAsia"/>
                  <w:kern w:val="2"/>
                  <w:sz w:val="18"/>
                  <w:szCs w:val="22"/>
                  <w:lang w:eastAsia="ko-KR"/>
                  <w14:ligatures w14:val="standardContextual"/>
                </w:rPr>
                <w:t>≤</w:t>
              </w:r>
            </w:ins>
            <w:ins w:id="860" w:author="Iana Siomina" w:date="2024-02-19T23:28:00Z">
              <w:r w:rsidR="005F2C91">
                <w:rPr>
                  <w:rFonts w:ascii="Arial" w:eastAsia="Calibri" w:hAnsi="Arial"/>
                  <w:kern w:val="2"/>
                  <w:sz w:val="18"/>
                  <w:szCs w:val="22"/>
                  <w:lang w:eastAsia="zh-CN"/>
                  <w14:ligatures w14:val="standardContextual"/>
                </w:rPr>
                <w:t>SL_</w:t>
              </w:r>
            </w:ins>
            <w:ins w:id="861"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-RSRP&lt;-143</w:t>
              </w:r>
            </w:ins>
          </w:p>
        </w:tc>
        <w:tc>
          <w:tcPr>
            <w:tcW w:w="863" w:type="dxa"/>
            <w:tcBorders>
              <w:top w:val="single" w:sz="4" w:space="0" w:color="auto"/>
              <w:left w:val="single" w:sz="4" w:space="0" w:color="auto"/>
              <w:bottom w:val="single" w:sz="4" w:space="0" w:color="auto"/>
              <w:right w:val="single" w:sz="4" w:space="0" w:color="auto"/>
            </w:tcBorders>
            <w:noWrap/>
            <w:hideMark/>
          </w:tcPr>
          <w:p w14:paraId="2862CA5B" w14:textId="77777777" w:rsidR="00717CD6" w:rsidRPr="00717CD6" w:rsidRDefault="00717CD6" w:rsidP="00717CD6">
            <w:pPr>
              <w:keepNext/>
              <w:keepLines/>
              <w:spacing w:after="0" w:line="256" w:lineRule="auto"/>
              <w:rPr>
                <w:ins w:id="862" w:author="Iana Siomina" w:date="2024-02-19T23:24:00Z"/>
                <w:rFonts w:ascii="Arial" w:eastAsia="Calibri" w:hAnsi="Arial"/>
                <w:kern w:val="2"/>
                <w:sz w:val="18"/>
                <w:szCs w:val="22"/>
                <w:lang w:eastAsia="ko-KR"/>
                <w14:ligatures w14:val="standardContextual"/>
              </w:rPr>
            </w:pPr>
            <w:ins w:id="863"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5116E165" w14:textId="77777777" w:rsidTr="00EE23B8">
        <w:trPr>
          <w:trHeight w:val="187"/>
          <w:jc w:val="center"/>
          <w:ins w:id="864"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38684316" w14:textId="320191A7" w:rsidR="00717CD6" w:rsidRPr="00717CD6" w:rsidRDefault="000313C8" w:rsidP="00717CD6">
            <w:pPr>
              <w:keepNext/>
              <w:keepLines/>
              <w:spacing w:after="0" w:line="256" w:lineRule="auto"/>
              <w:rPr>
                <w:ins w:id="865" w:author="Iana Siomina" w:date="2024-02-19T23:24:00Z"/>
                <w:rFonts w:ascii="Arial" w:eastAsia="Calibri" w:hAnsi="Arial"/>
                <w:kern w:val="2"/>
                <w:sz w:val="18"/>
                <w:szCs w:val="22"/>
                <w:lang w:eastAsia="ko-KR"/>
                <w14:ligatures w14:val="standardContextual"/>
              </w:rPr>
            </w:pPr>
            <w:ins w:id="866" w:author="Iana Siomina" w:date="2024-02-19T23:27:00Z">
              <w:r>
                <w:rPr>
                  <w:rFonts w:ascii="Arial" w:eastAsia="Calibri" w:hAnsi="Arial"/>
                  <w:kern w:val="2"/>
                  <w:sz w:val="18"/>
                  <w:szCs w:val="22"/>
                  <w:lang w:eastAsia="zh-CN"/>
                  <w14:ligatures w14:val="standardContextual"/>
                </w:rPr>
                <w:t>SL_</w:t>
              </w:r>
            </w:ins>
            <w:ins w:id="867" w:author="Iana Siomina" w:date="2024-02-19T23:24:00Z">
              <w:r w:rsidR="00717CD6" w:rsidRPr="00717CD6">
                <w:rPr>
                  <w:rFonts w:ascii="Arial" w:eastAsia="Calibri" w:hAnsi="Arial"/>
                  <w:kern w:val="2"/>
                  <w:sz w:val="18"/>
                  <w:szCs w:val="22"/>
                  <w:lang w:eastAsia="zh-CN"/>
                  <w14:ligatures w14:val="standardContextual"/>
                </w:rPr>
                <w:t>PRS</w:t>
              </w:r>
            </w:ins>
            <w:ins w:id="868" w:author="Iana Siomina" w:date="2024-02-19T23:29:00Z">
              <w:r w:rsidR="00013FEF">
                <w:rPr>
                  <w:rFonts w:ascii="Arial" w:eastAsia="Calibri" w:hAnsi="Arial"/>
                  <w:kern w:val="2"/>
                  <w:sz w:val="18"/>
                  <w:szCs w:val="22"/>
                  <w:lang w:eastAsia="zh-CN"/>
                  <w14:ligatures w14:val="standardContextual"/>
                </w:rPr>
                <w:t>-</w:t>
              </w:r>
            </w:ins>
            <w:ins w:id="869" w:author="Iana Siomina" w:date="2024-02-19T23:24:00Z">
              <w:r w:rsidR="00717CD6" w:rsidRPr="00717CD6">
                <w:rPr>
                  <w:rFonts w:ascii="Arial" w:eastAsia="Calibri" w:hAnsi="Arial"/>
                  <w:kern w:val="2"/>
                  <w:sz w:val="18"/>
                  <w:szCs w:val="22"/>
                  <w:lang w:eastAsia="ko-KR"/>
                  <w14:ligatures w14:val="standardContextual"/>
                </w:rPr>
                <w:t>RSRP_14</w:t>
              </w:r>
            </w:ins>
          </w:p>
        </w:tc>
        <w:tc>
          <w:tcPr>
            <w:tcW w:w="2608" w:type="dxa"/>
            <w:tcBorders>
              <w:top w:val="single" w:sz="4" w:space="0" w:color="auto"/>
              <w:left w:val="single" w:sz="4" w:space="0" w:color="auto"/>
              <w:bottom w:val="single" w:sz="4" w:space="0" w:color="auto"/>
              <w:right w:val="single" w:sz="4" w:space="0" w:color="auto"/>
            </w:tcBorders>
            <w:noWrap/>
            <w:hideMark/>
          </w:tcPr>
          <w:p w14:paraId="12E27F62" w14:textId="76C0791D" w:rsidR="00717CD6" w:rsidRPr="00717CD6" w:rsidRDefault="00717CD6" w:rsidP="00717CD6">
            <w:pPr>
              <w:keepNext/>
              <w:keepLines/>
              <w:spacing w:after="0" w:line="256" w:lineRule="auto"/>
              <w:rPr>
                <w:ins w:id="870" w:author="Iana Siomina" w:date="2024-02-19T23:24:00Z"/>
                <w:rFonts w:ascii="Arial" w:eastAsia="Calibri" w:hAnsi="Arial"/>
                <w:kern w:val="2"/>
                <w:sz w:val="18"/>
                <w:szCs w:val="22"/>
                <w:lang w:eastAsia="ko-KR"/>
                <w14:ligatures w14:val="standardContextual"/>
              </w:rPr>
            </w:pPr>
            <w:ins w:id="871" w:author="Iana Siomina" w:date="2024-02-19T23:24:00Z">
              <w:r w:rsidRPr="00717CD6">
                <w:rPr>
                  <w:rFonts w:ascii="Arial" w:eastAsia="Calibri" w:hAnsi="Arial"/>
                  <w:kern w:val="2"/>
                  <w:sz w:val="18"/>
                  <w:szCs w:val="22"/>
                  <w:lang w:eastAsia="ko-KR"/>
                  <w14:ligatures w14:val="standardContextual"/>
                </w:rPr>
                <w:t>-143</w:t>
              </w:r>
              <w:r w:rsidRPr="00717CD6">
                <w:rPr>
                  <w:rFonts w:ascii="Arial" w:eastAsia="Calibri" w:hAnsi="Arial" w:hint="eastAsia"/>
                  <w:kern w:val="2"/>
                  <w:sz w:val="18"/>
                  <w:szCs w:val="22"/>
                  <w:lang w:eastAsia="ko-KR"/>
                  <w14:ligatures w14:val="standardContextual"/>
                </w:rPr>
                <w:t>≤</w:t>
              </w:r>
            </w:ins>
            <w:ins w:id="872" w:author="Iana Siomina" w:date="2024-02-19T23:28:00Z">
              <w:r w:rsidR="005F2C91">
                <w:rPr>
                  <w:rFonts w:ascii="Arial" w:eastAsia="Calibri" w:hAnsi="Arial"/>
                  <w:kern w:val="2"/>
                  <w:sz w:val="18"/>
                  <w:szCs w:val="22"/>
                  <w:lang w:eastAsia="zh-CN"/>
                  <w14:ligatures w14:val="standardContextual"/>
                </w:rPr>
                <w:t>SL_</w:t>
              </w:r>
            </w:ins>
            <w:ins w:id="873"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-RSRP&lt;-142</w:t>
              </w:r>
            </w:ins>
          </w:p>
        </w:tc>
        <w:tc>
          <w:tcPr>
            <w:tcW w:w="863" w:type="dxa"/>
            <w:tcBorders>
              <w:top w:val="single" w:sz="4" w:space="0" w:color="auto"/>
              <w:left w:val="single" w:sz="4" w:space="0" w:color="auto"/>
              <w:bottom w:val="single" w:sz="4" w:space="0" w:color="auto"/>
              <w:right w:val="single" w:sz="4" w:space="0" w:color="auto"/>
            </w:tcBorders>
            <w:noWrap/>
            <w:hideMark/>
          </w:tcPr>
          <w:p w14:paraId="163D84A8" w14:textId="77777777" w:rsidR="00717CD6" w:rsidRPr="00717CD6" w:rsidRDefault="00717CD6" w:rsidP="00717CD6">
            <w:pPr>
              <w:keepNext/>
              <w:keepLines/>
              <w:spacing w:after="0" w:line="256" w:lineRule="auto"/>
              <w:rPr>
                <w:ins w:id="874" w:author="Iana Siomina" w:date="2024-02-19T23:24:00Z"/>
                <w:rFonts w:ascii="Arial" w:eastAsia="Calibri" w:hAnsi="Arial"/>
                <w:kern w:val="2"/>
                <w:sz w:val="18"/>
                <w:szCs w:val="22"/>
                <w:lang w:eastAsia="ko-KR"/>
                <w14:ligatures w14:val="standardContextual"/>
              </w:rPr>
            </w:pPr>
            <w:ins w:id="875"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78CBAE2A" w14:textId="77777777" w:rsidTr="00EE23B8">
        <w:trPr>
          <w:trHeight w:val="187"/>
          <w:jc w:val="center"/>
          <w:ins w:id="876"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75D1BAA7" w14:textId="7F9BDDD5" w:rsidR="00717CD6" w:rsidRPr="00717CD6" w:rsidRDefault="000313C8" w:rsidP="00717CD6">
            <w:pPr>
              <w:keepNext/>
              <w:keepLines/>
              <w:spacing w:after="0" w:line="256" w:lineRule="auto"/>
              <w:rPr>
                <w:ins w:id="877" w:author="Iana Siomina" w:date="2024-02-19T23:24:00Z"/>
                <w:rFonts w:ascii="Arial" w:eastAsia="Calibri" w:hAnsi="Arial"/>
                <w:kern w:val="2"/>
                <w:sz w:val="18"/>
                <w:szCs w:val="22"/>
                <w:lang w:eastAsia="ko-KR"/>
                <w14:ligatures w14:val="standardContextual"/>
              </w:rPr>
            </w:pPr>
            <w:ins w:id="878" w:author="Iana Siomina" w:date="2024-02-19T23:27:00Z">
              <w:r>
                <w:rPr>
                  <w:rFonts w:ascii="Arial" w:eastAsia="Calibri" w:hAnsi="Arial"/>
                  <w:kern w:val="2"/>
                  <w:sz w:val="18"/>
                  <w:szCs w:val="22"/>
                  <w:lang w:eastAsia="zh-CN"/>
                  <w14:ligatures w14:val="standardContextual"/>
                </w:rPr>
                <w:t>SL_</w:t>
              </w:r>
            </w:ins>
            <w:ins w:id="879" w:author="Iana Siomina" w:date="2024-02-19T23:24:00Z">
              <w:r w:rsidR="00717CD6" w:rsidRPr="00717CD6">
                <w:rPr>
                  <w:rFonts w:ascii="Arial" w:eastAsia="Calibri" w:hAnsi="Arial"/>
                  <w:kern w:val="2"/>
                  <w:sz w:val="18"/>
                  <w:szCs w:val="22"/>
                  <w:lang w:eastAsia="zh-CN"/>
                  <w14:ligatures w14:val="standardContextual"/>
                </w:rPr>
                <w:t>PRS</w:t>
              </w:r>
            </w:ins>
            <w:ins w:id="880" w:author="Iana Siomina" w:date="2024-02-19T23:29:00Z">
              <w:r w:rsidR="00013FEF">
                <w:rPr>
                  <w:rFonts w:ascii="Arial" w:eastAsia="Calibri" w:hAnsi="Arial"/>
                  <w:kern w:val="2"/>
                  <w:sz w:val="18"/>
                  <w:szCs w:val="22"/>
                  <w:lang w:eastAsia="zh-CN"/>
                  <w14:ligatures w14:val="standardContextual"/>
                </w:rPr>
                <w:t>-</w:t>
              </w:r>
            </w:ins>
            <w:ins w:id="881" w:author="Iana Siomina" w:date="2024-02-19T23:24:00Z">
              <w:r w:rsidR="00717CD6" w:rsidRPr="00717CD6">
                <w:rPr>
                  <w:rFonts w:ascii="Arial" w:eastAsia="Calibri" w:hAnsi="Arial"/>
                  <w:kern w:val="2"/>
                  <w:sz w:val="18"/>
                  <w:szCs w:val="22"/>
                  <w:lang w:eastAsia="ko-KR"/>
                  <w14:ligatures w14:val="standardContextual"/>
                </w:rPr>
                <w:t>RSRP_15</w:t>
              </w:r>
            </w:ins>
          </w:p>
        </w:tc>
        <w:tc>
          <w:tcPr>
            <w:tcW w:w="2608" w:type="dxa"/>
            <w:tcBorders>
              <w:top w:val="single" w:sz="4" w:space="0" w:color="auto"/>
              <w:left w:val="single" w:sz="4" w:space="0" w:color="auto"/>
              <w:bottom w:val="single" w:sz="4" w:space="0" w:color="auto"/>
              <w:right w:val="single" w:sz="4" w:space="0" w:color="auto"/>
            </w:tcBorders>
            <w:noWrap/>
            <w:hideMark/>
          </w:tcPr>
          <w:p w14:paraId="09F28624" w14:textId="66B95DF7" w:rsidR="00717CD6" w:rsidRPr="00717CD6" w:rsidRDefault="00717CD6" w:rsidP="00717CD6">
            <w:pPr>
              <w:keepNext/>
              <w:keepLines/>
              <w:spacing w:after="0" w:line="256" w:lineRule="auto"/>
              <w:rPr>
                <w:ins w:id="882" w:author="Iana Siomina" w:date="2024-02-19T23:24:00Z"/>
                <w:rFonts w:ascii="Arial" w:eastAsia="Calibri" w:hAnsi="Arial"/>
                <w:kern w:val="2"/>
                <w:sz w:val="18"/>
                <w:szCs w:val="22"/>
                <w:lang w:eastAsia="ko-KR"/>
                <w14:ligatures w14:val="standardContextual"/>
              </w:rPr>
            </w:pPr>
            <w:ins w:id="883" w:author="Iana Siomina" w:date="2024-02-19T23:24:00Z">
              <w:r w:rsidRPr="00717CD6">
                <w:rPr>
                  <w:rFonts w:ascii="Arial" w:eastAsia="Calibri" w:hAnsi="Arial"/>
                  <w:kern w:val="2"/>
                  <w:sz w:val="18"/>
                  <w:szCs w:val="22"/>
                  <w:lang w:eastAsia="ko-KR"/>
                  <w14:ligatures w14:val="standardContextual"/>
                </w:rPr>
                <w:t>-142</w:t>
              </w:r>
              <w:r w:rsidRPr="00717CD6">
                <w:rPr>
                  <w:rFonts w:ascii="Arial" w:eastAsia="Calibri" w:hAnsi="Arial" w:hint="eastAsia"/>
                  <w:kern w:val="2"/>
                  <w:sz w:val="18"/>
                  <w:szCs w:val="22"/>
                  <w:lang w:eastAsia="ko-KR"/>
                  <w14:ligatures w14:val="standardContextual"/>
                </w:rPr>
                <w:t>≤</w:t>
              </w:r>
            </w:ins>
            <w:ins w:id="884" w:author="Iana Siomina" w:date="2024-02-19T23:28:00Z">
              <w:r w:rsidR="00013FEF">
                <w:rPr>
                  <w:rFonts w:ascii="Arial" w:eastAsia="Calibri" w:hAnsi="Arial"/>
                  <w:kern w:val="2"/>
                  <w:sz w:val="18"/>
                  <w:szCs w:val="22"/>
                  <w:lang w:eastAsia="zh-CN"/>
                  <w14:ligatures w14:val="standardContextual"/>
                </w:rPr>
                <w:t>SL_</w:t>
              </w:r>
            </w:ins>
            <w:ins w:id="885"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-RSRP&lt;-141</w:t>
              </w:r>
            </w:ins>
          </w:p>
        </w:tc>
        <w:tc>
          <w:tcPr>
            <w:tcW w:w="863" w:type="dxa"/>
            <w:tcBorders>
              <w:top w:val="single" w:sz="4" w:space="0" w:color="auto"/>
              <w:left w:val="single" w:sz="4" w:space="0" w:color="auto"/>
              <w:bottom w:val="single" w:sz="4" w:space="0" w:color="auto"/>
              <w:right w:val="single" w:sz="4" w:space="0" w:color="auto"/>
            </w:tcBorders>
            <w:noWrap/>
            <w:hideMark/>
          </w:tcPr>
          <w:p w14:paraId="3810D517" w14:textId="77777777" w:rsidR="00717CD6" w:rsidRPr="00717CD6" w:rsidRDefault="00717CD6" w:rsidP="00717CD6">
            <w:pPr>
              <w:keepNext/>
              <w:keepLines/>
              <w:spacing w:after="0" w:line="256" w:lineRule="auto"/>
              <w:rPr>
                <w:ins w:id="886" w:author="Iana Siomina" w:date="2024-02-19T23:24:00Z"/>
                <w:rFonts w:ascii="Arial" w:eastAsia="Calibri" w:hAnsi="Arial"/>
                <w:kern w:val="2"/>
                <w:sz w:val="18"/>
                <w:szCs w:val="22"/>
                <w:lang w:eastAsia="ko-KR"/>
                <w14:ligatures w14:val="standardContextual"/>
              </w:rPr>
            </w:pPr>
            <w:ins w:id="887"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64FD2C34" w14:textId="77777777" w:rsidTr="00EE23B8">
        <w:trPr>
          <w:trHeight w:val="187"/>
          <w:jc w:val="center"/>
          <w:ins w:id="888"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38E58728" w14:textId="741BC6D3" w:rsidR="00717CD6" w:rsidRPr="00717CD6" w:rsidRDefault="000313C8" w:rsidP="00717CD6">
            <w:pPr>
              <w:keepNext/>
              <w:keepLines/>
              <w:spacing w:after="0" w:line="256" w:lineRule="auto"/>
              <w:rPr>
                <w:ins w:id="889" w:author="Iana Siomina" w:date="2024-02-19T23:24:00Z"/>
                <w:rFonts w:ascii="Arial" w:eastAsia="Calibri" w:hAnsi="Arial"/>
                <w:kern w:val="2"/>
                <w:sz w:val="18"/>
                <w:szCs w:val="22"/>
                <w:lang w:eastAsia="ko-KR"/>
                <w14:ligatures w14:val="standardContextual"/>
              </w:rPr>
            </w:pPr>
            <w:ins w:id="890" w:author="Iana Siomina" w:date="2024-02-19T23:27:00Z">
              <w:r>
                <w:rPr>
                  <w:rFonts w:ascii="Arial" w:eastAsia="Calibri" w:hAnsi="Arial"/>
                  <w:kern w:val="2"/>
                  <w:sz w:val="18"/>
                  <w:szCs w:val="22"/>
                  <w:lang w:eastAsia="zh-CN"/>
                  <w14:ligatures w14:val="standardContextual"/>
                </w:rPr>
                <w:t>SL_</w:t>
              </w:r>
            </w:ins>
            <w:ins w:id="891" w:author="Iana Siomina" w:date="2024-02-19T23:24:00Z">
              <w:r w:rsidR="00717CD6" w:rsidRPr="00717CD6">
                <w:rPr>
                  <w:rFonts w:ascii="Arial" w:eastAsia="Calibri" w:hAnsi="Arial"/>
                  <w:kern w:val="2"/>
                  <w:sz w:val="18"/>
                  <w:szCs w:val="22"/>
                  <w:lang w:eastAsia="zh-CN"/>
                  <w14:ligatures w14:val="standardContextual"/>
                </w:rPr>
                <w:t>PRS</w:t>
              </w:r>
            </w:ins>
            <w:ins w:id="892" w:author="Iana Siomina" w:date="2024-02-19T23:29:00Z">
              <w:r w:rsidR="00013FEF">
                <w:rPr>
                  <w:rFonts w:ascii="Arial" w:eastAsia="Calibri" w:hAnsi="Arial"/>
                  <w:kern w:val="2"/>
                  <w:sz w:val="18"/>
                  <w:szCs w:val="22"/>
                  <w:lang w:eastAsia="zh-CN"/>
                  <w14:ligatures w14:val="standardContextual"/>
                </w:rPr>
                <w:t>-</w:t>
              </w:r>
            </w:ins>
            <w:ins w:id="893" w:author="Iana Siomina" w:date="2024-02-19T23:24:00Z">
              <w:r w:rsidR="00717CD6" w:rsidRPr="00717CD6">
                <w:rPr>
                  <w:rFonts w:ascii="Arial" w:eastAsia="Calibri" w:hAnsi="Arial"/>
                  <w:kern w:val="2"/>
                  <w:sz w:val="18"/>
                  <w:szCs w:val="22"/>
                  <w:lang w:eastAsia="ko-KR"/>
                  <w14:ligatures w14:val="standardContextual"/>
                </w:rPr>
                <w:t>RSRP_16</w:t>
              </w:r>
            </w:ins>
          </w:p>
        </w:tc>
        <w:tc>
          <w:tcPr>
            <w:tcW w:w="2608" w:type="dxa"/>
            <w:tcBorders>
              <w:top w:val="single" w:sz="4" w:space="0" w:color="auto"/>
              <w:left w:val="single" w:sz="4" w:space="0" w:color="auto"/>
              <w:bottom w:val="single" w:sz="4" w:space="0" w:color="auto"/>
              <w:right w:val="single" w:sz="4" w:space="0" w:color="auto"/>
            </w:tcBorders>
            <w:noWrap/>
            <w:hideMark/>
          </w:tcPr>
          <w:p w14:paraId="587ED3C9" w14:textId="3CCC2855" w:rsidR="00717CD6" w:rsidRPr="00717CD6" w:rsidRDefault="00717CD6" w:rsidP="00717CD6">
            <w:pPr>
              <w:keepNext/>
              <w:keepLines/>
              <w:spacing w:after="0" w:line="256" w:lineRule="auto"/>
              <w:rPr>
                <w:ins w:id="894" w:author="Iana Siomina" w:date="2024-02-19T23:24:00Z"/>
                <w:rFonts w:ascii="Arial" w:eastAsia="Calibri" w:hAnsi="Arial"/>
                <w:kern w:val="2"/>
                <w:sz w:val="18"/>
                <w:szCs w:val="22"/>
                <w:lang w:eastAsia="ko-KR"/>
                <w14:ligatures w14:val="standardContextual"/>
              </w:rPr>
            </w:pPr>
            <w:ins w:id="895" w:author="Iana Siomina" w:date="2024-02-19T23:24:00Z">
              <w:r w:rsidRPr="00717CD6">
                <w:rPr>
                  <w:rFonts w:ascii="Arial" w:eastAsia="Calibri" w:hAnsi="Arial"/>
                  <w:kern w:val="2"/>
                  <w:sz w:val="18"/>
                  <w:szCs w:val="22"/>
                  <w:lang w:eastAsia="ko-KR"/>
                  <w14:ligatures w14:val="standardContextual"/>
                </w:rPr>
                <w:t>-141</w:t>
              </w:r>
              <w:r w:rsidRPr="00717CD6">
                <w:rPr>
                  <w:rFonts w:ascii="Arial" w:eastAsia="Calibri" w:hAnsi="Arial" w:hint="eastAsia"/>
                  <w:kern w:val="2"/>
                  <w:sz w:val="18"/>
                  <w:szCs w:val="22"/>
                  <w:lang w:eastAsia="ko-KR"/>
                  <w14:ligatures w14:val="standardContextual"/>
                </w:rPr>
                <w:t>≤</w:t>
              </w:r>
            </w:ins>
            <w:ins w:id="896" w:author="Iana Siomina" w:date="2024-02-19T23:28:00Z">
              <w:r w:rsidR="00013FEF">
                <w:rPr>
                  <w:rFonts w:ascii="Arial" w:eastAsia="Calibri" w:hAnsi="Arial"/>
                  <w:kern w:val="2"/>
                  <w:sz w:val="18"/>
                  <w:szCs w:val="22"/>
                  <w:lang w:eastAsia="zh-CN"/>
                  <w14:ligatures w14:val="standardContextual"/>
                </w:rPr>
                <w:t>SL_</w:t>
              </w:r>
            </w:ins>
            <w:ins w:id="897"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-RSRP&lt;-140</w:t>
              </w:r>
            </w:ins>
          </w:p>
        </w:tc>
        <w:tc>
          <w:tcPr>
            <w:tcW w:w="863" w:type="dxa"/>
            <w:tcBorders>
              <w:top w:val="single" w:sz="4" w:space="0" w:color="auto"/>
              <w:left w:val="single" w:sz="4" w:space="0" w:color="auto"/>
              <w:bottom w:val="single" w:sz="4" w:space="0" w:color="auto"/>
              <w:right w:val="single" w:sz="4" w:space="0" w:color="auto"/>
            </w:tcBorders>
            <w:noWrap/>
            <w:hideMark/>
          </w:tcPr>
          <w:p w14:paraId="148FA016" w14:textId="77777777" w:rsidR="00717CD6" w:rsidRPr="00717CD6" w:rsidRDefault="00717CD6" w:rsidP="00717CD6">
            <w:pPr>
              <w:keepNext/>
              <w:keepLines/>
              <w:spacing w:after="0" w:line="256" w:lineRule="auto"/>
              <w:rPr>
                <w:ins w:id="898" w:author="Iana Siomina" w:date="2024-02-19T23:24:00Z"/>
                <w:rFonts w:ascii="Arial" w:eastAsia="Calibri" w:hAnsi="Arial"/>
                <w:kern w:val="2"/>
                <w:sz w:val="18"/>
                <w:szCs w:val="22"/>
                <w:lang w:eastAsia="ko-KR"/>
                <w14:ligatures w14:val="standardContextual"/>
              </w:rPr>
            </w:pPr>
            <w:ins w:id="899"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3C734C65" w14:textId="77777777" w:rsidTr="00EE23B8">
        <w:trPr>
          <w:trHeight w:val="187"/>
          <w:jc w:val="center"/>
          <w:ins w:id="900"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5F95BA47" w14:textId="591DB69C" w:rsidR="00717CD6" w:rsidRPr="00717CD6" w:rsidRDefault="000313C8" w:rsidP="00717CD6">
            <w:pPr>
              <w:keepNext/>
              <w:keepLines/>
              <w:spacing w:after="0" w:line="256" w:lineRule="auto"/>
              <w:rPr>
                <w:ins w:id="901" w:author="Iana Siomina" w:date="2024-02-19T23:24:00Z"/>
                <w:rFonts w:ascii="Arial" w:eastAsia="Calibri" w:hAnsi="Arial"/>
                <w:kern w:val="2"/>
                <w:sz w:val="18"/>
                <w:szCs w:val="22"/>
                <w:lang w:eastAsia="ko-KR"/>
                <w14:ligatures w14:val="standardContextual"/>
              </w:rPr>
            </w:pPr>
            <w:ins w:id="902" w:author="Iana Siomina" w:date="2024-02-19T23:27:00Z">
              <w:r>
                <w:rPr>
                  <w:rFonts w:ascii="Arial" w:eastAsia="Calibri" w:hAnsi="Arial"/>
                  <w:kern w:val="2"/>
                  <w:sz w:val="18"/>
                  <w:szCs w:val="22"/>
                  <w:lang w:eastAsia="zh-CN"/>
                  <w14:ligatures w14:val="standardContextual"/>
                </w:rPr>
                <w:t>SL_</w:t>
              </w:r>
            </w:ins>
            <w:ins w:id="903" w:author="Iana Siomina" w:date="2024-02-19T23:24:00Z">
              <w:r w:rsidR="00717CD6" w:rsidRPr="00717CD6">
                <w:rPr>
                  <w:rFonts w:ascii="Arial" w:eastAsia="Calibri" w:hAnsi="Arial"/>
                  <w:kern w:val="2"/>
                  <w:sz w:val="18"/>
                  <w:szCs w:val="22"/>
                  <w:lang w:eastAsia="zh-CN"/>
                  <w14:ligatures w14:val="standardContextual"/>
                </w:rPr>
                <w:t>PRS</w:t>
              </w:r>
            </w:ins>
            <w:ins w:id="904" w:author="Iana Siomina" w:date="2024-02-19T23:29:00Z">
              <w:r w:rsidR="00013FEF">
                <w:rPr>
                  <w:rFonts w:ascii="Arial" w:eastAsia="Calibri" w:hAnsi="Arial"/>
                  <w:kern w:val="2"/>
                  <w:sz w:val="18"/>
                  <w:szCs w:val="22"/>
                  <w:lang w:eastAsia="zh-CN"/>
                  <w14:ligatures w14:val="standardContextual"/>
                </w:rPr>
                <w:t>-</w:t>
              </w:r>
            </w:ins>
            <w:ins w:id="905" w:author="Iana Siomina" w:date="2024-02-19T23:24:00Z">
              <w:r w:rsidR="00717CD6" w:rsidRPr="00717CD6">
                <w:rPr>
                  <w:rFonts w:ascii="Arial" w:eastAsia="Calibri" w:hAnsi="Arial"/>
                  <w:kern w:val="2"/>
                  <w:sz w:val="18"/>
                  <w:szCs w:val="22"/>
                  <w:lang w:eastAsia="ko-KR"/>
                  <w14:ligatures w14:val="standardContextual"/>
                </w:rPr>
                <w:t>RSRP_17</w:t>
              </w:r>
            </w:ins>
          </w:p>
        </w:tc>
        <w:tc>
          <w:tcPr>
            <w:tcW w:w="2608" w:type="dxa"/>
            <w:tcBorders>
              <w:top w:val="single" w:sz="4" w:space="0" w:color="auto"/>
              <w:left w:val="single" w:sz="4" w:space="0" w:color="auto"/>
              <w:bottom w:val="single" w:sz="4" w:space="0" w:color="auto"/>
              <w:right w:val="single" w:sz="4" w:space="0" w:color="auto"/>
            </w:tcBorders>
            <w:noWrap/>
            <w:hideMark/>
          </w:tcPr>
          <w:p w14:paraId="0E182B82" w14:textId="0684BD56" w:rsidR="00717CD6" w:rsidRPr="00717CD6" w:rsidRDefault="00717CD6" w:rsidP="00717CD6">
            <w:pPr>
              <w:keepNext/>
              <w:keepLines/>
              <w:spacing w:after="0" w:line="256" w:lineRule="auto"/>
              <w:rPr>
                <w:ins w:id="906" w:author="Iana Siomina" w:date="2024-02-19T23:24:00Z"/>
                <w:rFonts w:ascii="Arial" w:eastAsia="Calibri" w:hAnsi="Arial"/>
                <w:kern w:val="2"/>
                <w:sz w:val="18"/>
                <w:szCs w:val="22"/>
                <w:lang w:eastAsia="ko-KR"/>
                <w14:ligatures w14:val="standardContextual"/>
              </w:rPr>
            </w:pPr>
            <w:ins w:id="907" w:author="Iana Siomina" w:date="2024-02-19T23:24:00Z">
              <w:r w:rsidRPr="00717CD6">
                <w:rPr>
                  <w:rFonts w:ascii="Arial" w:eastAsia="Calibri" w:hAnsi="Arial"/>
                  <w:kern w:val="2"/>
                  <w:sz w:val="18"/>
                  <w:szCs w:val="22"/>
                  <w:lang w:eastAsia="ko-KR"/>
                  <w14:ligatures w14:val="standardContextual"/>
                </w:rPr>
                <w:t>-140</w:t>
              </w:r>
              <w:r w:rsidRPr="00717CD6">
                <w:rPr>
                  <w:rFonts w:ascii="Arial" w:eastAsia="Calibri" w:hAnsi="Arial" w:hint="eastAsia"/>
                  <w:kern w:val="2"/>
                  <w:sz w:val="18"/>
                  <w:szCs w:val="22"/>
                  <w:lang w:eastAsia="ko-KR"/>
                  <w14:ligatures w14:val="standardContextual"/>
                </w:rPr>
                <w:t>≤</w:t>
              </w:r>
            </w:ins>
            <w:ins w:id="908" w:author="Iana Siomina" w:date="2024-02-19T23:28:00Z">
              <w:r w:rsidR="00013FEF">
                <w:rPr>
                  <w:rFonts w:ascii="Arial" w:eastAsia="Calibri" w:hAnsi="Arial"/>
                  <w:kern w:val="2"/>
                  <w:sz w:val="18"/>
                  <w:szCs w:val="22"/>
                  <w:lang w:eastAsia="zh-CN"/>
                  <w14:ligatures w14:val="standardContextual"/>
                </w:rPr>
                <w:t>SL_</w:t>
              </w:r>
            </w:ins>
            <w:ins w:id="909"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-RSRP&lt;-139</w:t>
              </w:r>
            </w:ins>
          </w:p>
        </w:tc>
        <w:tc>
          <w:tcPr>
            <w:tcW w:w="863" w:type="dxa"/>
            <w:tcBorders>
              <w:top w:val="single" w:sz="4" w:space="0" w:color="auto"/>
              <w:left w:val="single" w:sz="4" w:space="0" w:color="auto"/>
              <w:bottom w:val="single" w:sz="4" w:space="0" w:color="auto"/>
              <w:right w:val="single" w:sz="4" w:space="0" w:color="auto"/>
            </w:tcBorders>
            <w:noWrap/>
            <w:hideMark/>
          </w:tcPr>
          <w:p w14:paraId="5049DB6A" w14:textId="77777777" w:rsidR="00717CD6" w:rsidRPr="00717CD6" w:rsidRDefault="00717CD6" w:rsidP="00717CD6">
            <w:pPr>
              <w:keepNext/>
              <w:keepLines/>
              <w:spacing w:after="0" w:line="256" w:lineRule="auto"/>
              <w:rPr>
                <w:ins w:id="910" w:author="Iana Siomina" w:date="2024-02-19T23:24:00Z"/>
                <w:rFonts w:ascii="Arial" w:eastAsia="Calibri" w:hAnsi="Arial"/>
                <w:kern w:val="2"/>
                <w:sz w:val="18"/>
                <w:szCs w:val="22"/>
                <w:lang w:eastAsia="ko-KR"/>
                <w14:ligatures w14:val="standardContextual"/>
              </w:rPr>
            </w:pPr>
            <w:ins w:id="911"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2A316887" w14:textId="77777777" w:rsidTr="00EE23B8">
        <w:trPr>
          <w:trHeight w:val="187"/>
          <w:jc w:val="center"/>
          <w:ins w:id="912"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2E46A532" w14:textId="5F287F2F" w:rsidR="00717CD6" w:rsidRPr="00717CD6" w:rsidRDefault="000313C8" w:rsidP="00717CD6">
            <w:pPr>
              <w:keepNext/>
              <w:keepLines/>
              <w:spacing w:after="0" w:line="256" w:lineRule="auto"/>
              <w:rPr>
                <w:ins w:id="913" w:author="Iana Siomina" w:date="2024-02-19T23:24:00Z"/>
                <w:rFonts w:ascii="Arial" w:eastAsia="Calibri" w:hAnsi="Arial"/>
                <w:kern w:val="2"/>
                <w:sz w:val="18"/>
                <w:szCs w:val="22"/>
                <w:lang w:eastAsia="ko-KR"/>
                <w14:ligatures w14:val="standardContextual"/>
              </w:rPr>
            </w:pPr>
            <w:ins w:id="914" w:author="Iana Siomina" w:date="2024-02-19T23:27:00Z">
              <w:r>
                <w:rPr>
                  <w:rFonts w:ascii="Arial" w:eastAsia="Calibri" w:hAnsi="Arial"/>
                  <w:kern w:val="2"/>
                  <w:sz w:val="18"/>
                  <w:szCs w:val="22"/>
                  <w:lang w:eastAsia="zh-CN"/>
                  <w14:ligatures w14:val="standardContextual"/>
                </w:rPr>
                <w:t>SL_</w:t>
              </w:r>
            </w:ins>
            <w:ins w:id="915" w:author="Iana Siomina" w:date="2024-02-19T23:24:00Z">
              <w:r w:rsidR="00717CD6" w:rsidRPr="00717CD6">
                <w:rPr>
                  <w:rFonts w:ascii="Arial" w:eastAsia="Calibri" w:hAnsi="Arial"/>
                  <w:kern w:val="2"/>
                  <w:sz w:val="18"/>
                  <w:szCs w:val="22"/>
                  <w:lang w:eastAsia="zh-CN"/>
                  <w14:ligatures w14:val="standardContextual"/>
                </w:rPr>
                <w:t>PRS</w:t>
              </w:r>
            </w:ins>
            <w:ins w:id="916" w:author="Iana Siomina" w:date="2024-02-19T23:29:00Z">
              <w:r w:rsidR="00013FEF">
                <w:rPr>
                  <w:rFonts w:ascii="Arial" w:eastAsia="Calibri" w:hAnsi="Arial"/>
                  <w:kern w:val="2"/>
                  <w:sz w:val="18"/>
                  <w:szCs w:val="22"/>
                  <w:lang w:eastAsia="zh-CN"/>
                  <w14:ligatures w14:val="standardContextual"/>
                </w:rPr>
                <w:t>-</w:t>
              </w:r>
            </w:ins>
            <w:ins w:id="917" w:author="Iana Siomina" w:date="2024-02-19T23:24:00Z">
              <w:r w:rsidR="00717CD6" w:rsidRPr="00717CD6">
                <w:rPr>
                  <w:rFonts w:ascii="Arial" w:eastAsia="Calibri" w:hAnsi="Arial"/>
                  <w:kern w:val="2"/>
                  <w:sz w:val="18"/>
                  <w:szCs w:val="22"/>
                  <w:lang w:eastAsia="ko-KR"/>
                  <w14:ligatures w14:val="standardContextual"/>
                </w:rPr>
                <w:t>RSRP_18</w:t>
              </w:r>
            </w:ins>
          </w:p>
        </w:tc>
        <w:tc>
          <w:tcPr>
            <w:tcW w:w="2608" w:type="dxa"/>
            <w:tcBorders>
              <w:top w:val="single" w:sz="4" w:space="0" w:color="auto"/>
              <w:left w:val="single" w:sz="4" w:space="0" w:color="auto"/>
              <w:bottom w:val="single" w:sz="4" w:space="0" w:color="auto"/>
              <w:right w:val="single" w:sz="4" w:space="0" w:color="auto"/>
            </w:tcBorders>
            <w:noWrap/>
            <w:hideMark/>
          </w:tcPr>
          <w:p w14:paraId="673C3538" w14:textId="599032D9" w:rsidR="00717CD6" w:rsidRPr="00717CD6" w:rsidRDefault="00717CD6" w:rsidP="00717CD6">
            <w:pPr>
              <w:keepNext/>
              <w:keepLines/>
              <w:spacing w:after="0" w:line="256" w:lineRule="auto"/>
              <w:rPr>
                <w:ins w:id="918" w:author="Iana Siomina" w:date="2024-02-19T23:24:00Z"/>
                <w:rFonts w:ascii="Arial" w:eastAsia="Calibri" w:hAnsi="Arial"/>
                <w:kern w:val="2"/>
                <w:sz w:val="18"/>
                <w:szCs w:val="22"/>
                <w:lang w:eastAsia="ko-KR"/>
                <w14:ligatures w14:val="standardContextual"/>
              </w:rPr>
            </w:pPr>
            <w:ins w:id="919" w:author="Iana Siomina" w:date="2024-02-19T23:24:00Z">
              <w:r w:rsidRPr="00717CD6">
                <w:rPr>
                  <w:rFonts w:ascii="Arial" w:eastAsia="Calibri" w:hAnsi="Arial"/>
                  <w:kern w:val="2"/>
                  <w:sz w:val="18"/>
                  <w:szCs w:val="22"/>
                  <w:lang w:eastAsia="ko-KR"/>
                  <w14:ligatures w14:val="standardContextual"/>
                </w:rPr>
                <w:t>-139</w:t>
              </w:r>
              <w:r w:rsidRPr="00717CD6">
                <w:rPr>
                  <w:rFonts w:ascii="Arial" w:eastAsia="Calibri" w:hAnsi="Arial" w:hint="eastAsia"/>
                  <w:kern w:val="2"/>
                  <w:sz w:val="18"/>
                  <w:szCs w:val="22"/>
                  <w:lang w:eastAsia="ko-KR"/>
                  <w14:ligatures w14:val="standardContextual"/>
                </w:rPr>
                <w:t>≤</w:t>
              </w:r>
            </w:ins>
            <w:ins w:id="920" w:author="Iana Siomina" w:date="2024-02-19T23:28:00Z">
              <w:r w:rsidR="00013FEF">
                <w:rPr>
                  <w:rFonts w:ascii="Arial" w:eastAsia="Calibri" w:hAnsi="Arial"/>
                  <w:kern w:val="2"/>
                  <w:sz w:val="18"/>
                  <w:szCs w:val="22"/>
                  <w:lang w:eastAsia="zh-CN"/>
                  <w14:ligatures w14:val="standardContextual"/>
                </w:rPr>
                <w:t>SL_</w:t>
              </w:r>
            </w:ins>
            <w:ins w:id="921"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-RSRP&lt;-138</w:t>
              </w:r>
            </w:ins>
          </w:p>
        </w:tc>
        <w:tc>
          <w:tcPr>
            <w:tcW w:w="863" w:type="dxa"/>
            <w:tcBorders>
              <w:top w:val="single" w:sz="4" w:space="0" w:color="auto"/>
              <w:left w:val="single" w:sz="4" w:space="0" w:color="auto"/>
              <w:bottom w:val="single" w:sz="4" w:space="0" w:color="auto"/>
              <w:right w:val="single" w:sz="4" w:space="0" w:color="auto"/>
            </w:tcBorders>
            <w:noWrap/>
            <w:hideMark/>
          </w:tcPr>
          <w:p w14:paraId="0BD29F2E" w14:textId="77777777" w:rsidR="00717CD6" w:rsidRPr="00717CD6" w:rsidRDefault="00717CD6" w:rsidP="00717CD6">
            <w:pPr>
              <w:keepNext/>
              <w:keepLines/>
              <w:spacing w:after="0" w:line="256" w:lineRule="auto"/>
              <w:rPr>
                <w:ins w:id="922" w:author="Iana Siomina" w:date="2024-02-19T23:24:00Z"/>
                <w:rFonts w:ascii="Arial" w:eastAsia="Calibri" w:hAnsi="Arial"/>
                <w:kern w:val="2"/>
                <w:sz w:val="18"/>
                <w:szCs w:val="22"/>
                <w:lang w:eastAsia="ko-KR"/>
                <w14:ligatures w14:val="standardContextual"/>
              </w:rPr>
            </w:pPr>
            <w:ins w:id="923"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0825D092" w14:textId="77777777" w:rsidTr="00EE23B8">
        <w:trPr>
          <w:trHeight w:val="187"/>
          <w:jc w:val="center"/>
          <w:ins w:id="924"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4483BB17" w14:textId="77777777" w:rsidR="00717CD6" w:rsidRPr="00717CD6" w:rsidRDefault="00717CD6" w:rsidP="00717CD6">
            <w:pPr>
              <w:keepNext/>
              <w:keepLines/>
              <w:spacing w:after="0" w:line="256" w:lineRule="auto"/>
              <w:rPr>
                <w:ins w:id="925" w:author="Iana Siomina" w:date="2024-02-19T23:24:00Z"/>
                <w:rFonts w:ascii="Arial" w:eastAsia="Calibri" w:hAnsi="Arial"/>
                <w:kern w:val="2"/>
                <w:sz w:val="18"/>
                <w:szCs w:val="22"/>
                <w:lang w:eastAsia="ko-KR"/>
                <w14:ligatures w14:val="standardContextual"/>
              </w:rPr>
            </w:pPr>
            <w:ins w:id="926" w:author="Iana Siomina" w:date="2024-02-19T23:24:00Z">
              <w:r w:rsidRPr="00717CD6">
                <w:rPr>
                  <w:rFonts w:ascii="Arial" w:eastAsia="Calibri" w:hAnsi="Arial"/>
                  <w:kern w:val="2"/>
                  <w:sz w:val="18"/>
                  <w:szCs w:val="22"/>
                  <w:lang w:eastAsia="ko-KR"/>
                  <w14:ligatures w14:val="standardContextual"/>
                </w:rPr>
                <w:t>…</w:t>
              </w:r>
            </w:ins>
          </w:p>
        </w:tc>
        <w:tc>
          <w:tcPr>
            <w:tcW w:w="2608" w:type="dxa"/>
            <w:tcBorders>
              <w:top w:val="single" w:sz="4" w:space="0" w:color="auto"/>
              <w:left w:val="single" w:sz="4" w:space="0" w:color="auto"/>
              <w:bottom w:val="single" w:sz="4" w:space="0" w:color="auto"/>
              <w:right w:val="single" w:sz="4" w:space="0" w:color="auto"/>
            </w:tcBorders>
            <w:noWrap/>
            <w:hideMark/>
          </w:tcPr>
          <w:p w14:paraId="0CAD361A" w14:textId="77777777" w:rsidR="00717CD6" w:rsidRPr="00717CD6" w:rsidRDefault="00717CD6" w:rsidP="00717CD6">
            <w:pPr>
              <w:keepNext/>
              <w:keepLines/>
              <w:spacing w:after="0" w:line="256" w:lineRule="auto"/>
              <w:rPr>
                <w:ins w:id="927" w:author="Iana Siomina" w:date="2024-02-19T23:24:00Z"/>
                <w:rFonts w:ascii="Arial" w:eastAsia="Calibri" w:hAnsi="Arial"/>
                <w:kern w:val="2"/>
                <w:sz w:val="18"/>
                <w:szCs w:val="22"/>
                <w:lang w:eastAsia="ko-KR"/>
                <w14:ligatures w14:val="standardContextual"/>
              </w:rPr>
            </w:pPr>
            <w:ins w:id="928" w:author="Iana Siomina" w:date="2024-02-19T23:24:00Z">
              <w:r w:rsidRPr="00717CD6">
                <w:rPr>
                  <w:rFonts w:ascii="Arial" w:eastAsia="Calibri" w:hAnsi="Arial"/>
                  <w:kern w:val="2"/>
                  <w:sz w:val="18"/>
                  <w:szCs w:val="22"/>
                  <w:lang w:eastAsia="ko-KR"/>
                  <w14:ligatures w14:val="standardContextual"/>
                </w:rPr>
                <w:t>…</w:t>
              </w:r>
            </w:ins>
          </w:p>
        </w:tc>
        <w:tc>
          <w:tcPr>
            <w:tcW w:w="863" w:type="dxa"/>
            <w:tcBorders>
              <w:top w:val="single" w:sz="4" w:space="0" w:color="auto"/>
              <w:left w:val="single" w:sz="4" w:space="0" w:color="auto"/>
              <w:bottom w:val="single" w:sz="4" w:space="0" w:color="auto"/>
              <w:right w:val="single" w:sz="4" w:space="0" w:color="auto"/>
            </w:tcBorders>
            <w:noWrap/>
            <w:hideMark/>
          </w:tcPr>
          <w:p w14:paraId="6C0147A1" w14:textId="77777777" w:rsidR="00717CD6" w:rsidRPr="00717CD6" w:rsidRDefault="00717CD6" w:rsidP="00717CD6">
            <w:pPr>
              <w:keepNext/>
              <w:keepLines/>
              <w:spacing w:after="0" w:line="256" w:lineRule="auto"/>
              <w:rPr>
                <w:ins w:id="929" w:author="Iana Siomina" w:date="2024-02-19T23:24:00Z"/>
                <w:rFonts w:ascii="Arial" w:eastAsia="Calibri" w:hAnsi="Arial"/>
                <w:kern w:val="2"/>
                <w:sz w:val="18"/>
                <w:szCs w:val="22"/>
                <w:lang w:eastAsia="ko-KR"/>
                <w14:ligatures w14:val="standardContextual"/>
              </w:rPr>
            </w:pPr>
            <w:ins w:id="930" w:author="Iana Siomina" w:date="2024-02-19T23:24:00Z">
              <w:r w:rsidRPr="00717CD6">
                <w:rPr>
                  <w:rFonts w:ascii="Arial" w:eastAsia="Calibri" w:hAnsi="Arial"/>
                  <w:kern w:val="2"/>
                  <w:sz w:val="18"/>
                  <w:szCs w:val="22"/>
                  <w:lang w:eastAsia="ko-KR"/>
                  <w14:ligatures w14:val="standardContextual"/>
                </w:rPr>
                <w:t>…</w:t>
              </w:r>
            </w:ins>
          </w:p>
        </w:tc>
      </w:tr>
      <w:tr w:rsidR="00717CD6" w:rsidRPr="00717CD6" w14:paraId="1399B5D5" w14:textId="77777777" w:rsidTr="00EE23B8">
        <w:trPr>
          <w:trHeight w:val="187"/>
          <w:jc w:val="center"/>
          <w:ins w:id="931"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2DBF25DD" w14:textId="04ABE134" w:rsidR="00717CD6" w:rsidRPr="00717CD6" w:rsidRDefault="000313C8" w:rsidP="00717CD6">
            <w:pPr>
              <w:keepNext/>
              <w:keepLines/>
              <w:spacing w:after="0" w:line="256" w:lineRule="auto"/>
              <w:rPr>
                <w:ins w:id="932" w:author="Iana Siomina" w:date="2024-02-19T23:24:00Z"/>
                <w:rFonts w:ascii="Arial" w:eastAsia="Calibri" w:hAnsi="Arial"/>
                <w:kern w:val="2"/>
                <w:sz w:val="18"/>
                <w:szCs w:val="22"/>
                <w:lang w:eastAsia="ko-KR"/>
                <w14:ligatures w14:val="standardContextual"/>
              </w:rPr>
            </w:pPr>
            <w:ins w:id="933" w:author="Iana Siomina" w:date="2024-02-19T23:27:00Z">
              <w:r>
                <w:rPr>
                  <w:rFonts w:ascii="Arial" w:eastAsia="Calibri" w:hAnsi="Arial"/>
                  <w:kern w:val="2"/>
                  <w:sz w:val="18"/>
                  <w:szCs w:val="22"/>
                  <w:lang w:eastAsia="zh-CN"/>
                  <w14:ligatures w14:val="standardContextual"/>
                </w:rPr>
                <w:t>SL_</w:t>
              </w:r>
            </w:ins>
            <w:ins w:id="934" w:author="Iana Siomina" w:date="2024-02-19T23:24:00Z">
              <w:r w:rsidR="00717CD6" w:rsidRPr="00717CD6">
                <w:rPr>
                  <w:rFonts w:ascii="Arial" w:eastAsia="Calibri" w:hAnsi="Arial"/>
                  <w:kern w:val="2"/>
                  <w:sz w:val="18"/>
                  <w:szCs w:val="22"/>
                  <w:lang w:eastAsia="zh-CN"/>
                  <w14:ligatures w14:val="standardContextual"/>
                </w:rPr>
                <w:t>PRS</w:t>
              </w:r>
            </w:ins>
            <w:ins w:id="935" w:author="Iana Siomina" w:date="2024-02-19T23:29:00Z">
              <w:r w:rsidR="00013FEF">
                <w:rPr>
                  <w:rFonts w:ascii="Arial" w:eastAsia="Calibri" w:hAnsi="Arial"/>
                  <w:kern w:val="2"/>
                  <w:sz w:val="18"/>
                  <w:szCs w:val="22"/>
                  <w:lang w:eastAsia="zh-CN"/>
                  <w14:ligatures w14:val="standardContextual"/>
                </w:rPr>
                <w:t>-</w:t>
              </w:r>
            </w:ins>
            <w:ins w:id="936" w:author="Iana Siomina" w:date="2024-02-19T23:24:00Z">
              <w:r w:rsidR="00717CD6" w:rsidRPr="00717CD6">
                <w:rPr>
                  <w:rFonts w:ascii="Arial" w:eastAsia="Calibri" w:hAnsi="Arial"/>
                  <w:kern w:val="2"/>
                  <w:sz w:val="18"/>
                  <w:szCs w:val="22"/>
                  <w:lang w:eastAsia="ko-KR"/>
                  <w14:ligatures w14:val="standardContextual"/>
                </w:rPr>
                <w:t>RSRP_111</w:t>
              </w:r>
            </w:ins>
          </w:p>
        </w:tc>
        <w:tc>
          <w:tcPr>
            <w:tcW w:w="2608" w:type="dxa"/>
            <w:tcBorders>
              <w:top w:val="single" w:sz="4" w:space="0" w:color="auto"/>
              <w:left w:val="single" w:sz="4" w:space="0" w:color="auto"/>
              <w:bottom w:val="single" w:sz="4" w:space="0" w:color="auto"/>
              <w:right w:val="single" w:sz="4" w:space="0" w:color="auto"/>
            </w:tcBorders>
            <w:noWrap/>
            <w:hideMark/>
          </w:tcPr>
          <w:p w14:paraId="191C6B4D" w14:textId="738EB618" w:rsidR="00717CD6" w:rsidRPr="00717CD6" w:rsidRDefault="00717CD6" w:rsidP="00717CD6">
            <w:pPr>
              <w:keepNext/>
              <w:keepLines/>
              <w:spacing w:after="0" w:line="256" w:lineRule="auto"/>
              <w:rPr>
                <w:ins w:id="937" w:author="Iana Siomina" w:date="2024-02-19T23:24:00Z"/>
                <w:rFonts w:ascii="Arial" w:eastAsia="Calibri" w:hAnsi="Arial"/>
                <w:kern w:val="2"/>
                <w:sz w:val="18"/>
                <w:szCs w:val="22"/>
                <w:lang w:eastAsia="ko-KR"/>
                <w14:ligatures w14:val="standardContextual"/>
              </w:rPr>
            </w:pPr>
            <w:ins w:id="938" w:author="Iana Siomina" w:date="2024-02-19T23:24:00Z">
              <w:r w:rsidRPr="00717CD6">
                <w:rPr>
                  <w:rFonts w:ascii="Arial" w:eastAsia="Calibri" w:hAnsi="Arial"/>
                  <w:kern w:val="2"/>
                  <w:sz w:val="18"/>
                  <w:szCs w:val="22"/>
                  <w:lang w:eastAsia="ko-KR"/>
                  <w14:ligatures w14:val="standardContextual"/>
                </w:rPr>
                <w:t>-46</w:t>
              </w:r>
              <w:r w:rsidRPr="00717CD6">
                <w:rPr>
                  <w:rFonts w:ascii="Arial" w:eastAsia="Calibri" w:hAnsi="Arial" w:hint="eastAsia"/>
                  <w:kern w:val="2"/>
                  <w:sz w:val="18"/>
                  <w:szCs w:val="22"/>
                  <w:lang w:eastAsia="ko-KR"/>
                  <w14:ligatures w14:val="standardContextual"/>
                </w:rPr>
                <w:t>≤</w:t>
              </w:r>
            </w:ins>
            <w:ins w:id="939" w:author="Iana Siomina" w:date="2024-02-19T23:28:00Z">
              <w:r w:rsidR="00013FEF">
                <w:rPr>
                  <w:rFonts w:ascii="Arial" w:eastAsia="Calibri" w:hAnsi="Arial"/>
                  <w:kern w:val="2"/>
                  <w:sz w:val="18"/>
                  <w:szCs w:val="22"/>
                  <w:lang w:eastAsia="zh-CN"/>
                  <w14:ligatures w14:val="standardContextual"/>
                </w:rPr>
                <w:t>SL_</w:t>
              </w:r>
            </w:ins>
            <w:ins w:id="940"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-RSRP&lt;-45</w:t>
              </w:r>
            </w:ins>
          </w:p>
        </w:tc>
        <w:tc>
          <w:tcPr>
            <w:tcW w:w="863" w:type="dxa"/>
            <w:tcBorders>
              <w:top w:val="single" w:sz="4" w:space="0" w:color="auto"/>
              <w:left w:val="single" w:sz="4" w:space="0" w:color="auto"/>
              <w:bottom w:val="single" w:sz="4" w:space="0" w:color="auto"/>
              <w:right w:val="single" w:sz="4" w:space="0" w:color="auto"/>
            </w:tcBorders>
            <w:noWrap/>
            <w:hideMark/>
          </w:tcPr>
          <w:p w14:paraId="724D1E8B" w14:textId="77777777" w:rsidR="00717CD6" w:rsidRPr="00717CD6" w:rsidRDefault="00717CD6" w:rsidP="00717CD6">
            <w:pPr>
              <w:keepNext/>
              <w:keepLines/>
              <w:spacing w:after="0" w:line="256" w:lineRule="auto"/>
              <w:rPr>
                <w:ins w:id="941" w:author="Iana Siomina" w:date="2024-02-19T23:24:00Z"/>
                <w:rFonts w:ascii="Arial" w:eastAsia="Calibri" w:hAnsi="Arial"/>
                <w:kern w:val="2"/>
                <w:sz w:val="18"/>
                <w:szCs w:val="22"/>
                <w:lang w:eastAsia="ko-KR"/>
                <w14:ligatures w14:val="standardContextual"/>
              </w:rPr>
            </w:pPr>
            <w:ins w:id="942"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4A95B142" w14:textId="77777777" w:rsidTr="00EE23B8">
        <w:trPr>
          <w:trHeight w:val="187"/>
          <w:jc w:val="center"/>
          <w:ins w:id="943"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0AE15F42" w14:textId="22BD6AD1" w:rsidR="00717CD6" w:rsidRPr="00717CD6" w:rsidRDefault="000313C8" w:rsidP="00717CD6">
            <w:pPr>
              <w:keepNext/>
              <w:keepLines/>
              <w:spacing w:after="0" w:line="256" w:lineRule="auto"/>
              <w:rPr>
                <w:ins w:id="944" w:author="Iana Siomina" w:date="2024-02-19T23:24:00Z"/>
                <w:rFonts w:ascii="Arial" w:eastAsia="Calibri" w:hAnsi="Arial"/>
                <w:kern w:val="2"/>
                <w:sz w:val="18"/>
                <w:szCs w:val="22"/>
                <w:lang w:eastAsia="ko-KR"/>
                <w14:ligatures w14:val="standardContextual"/>
              </w:rPr>
            </w:pPr>
            <w:ins w:id="945" w:author="Iana Siomina" w:date="2024-02-19T23:27:00Z">
              <w:r>
                <w:rPr>
                  <w:rFonts w:ascii="Arial" w:eastAsia="Calibri" w:hAnsi="Arial"/>
                  <w:kern w:val="2"/>
                  <w:sz w:val="18"/>
                  <w:szCs w:val="22"/>
                  <w:lang w:eastAsia="zh-CN"/>
                  <w14:ligatures w14:val="standardContextual"/>
                </w:rPr>
                <w:t>SL_</w:t>
              </w:r>
            </w:ins>
            <w:ins w:id="946" w:author="Iana Siomina" w:date="2024-02-19T23:24:00Z">
              <w:r w:rsidR="00717CD6" w:rsidRPr="00717CD6">
                <w:rPr>
                  <w:rFonts w:ascii="Arial" w:eastAsia="Calibri" w:hAnsi="Arial"/>
                  <w:kern w:val="2"/>
                  <w:sz w:val="18"/>
                  <w:szCs w:val="22"/>
                  <w:lang w:eastAsia="zh-CN"/>
                  <w14:ligatures w14:val="standardContextual"/>
                </w:rPr>
                <w:t>PRS</w:t>
              </w:r>
            </w:ins>
            <w:ins w:id="947" w:author="Iana Siomina" w:date="2024-02-19T23:29:00Z">
              <w:r w:rsidR="00013FEF">
                <w:rPr>
                  <w:rFonts w:ascii="Arial" w:eastAsia="Calibri" w:hAnsi="Arial"/>
                  <w:kern w:val="2"/>
                  <w:sz w:val="18"/>
                  <w:szCs w:val="22"/>
                  <w:lang w:eastAsia="zh-CN"/>
                  <w14:ligatures w14:val="standardContextual"/>
                </w:rPr>
                <w:t>-</w:t>
              </w:r>
            </w:ins>
            <w:ins w:id="948" w:author="Iana Siomina" w:date="2024-02-19T23:24:00Z">
              <w:r w:rsidR="00717CD6" w:rsidRPr="00717CD6">
                <w:rPr>
                  <w:rFonts w:ascii="Arial" w:eastAsia="Calibri" w:hAnsi="Arial"/>
                  <w:kern w:val="2"/>
                  <w:sz w:val="18"/>
                  <w:szCs w:val="22"/>
                  <w:lang w:eastAsia="ko-KR"/>
                  <w14:ligatures w14:val="standardContextual"/>
                </w:rPr>
                <w:t>RSRP_112</w:t>
              </w:r>
            </w:ins>
          </w:p>
        </w:tc>
        <w:tc>
          <w:tcPr>
            <w:tcW w:w="2608" w:type="dxa"/>
            <w:tcBorders>
              <w:top w:val="single" w:sz="4" w:space="0" w:color="auto"/>
              <w:left w:val="single" w:sz="4" w:space="0" w:color="auto"/>
              <w:bottom w:val="single" w:sz="4" w:space="0" w:color="auto"/>
              <w:right w:val="single" w:sz="4" w:space="0" w:color="auto"/>
            </w:tcBorders>
            <w:noWrap/>
            <w:hideMark/>
          </w:tcPr>
          <w:p w14:paraId="03102745" w14:textId="7C6331A6" w:rsidR="00717CD6" w:rsidRPr="00717CD6" w:rsidRDefault="00717CD6" w:rsidP="00717CD6">
            <w:pPr>
              <w:keepNext/>
              <w:keepLines/>
              <w:spacing w:after="0" w:line="256" w:lineRule="auto"/>
              <w:rPr>
                <w:ins w:id="949" w:author="Iana Siomina" w:date="2024-02-19T23:24:00Z"/>
                <w:rFonts w:ascii="Arial" w:eastAsia="Calibri" w:hAnsi="Arial"/>
                <w:kern w:val="2"/>
                <w:sz w:val="18"/>
                <w:szCs w:val="22"/>
                <w:lang w:eastAsia="ko-KR"/>
                <w14:ligatures w14:val="standardContextual"/>
              </w:rPr>
            </w:pPr>
            <w:ins w:id="950" w:author="Iana Siomina" w:date="2024-02-19T23:24:00Z">
              <w:r w:rsidRPr="00717CD6">
                <w:rPr>
                  <w:rFonts w:ascii="Arial" w:eastAsia="Calibri" w:hAnsi="Arial"/>
                  <w:kern w:val="2"/>
                  <w:sz w:val="18"/>
                  <w:szCs w:val="22"/>
                  <w:lang w:eastAsia="ko-KR"/>
                  <w14:ligatures w14:val="standardContextual"/>
                </w:rPr>
                <w:t>-45</w:t>
              </w:r>
              <w:r w:rsidRPr="00717CD6">
                <w:rPr>
                  <w:rFonts w:ascii="Arial" w:eastAsia="Calibri" w:hAnsi="Arial" w:hint="eastAsia"/>
                  <w:kern w:val="2"/>
                  <w:sz w:val="18"/>
                  <w:szCs w:val="22"/>
                  <w:lang w:eastAsia="ko-KR"/>
                  <w14:ligatures w14:val="standardContextual"/>
                </w:rPr>
                <w:t>≤</w:t>
              </w:r>
            </w:ins>
            <w:ins w:id="951" w:author="Iana Siomina" w:date="2024-02-19T23:28:00Z">
              <w:r w:rsidR="00013FEF">
                <w:rPr>
                  <w:rFonts w:ascii="Arial" w:eastAsia="Calibri" w:hAnsi="Arial"/>
                  <w:kern w:val="2"/>
                  <w:sz w:val="18"/>
                  <w:szCs w:val="22"/>
                  <w:lang w:eastAsia="zh-CN"/>
                  <w14:ligatures w14:val="standardContextual"/>
                </w:rPr>
                <w:t>SL_</w:t>
              </w:r>
            </w:ins>
            <w:ins w:id="952"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-RSRP&lt;-44</w:t>
              </w:r>
            </w:ins>
          </w:p>
        </w:tc>
        <w:tc>
          <w:tcPr>
            <w:tcW w:w="863" w:type="dxa"/>
            <w:tcBorders>
              <w:top w:val="single" w:sz="4" w:space="0" w:color="auto"/>
              <w:left w:val="single" w:sz="4" w:space="0" w:color="auto"/>
              <w:bottom w:val="single" w:sz="4" w:space="0" w:color="auto"/>
              <w:right w:val="single" w:sz="4" w:space="0" w:color="auto"/>
            </w:tcBorders>
            <w:noWrap/>
            <w:hideMark/>
          </w:tcPr>
          <w:p w14:paraId="1DBF2FB3" w14:textId="77777777" w:rsidR="00717CD6" w:rsidRPr="00717CD6" w:rsidRDefault="00717CD6" w:rsidP="00717CD6">
            <w:pPr>
              <w:keepNext/>
              <w:keepLines/>
              <w:spacing w:after="0" w:line="256" w:lineRule="auto"/>
              <w:rPr>
                <w:ins w:id="953" w:author="Iana Siomina" w:date="2024-02-19T23:24:00Z"/>
                <w:rFonts w:ascii="Arial" w:eastAsia="Calibri" w:hAnsi="Arial"/>
                <w:kern w:val="2"/>
                <w:sz w:val="18"/>
                <w:szCs w:val="22"/>
                <w:lang w:eastAsia="ko-KR"/>
                <w14:ligatures w14:val="standardContextual"/>
              </w:rPr>
            </w:pPr>
            <w:ins w:id="954"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678B462E" w14:textId="77777777" w:rsidTr="00EE23B8">
        <w:trPr>
          <w:trHeight w:val="187"/>
          <w:jc w:val="center"/>
          <w:ins w:id="955"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6BBE098A" w14:textId="0219693A" w:rsidR="00717CD6" w:rsidRPr="00717CD6" w:rsidRDefault="000313C8" w:rsidP="00717CD6">
            <w:pPr>
              <w:keepNext/>
              <w:keepLines/>
              <w:spacing w:after="0" w:line="256" w:lineRule="auto"/>
              <w:rPr>
                <w:ins w:id="956" w:author="Iana Siomina" w:date="2024-02-19T23:24:00Z"/>
                <w:rFonts w:ascii="Arial" w:eastAsia="Calibri" w:hAnsi="Arial"/>
                <w:kern w:val="2"/>
                <w:sz w:val="18"/>
                <w:szCs w:val="22"/>
                <w:lang w:eastAsia="ko-KR"/>
                <w14:ligatures w14:val="standardContextual"/>
              </w:rPr>
            </w:pPr>
            <w:ins w:id="957" w:author="Iana Siomina" w:date="2024-02-19T23:27:00Z">
              <w:r>
                <w:rPr>
                  <w:rFonts w:ascii="Arial" w:eastAsia="Calibri" w:hAnsi="Arial"/>
                  <w:kern w:val="2"/>
                  <w:sz w:val="18"/>
                  <w:szCs w:val="22"/>
                  <w:lang w:eastAsia="zh-CN"/>
                  <w14:ligatures w14:val="standardContextual"/>
                </w:rPr>
                <w:t>SL_</w:t>
              </w:r>
            </w:ins>
            <w:ins w:id="958" w:author="Iana Siomina" w:date="2024-02-19T23:24:00Z">
              <w:r w:rsidR="00717CD6" w:rsidRPr="00717CD6">
                <w:rPr>
                  <w:rFonts w:ascii="Arial" w:eastAsia="Calibri" w:hAnsi="Arial"/>
                  <w:kern w:val="2"/>
                  <w:sz w:val="18"/>
                  <w:szCs w:val="22"/>
                  <w:lang w:eastAsia="zh-CN"/>
                  <w14:ligatures w14:val="standardContextual"/>
                </w:rPr>
                <w:t>PRS</w:t>
              </w:r>
            </w:ins>
            <w:ins w:id="959" w:author="Iana Siomina" w:date="2024-02-19T23:29:00Z">
              <w:r w:rsidR="00013FEF">
                <w:rPr>
                  <w:rFonts w:ascii="Arial" w:eastAsia="Calibri" w:hAnsi="Arial"/>
                  <w:kern w:val="2"/>
                  <w:sz w:val="18"/>
                  <w:szCs w:val="22"/>
                  <w:lang w:eastAsia="zh-CN"/>
                  <w14:ligatures w14:val="standardContextual"/>
                </w:rPr>
                <w:t>-</w:t>
              </w:r>
            </w:ins>
            <w:ins w:id="960" w:author="Iana Siomina" w:date="2024-02-19T23:24:00Z">
              <w:r w:rsidR="00717CD6" w:rsidRPr="00717CD6">
                <w:rPr>
                  <w:rFonts w:ascii="Arial" w:eastAsia="Calibri" w:hAnsi="Arial"/>
                  <w:kern w:val="2"/>
                  <w:sz w:val="18"/>
                  <w:szCs w:val="22"/>
                  <w:lang w:eastAsia="ko-KR"/>
                  <w14:ligatures w14:val="standardContextual"/>
                </w:rPr>
                <w:t>RSRP_113</w:t>
              </w:r>
            </w:ins>
          </w:p>
        </w:tc>
        <w:tc>
          <w:tcPr>
            <w:tcW w:w="2608" w:type="dxa"/>
            <w:tcBorders>
              <w:top w:val="single" w:sz="4" w:space="0" w:color="auto"/>
              <w:left w:val="single" w:sz="4" w:space="0" w:color="auto"/>
              <w:bottom w:val="single" w:sz="4" w:space="0" w:color="auto"/>
              <w:right w:val="single" w:sz="4" w:space="0" w:color="auto"/>
            </w:tcBorders>
            <w:noWrap/>
            <w:hideMark/>
          </w:tcPr>
          <w:p w14:paraId="7480E7CB" w14:textId="73F79037" w:rsidR="00717CD6" w:rsidRPr="00717CD6" w:rsidRDefault="00717CD6" w:rsidP="00717CD6">
            <w:pPr>
              <w:keepNext/>
              <w:keepLines/>
              <w:spacing w:after="0" w:line="256" w:lineRule="auto"/>
              <w:rPr>
                <w:ins w:id="961" w:author="Iana Siomina" w:date="2024-02-19T23:24:00Z"/>
                <w:rFonts w:ascii="Arial" w:eastAsia="Calibri" w:hAnsi="Arial"/>
                <w:kern w:val="2"/>
                <w:sz w:val="18"/>
                <w:szCs w:val="22"/>
                <w:lang w:eastAsia="ko-KR"/>
                <w14:ligatures w14:val="standardContextual"/>
              </w:rPr>
            </w:pPr>
            <w:ins w:id="962" w:author="Iana Siomina" w:date="2024-02-19T23:24:00Z">
              <w:r w:rsidRPr="00717CD6">
                <w:rPr>
                  <w:rFonts w:ascii="Arial" w:eastAsia="Calibri" w:hAnsi="Arial"/>
                  <w:kern w:val="2"/>
                  <w:sz w:val="18"/>
                  <w:szCs w:val="22"/>
                  <w:lang w:eastAsia="ko-KR"/>
                  <w14:ligatures w14:val="standardContextual"/>
                </w:rPr>
                <w:t>-44</w:t>
              </w:r>
              <w:r w:rsidRPr="00717CD6">
                <w:rPr>
                  <w:rFonts w:ascii="Arial" w:eastAsia="Calibri" w:hAnsi="Arial" w:hint="eastAsia"/>
                  <w:kern w:val="2"/>
                  <w:sz w:val="18"/>
                  <w:szCs w:val="22"/>
                  <w:lang w:eastAsia="ko-KR"/>
                  <w14:ligatures w14:val="standardContextual"/>
                </w:rPr>
                <w:t>≤</w:t>
              </w:r>
            </w:ins>
            <w:ins w:id="963" w:author="Iana Siomina" w:date="2024-02-19T23:28:00Z">
              <w:r w:rsidR="00013FEF">
                <w:rPr>
                  <w:rFonts w:ascii="Arial" w:eastAsia="Calibri" w:hAnsi="Arial"/>
                  <w:kern w:val="2"/>
                  <w:sz w:val="18"/>
                  <w:szCs w:val="22"/>
                  <w:lang w:eastAsia="zh-CN"/>
                  <w14:ligatures w14:val="standardContextual"/>
                </w:rPr>
                <w:t>SL_</w:t>
              </w:r>
            </w:ins>
            <w:ins w:id="964"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-RSRP&lt;-43</w:t>
              </w:r>
            </w:ins>
          </w:p>
        </w:tc>
        <w:tc>
          <w:tcPr>
            <w:tcW w:w="863" w:type="dxa"/>
            <w:tcBorders>
              <w:top w:val="single" w:sz="4" w:space="0" w:color="auto"/>
              <w:left w:val="single" w:sz="4" w:space="0" w:color="auto"/>
              <w:bottom w:val="single" w:sz="4" w:space="0" w:color="auto"/>
              <w:right w:val="single" w:sz="4" w:space="0" w:color="auto"/>
            </w:tcBorders>
            <w:noWrap/>
            <w:hideMark/>
          </w:tcPr>
          <w:p w14:paraId="10494FE9" w14:textId="77777777" w:rsidR="00717CD6" w:rsidRPr="00717CD6" w:rsidRDefault="00717CD6" w:rsidP="00717CD6">
            <w:pPr>
              <w:keepNext/>
              <w:keepLines/>
              <w:spacing w:after="0" w:line="256" w:lineRule="auto"/>
              <w:rPr>
                <w:ins w:id="965" w:author="Iana Siomina" w:date="2024-02-19T23:24:00Z"/>
                <w:rFonts w:ascii="Arial" w:eastAsia="Calibri" w:hAnsi="Arial"/>
                <w:kern w:val="2"/>
                <w:sz w:val="18"/>
                <w:szCs w:val="22"/>
                <w:lang w:eastAsia="ko-KR"/>
                <w14:ligatures w14:val="standardContextual"/>
              </w:rPr>
            </w:pPr>
            <w:ins w:id="966"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0A5A2E23" w14:textId="77777777" w:rsidTr="00EE23B8">
        <w:trPr>
          <w:trHeight w:val="187"/>
          <w:jc w:val="center"/>
          <w:ins w:id="967"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651036D0" w14:textId="4AB2325B" w:rsidR="00717CD6" w:rsidRPr="00717CD6" w:rsidRDefault="000313C8" w:rsidP="00717CD6">
            <w:pPr>
              <w:keepNext/>
              <w:keepLines/>
              <w:spacing w:after="0" w:line="256" w:lineRule="auto"/>
              <w:rPr>
                <w:ins w:id="968" w:author="Iana Siomina" w:date="2024-02-19T23:24:00Z"/>
                <w:rFonts w:ascii="Arial" w:eastAsia="Calibri" w:hAnsi="Arial"/>
                <w:kern w:val="2"/>
                <w:sz w:val="18"/>
                <w:szCs w:val="22"/>
                <w:lang w:eastAsia="ko-KR"/>
                <w14:ligatures w14:val="standardContextual"/>
              </w:rPr>
            </w:pPr>
            <w:ins w:id="969" w:author="Iana Siomina" w:date="2024-02-19T23:27:00Z">
              <w:r>
                <w:rPr>
                  <w:rFonts w:ascii="Arial" w:eastAsia="Calibri" w:hAnsi="Arial"/>
                  <w:kern w:val="2"/>
                  <w:sz w:val="18"/>
                  <w:szCs w:val="22"/>
                  <w:lang w:eastAsia="zh-CN"/>
                  <w14:ligatures w14:val="standardContextual"/>
                </w:rPr>
                <w:t>SL_</w:t>
              </w:r>
            </w:ins>
            <w:ins w:id="970" w:author="Iana Siomina" w:date="2024-02-19T23:24:00Z">
              <w:r w:rsidR="00717CD6" w:rsidRPr="00717CD6">
                <w:rPr>
                  <w:rFonts w:ascii="Arial" w:eastAsia="Calibri" w:hAnsi="Arial"/>
                  <w:kern w:val="2"/>
                  <w:sz w:val="18"/>
                  <w:szCs w:val="22"/>
                  <w:lang w:eastAsia="zh-CN"/>
                  <w14:ligatures w14:val="standardContextual"/>
                </w:rPr>
                <w:t>PRS</w:t>
              </w:r>
            </w:ins>
            <w:ins w:id="971" w:author="Iana Siomina" w:date="2024-02-19T23:29:00Z">
              <w:r w:rsidR="00013FEF">
                <w:rPr>
                  <w:rFonts w:ascii="Arial" w:eastAsia="Calibri" w:hAnsi="Arial"/>
                  <w:kern w:val="2"/>
                  <w:sz w:val="18"/>
                  <w:szCs w:val="22"/>
                  <w:lang w:eastAsia="zh-CN"/>
                  <w14:ligatures w14:val="standardContextual"/>
                </w:rPr>
                <w:t>-</w:t>
              </w:r>
            </w:ins>
            <w:ins w:id="972" w:author="Iana Siomina" w:date="2024-02-19T23:24:00Z">
              <w:r w:rsidR="00717CD6" w:rsidRPr="00717CD6">
                <w:rPr>
                  <w:rFonts w:ascii="Arial" w:eastAsia="Calibri" w:hAnsi="Arial"/>
                  <w:kern w:val="2"/>
                  <w:sz w:val="18"/>
                  <w:szCs w:val="22"/>
                  <w:lang w:eastAsia="ko-KR"/>
                  <w14:ligatures w14:val="standardContextual"/>
                </w:rPr>
                <w:t>RSRP_114</w:t>
              </w:r>
            </w:ins>
          </w:p>
        </w:tc>
        <w:tc>
          <w:tcPr>
            <w:tcW w:w="2608" w:type="dxa"/>
            <w:tcBorders>
              <w:top w:val="single" w:sz="4" w:space="0" w:color="auto"/>
              <w:left w:val="single" w:sz="4" w:space="0" w:color="auto"/>
              <w:bottom w:val="single" w:sz="4" w:space="0" w:color="auto"/>
              <w:right w:val="single" w:sz="4" w:space="0" w:color="auto"/>
            </w:tcBorders>
            <w:noWrap/>
            <w:hideMark/>
          </w:tcPr>
          <w:p w14:paraId="3A13BD2D" w14:textId="130AABF7" w:rsidR="00717CD6" w:rsidRPr="00717CD6" w:rsidRDefault="00717CD6" w:rsidP="00717CD6">
            <w:pPr>
              <w:keepNext/>
              <w:keepLines/>
              <w:spacing w:after="0" w:line="256" w:lineRule="auto"/>
              <w:rPr>
                <w:ins w:id="973" w:author="Iana Siomina" w:date="2024-02-19T23:24:00Z"/>
                <w:rFonts w:ascii="Arial" w:eastAsia="Calibri" w:hAnsi="Arial"/>
                <w:kern w:val="2"/>
                <w:sz w:val="18"/>
                <w:szCs w:val="22"/>
                <w:lang w:eastAsia="ko-KR"/>
                <w14:ligatures w14:val="standardContextual"/>
              </w:rPr>
            </w:pPr>
            <w:ins w:id="974" w:author="Iana Siomina" w:date="2024-02-19T23:24:00Z">
              <w:r w:rsidRPr="00717CD6">
                <w:rPr>
                  <w:rFonts w:ascii="Arial" w:eastAsia="Calibri" w:hAnsi="Arial"/>
                  <w:kern w:val="2"/>
                  <w:sz w:val="18"/>
                  <w:szCs w:val="22"/>
                  <w:lang w:eastAsia="ko-KR"/>
                  <w14:ligatures w14:val="standardContextual"/>
                </w:rPr>
                <w:t>-43</w:t>
              </w:r>
              <w:r w:rsidRPr="00717CD6">
                <w:rPr>
                  <w:rFonts w:ascii="Arial" w:eastAsia="Calibri" w:hAnsi="Arial" w:hint="eastAsia"/>
                  <w:kern w:val="2"/>
                  <w:sz w:val="18"/>
                  <w:szCs w:val="22"/>
                  <w:lang w:eastAsia="ko-KR"/>
                  <w14:ligatures w14:val="standardContextual"/>
                </w:rPr>
                <w:t>≤</w:t>
              </w:r>
            </w:ins>
            <w:ins w:id="975" w:author="Iana Siomina" w:date="2024-02-19T23:28:00Z">
              <w:r w:rsidR="00013FEF">
                <w:rPr>
                  <w:rFonts w:ascii="Arial" w:eastAsia="Calibri" w:hAnsi="Arial"/>
                  <w:kern w:val="2"/>
                  <w:sz w:val="18"/>
                  <w:szCs w:val="22"/>
                  <w:lang w:eastAsia="zh-CN"/>
                  <w14:ligatures w14:val="standardContextual"/>
                </w:rPr>
                <w:t>SL_</w:t>
              </w:r>
            </w:ins>
            <w:ins w:id="976"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-RSRP&lt;-42</w:t>
              </w:r>
            </w:ins>
          </w:p>
        </w:tc>
        <w:tc>
          <w:tcPr>
            <w:tcW w:w="863" w:type="dxa"/>
            <w:tcBorders>
              <w:top w:val="single" w:sz="4" w:space="0" w:color="auto"/>
              <w:left w:val="single" w:sz="4" w:space="0" w:color="auto"/>
              <w:bottom w:val="single" w:sz="4" w:space="0" w:color="auto"/>
              <w:right w:val="single" w:sz="4" w:space="0" w:color="auto"/>
            </w:tcBorders>
            <w:noWrap/>
            <w:hideMark/>
          </w:tcPr>
          <w:p w14:paraId="224D4B9B" w14:textId="77777777" w:rsidR="00717CD6" w:rsidRPr="00717CD6" w:rsidRDefault="00717CD6" w:rsidP="00717CD6">
            <w:pPr>
              <w:keepNext/>
              <w:keepLines/>
              <w:spacing w:after="0" w:line="256" w:lineRule="auto"/>
              <w:rPr>
                <w:ins w:id="977" w:author="Iana Siomina" w:date="2024-02-19T23:24:00Z"/>
                <w:rFonts w:ascii="Arial" w:eastAsia="Calibri" w:hAnsi="Arial"/>
                <w:kern w:val="2"/>
                <w:sz w:val="18"/>
                <w:szCs w:val="22"/>
                <w:lang w:eastAsia="ko-KR"/>
                <w14:ligatures w14:val="standardContextual"/>
              </w:rPr>
            </w:pPr>
            <w:ins w:id="978"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28E6E270" w14:textId="77777777" w:rsidTr="00EE23B8">
        <w:trPr>
          <w:trHeight w:val="187"/>
          <w:jc w:val="center"/>
          <w:ins w:id="979"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40A8AA5D" w14:textId="1D06BA98" w:rsidR="00717CD6" w:rsidRPr="00717CD6" w:rsidRDefault="000313C8" w:rsidP="00717CD6">
            <w:pPr>
              <w:keepNext/>
              <w:keepLines/>
              <w:spacing w:after="0" w:line="256" w:lineRule="auto"/>
              <w:rPr>
                <w:ins w:id="980" w:author="Iana Siomina" w:date="2024-02-19T23:24:00Z"/>
                <w:rFonts w:ascii="Arial" w:eastAsia="Calibri" w:hAnsi="Arial"/>
                <w:kern w:val="2"/>
                <w:sz w:val="18"/>
                <w:szCs w:val="22"/>
                <w:lang w:eastAsia="ko-KR"/>
                <w14:ligatures w14:val="standardContextual"/>
              </w:rPr>
            </w:pPr>
            <w:ins w:id="981" w:author="Iana Siomina" w:date="2024-02-19T23:27:00Z">
              <w:r>
                <w:rPr>
                  <w:rFonts w:ascii="Arial" w:eastAsia="Calibri" w:hAnsi="Arial"/>
                  <w:kern w:val="2"/>
                  <w:sz w:val="18"/>
                  <w:szCs w:val="22"/>
                  <w:lang w:eastAsia="zh-CN"/>
                  <w14:ligatures w14:val="standardContextual"/>
                </w:rPr>
                <w:t>SL_</w:t>
              </w:r>
            </w:ins>
            <w:ins w:id="982" w:author="Iana Siomina" w:date="2024-02-19T23:24:00Z">
              <w:r w:rsidR="00717CD6" w:rsidRPr="00717CD6">
                <w:rPr>
                  <w:rFonts w:ascii="Arial" w:eastAsia="Calibri" w:hAnsi="Arial"/>
                  <w:kern w:val="2"/>
                  <w:sz w:val="18"/>
                  <w:szCs w:val="22"/>
                  <w:lang w:eastAsia="zh-CN"/>
                  <w14:ligatures w14:val="standardContextual"/>
                </w:rPr>
                <w:t>PRS</w:t>
              </w:r>
            </w:ins>
            <w:ins w:id="983" w:author="Iana Siomina" w:date="2024-02-19T23:29:00Z">
              <w:r w:rsidR="00013FEF">
                <w:rPr>
                  <w:rFonts w:ascii="Arial" w:eastAsia="Calibri" w:hAnsi="Arial"/>
                  <w:kern w:val="2"/>
                  <w:sz w:val="18"/>
                  <w:szCs w:val="22"/>
                  <w:lang w:eastAsia="zh-CN"/>
                  <w14:ligatures w14:val="standardContextual"/>
                </w:rPr>
                <w:t>-</w:t>
              </w:r>
            </w:ins>
            <w:ins w:id="984" w:author="Iana Siomina" w:date="2024-02-19T23:24:00Z">
              <w:r w:rsidR="00717CD6" w:rsidRPr="00717CD6">
                <w:rPr>
                  <w:rFonts w:ascii="Arial" w:eastAsia="Calibri" w:hAnsi="Arial"/>
                  <w:kern w:val="2"/>
                  <w:sz w:val="18"/>
                  <w:szCs w:val="22"/>
                  <w:lang w:eastAsia="ko-KR"/>
                  <w14:ligatures w14:val="standardContextual"/>
                </w:rPr>
                <w:t>RSRP_115</w:t>
              </w:r>
            </w:ins>
          </w:p>
        </w:tc>
        <w:tc>
          <w:tcPr>
            <w:tcW w:w="2608" w:type="dxa"/>
            <w:tcBorders>
              <w:top w:val="single" w:sz="4" w:space="0" w:color="auto"/>
              <w:left w:val="single" w:sz="4" w:space="0" w:color="auto"/>
              <w:bottom w:val="single" w:sz="4" w:space="0" w:color="auto"/>
              <w:right w:val="single" w:sz="4" w:space="0" w:color="auto"/>
            </w:tcBorders>
            <w:noWrap/>
            <w:hideMark/>
          </w:tcPr>
          <w:p w14:paraId="219C8DB9" w14:textId="0D994075" w:rsidR="00717CD6" w:rsidRPr="00717CD6" w:rsidRDefault="00717CD6" w:rsidP="00717CD6">
            <w:pPr>
              <w:keepNext/>
              <w:keepLines/>
              <w:spacing w:after="0" w:line="256" w:lineRule="auto"/>
              <w:rPr>
                <w:ins w:id="985" w:author="Iana Siomina" w:date="2024-02-19T23:24:00Z"/>
                <w:rFonts w:ascii="Arial" w:eastAsia="Calibri" w:hAnsi="Arial"/>
                <w:kern w:val="2"/>
                <w:sz w:val="18"/>
                <w:szCs w:val="22"/>
                <w:lang w:eastAsia="ko-KR"/>
                <w14:ligatures w14:val="standardContextual"/>
              </w:rPr>
            </w:pPr>
            <w:ins w:id="986" w:author="Iana Siomina" w:date="2024-02-19T23:24:00Z">
              <w:r w:rsidRPr="00717CD6">
                <w:rPr>
                  <w:rFonts w:ascii="Arial" w:eastAsia="Calibri" w:hAnsi="Arial"/>
                  <w:kern w:val="2"/>
                  <w:sz w:val="18"/>
                  <w:szCs w:val="22"/>
                  <w:lang w:eastAsia="ko-KR"/>
                  <w14:ligatures w14:val="standardContextual"/>
                </w:rPr>
                <w:t>-42</w:t>
              </w:r>
              <w:r w:rsidRPr="00717CD6">
                <w:rPr>
                  <w:rFonts w:ascii="Arial" w:eastAsia="Calibri" w:hAnsi="Arial" w:hint="eastAsia"/>
                  <w:kern w:val="2"/>
                  <w:sz w:val="18"/>
                  <w:szCs w:val="22"/>
                  <w:lang w:eastAsia="ko-KR"/>
                  <w14:ligatures w14:val="standardContextual"/>
                </w:rPr>
                <w:t>≤</w:t>
              </w:r>
            </w:ins>
            <w:ins w:id="987" w:author="Iana Siomina" w:date="2024-02-19T23:28:00Z">
              <w:r w:rsidR="00013FEF">
                <w:rPr>
                  <w:rFonts w:ascii="Arial" w:eastAsia="Calibri" w:hAnsi="Arial"/>
                  <w:kern w:val="2"/>
                  <w:sz w:val="18"/>
                  <w:szCs w:val="22"/>
                  <w:lang w:eastAsia="zh-CN"/>
                  <w14:ligatures w14:val="standardContextual"/>
                </w:rPr>
                <w:t>SL_</w:t>
              </w:r>
            </w:ins>
            <w:ins w:id="988"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-RSRP&lt;-41</w:t>
              </w:r>
            </w:ins>
          </w:p>
        </w:tc>
        <w:tc>
          <w:tcPr>
            <w:tcW w:w="863" w:type="dxa"/>
            <w:tcBorders>
              <w:top w:val="single" w:sz="4" w:space="0" w:color="auto"/>
              <w:left w:val="single" w:sz="4" w:space="0" w:color="auto"/>
              <w:bottom w:val="single" w:sz="4" w:space="0" w:color="auto"/>
              <w:right w:val="single" w:sz="4" w:space="0" w:color="auto"/>
            </w:tcBorders>
            <w:noWrap/>
            <w:hideMark/>
          </w:tcPr>
          <w:p w14:paraId="0DF5C72E" w14:textId="77777777" w:rsidR="00717CD6" w:rsidRPr="00717CD6" w:rsidRDefault="00717CD6" w:rsidP="00717CD6">
            <w:pPr>
              <w:keepNext/>
              <w:keepLines/>
              <w:spacing w:after="0" w:line="256" w:lineRule="auto"/>
              <w:rPr>
                <w:ins w:id="989" w:author="Iana Siomina" w:date="2024-02-19T23:24:00Z"/>
                <w:rFonts w:ascii="Arial" w:eastAsia="Calibri" w:hAnsi="Arial"/>
                <w:kern w:val="2"/>
                <w:sz w:val="18"/>
                <w:szCs w:val="22"/>
                <w:lang w:eastAsia="ko-KR"/>
                <w14:ligatures w14:val="standardContextual"/>
              </w:rPr>
            </w:pPr>
            <w:ins w:id="990"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25F3AF33" w14:textId="77777777" w:rsidTr="00EE23B8">
        <w:trPr>
          <w:trHeight w:val="187"/>
          <w:jc w:val="center"/>
          <w:ins w:id="991"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3C89BB67" w14:textId="79400101" w:rsidR="00717CD6" w:rsidRPr="00717CD6" w:rsidRDefault="000313C8" w:rsidP="00717CD6">
            <w:pPr>
              <w:keepNext/>
              <w:keepLines/>
              <w:spacing w:after="0" w:line="256" w:lineRule="auto"/>
              <w:rPr>
                <w:ins w:id="992" w:author="Iana Siomina" w:date="2024-02-19T23:24:00Z"/>
                <w:rFonts w:ascii="Arial" w:eastAsia="Calibri" w:hAnsi="Arial"/>
                <w:kern w:val="2"/>
                <w:sz w:val="18"/>
                <w:szCs w:val="22"/>
                <w:lang w:eastAsia="ko-KR"/>
                <w14:ligatures w14:val="standardContextual"/>
              </w:rPr>
            </w:pPr>
            <w:ins w:id="993" w:author="Iana Siomina" w:date="2024-02-19T23:27:00Z">
              <w:r>
                <w:rPr>
                  <w:rFonts w:ascii="Arial" w:eastAsia="Calibri" w:hAnsi="Arial"/>
                  <w:kern w:val="2"/>
                  <w:sz w:val="18"/>
                  <w:szCs w:val="22"/>
                  <w:lang w:eastAsia="zh-CN"/>
                  <w14:ligatures w14:val="standardContextual"/>
                </w:rPr>
                <w:t>SL_</w:t>
              </w:r>
            </w:ins>
            <w:ins w:id="994" w:author="Iana Siomina" w:date="2024-02-19T23:24:00Z">
              <w:r w:rsidR="00717CD6" w:rsidRPr="00717CD6">
                <w:rPr>
                  <w:rFonts w:ascii="Arial" w:eastAsia="Calibri" w:hAnsi="Arial"/>
                  <w:kern w:val="2"/>
                  <w:sz w:val="18"/>
                  <w:szCs w:val="22"/>
                  <w:lang w:eastAsia="zh-CN"/>
                  <w14:ligatures w14:val="standardContextual"/>
                </w:rPr>
                <w:t>PRS</w:t>
              </w:r>
            </w:ins>
            <w:ins w:id="995" w:author="Iana Siomina" w:date="2024-02-19T23:29:00Z">
              <w:r w:rsidR="00013FEF">
                <w:rPr>
                  <w:rFonts w:ascii="Arial" w:eastAsia="Calibri" w:hAnsi="Arial"/>
                  <w:kern w:val="2"/>
                  <w:sz w:val="18"/>
                  <w:szCs w:val="22"/>
                  <w:lang w:eastAsia="zh-CN"/>
                  <w14:ligatures w14:val="standardContextual"/>
                </w:rPr>
                <w:t>-</w:t>
              </w:r>
            </w:ins>
            <w:ins w:id="996" w:author="Iana Siomina" w:date="2024-02-19T23:24:00Z">
              <w:r w:rsidR="00717CD6" w:rsidRPr="00717CD6">
                <w:rPr>
                  <w:rFonts w:ascii="Arial" w:eastAsia="Calibri" w:hAnsi="Arial"/>
                  <w:kern w:val="2"/>
                  <w:sz w:val="18"/>
                  <w:szCs w:val="22"/>
                  <w:lang w:eastAsia="ko-KR"/>
                  <w14:ligatures w14:val="standardContextual"/>
                </w:rPr>
                <w:t>RSRP_116</w:t>
              </w:r>
            </w:ins>
          </w:p>
        </w:tc>
        <w:tc>
          <w:tcPr>
            <w:tcW w:w="2608" w:type="dxa"/>
            <w:tcBorders>
              <w:top w:val="single" w:sz="4" w:space="0" w:color="auto"/>
              <w:left w:val="single" w:sz="4" w:space="0" w:color="auto"/>
              <w:bottom w:val="single" w:sz="4" w:space="0" w:color="auto"/>
              <w:right w:val="single" w:sz="4" w:space="0" w:color="auto"/>
            </w:tcBorders>
            <w:noWrap/>
            <w:hideMark/>
          </w:tcPr>
          <w:p w14:paraId="0AE73AA9" w14:textId="3C6ECEA0" w:rsidR="00717CD6" w:rsidRPr="00717CD6" w:rsidRDefault="00717CD6" w:rsidP="00717CD6">
            <w:pPr>
              <w:keepNext/>
              <w:keepLines/>
              <w:spacing w:after="0" w:line="256" w:lineRule="auto"/>
              <w:rPr>
                <w:ins w:id="997" w:author="Iana Siomina" w:date="2024-02-19T23:24:00Z"/>
                <w:rFonts w:ascii="Arial" w:eastAsia="Calibri" w:hAnsi="Arial"/>
                <w:kern w:val="2"/>
                <w:sz w:val="18"/>
                <w:szCs w:val="22"/>
                <w:lang w:eastAsia="ko-KR"/>
                <w14:ligatures w14:val="standardContextual"/>
              </w:rPr>
            </w:pPr>
            <w:ins w:id="998" w:author="Iana Siomina" w:date="2024-02-19T23:24:00Z">
              <w:r w:rsidRPr="00717CD6">
                <w:rPr>
                  <w:rFonts w:ascii="Arial" w:eastAsia="Calibri" w:hAnsi="Arial"/>
                  <w:kern w:val="2"/>
                  <w:sz w:val="18"/>
                  <w:szCs w:val="22"/>
                  <w:lang w:eastAsia="ko-KR"/>
                  <w14:ligatures w14:val="standardContextual"/>
                </w:rPr>
                <w:t>-41</w:t>
              </w:r>
              <w:r w:rsidRPr="00717CD6">
                <w:rPr>
                  <w:rFonts w:ascii="Arial" w:eastAsia="Calibri" w:hAnsi="Arial" w:hint="eastAsia"/>
                  <w:kern w:val="2"/>
                  <w:sz w:val="18"/>
                  <w:szCs w:val="22"/>
                  <w:lang w:eastAsia="ko-KR"/>
                  <w14:ligatures w14:val="standardContextual"/>
                </w:rPr>
                <w:t>≤</w:t>
              </w:r>
            </w:ins>
            <w:ins w:id="999" w:author="Iana Siomina" w:date="2024-02-19T23:28:00Z">
              <w:r w:rsidR="00013FEF">
                <w:rPr>
                  <w:rFonts w:ascii="Arial" w:eastAsia="Calibri" w:hAnsi="Arial"/>
                  <w:kern w:val="2"/>
                  <w:sz w:val="18"/>
                  <w:szCs w:val="22"/>
                  <w:lang w:eastAsia="zh-CN"/>
                  <w14:ligatures w14:val="standardContextual"/>
                </w:rPr>
                <w:t>SL_</w:t>
              </w:r>
            </w:ins>
            <w:ins w:id="1000"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-RSRP&lt;-40</w:t>
              </w:r>
            </w:ins>
          </w:p>
        </w:tc>
        <w:tc>
          <w:tcPr>
            <w:tcW w:w="863" w:type="dxa"/>
            <w:tcBorders>
              <w:top w:val="single" w:sz="4" w:space="0" w:color="auto"/>
              <w:left w:val="single" w:sz="4" w:space="0" w:color="auto"/>
              <w:bottom w:val="single" w:sz="4" w:space="0" w:color="auto"/>
              <w:right w:val="single" w:sz="4" w:space="0" w:color="auto"/>
            </w:tcBorders>
            <w:noWrap/>
            <w:hideMark/>
          </w:tcPr>
          <w:p w14:paraId="63C20982" w14:textId="77777777" w:rsidR="00717CD6" w:rsidRPr="00717CD6" w:rsidRDefault="00717CD6" w:rsidP="00717CD6">
            <w:pPr>
              <w:keepNext/>
              <w:keepLines/>
              <w:spacing w:after="0" w:line="256" w:lineRule="auto"/>
              <w:rPr>
                <w:ins w:id="1001" w:author="Iana Siomina" w:date="2024-02-19T23:24:00Z"/>
                <w:rFonts w:ascii="Arial" w:eastAsia="Calibri" w:hAnsi="Arial"/>
                <w:kern w:val="2"/>
                <w:sz w:val="18"/>
                <w:szCs w:val="22"/>
                <w:lang w:eastAsia="ko-KR"/>
                <w14:ligatures w14:val="standardContextual"/>
              </w:rPr>
            </w:pPr>
            <w:ins w:id="1002"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4EFF2BA2" w14:textId="77777777" w:rsidTr="00EE23B8">
        <w:trPr>
          <w:trHeight w:val="187"/>
          <w:jc w:val="center"/>
          <w:ins w:id="1003"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1094EB62" w14:textId="534CA2C0" w:rsidR="00717CD6" w:rsidRPr="00717CD6" w:rsidRDefault="000313C8" w:rsidP="00717CD6">
            <w:pPr>
              <w:keepNext/>
              <w:keepLines/>
              <w:spacing w:after="0" w:line="256" w:lineRule="auto"/>
              <w:rPr>
                <w:ins w:id="1004" w:author="Iana Siomina" w:date="2024-02-19T23:24:00Z"/>
                <w:rFonts w:ascii="Arial" w:eastAsia="Calibri" w:hAnsi="Arial"/>
                <w:kern w:val="2"/>
                <w:sz w:val="18"/>
                <w:szCs w:val="22"/>
                <w:lang w:eastAsia="ko-KR"/>
                <w14:ligatures w14:val="standardContextual"/>
              </w:rPr>
            </w:pPr>
            <w:ins w:id="1005" w:author="Iana Siomina" w:date="2024-02-19T23:27:00Z">
              <w:r>
                <w:rPr>
                  <w:rFonts w:ascii="Arial" w:eastAsia="Calibri" w:hAnsi="Arial"/>
                  <w:kern w:val="2"/>
                  <w:sz w:val="18"/>
                  <w:szCs w:val="22"/>
                  <w:lang w:eastAsia="zh-CN"/>
                  <w14:ligatures w14:val="standardContextual"/>
                </w:rPr>
                <w:t>SL_</w:t>
              </w:r>
            </w:ins>
            <w:ins w:id="1006" w:author="Iana Siomina" w:date="2024-02-19T23:24:00Z">
              <w:r w:rsidR="00717CD6" w:rsidRPr="00717CD6">
                <w:rPr>
                  <w:rFonts w:ascii="Arial" w:eastAsia="Calibri" w:hAnsi="Arial"/>
                  <w:kern w:val="2"/>
                  <w:sz w:val="18"/>
                  <w:szCs w:val="22"/>
                  <w:lang w:eastAsia="zh-CN"/>
                  <w14:ligatures w14:val="standardContextual"/>
                </w:rPr>
                <w:t>PRS</w:t>
              </w:r>
            </w:ins>
            <w:ins w:id="1007" w:author="Iana Siomina" w:date="2024-02-19T23:29:00Z">
              <w:r w:rsidR="00013FEF">
                <w:rPr>
                  <w:rFonts w:ascii="Arial" w:eastAsia="Calibri" w:hAnsi="Arial"/>
                  <w:kern w:val="2"/>
                  <w:sz w:val="18"/>
                  <w:szCs w:val="22"/>
                  <w:lang w:eastAsia="zh-CN"/>
                  <w14:ligatures w14:val="standardContextual"/>
                </w:rPr>
                <w:t>-</w:t>
              </w:r>
            </w:ins>
            <w:ins w:id="1008" w:author="Iana Siomina" w:date="2024-02-19T23:24:00Z">
              <w:r w:rsidR="00717CD6" w:rsidRPr="00717CD6">
                <w:rPr>
                  <w:rFonts w:ascii="Arial" w:eastAsia="Calibri" w:hAnsi="Arial"/>
                  <w:kern w:val="2"/>
                  <w:sz w:val="18"/>
                  <w:szCs w:val="22"/>
                  <w:lang w:eastAsia="ko-KR"/>
                  <w14:ligatures w14:val="standardContextual"/>
                </w:rPr>
                <w:t>RSRP_117</w:t>
              </w:r>
            </w:ins>
          </w:p>
        </w:tc>
        <w:tc>
          <w:tcPr>
            <w:tcW w:w="2608" w:type="dxa"/>
            <w:tcBorders>
              <w:top w:val="single" w:sz="4" w:space="0" w:color="auto"/>
              <w:left w:val="single" w:sz="4" w:space="0" w:color="auto"/>
              <w:bottom w:val="single" w:sz="4" w:space="0" w:color="auto"/>
              <w:right w:val="single" w:sz="4" w:space="0" w:color="auto"/>
            </w:tcBorders>
            <w:noWrap/>
            <w:hideMark/>
          </w:tcPr>
          <w:p w14:paraId="3C16B664" w14:textId="3A29E48E" w:rsidR="00717CD6" w:rsidRPr="00717CD6" w:rsidRDefault="00717CD6" w:rsidP="00717CD6">
            <w:pPr>
              <w:keepNext/>
              <w:keepLines/>
              <w:spacing w:after="0" w:line="256" w:lineRule="auto"/>
              <w:rPr>
                <w:ins w:id="1009" w:author="Iana Siomina" w:date="2024-02-19T23:24:00Z"/>
                <w:rFonts w:ascii="Arial" w:eastAsia="Calibri" w:hAnsi="Arial"/>
                <w:kern w:val="2"/>
                <w:sz w:val="18"/>
                <w:szCs w:val="22"/>
                <w:lang w:eastAsia="ko-KR"/>
                <w14:ligatures w14:val="standardContextual"/>
              </w:rPr>
            </w:pPr>
            <w:ins w:id="1010" w:author="Iana Siomina" w:date="2024-02-19T23:24:00Z">
              <w:r w:rsidRPr="00717CD6">
                <w:rPr>
                  <w:rFonts w:ascii="Arial" w:eastAsia="Calibri" w:hAnsi="Arial"/>
                  <w:kern w:val="2"/>
                  <w:sz w:val="18"/>
                  <w:szCs w:val="22"/>
                  <w:lang w:eastAsia="ko-KR"/>
                  <w14:ligatures w14:val="standardContextual"/>
                </w:rPr>
                <w:t>-40</w:t>
              </w:r>
              <w:r w:rsidRPr="00717CD6">
                <w:rPr>
                  <w:rFonts w:ascii="Arial" w:eastAsia="Calibri" w:hAnsi="Arial" w:hint="eastAsia"/>
                  <w:kern w:val="2"/>
                  <w:sz w:val="18"/>
                  <w:szCs w:val="22"/>
                  <w:lang w:eastAsia="ko-KR"/>
                  <w14:ligatures w14:val="standardContextual"/>
                </w:rPr>
                <w:t>≤</w:t>
              </w:r>
            </w:ins>
            <w:ins w:id="1011" w:author="Iana Siomina" w:date="2024-02-19T23:28:00Z">
              <w:r w:rsidR="00013FEF">
                <w:rPr>
                  <w:rFonts w:ascii="Arial" w:eastAsia="Calibri" w:hAnsi="Arial"/>
                  <w:kern w:val="2"/>
                  <w:sz w:val="18"/>
                  <w:szCs w:val="22"/>
                  <w:lang w:eastAsia="zh-CN"/>
                  <w14:ligatures w14:val="standardContextual"/>
                </w:rPr>
                <w:t>SL_</w:t>
              </w:r>
            </w:ins>
            <w:ins w:id="1012"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-RSRP&lt;-39</w:t>
              </w:r>
            </w:ins>
          </w:p>
        </w:tc>
        <w:tc>
          <w:tcPr>
            <w:tcW w:w="863" w:type="dxa"/>
            <w:tcBorders>
              <w:top w:val="single" w:sz="4" w:space="0" w:color="auto"/>
              <w:left w:val="single" w:sz="4" w:space="0" w:color="auto"/>
              <w:bottom w:val="single" w:sz="4" w:space="0" w:color="auto"/>
              <w:right w:val="single" w:sz="4" w:space="0" w:color="auto"/>
            </w:tcBorders>
            <w:noWrap/>
            <w:hideMark/>
          </w:tcPr>
          <w:p w14:paraId="4E5FDF1D" w14:textId="77777777" w:rsidR="00717CD6" w:rsidRPr="00717CD6" w:rsidRDefault="00717CD6" w:rsidP="00717CD6">
            <w:pPr>
              <w:keepNext/>
              <w:keepLines/>
              <w:spacing w:after="0" w:line="256" w:lineRule="auto"/>
              <w:rPr>
                <w:ins w:id="1013" w:author="Iana Siomina" w:date="2024-02-19T23:24:00Z"/>
                <w:rFonts w:ascii="Arial" w:eastAsia="Calibri" w:hAnsi="Arial"/>
                <w:kern w:val="2"/>
                <w:sz w:val="18"/>
                <w:szCs w:val="22"/>
                <w:lang w:eastAsia="ko-KR"/>
                <w14:ligatures w14:val="standardContextual"/>
              </w:rPr>
            </w:pPr>
            <w:ins w:id="1014"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4B7B2441" w14:textId="77777777" w:rsidTr="00EE23B8">
        <w:trPr>
          <w:trHeight w:val="187"/>
          <w:jc w:val="center"/>
          <w:ins w:id="1015"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2E39C65C" w14:textId="5EC34740" w:rsidR="00717CD6" w:rsidRPr="00717CD6" w:rsidRDefault="000313C8" w:rsidP="00717CD6">
            <w:pPr>
              <w:keepNext/>
              <w:keepLines/>
              <w:spacing w:after="0" w:line="256" w:lineRule="auto"/>
              <w:rPr>
                <w:ins w:id="1016" w:author="Iana Siomina" w:date="2024-02-19T23:24:00Z"/>
                <w:rFonts w:ascii="Arial" w:eastAsia="Calibri" w:hAnsi="Arial"/>
                <w:kern w:val="2"/>
                <w:sz w:val="18"/>
                <w:szCs w:val="22"/>
                <w:lang w:eastAsia="ko-KR"/>
                <w14:ligatures w14:val="standardContextual"/>
              </w:rPr>
            </w:pPr>
            <w:ins w:id="1017" w:author="Iana Siomina" w:date="2024-02-19T23:27:00Z">
              <w:r>
                <w:rPr>
                  <w:rFonts w:ascii="Arial" w:eastAsia="Calibri" w:hAnsi="Arial"/>
                  <w:kern w:val="2"/>
                  <w:sz w:val="18"/>
                  <w:szCs w:val="22"/>
                  <w:lang w:eastAsia="zh-CN"/>
                  <w14:ligatures w14:val="standardContextual"/>
                </w:rPr>
                <w:t>SL_</w:t>
              </w:r>
            </w:ins>
            <w:ins w:id="1018" w:author="Iana Siomina" w:date="2024-02-19T23:24:00Z">
              <w:r w:rsidR="00717CD6" w:rsidRPr="00717CD6">
                <w:rPr>
                  <w:rFonts w:ascii="Arial" w:eastAsia="Calibri" w:hAnsi="Arial"/>
                  <w:kern w:val="2"/>
                  <w:sz w:val="18"/>
                  <w:szCs w:val="22"/>
                  <w:lang w:eastAsia="zh-CN"/>
                  <w14:ligatures w14:val="standardContextual"/>
                </w:rPr>
                <w:t>PRS</w:t>
              </w:r>
            </w:ins>
            <w:ins w:id="1019" w:author="Iana Siomina" w:date="2024-02-19T23:29:00Z">
              <w:r w:rsidR="00013FEF">
                <w:rPr>
                  <w:rFonts w:ascii="Arial" w:eastAsia="Calibri" w:hAnsi="Arial"/>
                  <w:kern w:val="2"/>
                  <w:sz w:val="18"/>
                  <w:szCs w:val="22"/>
                  <w:lang w:eastAsia="zh-CN"/>
                  <w14:ligatures w14:val="standardContextual"/>
                </w:rPr>
                <w:t>-</w:t>
              </w:r>
            </w:ins>
            <w:ins w:id="1020" w:author="Iana Siomina" w:date="2024-02-19T23:24:00Z">
              <w:r w:rsidR="00717CD6" w:rsidRPr="00717CD6">
                <w:rPr>
                  <w:rFonts w:ascii="Arial" w:eastAsia="Calibri" w:hAnsi="Arial"/>
                  <w:kern w:val="2"/>
                  <w:sz w:val="18"/>
                  <w:szCs w:val="22"/>
                  <w:lang w:eastAsia="ko-KR"/>
                  <w14:ligatures w14:val="standardContextual"/>
                </w:rPr>
                <w:t>RSRP_118</w:t>
              </w:r>
            </w:ins>
          </w:p>
        </w:tc>
        <w:tc>
          <w:tcPr>
            <w:tcW w:w="2608" w:type="dxa"/>
            <w:tcBorders>
              <w:top w:val="single" w:sz="4" w:space="0" w:color="auto"/>
              <w:left w:val="single" w:sz="4" w:space="0" w:color="auto"/>
              <w:bottom w:val="single" w:sz="4" w:space="0" w:color="auto"/>
              <w:right w:val="single" w:sz="4" w:space="0" w:color="auto"/>
            </w:tcBorders>
            <w:noWrap/>
            <w:hideMark/>
          </w:tcPr>
          <w:p w14:paraId="797B8F76" w14:textId="6AD79F2D" w:rsidR="00717CD6" w:rsidRPr="00717CD6" w:rsidRDefault="00717CD6" w:rsidP="00717CD6">
            <w:pPr>
              <w:keepNext/>
              <w:keepLines/>
              <w:spacing w:after="0" w:line="256" w:lineRule="auto"/>
              <w:rPr>
                <w:ins w:id="1021" w:author="Iana Siomina" w:date="2024-02-19T23:24:00Z"/>
                <w:rFonts w:ascii="Arial" w:eastAsia="Calibri" w:hAnsi="Arial"/>
                <w:kern w:val="2"/>
                <w:sz w:val="18"/>
                <w:szCs w:val="22"/>
                <w:lang w:eastAsia="ko-KR"/>
                <w14:ligatures w14:val="standardContextual"/>
              </w:rPr>
            </w:pPr>
            <w:ins w:id="1022" w:author="Iana Siomina" w:date="2024-02-19T23:24:00Z">
              <w:r w:rsidRPr="00717CD6">
                <w:rPr>
                  <w:rFonts w:ascii="Arial" w:eastAsia="Calibri" w:hAnsi="Arial"/>
                  <w:kern w:val="2"/>
                  <w:sz w:val="18"/>
                  <w:szCs w:val="22"/>
                  <w:lang w:eastAsia="ko-KR"/>
                  <w14:ligatures w14:val="standardContextual"/>
                </w:rPr>
                <w:t>-39</w:t>
              </w:r>
              <w:r w:rsidRPr="00717CD6">
                <w:rPr>
                  <w:rFonts w:ascii="Arial" w:eastAsia="Calibri" w:hAnsi="Arial" w:hint="eastAsia"/>
                  <w:kern w:val="2"/>
                  <w:sz w:val="18"/>
                  <w:szCs w:val="22"/>
                  <w:lang w:eastAsia="ko-KR"/>
                  <w14:ligatures w14:val="standardContextual"/>
                </w:rPr>
                <w:t>≤</w:t>
              </w:r>
            </w:ins>
            <w:ins w:id="1023" w:author="Iana Siomina" w:date="2024-02-19T23:28:00Z">
              <w:r w:rsidR="00013FEF">
                <w:rPr>
                  <w:rFonts w:ascii="Arial" w:eastAsia="Calibri" w:hAnsi="Arial"/>
                  <w:kern w:val="2"/>
                  <w:sz w:val="18"/>
                  <w:szCs w:val="22"/>
                  <w:lang w:eastAsia="zh-CN"/>
                  <w14:ligatures w14:val="standardContextual"/>
                </w:rPr>
                <w:t>SL_</w:t>
              </w:r>
            </w:ins>
            <w:ins w:id="1024"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-RSRP&lt;-38</w:t>
              </w:r>
            </w:ins>
          </w:p>
        </w:tc>
        <w:tc>
          <w:tcPr>
            <w:tcW w:w="863" w:type="dxa"/>
            <w:tcBorders>
              <w:top w:val="single" w:sz="4" w:space="0" w:color="auto"/>
              <w:left w:val="single" w:sz="4" w:space="0" w:color="auto"/>
              <w:bottom w:val="single" w:sz="4" w:space="0" w:color="auto"/>
              <w:right w:val="single" w:sz="4" w:space="0" w:color="auto"/>
            </w:tcBorders>
            <w:noWrap/>
            <w:hideMark/>
          </w:tcPr>
          <w:p w14:paraId="143B8C1E" w14:textId="77777777" w:rsidR="00717CD6" w:rsidRPr="00717CD6" w:rsidRDefault="00717CD6" w:rsidP="00717CD6">
            <w:pPr>
              <w:keepNext/>
              <w:keepLines/>
              <w:spacing w:after="0" w:line="256" w:lineRule="auto"/>
              <w:rPr>
                <w:ins w:id="1025" w:author="Iana Siomina" w:date="2024-02-19T23:24:00Z"/>
                <w:rFonts w:ascii="Arial" w:eastAsia="Calibri" w:hAnsi="Arial"/>
                <w:kern w:val="2"/>
                <w:sz w:val="18"/>
                <w:szCs w:val="22"/>
                <w:lang w:eastAsia="ko-KR"/>
                <w14:ligatures w14:val="standardContextual"/>
              </w:rPr>
            </w:pPr>
            <w:ins w:id="1026"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4E0952D2" w14:textId="77777777" w:rsidTr="00EE23B8">
        <w:trPr>
          <w:trHeight w:val="187"/>
          <w:jc w:val="center"/>
          <w:ins w:id="1027"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4E2AA4C8" w14:textId="1C3BD26B" w:rsidR="00717CD6" w:rsidRPr="00717CD6" w:rsidRDefault="000313C8" w:rsidP="00717CD6">
            <w:pPr>
              <w:keepNext/>
              <w:keepLines/>
              <w:spacing w:after="0" w:line="256" w:lineRule="auto"/>
              <w:rPr>
                <w:ins w:id="1028" w:author="Iana Siomina" w:date="2024-02-19T23:24:00Z"/>
                <w:rFonts w:ascii="Arial" w:eastAsia="Calibri" w:hAnsi="Arial"/>
                <w:kern w:val="2"/>
                <w:sz w:val="18"/>
                <w:szCs w:val="22"/>
                <w:lang w:eastAsia="ko-KR"/>
                <w14:ligatures w14:val="standardContextual"/>
              </w:rPr>
            </w:pPr>
            <w:ins w:id="1029" w:author="Iana Siomina" w:date="2024-02-19T23:27:00Z">
              <w:r>
                <w:rPr>
                  <w:rFonts w:ascii="Arial" w:eastAsia="Calibri" w:hAnsi="Arial"/>
                  <w:kern w:val="2"/>
                  <w:sz w:val="18"/>
                  <w:szCs w:val="22"/>
                  <w:lang w:eastAsia="zh-CN"/>
                  <w14:ligatures w14:val="standardContextual"/>
                </w:rPr>
                <w:t>SL_</w:t>
              </w:r>
            </w:ins>
            <w:ins w:id="1030" w:author="Iana Siomina" w:date="2024-02-19T23:24:00Z">
              <w:r w:rsidR="00717CD6" w:rsidRPr="00717CD6">
                <w:rPr>
                  <w:rFonts w:ascii="Arial" w:eastAsia="Calibri" w:hAnsi="Arial"/>
                  <w:kern w:val="2"/>
                  <w:sz w:val="18"/>
                  <w:szCs w:val="22"/>
                  <w:lang w:eastAsia="zh-CN"/>
                  <w14:ligatures w14:val="standardContextual"/>
                </w:rPr>
                <w:t>PRS</w:t>
              </w:r>
            </w:ins>
            <w:ins w:id="1031" w:author="Iana Siomina" w:date="2024-02-19T23:30:00Z">
              <w:r w:rsidR="00013FEF">
                <w:rPr>
                  <w:rFonts w:ascii="Arial" w:eastAsia="Calibri" w:hAnsi="Arial"/>
                  <w:kern w:val="2"/>
                  <w:sz w:val="18"/>
                  <w:szCs w:val="22"/>
                  <w:lang w:eastAsia="zh-CN"/>
                  <w14:ligatures w14:val="standardContextual"/>
                </w:rPr>
                <w:t>-</w:t>
              </w:r>
            </w:ins>
            <w:ins w:id="1032" w:author="Iana Siomina" w:date="2024-02-19T23:24:00Z">
              <w:r w:rsidR="00717CD6" w:rsidRPr="00717CD6">
                <w:rPr>
                  <w:rFonts w:ascii="Arial" w:eastAsia="Calibri" w:hAnsi="Arial"/>
                  <w:kern w:val="2"/>
                  <w:sz w:val="18"/>
                  <w:szCs w:val="22"/>
                  <w:lang w:eastAsia="ko-KR"/>
                  <w14:ligatures w14:val="standardContextual"/>
                </w:rPr>
                <w:t>RSRP_119</w:t>
              </w:r>
            </w:ins>
          </w:p>
        </w:tc>
        <w:tc>
          <w:tcPr>
            <w:tcW w:w="2608" w:type="dxa"/>
            <w:tcBorders>
              <w:top w:val="single" w:sz="4" w:space="0" w:color="auto"/>
              <w:left w:val="single" w:sz="4" w:space="0" w:color="auto"/>
              <w:bottom w:val="single" w:sz="4" w:space="0" w:color="auto"/>
              <w:right w:val="single" w:sz="4" w:space="0" w:color="auto"/>
            </w:tcBorders>
            <w:noWrap/>
            <w:hideMark/>
          </w:tcPr>
          <w:p w14:paraId="55007E52" w14:textId="39CEBC02" w:rsidR="00717CD6" w:rsidRPr="00717CD6" w:rsidRDefault="00717CD6" w:rsidP="00717CD6">
            <w:pPr>
              <w:keepNext/>
              <w:keepLines/>
              <w:spacing w:after="0" w:line="256" w:lineRule="auto"/>
              <w:rPr>
                <w:ins w:id="1033" w:author="Iana Siomina" w:date="2024-02-19T23:24:00Z"/>
                <w:rFonts w:ascii="Arial" w:eastAsia="Calibri" w:hAnsi="Arial"/>
                <w:kern w:val="2"/>
                <w:sz w:val="18"/>
                <w:szCs w:val="22"/>
                <w:lang w:eastAsia="ko-KR"/>
                <w14:ligatures w14:val="standardContextual"/>
              </w:rPr>
            </w:pPr>
            <w:ins w:id="1034" w:author="Iana Siomina" w:date="2024-02-19T23:24:00Z">
              <w:r w:rsidRPr="00717CD6">
                <w:rPr>
                  <w:rFonts w:ascii="Arial" w:eastAsia="Calibri" w:hAnsi="Arial"/>
                  <w:kern w:val="2"/>
                  <w:sz w:val="18"/>
                  <w:szCs w:val="22"/>
                  <w:lang w:eastAsia="ko-KR"/>
                  <w14:ligatures w14:val="standardContextual"/>
                </w:rPr>
                <w:t>-38</w:t>
              </w:r>
              <w:r w:rsidRPr="00717CD6">
                <w:rPr>
                  <w:rFonts w:ascii="Arial" w:eastAsia="Calibri" w:hAnsi="Arial" w:hint="eastAsia"/>
                  <w:kern w:val="2"/>
                  <w:sz w:val="18"/>
                  <w:szCs w:val="22"/>
                  <w:lang w:eastAsia="ko-KR"/>
                  <w14:ligatures w14:val="standardContextual"/>
                </w:rPr>
                <w:t>≤</w:t>
              </w:r>
            </w:ins>
            <w:ins w:id="1035" w:author="Iana Siomina" w:date="2024-02-19T23:28:00Z">
              <w:r w:rsidR="00013FEF">
                <w:rPr>
                  <w:rFonts w:ascii="Arial" w:eastAsia="Calibri" w:hAnsi="Arial"/>
                  <w:kern w:val="2"/>
                  <w:sz w:val="18"/>
                  <w:szCs w:val="22"/>
                  <w:lang w:eastAsia="zh-CN"/>
                  <w14:ligatures w14:val="standardContextual"/>
                </w:rPr>
                <w:t>SL_</w:t>
              </w:r>
            </w:ins>
            <w:ins w:id="1036"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-RSRP&lt;-37</w:t>
              </w:r>
            </w:ins>
          </w:p>
        </w:tc>
        <w:tc>
          <w:tcPr>
            <w:tcW w:w="863" w:type="dxa"/>
            <w:tcBorders>
              <w:top w:val="single" w:sz="4" w:space="0" w:color="auto"/>
              <w:left w:val="single" w:sz="4" w:space="0" w:color="auto"/>
              <w:bottom w:val="single" w:sz="4" w:space="0" w:color="auto"/>
              <w:right w:val="single" w:sz="4" w:space="0" w:color="auto"/>
            </w:tcBorders>
            <w:noWrap/>
            <w:hideMark/>
          </w:tcPr>
          <w:p w14:paraId="0EFAFEB0" w14:textId="77777777" w:rsidR="00717CD6" w:rsidRPr="00717CD6" w:rsidRDefault="00717CD6" w:rsidP="00717CD6">
            <w:pPr>
              <w:keepNext/>
              <w:keepLines/>
              <w:spacing w:after="0" w:line="256" w:lineRule="auto"/>
              <w:rPr>
                <w:ins w:id="1037" w:author="Iana Siomina" w:date="2024-02-19T23:24:00Z"/>
                <w:rFonts w:ascii="Arial" w:eastAsia="Calibri" w:hAnsi="Arial"/>
                <w:kern w:val="2"/>
                <w:sz w:val="18"/>
                <w:szCs w:val="22"/>
                <w:lang w:eastAsia="ko-KR"/>
                <w14:ligatures w14:val="standardContextual"/>
              </w:rPr>
            </w:pPr>
            <w:ins w:id="1038"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23E5EBC4" w14:textId="77777777" w:rsidTr="00EE23B8">
        <w:trPr>
          <w:trHeight w:val="187"/>
          <w:jc w:val="center"/>
          <w:ins w:id="1039"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56BB148F" w14:textId="51C9ABD1" w:rsidR="00717CD6" w:rsidRPr="00717CD6" w:rsidRDefault="000313C8" w:rsidP="00717CD6">
            <w:pPr>
              <w:keepNext/>
              <w:keepLines/>
              <w:spacing w:after="0" w:line="256" w:lineRule="auto"/>
              <w:rPr>
                <w:ins w:id="1040" w:author="Iana Siomina" w:date="2024-02-19T23:24:00Z"/>
                <w:rFonts w:ascii="Arial" w:eastAsia="Calibri" w:hAnsi="Arial"/>
                <w:kern w:val="2"/>
                <w:sz w:val="18"/>
                <w:szCs w:val="22"/>
                <w:lang w:eastAsia="ko-KR"/>
                <w14:ligatures w14:val="standardContextual"/>
              </w:rPr>
            </w:pPr>
            <w:ins w:id="1041" w:author="Iana Siomina" w:date="2024-02-19T23:27:00Z">
              <w:r>
                <w:rPr>
                  <w:rFonts w:ascii="Arial" w:eastAsia="Calibri" w:hAnsi="Arial"/>
                  <w:kern w:val="2"/>
                  <w:sz w:val="18"/>
                  <w:szCs w:val="22"/>
                  <w:lang w:eastAsia="zh-CN"/>
                  <w14:ligatures w14:val="standardContextual"/>
                </w:rPr>
                <w:t>SL_</w:t>
              </w:r>
            </w:ins>
            <w:ins w:id="1042" w:author="Iana Siomina" w:date="2024-02-19T23:24:00Z">
              <w:r w:rsidR="00717CD6" w:rsidRPr="00717CD6">
                <w:rPr>
                  <w:rFonts w:ascii="Arial" w:eastAsia="Calibri" w:hAnsi="Arial"/>
                  <w:kern w:val="2"/>
                  <w:sz w:val="18"/>
                  <w:szCs w:val="22"/>
                  <w:lang w:eastAsia="zh-CN"/>
                  <w14:ligatures w14:val="standardContextual"/>
                </w:rPr>
                <w:t>PRS</w:t>
              </w:r>
            </w:ins>
            <w:ins w:id="1043" w:author="Iana Siomina" w:date="2024-02-19T23:30:00Z">
              <w:r w:rsidR="00013FEF">
                <w:rPr>
                  <w:rFonts w:ascii="Arial" w:eastAsia="Calibri" w:hAnsi="Arial"/>
                  <w:kern w:val="2"/>
                  <w:sz w:val="18"/>
                  <w:szCs w:val="22"/>
                  <w:lang w:eastAsia="zh-CN"/>
                  <w14:ligatures w14:val="standardContextual"/>
                </w:rPr>
                <w:t>-</w:t>
              </w:r>
            </w:ins>
            <w:ins w:id="1044" w:author="Iana Siomina" w:date="2024-02-19T23:24:00Z">
              <w:r w:rsidR="00717CD6" w:rsidRPr="00717CD6">
                <w:rPr>
                  <w:rFonts w:ascii="Arial" w:eastAsia="Calibri" w:hAnsi="Arial"/>
                  <w:kern w:val="2"/>
                  <w:sz w:val="18"/>
                  <w:szCs w:val="22"/>
                  <w:lang w:eastAsia="ko-KR"/>
                  <w14:ligatures w14:val="standardContextual"/>
                </w:rPr>
                <w:t>RSRP_120</w:t>
              </w:r>
            </w:ins>
          </w:p>
        </w:tc>
        <w:tc>
          <w:tcPr>
            <w:tcW w:w="2608" w:type="dxa"/>
            <w:tcBorders>
              <w:top w:val="single" w:sz="4" w:space="0" w:color="auto"/>
              <w:left w:val="single" w:sz="4" w:space="0" w:color="auto"/>
              <w:bottom w:val="single" w:sz="4" w:space="0" w:color="auto"/>
              <w:right w:val="single" w:sz="4" w:space="0" w:color="auto"/>
            </w:tcBorders>
            <w:noWrap/>
            <w:hideMark/>
          </w:tcPr>
          <w:p w14:paraId="62109CB8" w14:textId="1C1BB99E" w:rsidR="00717CD6" w:rsidRPr="00717CD6" w:rsidRDefault="00717CD6" w:rsidP="00717CD6">
            <w:pPr>
              <w:keepNext/>
              <w:keepLines/>
              <w:spacing w:after="0" w:line="256" w:lineRule="auto"/>
              <w:rPr>
                <w:ins w:id="1045" w:author="Iana Siomina" w:date="2024-02-19T23:24:00Z"/>
                <w:rFonts w:ascii="Arial" w:eastAsia="Calibri" w:hAnsi="Arial"/>
                <w:kern w:val="2"/>
                <w:sz w:val="18"/>
                <w:szCs w:val="22"/>
                <w:lang w:eastAsia="ko-KR"/>
                <w14:ligatures w14:val="standardContextual"/>
              </w:rPr>
            </w:pPr>
            <w:ins w:id="1046" w:author="Iana Siomina" w:date="2024-02-19T23:24:00Z">
              <w:r w:rsidRPr="00717CD6">
                <w:rPr>
                  <w:rFonts w:ascii="Arial" w:eastAsia="Calibri" w:hAnsi="Arial"/>
                  <w:kern w:val="2"/>
                  <w:sz w:val="18"/>
                  <w:szCs w:val="22"/>
                  <w:lang w:eastAsia="ko-KR"/>
                  <w14:ligatures w14:val="standardContextual"/>
                </w:rPr>
                <w:t>-37</w:t>
              </w:r>
              <w:r w:rsidRPr="00717CD6">
                <w:rPr>
                  <w:rFonts w:ascii="Arial" w:eastAsia="Calibri" w:hAnsi="Arial" w:hint="eastAsia"/>
                  <w:kern w:val="2"/>
                  <w:sz w:val="18"/>
                  <w:szCs w:val="22"/>
                  <w:lang w:eastAsia="ko-KR"/>
                  <w14:ligatures w14:val="standardContextual"/>
                </w:rPr>
                <w:t>≤</w:t>
              </w:r>
            </w:ins>
            <w:ins w:id="1047" w:author="Iana Siomina" w:date="2024-02-19T23:28:00Z">
              <w:r w:rsidR="00013FEF">
                <w:rPr>
                  <w:rFonts w:ascii="Arial" w:eastAsia="Calibri" w:hAnsi="Arial"/>
                  <w:kern w:val="2"/>
                  <w:sz w:val="18"/>
                  <w:szCs w:val="22"/>
                  <w:lang w:eastAsia="zh-CN"/>
                  <w14:ligatures w14:val="standardContextual"/>
                </w:rPr>
                <w:t>SL_</w:t>
              </w:r>
            </w:ins>
            <w:ins w:id="1048"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-RSRP&lt;-36</w:t>
              </w:r>
            </w:ins>
          </w:p>
        </w:tc>
        <w:tc>
          <w:tcPr>
            <w:tcW w:w="863" w:type="dxa"/>
            <w:tcBorders>
              <w:top w:val="single" w:sz="4" w:space="0" w:color="auto"/>
              <w:left w:val="single" w:sz="4" w:space="0" w:color="auto"/>
              <w:bottom w:val="single" w:sz="4" w:space="0" w:color="auto"/>
              <w:right w:val="single" w:sz="4" w:space="0" w:color="auto"/>
            </w:tcBorders>
            <w:noWrap/>
            <w:hideMark/>
          </w:tcPr>
          <w:p w14:paraId="325938D4" w14:textId="77777777" w:rsidR="00717CD6" w:rsidRPr="00717CD6" w:rsidRDefault="00717CD6" w:rsidP="00717CD6">
            <w:pPr>
              <w:keepNext/>
              <w:keepLines/>
              <w:spacing w:after="0" w:line="256" w:lineRule="auto"/>
              <w:rPr>
                <w:ins w:id="1049" w:author="Iana Siomina" w:date="2024-02-19T23:24:00Z"/>
                <w:rFonts w:ascii="Arial" w:eastAsia="Calibri" w:hAnsi="Arial"/>
                <w:kern w:val="2"/>
                <w:sz w:val="18"/>
                <w:szCs w:val="22"/>
                <w:lang w:eastAsia="ko-KR"/>
                <w14:ligatures w14:val="standardContextual"/>
              </w:rPr>
            </w:pPr>
            <w:ins w:id="1050"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714871E1" w14:textId="77777777" w:rsidTr="00EE23B8">
        <w:trPr>
          <w:trHeight w:val="187"/>
          <w:jc w:val="center"/>
          <w:ins w:id="1051"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4692945F" w14:textId="68AB7485" w:rsidR="00717CD6" w:rsidRPr="00717CD6" w:rsidRDefault="000313C8" w:rsidP="00717CD6">
            <w:pPr>
              <w:keepNext/>
              <w:keepLines/>
              <w:spacing w:after="0" w:line="256" w:lineRule="auto"/>
              <w:rPr>
                <w:ins w:id="1052" w:author="Iana Siomina" w:date="2024-02-19T23:24:00Z"/>
                <w:rFonts w:ascii="Arial" w:eastAsia="Calibri" w:hAnsi="Arial"/>
                <w:kern w:val="2"/>
                <w:sz w:val="18"/>
                <w:szCs w:val="22"/>
                <w:lang w:eastAsia="ko-KR"/>
                <w14:ligatures w14:val="standardContextual"/>
              </w:rPr>
            </w:pPr>
            <w:ins w:id="1053" w:author="Iana Siomina" w:date="2024-02-19T23:27:00Z">
              <w:r>
                <w:rPr>
                  <w:rFonts w:ascii="Arial" w:eastAsia="Calibri" w:hAnsi="Arial"/>
                  <w:kern w:val="2"/>
                  <w:sz w:val="18"/>
                  <w:szCs w:val="22"/>
                  <w:lang w:eastAsia="zh-CN"/>
                  <w14:ligatures w14:val="standardContextual"/>
                </w:rPr>
                <w:t>SL_</w:t>
              </w:r>
            </w:ins>
            <w:ins w:id="1054" w:author="Iana Siomina" w:date="2024-02-19T23:24:00Z">
              <w:r w:rsidR="00717CD6" w:rsidRPr="00717CD6">
                <w:rPr>
                  <w:rFonts w:ascii="Arial" w:eastAsia="Calibri" w:hAnsi="Arial"/>
                  <w:kern w:val="2"/>
                  <w:sz w:val="18"/>
                  <w:szCs w:val="22"/>
                  <w:lang w:eastAsia="zh-CN"/>
                  <w14:ligatures w14:val="standardContextual"/>
                </w:rPr>
                <w:t>PRS</w:t>
              </w:r>
            </w:ins>
            <w:ins w:id="1055" w:author="Iana Siomina" w:date="2024-02-19T23:30:00Z">
              <w:r w:rsidR="00013FEF">
                <w:rPr>
                  <w:rFonts w:ascii="Arial" w:eastAsia="Calibri" w:hAnsi="Arial"/>
                  <w:kern w:val="2"/>
                  <w:sz w:val="18"/>
                  <w:szCs w:val="22"/>
                  <w:lang w:eastAsia="zh-CN"/>
                  <w14:ligatures w14:val="standardContextual"/>
                </w:rPr>
                <w:t>-</w:t>
              </w:r>
            </w:ins>
            <w:ins w:id="1056" w:author="Iana Siomina" w:date="2024-02-19T23:24:00Z">
              <w:r w:rsidR="00717CD6" w:rsidRPr="00717CD6">
                <w:rPr>
                  <w:rFonts w:ascii="Arial" w:eastAsia="Calibri" w:hAnsi="Arial"/>
                  <w:kern w:val="2"/>
                  <w:sz w:val="18"/>
                  <w:szCs w:val="22"/>
                  <w:lang w:eastAsia="ko-KR"/>
                  <w14:ligatures w14:val="standardContextual"/>
                </w:rPr>
                <w:t>RSRP_121</w:t>
              </w:r>
            </w:ins>
          </w:p>
        </w:tc>
        <w:tc>
          <w:tcPr>
            <w:tcW w:w="2608" w:type="dxa"/>
            <w:tcBorders>
              <w:top w:val="single" w:sz="4" w:space="0" w:color="auto"/>
              <w:left w:val="single" w:sz="4" w:space="0" w:color="auto"/>
              <w:bottom w:val="single" w:sz="4" w:space="0" w:color="auto"/>
              <w:right w:val="single" w:sz="4" w:space="0" w:color="auto"/>
            </w:tcBorders>
            <w:noWrap/>
            <w:hideMark/>
          </w:tcPr>
          <w:p w14:paraId="0052D602" w14:textId="3AAFA71C" w:rsidR="00717CD6" w:rsidRPr="00717CD6" w:rsidRDefault="00717CD6" w:rsidP="00717CD6">
            <w:pPr>
              <w:keepNext/>
              <w:keepLines/>
              <w:spacing w:after="0" w:line="256" w:lineRule="auto"/>
              <w:rPr>
                <w:ins w:id="1057" w:author="Iana Siomina" w:date="2024-02-19T23:24:00Z"/>
                <w:rFonts w:ascii="Arial" w:eastAsia="Calibri" w:hAnsi="Arial"/>
                <w:kern w:val="2"/>
                <w:sz w:val="18"/>
                <w:szCs w:val="22"/>
                <w:lang w:eastAsia="ko-KR"/>
                <w14:ligatures w14:val="standardContextual"/>
              </w:rPr>
            </w:pPr>
            <w:ins w:id="1058" w:author="Iana Siomina" w:date="2024-02-19T23:24:00Z">
              <w:r w:rsidRPr="00717CD6">
                <w:rPr>
                  <w:rFonts w:ascii="Arial" w:eastAsia="Calibri" w:hAnsi="Arial"/>
                  <w:kern w:val="2"/>
                  <w:sz w:val="18"/>
                  <w:szCs w:val="22"/>
                  <w:lang w:eastAsia="ko-KR"/>
                  <w14:ligatures w14:val="standardContextual"/>
                </w:rPr>
                <w:t>-36</w:t>
              </w:r>
              <w:r w:rsidRPr="00717CD6">
                <w:rPr>
                  <w:rFonts w:ascii="Arial" w:eastAsia="Calibri" w:hAnsi="Arial" w:hint="eastAsia"/>
                  <w:kern w:val="2"/>
                  <w:sz w:val="18"/>
                  <w:szCs w:val="22"/>
                  <w:lang w:eastAsia="ko-KR"/>
                  <w14:ligatures w14:val="standardContextual"/>
                </w:rPr>
                <w:t>≤</w:t>
              </w:r>
            </w:ins>
            <w:ins w:id="1059" w:author="Iana Siomina" w:date="2024-02-19T23:28:00Z">
              <w:r w:rsidR="00013FEF">
                <w:rPr>
                  <w:rFonts w:ascii="Arial" w:eastAsia="Calibri" w:hAnsi="Arial"/>
                  <w:kern w:val="2"/>
                  <w:sz w:val="18"/>
                  <w:szCs w:val="22"/>
                  <w:lang w:eastAsia="zh-CN"/>
                  <w14:ligatures w14:val="standardContextual"/>
                </w:rPr>
                <w:t>SL_</w:t>
              </w:r>
            </w:ins>
            <w:ins w:id="1060"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-RSRP&lt;-35</w:t>
              </w:r>
            </w:ins>
          </w:p>
        </w:tc>
        <w:tc>
          <w:tcPr>
            <w:tcW w:w="863" w:type="dxa"/>
            <w:tcBorders>
              <w:top w:val="single" w:sz="4" w:space="0" w:color="auto"/>
              <w:left w:val="single" w:sz="4" w:space="0" w:color="auto"/>
              <w:bottom w:val="single" w:sz="4" w:space="0" w:color="auto"/>
              <w:right w:val="single" w:sz="4" w:space="0" w:color="auto"/>
            </w:tcBorders>
            <w:noWrap/>
            <w:hideMark/>
          </w:tcPr>
          <w:p w14:paraId="04E8C7DF" w14:textId="77777777" w:rsidR="00717CD6" w:rsidRPr="00717CD6" w:rsidRDefault="00717CD6" w:rsidP="00717CD6">
            <w:pPr>
              <w:keepNext/>
              <w:keepLines/>
              <w:spacing w:after="0" w:line="256" w:lineRule="auto"/>
              <w:rPr>
                <w:ins w:id="1061" w:author="Iana Siomina" w:date="2024-02-19T23:24:00Z"/>
                <w:rFonts w:ascii="Arial" w:eastAsia="Calibri" w:hAnsi="Arial"/>
                <w:kern w:val="2"/>
                <w:sz w:val="18"/>
                <w:szCs w:val="22"/>
                <w:lang w:eastAsia="ko-KR"/>
                <w14:ligatures w14:val="standardContextual"/>
              </w:rPr>
            </w:pPr>
            <w:ins w:id="1062"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2A851931" w14:textId="77777777" w:rsidTr="00EE23B8">
        <w:trPr>
          <w:trHeight w:val="187"/>
          <w:jc w:val="center"/>
          <w:ins w:id="1063"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0345B1F9" w14:textId="424E9276" w:rsidR="00717CD6" w:rsidRPr="00717CD6" w:rsidRDefault="000313C8" w:rsidP="00717CD6">
            <w:pPr>
              <w:keepNext/>
              <w:keepLines/>
              <w:spacing w:after="0" w:line="256" w:lineRule="auto"/>
              <w:rPr>
                <w:ins w:id="1064" w:author="Iana Siomina" w:date="2024-02-19T23:24:00Z"/>
                <w:rFonts w:ascii="Arial" w:eastAsia="Calibri" w:hAnsi="Arial"/>
                <w:kern w:val="2"/>
                <w:sz w:val="18"/>
                <w:szCs w:val="22"/>
                <w:lang w:eastAsia="ko-KR"/>
                <w14:ligatures w14:val="standardContextual"/>
              </w:rPr>
            </w:pPr>
            <w:ins w:id="1065" w:author="Iana Siomina" w:date="2024-02-19T23:27:00Z">
              <w:r>
                <w:rPr>
                  <w:rFonts w:ascii="Arial" w:eastAsia="Calibri" w:hAnsi="Arial"/>
                  <w:kern w:val="2"/>
                  <w:sz w:val="18"/>
                  <w:szCs w:val="22"/>
                  <w:lang w:eastAsia="zh-CN"/>
                  <w14:ligatures w14:val="standardContextual"/>
                </w:rPr>
                <w:t>SL_</w:t>
              </w:r>
            </w:ins>
            <w:ins w:id="1066" w:author="Iana Siomina" w:date="2024-02-19T23:24:00Z">
              <w:r w:rsidR="00717CD6" w:rsidRPr="00717CD6">
                <w:rPr>
                  <w:rFonts w:ascii="Arial" w:eastAsia="Calibri" w:hAnsi="Arial"/>
                  <w:kern w:val="2"/>
                  <w:sz w:val="18"/>
                  <w:szCs w:val="22"/>
                  <w:lang w:eastAsia="zh-CN"/>
                  <w14:ligatures w14:val="standardContextual"/>
                </w:rPr>
                <w:t>PRS</w:t>
              </w:r>
            </w:ins>
            <w:ins w:id="1067" w:author="Iana Siomina" w:date="2024-02-19T23:30:00Z">
              <w:r w:rsidR="00013FEF">
                <w:rPr>
                  <w:rFonts w:ascii="Arial" w:eastAsia="Calibri" w:hAnsi="Arial"/>
                  <w:kern w:val="2"/>
                  <w:sz w:val="18"/>
                  <w:szCs w:val="22"/>
                  <w:lang w:eastAsia="zh-CN"/>
                  <w14:ligatures w14:val="standardContextual"/>
                </w:rPr>
                <w:t>-</w:t>
              </w:r>
            </w:ins>
            <w:ins w:id="1068" w:author="Iana Siomina" w:date="2024-02-19T23:24:00Z">
              <w:r w:rsidR="00717CD6" w:rsidRPr="00717CD6">
                <w:rPr>
                  <w:rFonts w:ascii="Arial" w:eastAsia="Calibri" w:hAnsi="Arial"/>
                  <w:kern w:val="2"/>
                  <w:sz w:val="18"/>
                  <w:szCs w:val="22"/>
                  <w:lang w:eastAsia="ko-KR"/>
                  <w14:ligatures w14:val="standardContextual"/>
                </w:rPr>
                <w:t>RSRP_122</w:t>
              </w:r>
            </w:ins>
          </w:p>
        </w:tc>
        <w:tc>
          <w:tcPr>
            <w:tcW w:w="2608" w:type="dxa"/>
            <w:tcBorders>
              <w:top w:val="single" w:sz="4" w:space="0" w:color="auto"/>
              <w:left w:val="single" w:sz="4" w:space="0" w:color="auto"/>
              <w:bottom w:val="single" w:sz="4" w:space="0" w:color="auto"/>
              <w:right w:val="single" w:sz="4" w:space="0" w:color="auto"/>
            </w:tcBorders>
            <w:noWrap/>
            <w:hideMark/>
          </w:tcPr>
          <w:p w14:paraId="23C95A13" w14:textId="7638E1F7" w:rsidR="00717CD6" w:rsidRPr="00717CD6" w:rsidRDefault="00717CD6" w:rsidP="00717CD6">
            <w:pPr>
              <w:keepNext/>
              <w:keepLines/>
              <w:spacing w:after="0" w:line="256" w:lineRule="auto"/>
              <w:rPr>
                <w:ins w:id="1069" w:author="Iana Siomina" w:date="2024-02-19T23:24:00Z"/>
                <w:rFonts w:ascii="Arial" w:eastAsia="Calibri" w:hAnsi="Arial"/>
                <w:kern w:val="2"/>
                <w:sz w:val="18"/>
                <w:szCs w:val="22"/>
                <w:lang w:eastAsia="ko-KR"/>
                <w14:ligatures w14:val="standardContextual"/>
              </w:rPr>
            </w:pPr>
            <w:ins w:id="1070" w:author="Iana Siomina" w:date="2024-02-19T23:24:00Z">
              <w:r w:rsidRPr="00717CD6">
                <w:rPr>
                  <w:rFonts w:ascii="Arial" w:eastAsia="Calibri" w:hAnsi="Arial"/>
                  <w:kern w:val="2"/>
                  <w:sz w:val="18"/>
                  <w:szCs w:val="22"/>
                  <w:lang w:eastAsia="ko-KR"/>
                  <w14:ligatures w14:val="standardContextual"/>
                </w:rPr>
                <w:t>-35</w:t>
              </w:r>
              <w:r w:rsidRPr="00717CD6">
                <w:rPr>
                  <w:rFonts w:ascii="Arial" w:eastAsia="Calibri" w:hAnsi="Arial" w:hint="eastAsia"/>
                  <w:kern w:val="2"/>
                  <w:sz w:val="18"/>
                  <w:szCs w:val="22"/>
                  <w:lang w:eastAsia="ko-KR"/>
                  <w14:ligatures w14:val="standardContextual"/>
                </w:rPr>
                <w:t>≤</w:t>
              </w:r>
            </w:ins>
            <w:ins w:id="1071" w:author="Iana Siomina" w:date="2024-02-19T23:28:00Z">
              <w:r w:rsidR="00013FEF">
                <w:rPr>
                  <w:rFonts w:ascii="Arial" w:eastAsia="Calibri" w:hAnsi="Arial"/>
                  <w:kern w:val="2"/>
                  <w:sz w:val="18"/>
                  <w:szCs w:val="22"/>
                  <w:lang w:eastAsia="zh-CN"/>
                  <w14:ligatures w14:val="standardContextual"/>
                </w:rPr>
                <w:t>SL_</w:t>
              </w:r>
            </w:ins>
            <w:ins w:id="1072"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-RSRP&lt;-34</w:t>
              </w:r>
            </w:ins>
          </w:p>
        </w:tc>
        <w:tc>
          <w:tcPr>
            <w:tcW w:w="863" w:type="dxa"/>
            <w:tcBorders>
              <w:top w:val="single" w:sz="4" w:space="0" w:color="auto"/>
              <w:left w:val="single" w:sz="4" w:space="0" w:color="auto"/>
              <w:bottom w:val="single" w:sz="4" w:space="0" w:color="auto"/>
              <w:right w:val="single" w:sz="4" w:space="0" w:color="auto"/>
            </w:tcBorders>
            <w:noWrap/>
            <w:hideMark/>
          </w:tcPr>
          <w:p w14:paraId="7E9162B8" w14:textId="77777777" w:rsidR="00717CD6" w:rsidRPr="00717CD6" w:rsidRDefault="00717CD6" w:rsidP="00717CD6">
            <w:pPr>
              <w:keepNext/>
              <w:keepLines/>
              <w:spacing w:after="0" w:line="256" w:lineRule="auto"/>
              <w:rPr>
                <w:ins w:id="1073" w:author="Iana Siomina" w:date="2024-02-19T23:24:00Z"/>
                <w:rFonts w:ascii="Arial" w:eastAsia="Calibri" w:hAnsi="Arial"/>
                <w:kern w:val="2"/>
                <w:sz w:val="18"/>
                <w:szCs w:val="22"/>
                <w:lang w:eastAsia="ko-KR"/>
                <w14:ligatures w14:val="standardContextual"/>
              </w:rPr>
            </w:pPr>
            <w:ins w:id="1074"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5DC7991D" w14:textId="77777777" w:rsidTr="00EE23B8">
        <w:trPr>
          <w:trHeight w:val="187"/>
          <w:jc w:val="center"/>
          <w:ins w:id="1075"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4F243974" w14:textId="6AE35835" w:rsidR="00717CD6" w:rsidRPr="00717CD6" w:rsidRDefault="000313C8" w:rsidP="00717CD6">
            <w:pPr>
              <w:keepNext/>
              <w:keepLines/>
              <w:spacing w:after="0" w:line="256" w:lineRule="auto"/>
              <w:rPr>
                <w:ins w:id="1076" w:author="Iana Siomina" w:date="2024-02-19T23:24:00Z"/>
                <w:rFonts w:ascii="Arial" w:eastAsia="Calibri" w:hAnsi="Arial"/>
                <w:kern w:val="2"/>
                <w:sz w:val="18"/>
                <w:szCs w:val="22"/>
                <w:lang w:eastAsia="ko-KR"/>
                <w14:ligatures w14:val="standardContextual"/>
              </w:rPr>
            </w:pPr>
            <w:ins w:id="1077" w:author="Iana Siomina" w:date="2024-02-19T23:27:00Z">
              <w:r>
                <w:rPr>
                  <w:rFonts w:ascii="Arial" w:eastAsia="Calibri" w:hAnsi="Arial"/>
                  <w:kern w:val="2"/>
                  <w:sz w:val="18"/>
                  <w:szCs w:val="22"/>
                  <w:lang w:eastAsia="zh-CN"/>
                  <w14:ligatures w14:val="standardContextual"/>
                </w:rPr>
                <w:t>SL_</w:t>
              </w:r>
            </w:ins>
            <w:ins w:id="1078" w:author="Iana Siomina" w:date="2024-02-19T23:24:00Z">
              <w:r w:rsidR="00717CD6" w:rsidRPr="00717CD6">
                <w:rPr>
                  <w:rFonts w:ascii="Arial" w:eastAsia="Calibri" w:hAnsi="Arial"/>
                  <w:kern w:val="2"/>
                  <w:sz w:val="18"/>
                  <w:szCs w:val="22"/>
                  <w:lang w:eastAsia="zh-CN"/>
                  <w14:ligatures w14:val="standardContextual"/>
                </w:rPr>
                <w:t>PRS</w:t>
              </w:r>
            </w:ins>
            <w:ins w:id="1079" w:author="Iana Siomina" w:date="2024-02-19T23:30:00Z">
              <w:r w:rsidR="00013FEF">
                <w:rPr>
                  <w:rFonts w:ascii="Arial" w:eastAsia="Calibri" w:hAnsi="Arial"/>
                  <w:kern w:val="2"/>
                  <w:sz w:val="18"/>
                  <w:szCs w:val="22"/>
                  <w:lang w:eastAsia="zh-CN"/>
                  <w14:ligatures w14:val="standardContextual"/>
                </w:rPr>
                <w:t>-</w:t>
              </w:r>
            </w:ins>
            <w:ins w:id="1080" w:author="Iana Siomina" w:date="2024-02-19T23:24:00Z">
              <w:r w:rsidR="00717CD6" w:rsidRPr="00717CD6">
                <w:rPr>
                  <w:rFonts w:ascii="Arial" w:eastAsia="Calibri" w:hAnsi="Arial"/>
                  <w:kern w:val="2"/>
                  <w:sz w:val="18"/>
                  <w:szCs w:val="22"/>
                  <w:lang w:eastAsia="ko-KR"/>
                  <w14:ligatures w14:val="standardContextual"/>
                </w:rPr>
                <w:t>RSRP_123</w:t>
              </w:r>
            </w:ins>
          </w:p>
        </w:tc>
        <w:tc>
          <w:tcPr>
            <w:tcW w:w="2608" w:type="dxa"/>
            <w:tcBorders>
              <w:top w:val="single" w:sz="4" w:space="0" w:color="auto"/>
              <w:left w:val="single" w:sz="4" w:space="0" w:color="auto"/>
              <w:bottom w:val="single" w:sz="4" w:space="0" w:color="auto"/>
              <w:right w:val="single" w:sz="4" w:space="0" w:color="auto"/>
            </w:tcBorders>
            <w:noWrap/>
            <w:hideMark/>
          </w:tcPr>
          <w:p w14:paraId="3BBCEA03" w14:textId="425A31F9" w:rsidR="00717CD6" w:rsidRPr="00717CD6" w:rsidRDefault="00717CD6" w:rsidP="00717CD6">
            <w:pPr>
              <w:keepNext/>
              <w:keepLines/>
              <w:spacing w:after="0" w:line="256" w:lineRule="auto"/>
              <w:rPr>
                <w:ins w:id="1081" w:author="Iana Siomina" w:date="2024-02-19T23:24:00Z"/>
                <w:rFonts w:ascii="Arial" w:eastAsia="Calibri" w:hAnsi="Arial"/>
                <w:kern w:val="2"/>
                <w:sz w:val="18"/>
                <w:szCs w:val="22"/>
                <w:lang w:eastAsia="ko-KR"/>
                <w14:ligatures w14:val="standardContextual"/>
              </w:rPr>
            </w:pPr>
            <w:ins w:id="1082" w:author="Iana Siomina" w:date="2024-02-19T23:24:00Z">
              <w:r w:rsidRPr="00717CD6">
                <w:rPr>
                  <w:rFonts w:ascii="Arial" w:eastAsia="Calibri" w:hAnsi="Arial"/>
                  <w:kern w:val="2"/>
                  <w:sz w:val="18"/>
                  <w:szCs w:val="22"/>
                  <w:lang w:eastAsia="ko-KR"/>
                  <w14:ligatures w14:val="standardContextual"/>
                </w:rPr>
                <w:t>-34</w:t>
              </w:r>
              <w:r w:rsidRPr="00717CD6">
                <w:rPr>
                  <w:rFonts w:ascii="Arial" w:eastAsia="Calibri" w:hAnsi="Arial" w:hint="eastAsia"/>
                  <w:kern w:val="2"/>
                  <w:sz w:val="18"/>
                  <w:szCs w:val="22"/>
                  <w:lang w:eastAsia="ko-KR"/>
                  <w14:ligatures w14:val="standardContextual"/>
                </w:rPr>
                <w:t>≤</w:t>
              </w:r>
            </w:ins>
            <w:ins w:id="1083" w:author="Iana Siomina" w:date="2024-02-19T23:28:00Z">
              <w:r w:rsidR="00013FEF">
                <w:rPr>
                  <w:rFonts w:ascii="Arial" w:eastAsia="Calibri" w:hAnsi="Arial"/>
                  <w:kern w:val="2"/>
                  <w:sz w:val="18"/>
                  <w:szCs w:val="22"/>
                  <w:lang w:eastAsia="zh-CN"/>
                  <w14:ligatures w14:val="standardContextual"/>
                </w:rPr>
                <w:t>SL_</w:t>
              </w:r>
            </w:ins>
            <w:ins w:id="1084"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-RSRP&lt;-33</w:t>
              </w:r>
            </w:ins>
          </w:p>
        </w:tc>
        <w:tc>
          <w:tcPr>
            <w:tcW w:w="863" w:type="dxa"/>
            <w:tcBorders>
              <w:top w:val="single" w:sz="4" w:space="0" w:color="auto"/>
              <w:left w:val="single" w:sz="4" w:space="0" w:color="auto"/>
              <w:bottom w:val="single" w:sz="4" w:space="0" w:color="auto"/>
              <w:right w:val="single" w:sz="4" w:space="0" w:color="auto"/>
            </w:tcBorders>
            <w:noWrap/>
            <w:hideMark/>
          </w:tcPr>
          <w:p w14:paraId="596A4AE2" w14:textId="77777777" w:rsidR="00717CD6" w:rsidRPr="00717CD6" w:rsidRDefault="00717CD6" w:rsidP="00717CD6">
            <w:pPr>
              <w:keepNext/>
              <w:keepLines/>
              <w:spacing w:after="0" w:line="256" w:lineRule="auto"/>
              <w:rPr>
                <w:ins w:id="1085" w:author="Iana Siomina" w:date="2024-02-19T23:24:00Z"/>
                <w:rFonts w:ascii="Arial" w:eastAsia="Calibri" w:hAnsi="Arial"/>
                <w:kern w:val="2"/>
                <w:sz w:val="18"/>
                <w:szCs w:val="22"/>
                <w:lang w:eastAsia="ko-KR"/>
                <w14:ligatures w14:val="standardContextual"/>
              </w:rPr>
            </w:pPr>
            <w:ins w:id="1086"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04EFB266" w14:textId="77777777" w:rsidTr="00EE23B8">
        <w:trPr>
          <w:trHeight w:val="187"/>
          <w:jc w:val="center"/>
          <w:ins w:id="1087"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4D49E5A5" w14:textId="61ED3138" w:rsidR="00717CD6" w:rsidRPr="00717CD6" w:rsidRDefault="000313C8" w:rsidP="00717CD6">
            <w:pPr>
              <w:keepNext/>
              <w:keepLines/>
              <w:spacing w:after="0" w:line="256" w:lineRule="auto"/>
              <w:rPr>
                <w:ins w:id="1088" w:author="Iana Siomina" w:date="2024-02-19T23:24:00Z"/>
                <w:rFonts w:ascii="Arial" w:eastAsia="Calibri" w:hAnsi="Arial"/>
                <w:kern w:val="2"/>
                <w:sz w:val="18"/>
                <w:szCs w:val="22"/>
                <w:lang w:eastAsia="ko-KR"/>
                <w14:ligatures w14:val="standardContextual"/>
              </w:rPr>
            </w:pPr>
            <w:ins w:id="1089" w:author="Iana Siomina" w:date="2024-02-19T23:27:00Z">
              <w:r>
                <w:rPr>
                  <w:rFonts w:ascii="Arial" w:eastAsia="Calibri" w:hAnsi="Arial"/>
                  <w:kern w:val="2"/>
                  <w:sz w:val="18"/>
                  <w:szCs w:val="22"/>
                  <w:lang w:eastAsia="zh-CN"/>
                  <w14:ligatures w14:val="standardContextual"/>
                </w:rPr>
                <w:t>SL_</w:t>
              </w:r>
            </w:ins>
            <w:ins w:id="1090" w:author="Iana Siomina" w:date="2024-02-19T23:24:00Z">
              <w:r w:rsidR="00717CD6" w:rsidRPr="00717CD6">
                <w:rPr>
                  <w:rFonts w:ascii="Arial" w:eastAsia="Calibri" w:hAnsi="Arial"/>
                  <w:kern w:val="2"/>
                  <w:sz w:val="18"/>
                  <w:szCs w:val="22"/>
                  <w:lang w:eastAsia="zh-CN"/>
                  <w14:ligatures w14:val="standardContextual"/>
                </w:rPr>
                <w:t>PRS</w:t>
              </w:r>
            </w:ins>
            <w:ins w:id="1091" w:author="Iana Siomina" w:date="2024-02-19T23:30:00Z">
              <w:r w:rsidR="00013FEF">
                <w:rPr>
                  <w:rFonts w:ascii="Arial" w:eastAsia="Calibri" w:hAnsi="Arial"/>
                  <w:kern w:val="2"/>
                  <w:sz w:val="18"/>
                  <w:szCs w:val="22"/>
                  <w:lang w:eastAsia="zh-CN"/>
                  <w14:ligatures w14:val="standardContextual"/>
                </w:rPr>
                <w:t>-</w:t>
              </w:r>
            </w:ins>
            <w:ins w:id="1092" w:author="Iana Siomina" w:date="2024-02-19T23:24:00Z">
              <w:r w:rsidR="00717CD6" w:rsidRPr="00717CD6">
                <w:rPr>
                  <w:rFonts w:ascii="Arial" w:eastAsia="Calibri" w:hAnsi="Arial"/>
                  <w:kern w:val="2"/>
                  <w:sz w:val="18"/>
                  <w:szCs w:val="22"/>
                  <w:lang w:eastAsia="ko-KR"/>
                  <w14:ligatures w14:val="standardContextual"/>
                </w:rPr>
                <w:t>RSRP_124</w:t>
              </w:r>
            </w:ins>
          </w:p>
        </w:tc>
        <w:tc>
          <w:tcPr>
            <w:tcW w:w="2608" w:type="dxa"/>
            <w:tcBorders>
              <w:top w:val="single" w:sz="4" w:space="0" w:color="auto"/>
              <w:left w:val="single" w:sz="4" w:space="0" w:color="auto"/>
              <w:bottom w:val="single" w:sz="4" w:space="0" w:color="auto"/>
              <w:right w:val="single" w:sz="4" w:space="0" w:color="auto"/>
            </w:tcBorders>
            <w:noWrap/>
            <w:hideMark/>
          </w:tcPr>
          <w:p w14:paraId="26FBCB4D" w14:textId="2554D7F2" w:rsidR="00717CD6" w:rsidRPr="00717CD6" w:rsidRDefault="00717CD6" w:rsidP="00717CD6">
            <w:pPr>
              <w:keepNext/>
              <w:keepLines/>
              <w:spacing w:after="0" w:line="256" w:lineRule="auto"/>
              <w:rPr>
                <w:ins w:id="1093" w:author="Iana Siomina" w:date="2024-02-19T23:24:00Z"/>
                <w:rFonts w:ascii="Arial" w:eastAsia="Calibri" w:hAnsi="Arial"/>
                <w:kern w:val="2"/>
                <w:sz w:val="18"/>
                <w:szCs w:val="22"/>
                <w:lang w:eastAsia="ko-KR"/>
                <w14:ligatures w14:val="standardContextual"/>
              </w:rPr>
            </w:pPr>
            <w:ins w:id="1094" w:author="Iana Siomina" w:date="2024-02-19T23:24:00Z">
              <w:r w:rsidRPr="00717CD6">
                <w:rPr>
                  <w:rFonts w:ascii="Arial" w:eastAsia="Calibri" w:hAnsi="Arial"/>
                  <w:kern w:val="2"/>
                  <w:sz w:val="18"/>
                  <w:szCs w:val="22"/>
                  <w:lang w:eastAsia="ko-KR"/>
                  <w14:ligatures w14:val="standardContextual"/>
                </w:rPr>
                <w:t>-33</w:t>
              </w:r>
              <w:r w:rsidRPr="00717CD6">
                <w:rPr>
                  <w:rFonts w:ascii="Arial" w:eastAsia="Calibri" w:hAnsi="Arial" w:hint="eastAsia"/>
                  <w:kern w:val="2"/>
                  <w:sz w:val="18"/>
                  <w:szCs w:val="22"/>
                  <w:lang w:eastAsia="ko-KR"/>
                  <w14:ligatures w14:val="standardContextual"/>
                </w:rPr>
                <w:t>≤</w:t>
              </w:r>
            </w:ins>
            <w:ins w:id="1095" w:author="Iana Siomina" w:date="2024-02-19T23:29:00Z">
              <w:r w:rsidR="00013FEF">
                <w:rPr>
                  <w:rFonts w:ascii="Arial" w:eastAsia="Calibri" w:hAnsi="Arial"/>
                  <w:kern w:val="2"/>
                  <w:sz w:val="18"/>
                  <w:szCs w:val="22"/>
                  <w:lang w:eastAsia="zh-CN"/>
                  <w14:ligatures w14:val="standardContextual"/>
                </w:rPr>
                <w:t>SL_</w:t>
              </w:r>
            </w:ins>
            <w:ins w:id="1096"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-RSRP&lt;-32</w:t>
              </w:r>
            </w:ins>
          </w:p>
        </w:tc>
        <w:tc>
          <w:tcPr>
            <w:tcW w:w="863" w:type="dxa"/>
            <w:tcBorders>
              <w:top w:val="single" w:sz="4" w:space="0" w:color="auto"/>
              <w:left w:val="single" w:sz="4" w:space="0" w:color="auto"/>
              <w:bottom w:val="single" w:sz="4" w:space="0" w:color="auto"/>
              <w:right w:val="single" w:sz="4" w:space="0" w:color="auto"/>
            </w:tcBorders>
            <w:noWrap/>
            <w:hideMark/>
          </w:tcPr>
          <w:p w14:paraId="24B31314" w14:textId="77777777" w:rsidR="00717CD6" w:rsidRPr="00717CD6" w:rsidRDefault="00717CD6" w:rsidP="00717CD6">
            <w:pPr>
              <w:keepNext/>
              <w:keepLines/>
              <w:spacing w:after="0" w:line="256" w:lineRule="auto"/>
              <w:rPr>
                <w:ins w:id="1097" w:author="Iana Siomina" w:date="2024-02-19T23:24:00Z"/>
                <w:rFonts w:ascii="Arial" w:eastAsia="Calibri" w:hAnsi="Arial"/>
                <w:kern w:val="2"/>
                <w:sz w:val="18"/>
                <w:szCs w:val="22"/>
                <w:lang w:eastAsia="ko-KR"/>
                <w14:ligatures w14:val="standardContextual"/>
              </w:rPr>
            </w:pPr>
            <w:ins w:id="1098"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7A46CCF4" w14:textId="77777777" w:rsidTr="00EE23B8">
        <w:trPr>
          <w:trHeight w:val="187"/>
          <w:jc w:val="center"/>
          <w:ins w:id="1099"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7A9B9525" w14:textId="5F8E9A48" w:rsidR="00717CD6" w:rsidRPr="00717CD6" w:rsidRDefault="000313C8" w:rsidP="00717CD6">
            <w:pPr>
              <w:keepNext/>
              <w:keepLines/>
              <w:spacing w:after="0" w:line="256" w:lineRule="auto"/>
              <w:rPr>
                <w:ins w:id="1100" w:author="Iana Siomina" w:date="2024-02-19T23:24:00Z"/>
                <w:rFonts w:ascii="Arial" w:eastAsia="Calibri" w:hAnsi="Arial"/>
                <w:kern w:val="2"/>
                <w:sz w:val="18"/>
                <w:szCs w:val="22"/>
                <w:lang w:eastAsia="ko-KR"/>
                <w14:ligatures w14:val="standardContextual"/>
              </w:rPr>
            </w:pPr>
            <w:ins w:id="1101" w:author="Iana Siomina" w:date="2024-02-19T23:27:00Z">
              <w:r>
                <w:rPr>
                  <w:rFonts w:ascii="Arial" w:eastAsia="Calibri" w:hAnsi="Arial"/>
                  <w:kern w:val="2"/>
                  <w:sz w:val="18"/>
                  <w:szCs w:val="22"/>
                  <w:lang w:eastAsia="zh-CN"/>
                  <w14:ligatures w14:val="standardContextual"/>
                </w:rPr>
                <w:t>SL_</w:t>
              </w:r>
            </w:ins>
            <w:ins w:id="1102" w:author="Iana Siomina" w:date="2024-02-19T23:24:00Z">
              <w:r w:rsidR="00717CD6" w:rsidRPr="00717CD6">
                <w:rPr>
                  <w:rFonts w:ascii="Arial" w:eastAsia="Calibri" w:hAnsi="Arial"/>
                  <w:kern w:val="2"/>
                  <w:sz w:val="18"/>
                  <w:szCs w:val="22"/>
                  <w:lang w:eastAsia="zh-CN"/>
                  <w14:ligatures w14:val="standardContextual"/>
                </w:rPr>
                <w:t>PRS</w:t>
              </w:r>
            </w:ins>
            <w:ins w:id="1103" w:author="Iana Siomina" w:date="2024-02-19T23:30:00Z">
              <w:r w:rsidR="00013FEF">
                <w:rPr>
                  <w:rFonts w:ascii="Arial" w:eastAsia="Calibri" w:hAnsi="Arial"/>
                  <w:kern w:val="2"/>
                  <w:sz w:val="18"/>
                  <w:szCs w:val="22"/>
                  <w:lang w:eastAsia="zh-CN"/>
                  <w14:ligatures w14:val="standardContextual"/>
                </w:rPr>
                <w:t>-</w:t>
              </w:r>
            </w:ins>
            <w:ins w:id="1104" w:author="Iana Siomina" w:date="2024-02-19T23:24:00Z">
              <w:r w:rsidR="00717CD6" w:rsidRPr="00717CD6">
                <w:rPr>
                  <w:rFonts w:ascii="Arial" w:eastAsia="Calibri" w:hAnsi="Arial"/>
                  <w:kern w:val="2"/>
                  <w:sz w:val="18"/>
                  <w:szCs w:val="22"/>
                  <w:lang w:eastAsia="ko-KR"/>
                  <w14:ligatures w14:val="standardContextual"/>
                </w:rPr>
                <w:t>RSRP_125</w:t>
              </w:r>
            </w:ins>
          </w:p>
        </w:tc>
        <w:tc>
          <w:tcPr>
            <w:tcW w:w="2608" w:type="dxa"/>
            <w:tcBorders>
              <w:top w:val="single" w:sz="4" w:space="0" w:color="auto"/>
              <w:left w:val="single" w:sz="4" w:space="0" w:color="auto"/>
              <w:bottom w:val="single" w:sz="4" w:space="0" w:color="auto"/>
              <w:right w:val="single" w:sz="4" w:space="0" w:color="auto"/>
            </w:tcBorders>
            <w:noWrap/>
            <w:hideMark/>
          </w:tcPr>
          <w:p w14:paraId="3DB59F15" w14:textId="4D978998" w:rsidR="00717CD6" w:rsidRPr="00717CD6" w:rsidRDefault="00717CD6" w:rsidP="00717CD6">
            <w:pPr>
              <w:keepNext/>
              <w:keepLines/>
              <w:spacing w:after="0" w:line="256" w:lineRule="auto"/>
              <w:rPr>
                <w:ins w:id="1105" w:author="Iana Siomina" w:date="2024-02-19T23:24:00Z"/>
                <w:rFonts w:ascii="Arial" w:eastAsia="Calibri" w:hAnsi="Arial"/>
                <w:kern w:val="2"/>
                <w:sz w:val="18"/>
                <w:szCs w:val="22"/>
                <w:lang w:eastAsia="ko-KR"/>
                <w14:ligatures w14:val="standardContextual"/>
              </w:rPr>
            </w:pPr>
            <w:ins w:id="1106" w:author="Iana Siomina" w:date="2024-02-19T23:24:00Z">
              <w:r w:rsidRPr="00717CD6">
                <w:rPr>
                  <w:rFonts w:ascii="Arial" w:eastAsia="Calibri" w:hAnsi="Arial"/>
                  <w:kern w:val="2"/>
                  <w:sz w:val="18"/>
                  <w:szCs w:val="22"/>
                  <w:lang w:eastAsia="ko-KR"/>
                  <w14:ligatures w14:val="standardContextual"/>
                </w:rPr>
                <w:t>-32</w:t>
              </w:r>
              <w:r w:rsidRPr="00717CD6">
                <w:rPr>
                  <w:rFonts w:ascii="Arial" w:eastAsia="Calibri" w:hAnsi="Arial" w:hint="eastAsia"/>
                  <w:kern w:val="2"/>
                  <w:sz w:val="18"/>
                  <w:szCs w:val="22"/>
                  <w:lang w:eastAsia="ko-KR"/>
                  <w14:ligatures w14:val="standardContextual"/>
                </w:rPr>
                <w:t>≤</w:t>
              </w:r>
            </w:ins>
            <w:ins w:id="1107" w:author="Iana Siomina" w:date="2024-02-19T23:29:00Z">
              <w:r w:rsidR="00013FEF">
                <w:rPr>
                  <w:rFonts w:ascii="Arial" w:eastAsia="Calibri" w:hAnsi="Arial"/>
                  <w:kern w:val="2"/>
                  <w:sz w:val="18"/>
                  <w:szCs w:val="22"/>
                  <w:lang w:eastAsia="zh-CN"/>
                  <w14:ligatures w14:val="standardContextual"/>
                </w:rPr>
                <w:t>SL_</w:t>
              </w:r>
            </w:ins>
            <w:ins w:id="1108"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-RSRP&lt;-31</w:t>
              </w:r>
            </w:ins>
          </w:p>
        </w:tc>
        <w:tc>
          <w:tcPr>
            <w:tcW w:w="863" w:type="dxa"/>
            <w:tcBorders>
              <w:top w:val="single" w:sz="4" w:space="0" w:color="auto"/>
              <w:left w:val="single" w:sz="4" w:space="0" w:color="auto"/>
              <w:bottom w:val="single" w:sz="4" w:space="0" w:color="auto"/>
              <w:right w:val="single" w:sz="4" w:space="0" w:color="auto"/>
            </w:tcBorders>
            <w:noWrap/>
            <w:hideMark/>
          </w:tcPr>
          <w:p w14:paraId="7BA4BF2B" w14:textId="77777777" w:rsidR="00717CD6" w:rsidRPr="00717CD6" w:rsidRDefault="00717CD6" w:rsidP="00717CD6">
            <w:pPr>
              <w:keepNext/>
              <w:keepLines/>
              <w:spacing w:after="0" w:line="256" w:lineRule="auto"/>
              <w:rPr>
                <w:ins w:id="1109" w:author="Iana Siomina" w:date="2024-02-19T23:24:00Z"/>
                <w:rFonts w:ascii="Arial" w:eastAsia="Calibri" w:hAnsi="Arial"/>
                <w:kern w:val="2"/>
                <w:sz w:val="18"/>
                <w:szCs w:val="22"/>
                <w:lang w:eastAsia="ko-KR"/>
                <w14:ligatures w14:val="standardContextual"/>
              </w:rPr>
            </w:pPr>
            <w:ins w:id="1110" w:author="Iana Siomina" w:date="2024-02-19T23:24:00Z">
              <w:r w:rsidRPr="00717CD6">
                <w:rPr>
                  <w:rFonts w:ascii="Arial" w:eastAsia="Calibri" w:hAnsi="Arial"/>
                  <w:kern w:val="2"/>
                  <w:sz w:val="18"/>
                  <w:szCs w:val="22"/>
                  <w:lang w:eastAsia="ko-KR"/>
                  <w14:ligatures w14:val="standardContextual"/>
                </w:rPr>
                <w:t>dBm</w:t>
              </w:r>
            </w:ins>
          </w:p>
        </w:tc>
      </w:tr>
      <w:tr w:rsidR="00717CD6" w:rsidRPr="00717CD6" w14:paraId="7C8FA882" w14:textId="77777777" w:rsidTr="00EE23B8">
        <w:trPr>
          <w:trHeight w:val="187"/>
          <w:jc w:val="center"/>
          <w:ins w:id="1111" w:author="Iana Siomina" w:date="2024-02-19T23:24:00Z"/>
        </w:trPr>
        <w:tc>
          <w:tcPr>
            <w:tcW w:w="1934" w:type="dxa"/>
            <w:tcBorders>
              <w:top w:val="single" w:sz="4" w:space="0" w:color="auto"/>
              <w:left w:val="single" w:sz="4" w:space="0" w:color="auto"/>
              <w:bottom w:val="single" w:sz="4" w:space="0" w:color="auto"/>
              <w:right w:val="single" w:sz="4" w:space="0" w:color="auto"/>
            </w:tcBorders>
            <w:noWrap/>
            <w:hideMark/>
          </w:tcPr>
          <w:p w14:paraId="0931A20F" w14:textId="238D0C50" w:rsidR="00717CD6" w:rsidRPr="00717CD6" w:rsidRDefault="000313C8" w:rsidP="00717CD6">
            <w:pPr>
              <w:keepNext/>
              <w:keepLines/>
              <w:spacing w:after="0" w:line="256" w:lineRule="auto"/>
              <w:rPr>
                <w:ins w:id="1112" w:author="Iana Siomina" w:date="2024-02-19T23:24:00Z"/>
                <w:rFonts w:ascii="Arial" w:eastAsia="Calibri" w:hAnsi="Arial"/>
                <w:kern w:val="2"/>
                <w:sz w:val="18"/>
                <w:szCs w:val="22"/>
                <w:lang w:eastAsia="ko-KR"/>
                <w14:ligatures w14:val="standardContextual"/>
              </w:rPr>
            </w:pPr>
            <w:ins w:id="1113" w:author="Iana Siomina" w:date="2024-02-19T23:27:00Z">
              <w:r>
                <w:rPr>
                  <w:rFonts w:ascii="Arial" w:eastAsia="Calibri" w:hAnsi="Arial"/>
                  <w:kern w:val="2"/>
                  <w:sz w:val="18"/>
                  <w:szCs w:val="22"/>
                  <w:lang w:eastAsia="zh-CN"/>
                  <w14:ligatures w14:val="standardContextual"/>
                </w:rPr>
                <w:t>SL_</w:t>
              </w:r>
            </w:ins>
            <w:ins w:id="1114" w:author="Iana Siomina" w:date="2024-02-19T23:24:00Z">
              <w:r w:rsidR="00717CD6" w:rsidRPr="00717CD6">
                <w:rPr>
                  <w:rFonts w:ascii="Arial" w:eastAsia="Calibri" w:hAnsi="Arial"/>
                  <w:kern w:val="2"/>
                  <w:sz w:val="18"/>
                  <w:szCs w:val="22"/>
                  <w:lang w:eastAsia="zh-CN"/>
                  <w14:ligatures w14:val="standardContextual"/>
                </w:rPr>
                <w:t>PRS</w:t>
              </w:r>
            </w:ins>
            <w:ins w:id="1115" w:author="Iana Siomina" w:date="2024-02-19T23:30:00Z">
              <w:r w:rsidR="00562C15">
                <w:rPr>
                  <w:rFonts w:ascii="Arial" w:eastAsia="Calibri" w:hAnsi="Arial"/>
                  <w:kern w:val="2"/>
                  <w:sz w:val="18"/>
                  <w:szCs w:val="22"/>
                  <w:lang w:eastAsia="zh-CN"/>
                  <w14:ligatures w14:val="standardContextual"/>
                </w:rPr>
                <w:t>-</w:t>
              </w:r>
            </w:ins>
            <w:ins w:id="1116" w:author="Iana Siomina" w:date="2024-02-19T23:24:00Z">
              <w:r w:rsidR="00717CD6" w:rsidRPr="00717CD6">
                <w:rPr>
                  <w:rFonts w:ascii="Arial" w:eastAsia="Calibri" w:hAnsi="Arial"/>
                  <w:kern w:val="2"/>
                  <w:sz w:val="18"/>
                  <w:szCs w:val="22"/>
                  <w:lang w:eastAsia="ko-KR"/>
                  <w14:ligatures w14:val="standardContextual"/>
                </w:rPr>
                <w:t>RSRP_126</w:t>
              </w:r>
            </w:ins>
          </w:p>
        </w:tc>
        <w:tc>
          <w:tcPr>
            <w:tcW w:w="2608" w:type="dxa"/>
            <w:tcBorders>
              <w:top w:val="single" w:sz="4" w:space="0" w:color="auto"/>
              <w:left w:val="single" w:sz="4" w:space="0" w:color="auto"/>
              <w:bottom w:val="single" w:sz="4" w:space="0" w:color="auto"/>
              <w:right w:val="single" w:sz="4" w:space="0" w:color="auto"/>
            </w:tcBorders>
            <w:noWrap/>
            <w:hideMark/>
          </w:tcPr>
          <w:p w14:paraId="5022BED6" w14:textId="11EB3ED4" w:rsidR="00717CD6" w:rsidRPr="00717CD6" w:rsidRDefault="00717CD6" w:rsidP="00717CD6">
            <w:pPr>
              <w:keepNext/>
              <w:keepLines/>
              <w:spacing w:after="0" w:line="256" w:lineRule="auto"/>
              <w:rPr>
                <w:ins w:id="1117" w:author="Iana Siomina" w:date="2024-02-19T23:24:00Z"/>
                <w:rFonts w:ascii="Arial" w:eastAsia="Calibri" w:hAnsi="Arial"/>
                <w:kern w:val="2"/>
                <w:sz w:val="18"/>
                <w:szCs w:val="22"/>
                <w:lang w:eastAsia="ko-KR"/>
                <w14:ligatures w14:val="standardContextual"/>
              </w:rPr>
            </w:pPr>
            <w:ins w:id="1118" w:author="Iana Siomina" w:date="2024-02-19T23:24:00Z">
              <w:r w:rsidRPr="00717CD6">
                <w:rPr>
                  <w:rFonts w:ascii="Arial" w:eastAsia="Calibri" w:hAnsi="Arial"/>
                  <w:kern w:val="2"/>
                  <w:sz w:val="18"/>
                  <w:szCs w:val="22"/>
                  <w:lang w:eastAsia="ko-KR"/>
                  <w14:ligatures w14:val="standardContextual"/>
                </w:rPr>
                <w:t>-31</w:t>
              </w:r>
              <w:r w:rsidRPr="00717CD6">
                <w:rPr>
                  <w:rFonts w:ascii="Arial" w:eastAsia="Calibri" w:hAnsi="Arial" w:hint="eastAsia"/>
                  <w:kern w:val="2"/>
                  <w:sz w:val="18"/>
                  <w:szCs w:val="22"/>
                  <w:lang w:eastAsia="ko-KR"/>
                  <w14:ligatures w14:val="standardContextual"/>
                </w:rPr>
                <w:t>≤</w:t>
              </w:r>
            </w:ins>
            <w:ins w:id="1119" w:author="Iana Siomina" w:date="2024-02-19T23:29:00Z">
              <w:r w:rsidR="00013FEF">
                <w:rPr>
                  <w:rFonts w:ascii="Arial" w:eastAsia="Calibri" w:hAnsi="Arial"/>
                  <w:kern w:val="2"/>
                  <w:sz w:val="18"/>
                  <w:szCs w:val="22"/>
                  <w:lang w:eastAsia="zh-CN"/>
                  <w14:ligatures w14:val="standardContextual"/>
                </w:rPr>
                <w:t>SL_</w:t>
              </w:r>
            </w:ins>
            <w:ins w:id="1120" w:author="Iana Siomina" w:date="2024-02-19T23:24:00Z">
              <w:r w:rsidRPr="00717CD6">
                <w:rPr>
                  <w:rFonts w:ascii="Arial" w:eastAsia="Calibri" w:hAnsi="Arial"/>
                  <w:kern w:val="2"/>
                  <w:sz w:val="18"/>
                  <w:szCs w:val="22"/>
                  <w:lang w:eastAsia="zh-CN"/>
                  <w14:ligatures w14:val="standardContextual"/>
                </w:rPr>
                <w:t>PRS</w:t>
              </w:r>
              <w:r w:rsidRPr="00717CD6">
                <w:rPr>
                  <w:rFonts w:ascii="Arial" w:eastAsia="Calibri" w:hAnsi="Arial"/>
                  <w:kern w:val="2"/>
                  <w:sz w:val="18"/>
                  <w:szCs w:val="22"/>
                  <w:lang w:eastAsia="ko-KR"/>
                  <w14:ligatures w14:val="standardContextual"/>
                </w:rPr>
                <w:t>-RSRP</w:t>
              </w:r>
            </w:ins>
          </w:p>
        </w:tc>
        <w:tc>
          <w:tcPr>
            <w:tcW w:w="863" w:type="dxa"/>
            <w:tcBorders>
              <w:top w:val="single" w:sz="4" w:space="0" w:color="auto"/>
              <w:left w:val="single" w:sz="4" w:space="0" w:color="auto"/>
              <w:bottom w:val="single" w:sz="4" w:space="0" w:color="auto"/>
              <w:right w:val="single" w:sz="4" w:space="0" w:color="auto"/>
            </w:tcBorders>
            <w:noWrap/>
            <w:hideMark/>
          </w:tcPr>
          <w:p w14:paraId="60000A15" w14:textId="77777777" w:rsidR="00717CD6" w:rsidRPr="00717CD6" w:rsidRDefault="00717CD6" w:rsidP="00717CD6">
            <w:pPr>
              <w:keepNext/>
              <w:keepLines/>
              <w:spacing w:after="0" w:line="256" w:lineRule="auto"/>
              <w:rPr>
                <w:ins w:id="1121" w:author="Iana Siomina" w:date="2024-02-19T23:24:00Z"/>
                <w:rFonts w:ascii="Arial" w:eastAsia="Calibri" w:hAnsi="Arial"/>
                <w:kern w:val="2"/>
                <w:sz w:val="18"/>
                <w:szCs w:val="22"/>
                <w:lang w:eastAsia="ko-KR"/>
                <w14:ligatures w14:val="standardContextual"/>
              </w:rPr>
            </w:pPr>
            <w:ins w:id="1122" w:author="Iana Siomina" w:date="2024-02-19T23:24:00Z">
              <w:r w:rsidRPr="00717CD6">
                <w:rPr>
                  <w:rFonts w:ascii="Arial" w:eastAsia="Calibri" w:hAnsi="Arial"/>
                  <w:kern w:val="2"/>
                  <w:sz w:val="18"/>
                  <w:szCs w:val="22"/>
                  <w:lang w:eastAsia="ko-KR"/>
                  <w14:ligatures w14:val="standardContextual"/>
                </w:rPr>
                <w:t>dBm</w:t>
              </w:r>
            </w:ins>
          </w:p>
        </w:tc>
      </w:tr>
    </w:tbl>
    <w:p w14:paraId="2364D964" w14:textId="77777777" w:rsidR="00811C04" w:rsidRPr="00E25207" w:rsidRDefault="00811C04" w:rsidP="00E25207">
      <w:pPr>
        <w:pStyle w:val="Heading4"/>
        <w:rPr>
          <w:ins w:id="1123" w:author="Iana Siomina" w:date="2024-02-14T13:57:00Z"/>
        </w:rPr>
      </w:pPr>
      <w:ins w:id="1124" w:author="Iana Siomina" w:date="2024-02-14T13:57:00Z">
        <w:r w:rsidRPr="00E25207">
          <w:t>10.4A.3.2</w:t>
        </w:r>
        <w:r w:rsidRPr="00E25207">
          <w:tab/>
          <w:t>Measurement Accuracy</w:t>
        </w:r>
      </w:ins>
    </w:p>
    <w:p w14:paraId="6EF4A4A5" w14:textId="333CD208" w:rsidR="00811C04" w:rsidRDefault="00811C04" w:rsidP="00CB1FA9">
      <w:pPr>
        <w:pStyle w:val="Heading3"/>
        <w:rPr>
          <w:ins w:id="1125" w:author="Iana Siomina" w:date="2024-02-14T13:57:00Z"/>
          <w:lang w:eastAsia="en-GB"/>
        </w:rPr>
      </w:pPr>
      <w:ins w:id="1126" w:author="Iana Siomina" w:date="2024-02-14T13:57:00Z">
        <w:r w:rsidRPr="00AB0CE7">
          <w:rPr>
            <w:lang w:eastAsia="en-GB"/>
          </w:rPr>
          <w:t>1</w:t>
        </w:r>
        <w:r>
          <w:rPr>
            <w:lang w:eastAsia="en-GB"/>
          </w:rPr>
          <w:t>0.4</w:t>
        </w:r>
        <w:r w:rsidRPr="00AB0CE7">
          <w:rPr>
            <w:lang w:eastAsia="en-GB"/>
          </w:rPr>
          <w:t>A.4</w:t>
        </w:r>
        <w:r w:rsidRPr="00AB0CE7">
          <w:rPr>
            <w:lang w:eastAsia="en-GB"/>
          </w:rPr>
          <w:tab/>
          <w:t>SL</w:t>
        </w:r>
      </w:ins>
      <w:ins w:id="1127" w:author="Iana Siomina" w:date="2024-02-19T22:59:00Z">
        <w:r w:rsidR="00251165">
          <w:rPr>
            <w:lang w:eastAsia="en-GB"/>
          </w:rPr>
          <w:t xml:space="preserve"> </w:t>
        </w:r>
      </w:ins>
      <w:ins w:id="1128" w:author="Iana Siomina" w:date="2024-02-14T13:57:00Z">
        <w:r w:rsidRPr="00AB0CE7">
          <w:rPr>
            <w:lang w:eastAsia="en-GB"/>
          </w:rPr>
          <w:t>Rx-Tx measurements</w:t>
        </w:r>
      </w:ins>
    </w:p>
    <w:p w14:paraId="3A5D4D8C" w14:textId="77777777" w:rsidR="00811C04" w:rsidRDefault="00811C04" w:rsidP="00CB1FA9">
      <w:pPr>
        <w:pStyle w:val="Heading4"/>
        <w:rPr>
          <w:ins w:id="1129" w:author="Iana Siomina" w:date="2024-02-19T23:40:00Z"/>
        </w:rPr>
      </w:pPr>
      <w:ins w:id="1130" w:author="Iana Siomina" w:date="2024-02-14T13:57:00Z">
        <w:r w:rsidRPr="00CB1FA9">
          <w:t>10.4A.4.1</w:t>
        </w:r>
        <w:r w:rsidRPr="00CB1FA9">
          <w:tab/>
          <w:t>Measurement Report Mapping</w:t>
        </w:r>
      </w:ins>
    </w:p>
    <w:p w14:paraId="5BF78AF8" w14:textId="2FF6FC49" w:rsidR="009104AC" w:rsidRPr="009104AC" w:rsidRDefault="009104AC" w:rsidP="009104AC">
      <w:pPr>
        <w:keepNext/>
        <w:keepLines/>
        <w:overflowPunct w:val="0"/>
        <w:autoSpaceDE w:val="0"/>
        <w:autoSpaceDN w:val="0"/>
        <w:adjustRightInd w:val="0"/>
        <w:spacing w:before="120"/>
        <w:ind w:left="1701" w:hanging="1701"/>
        <w:outlineLvl w:val="4"/>
        <w:rPr>
          <w:ins w:id="1131" w:author="Iana Siomina" w:date="2024-02-19T23:40:00Z"/>
          <w:rFonts w:ascii="Arial" w:hAnsi="Arial"/>
          <w:sz w:val="22"/>
          <w:lang w:eastAsia="en-GB"/>
        </w:rPr>
      </w:pPr>
      <w:ins w:id="1132" w:author="Iana Siomina" w:date="2024-02-19T23:40:00Z">
        <w:r w:rsidRPr="009104AC">
          <w:rPr>
            <w:rFonts w:ascii="Arial" w:hAnsi="Arial"/>
            <w:sz w:val="22"/>
            <w:lang w:eastAsia="en-GB"/>
          </w:rPr>
          <w:t>10.</w:t>
        </w:r>
      </w:ins>
      <w:ins w:id="1133" w:author="Iana Siomina" w:date="2024-02-19T23:41:00Z">
        <w:r w:rsidR="009F2A16">
          <w:rPr>
            <w:rFonts w:ascii="Arial" w:hAnsi="Arial"/>
            <w:sz w:val="22"/>
            <w:lang w:eastAsia="en-GB"/>
          </w:rPr>
          <w:t>4A</w:t>
        </w:r>
      </w:ins>
      <w:ins w:id="1134" w:author="Iana Siomina" w:date="2024-02-19T23:40:00Z">
        <w:r w:rsidRPr="009104AC">
          <w:rPr>
            <w:rFonts w:ascii="Arial" w:hAnsi="Arial"/>
            <w:sz w:val="22"/>
            <w:lang w:eastAsia="en-GB"/>
          </w:rPr>
          <w:t>.</w:t>
        </w:r>
      </w:ins>
      <w:ins w:id="1135" w:author="Iana Siomina" w:date="2024-02-19T23:41:00Z">
        <w:r w:rsidR="009F2A16">
          <w:rPr>
            <w:rFonts w:ascii="Arial" w:hAnsi="Arial"/>
            <w:sz w:val="22"/>
            <w:lang w:eastAsia="en-GB"/>
          </w:rPr>
          <w:t>4</w:t>
        </w:r>
      </w:ins>
      <w:ins w:id="1136" w:author="Iana Siomina" w:date="2024-02-19T23:40:00Z">
        <w:r w:rsidRPr="009104AC">
          <w:rPr>
            <w:rFonts w:ascii="Arial" w:hAnsi="Arial"/>
            <w:sz w:val="22"/>
            <w:lang w:eastAsia="en-GB"/>
          </w:rPr>
          <w:t>.1</w:t>
        </w:r>
      </w:ins>
      <w:ins w:id="1137" w:author="Iana Siomina" w:date="2024-02-19T23:41:00Z">
        <w:r w:rsidR="009F2A16">
          <w:rPr>
            <w:rFonts w:ascii="Arial" w:hAnsi="Arial"/>
            <w:sz w:val="22"/>
            <w:lang w:eastAsia="en-GB"/>
          </w:rPr>
          <w:t>.1</w:t>
        </w:r>
      </w:ins>
      <w:ins w:id="1138" w:author="Iana Siomina" w:date="2024-02-19T23:40:00Z">
        <w:r w:rsidRPr="009104AC">
          <w:rPr>
            <w:rFonts w:ascii="Arial" w:hAnsi="Arial"/>
            <w:sz w:val="22"/>
            <w:lang w:eastAsia="en-GB"/>
          </w:rPr>
          <w:tab/>
          <w:t xml:space="preserve">Absolute </w:t>
        </w:r>
      </w:ins>
      <w:ins w:id="1139" w:author="Iana Siomina" w:date="2024-02-19T23:41:00Z">
        <w:r w:rsidR="009F2A16">
          <w:rPr>
            <w:rFonts w:ascii="Arial" w:hAnsi="Arial"/>
            <w:sz w:val="22"/>
            <w:lang w:eastAsia="en-GB"/>
          </w:rPr>
          <w:t xml:space="preserve">SL </w:t>
        </w:r>
      </w:ins>
      <w:ins w:id="1140" w:author="Iana Siomina" w:date="2024-02-19T23:40:00Z">
        <w:r w:rsidRPr="009104AC">
          <w:rPr>
            <w:rFonts w:ascii="Arial" w:hAnsi="Arial"/>
            <w:sz w:val="22"/>
            <w:lang w:eastAsia="en-GB"/>
          </w:rPr>
          <w:t>Rx-Tx Measurement Report Mapping</w:t>
        </w:r>
      </w:ins>
    </w:p>
    <w:p w14:paraId="429B2B41" w14:textId="67748219" w:rsidR="009104AC" w:rsidRPr="009104AC" w:rsidRDefault="009104AC" w:rsidP="009104AC">
      <w:pPr>
        <w:keepNext/>
        <w:keepLines/>
        <w:spacing w:after="120" w:line="256" w:lineRule="auto"/>
        <w:rPr>
          <w:ins w:id="1141" w:author="Iana Siomina" w:date="2024-02-19T23:40:00Z"/>
          <w:rFonts w:ascii="Calibri" w:eastAsia="Calibri" w:hAnsi="Calibri"/>
          <w:kern w:val="2"/>
          <w:sz w:val="22"/>
          <w:szCs w:val="22"/>
          <w:lang w:val="en-SE"/>
          <w14:ligatures w14:val="standardContextual"/>
        </w:rPr>
      </w:pPr>
      <w:ins w:id="1142" w:author="Iana Siomina" w:date="2024-02-19T23:40:00Z">
        <w:r w:rsidRPr="009104AC">
          <w:rPr>
            <w:rFonts w:ascii="Calibri" w:eastAsia="Calibri" w:hAnsi="Calibri"/>
            <w:kern w:val="2"/>
            <w:sz w:val="22"/>
            <w:szCs w:val="22"/>
            <w:lang w:val="en-SE"/>
            <w14:ligatures w14:val="standardContextual"/>
          </w:rPr>
          <w:t xml:space="preserve">The reporting range for the absolute </w:t>
        </w:r>
      </w:ins>
      <w:ins w:id="1143" w:author="Iana Siomina" w:date="2024-02-19T23:41:00Z">
        <w:r w:rsidR="009F2A16">
          <w:rPr>
            <w:rFonts w:ascii="Calibri" w:eastAsia="Calibri" w:hAnsi="Calibri"/>
            <w:kern w:val="2"/>
            <w:sz w:val="22"/>
            <w:szCs w:val="22"/>
            <w14:ligatures w14:val="standardContextual"/>
          </w:rPr>
          <w:t xml:space="preserve">SL </w:t>
        </w:r>
      </w:ins>
      <w:ins w:id="1144" w:author="Iana Siomina" w:date="2024-02-19T23:40:00Z">
        <w:r w:rsidRPr="009104AC">
          <w:rPr>
            <w:rFonts w:ascii="Calibri" w:eastAsia="Calibri" w:hAnsi="Calibri"/>
            <w:kern w:val="2"/>
            <w:sz w:val="22"/>
            <w:szCs w:val="22"/>
            <w:lang w:val="en-SE"/>
            <w14:ligatures w14:val="standardContextual"/>
          </w:rPr>
          <w:t>Rx-Tx time difference measurement (</w:t>
        </w:r>
        <w:r w:rsidRPr="009104AC">
          <w:rPr>
            <w:rFonts w:ascii="Calibri" w:eastAsia="Calibri" w:hAnsi="Calibri" w:cs="Arial"/>
            <w:kern w:val="2"/>
            <w:sz w:val="22"/>
            <w:szCs w:val="22"/>
            <w:lang w:val="en-SE" w:eastAsia="zh-CN"/>
            <w14:ligatures w14:val="standardContextual"/>
          </w:rPr>
          <w:t>T</w:t>
        </w:r>
      </w:ins>
      <w:ins w:id="1145" w:author="Iana Siomina" w:date="2024-02-19T23:42:00Z">
        <w:r w:rsidR="00960531">
          <w:rPr>
            <w:rFonts w:ascii="Calibri" w:eastAsia="Calibri" w:hAnsi="Calibri" w:cs="Arial"/>
            <w:kern w:val="2"/>
            <w:sz w:val="22"/>
            <w:szCs w:val="22"/>
            <w:vertAlign w:val="subscript"/>
            <w:lang w:eastAsia="zh-CN"/>
            <w14:ligatures w14:val="standardContextual"/>
          </w:rPr>
          <w:t>SL</w:t>
        </w:r>
      </w:ins>
      <w:ins w:id="1146" w:author="Iana Siomina" w:date="2024-02-19T23:40:00Z">
        <w:r w:rsidRPr="009104AC">
          <w:rPr>
            <w:rFonts w:ascii="Calibri" w:eastAsia="Calibri" w:hAnsi="Calibri" w:cs="Arial"/>
            <w:kern w:val="2"/>
            <w:sz w:val="22"/>
            <w:szCs w:val="22"/>
            <w:vertAlign w:val="subscript"/>
            <w:lang w:val="en-SE" w:eastAsia="zh-CN"/>
            <w14:ligatures w14:val="standardContextual"/>
          </w:rPr>
          <w:t xml:space="preserve"> Rx-Tx</w:t>
        </w:r>
        <w:r w:rsidRPr="009104AC">
          <w:rPr>
            <w:rFonts w:ascii="Calibri" w:eastAsia="Calibri" w:hAnsi="Calibri"/>
            <w:kern w:val="2"/>
            <w:sz w:val="22"/>
            <w:szCs w:val="22"/>
            <w:lang w:val="en-SE"/>
            <w14:ligatures w14:val="standardContextual"/>
          </w:rPr>
          <w:t xml:space="preserve">) is defined from </w:t>
        </w:r>
        <w:r w:rsidRPr="009104AC">
          <w:rPr>
            <w:rFonts w:ascii="Calibri" w:eastAsia="Calibri" w:hAnsi="Calibri"/>
            <w:kern w:val="2"/>
            <w:sz w:val="22"/>
            <w:szCs w:val="22"/>
            <w:lang w:val="en-SE" w:eastAsia="zh-CN"/>
            <w14:ligatures w14:val="standardContextual"/>
          </w:rPr>
          <w:t>-985024</w:t>
        </w:r>
        <w:r w:rsidRPr="009104AC">
          <w:rPr>
            <w:rFonts w:ascii="Symbol" w:eastAsia="Symbol" w:hAnsi="Symbol" w:cs="Symbol"/>
            <w:kern w:val="2"/>
            <w:sz w:val="22"/>
            <w:szCs w:val="22"/>
            <w:lang w:val="en-SE"/>
            <w14:ligatures w14:val="standardContextual"/>
          </w:rPr>
          <w:t>´</w:t>
        </w:r>
        <w:r w:rsidRPr="009104AC">
          <w:rPr>
            <w:rFonts w:ascii="Calibri" w:eastAsia="Calibri" w:hAnsi="Calibri"/>
            <w:kern w:val="2"/>
            <w:sz w:val="22"/>
            <w:szCs w:val="22"/>
            <w:lang w:val="en-SE"/>
            <w14:ligatures w14:val="standardContextual"/>
          </w:rPr>
          <w:t>T</w:t>
        </w:r>
        <w:r w:rsidRPr="009104AC">
          <w:rPr>
            <w:rFonts w:ascii="Calibri" w:eastAsia="Calibri" w:hAnsi="Calibri"/>
            <w:kern w:val="2"/>
            <w:sz w:val="22"/>
            <w:szCs w:val="22"/>
            <w:vertAlign w:val="subscript"/>
            <w:lang w:val="en-SE"/>
            <w14:ligatures w14:val="standardContextual"/>
          </w:rPr>
          <w:t>c</w:t>
        </w:r>
        <w:r w:rsidRPr="009104AC">
          <w:rPr>
            <w:rFonts w:ascii="Calibri" w:eastAsia="Calibri" w:hAnsi="Calibri"/>
            <w:kern w:val="2"/>
            <w:sz w:val="22"/>
            <w:szCs w:val="22"/>
            <w:lang w:val="en-SE"/>
            <w14:ligatures w14:val="standardContextual"/>
          </w:rPr>
          <w:t xml:space="preserve"> to </w:t>
        </w:r>
        <w:r w:rsidRPr="009104AC">
          <w:rPr>
            <w:rFonts w:ascii="Calibri" w:eastAsia="Calibri" w:hAnsi="Calibri"/>
            <w:kern w:val="2"/>
            <w:sz w:val="22"/>
            <w:szCs w:val="22"/>
            <w:lang w:val="en-SE" w:eastAsia="zh-CN"/>
            <w14:ligatures w14:val="standardContextual"/>
          </w:rPr>
          <w:t>985024</w:t>
        </w:r>
        <w:r w:rsidRPr="009104AC">
          <w:rPr>
            <w:rFonts w:ascii="Symbol" w:eastAsia="Symbol" w:hAnsi="Symbol" w:cs="Symbol"/>
            <w:kern w:val="2"/>
            <w:sz w:val="22"/>
            <w:szCs w:val="22"/>
            <w:lang w:val="en-SE"/>
            <w14:ligatures w14:val="standardContextual"/>
          </w:rPr>
          <w:t>´</w:t>
        </w:r>
        <w:r w:rsidRPr="009104AC">
          <w:rPr>
            <w:rFonts w:ascii="Calibri" w:eastAsia="Calibri" w:hAnsi="Calibri"/>
            <w:kern w:val="2"/>
            <w:sz w:val="22"/>
            <w:szCs w:val="22"/>
            <w:lang w:val="en-SE"/>
            <w14:ligatures w14:val="standardContextual"/>
          </w:rPr>
          <w:t>T</w:t>
        </w:r>
        <w:r w:rsidRPr="009104AC">
          <w:rPr>
            <w:rFonts w:ascii="Calibri" w:eastAsia="Calibri" w:hAnsi="Calibri"/>
            <w:kern w:val="2"/>
            <w:sz w:val="22"/>
            <w:szCs w:val="22"/>
            <w:vertAlign w:val="subscript"/>
            <w:lang w:val="en-SE"/>
            <w14:ligatures w14:val="standardContextual"/>
          </w:rPr>
          <w:t>c</w:t>
        </w:r>
        <w:r w:rsidRPr="009104AC">
          <w:rPr>
            <w:rFonts w:ascii="Calibri" w:eastAsia="Calibri" w:hAnsi="Calibri"/>
            <w:kern w:val="2"/>
            <w:sz w:val="22"/>
            <w:szCs w:val="22"/>
            <w:lang w:val="en-SE"/>
            <w14:ligatures w14:val="standardContextual"/>
          </w:rPr>
          <w:t xml:space="preserve"> with the resolution step of 2</w:t>
        </w:r>
        <w:r w:rsidRPr="009104AC">
          <w:rPr>
            <w:rFonts w:ascii="Calibri" w:eastAsia="Calibri" w:hAnsi="Calibri"/>
            <w:i/>
            <w:iCs/>
            <w:kern w:val="2"/>
            <w:sz w:val="22"/>
            <w:szCs w:val="22"/>
            <w:vertAlign w:val="superscript"/>
            <w:lang w:val="en-SE" w:eastAsia="zh-CN"/>
            <w14:ligatures w14:val="standardContextual"/>
          </w:rPr>
          <w:t>k</w:t>
        </w:r>
        <w:r w:rsidRPr="009104AC">
          <w:rPr>
            <w:rFonts w:ascii="Symbol" w:eastAsia="Symbol" w:hAnsi="Symbol" w:cs="Symbol"/>
            <w:kern w:val="2"/>
            <w:sz w:val="22"/>
            <w:szCs w:val="22"/>
            <w:lang w:val="en-SE"/>
            <w14:ligatures w14:val="standardContextual"/>
          </w:rPr>
          <w:t>´</w:t>
        </w:r>
        <w:r w:rsidRPr="009104AC">
          <w:rPr>
            <w:rFonts w:ascii="Calibri" w:eastAsia="Calibri" w:hAnsi="Calibri"/>
            <w:kern w:val="2"/>
            <w:sz w:val="22"/>
            <w:szCs w:val="22"/>
            <w:lang w:val="en-SE"/>
            <w14:ligatures w14:val="standardContextual"/>
          </w:rPr>
          <w:t>T</w:t>
        </w:r>
        <w:r w:rsidRPr="009104AC">
          <w:rPr>
            <w:rFonts w:ascii="Calibri" w:eastAsia="Calibri" w:hAnsi="Calibri"/>
            <w:kern w:val="2"/>
            <w:sz w:val="22"/>
            <w:szCs w:val="22"/>
            <w:vertAlign w:val="subscript"/>
            <w:lang w:val="en-SE"/>
            <w14:ligatures w14:val="standardContextual"/>
          </w:rPr>
          <w:t>c</w:t>
        </w:r>
        <w:r w:rsidRPr="009104AC">
          <w:rPr>
            <w:rFonts w:ascii="Calibri" w:eastAsia="Calibri" w:hAnsi="Calibri"/>
            <w:kern w:val="2"/>
            <w:sz w:val="22"/>
            <w:szCs w:val="22"/>
            <w:lang w:val="en-SE"/>
            <w14:ligatures w14:val="standardContextual"/>
          </w:rPr>
          <w:t xml:space="preserve">, where: </w:t>
        </w:r>
      </w:ins>
    </w:p>
    <w:p w14:paraId="55D72A50" w14:textId="77777777" w:rsidR="009104AC" w:rsidRPr="009104AC" w:rsidRDefault="009104AC" w:rsidP="009104AC">
      <w:pPr>
        <w:spacing w:after="160" w:line="256" w:lineRule="auto"/>
        <w:ind w:left="568" w:hanging="284"/>
        <w:rPr>
          <w:ins w:id="1147" w:author="Iana Siomina" w:date="2024-02-19T23:40:00Z"/>
          <w:rFonts w:ascii="Calibri" w:eastAsia="Calibri" w:hAnsi="Calibri"/>
          <w:kern w:val="2"/>
          <w:sz w:val="22"/>
          <w:szCs w:val="22"/>
          <w:lang w:val="en-SE"/>
          <w14:ligatures w14:val="standardContextual"/>
        </w:rPr>
      </w:pPr>
      <w:ins w:id="1148" w:author="Iana Siomina" w:date="2024-02-19T23:40:00Z">
        <w:r w:rsidRPr="009104AC">
          <w:rPr>
            <w:rFonts w:ascii="Calibri" w:eastAsia="Calibri" w:hAnsi="Calibri"/>
            <w:kern w:val="2"/>
            <w:sz w:val="22"/>
            <w:szCs w:val="22"/>
            <w:lang w:val="en-SE"/>
            <w14:ligatures w14:val="standardContextual"/>
          </w:rPr>
          <w:t>T</w:t>
        </w:r>
        <w:r w:rsidRPr="009104AC">
          <w:rPr>
            <w:rFonts w:ascii="Calibri" w:eastAsia="Calibri" w:hAnsi="Calibri"/>
            <w:kern w:val="2"/>
            <w:sz w:val="22"/>
            <w:szCs w:val="22"/>
            <w:vertAlign w:val="subscript"/>
            <w:lang w:val="en-SE"/>
            <w14:ligatures w14:val="standardContextual"/>
          </w:rPr>
          <w:t>c</w:t>
        </w:r>
        <w:r w:rsidRPr="009104AC">
          <w:rPr>
            <w:rFonts w:ascii="Calibri" w:eastAsia="Calibri" w:hAnsi="Calibri"/>
            <w:kern w:val="2"/>
            <w:sz w:val="22"/>
            <w:szCs w:val="22"/>
            <w:lang w:val="en-SE"/>
            <w14:ligatures w14:val="standardContextual"/>
          </w:rPr>
          <w:t xml:space="preserve"> is defined in TS 38.211 [6], </w:t>
        </w:r>
      </w:ins>
    </w:p>
    <w:p w14:paraId="3A7F26C4" w14:textId="77777777" w:rsidR="009104AC" w:rsidRPr="009104AC" w:rsidRDefault="009104AC" w:rsidP="009104AC">
      <w:pPr>
        <w:spacing w:after="160" w:line="256" w:lineRule="auto"/>
        <w:ind w:left="568" w:hanging="284"/>
        <w:rPr>
          <w:ins w:id="1149" w:author="Iana Siomina" w:date="2024-02-19T23:40:00Z"/>
          <w:rFonts w:ascii="Calibri" w:eastAsia="Calibri" w:hAnsi="Calibri"/>
          <w:kern w:val="2"/>
          <w:sz w:val="22"/>
          <w:szCs w:val="22"/>
          <w:lang w:val="en-SE"/>
          <w14:ligatures w14:val="standardContextual"/>
        </w:rPr>
      </w:pPr>
      <w:proofErr w:type="spellStart"/>
      <w:ins w:id="1150" w:author="Iana Siomina" w:date="2024-02-19T23:40:00Z">
        <w:r w:rsidRPr="009104AC">
          <w:rPr>
            <w:rFonts w:ascii="Calibri" w:eastAsia="Calibri" w:hAnsi="Calibri"/>
            <w:i/>
            <w:iCs/>
            <w:kern w:val="2"/>
            <w:sz w:val="22"/>
            <w:szCs w:val="22"/>
            <w:lang w:val="en-SE" w:eastAsia="ja-JP"/>
            <w14:ligatures w14:val="standardContextual"/>
          </w:rPr>
          <w:t>k</w:t>
        </w:r>
        <w:r w:rsidRPr="009104AC">
          <w:rPr>
            <w:rFonts w:ascii="Calibri" w:eastAsia="Calibri" w:hAnsi="Calibri"/>
            <w:i/>
            <w:iCs/>
            <w:kern w:val="2"/>
            <w:sz w:val="22"/>
            <w:szCs w:val="22"/>
            <w:vertAlign w:val="subscript"/>
            <w:lang w:val="en-SE" w:eastAsia="ja-JP"/>
            <w14:ligatures w14:val="standardContextual"/>
          </w:rPr>
          <w:t>min</w:t>
        </w:r>
        <w:r w:rsidRPr="009104AC">
          <w:rPr>
            <w:rFonts w:ascii="Calibri" w:eastAsia="Calibri" w:hAnsi="Calibri"/>
            <w:kern w:val="2"/>
            <w:sz w:val="22"/>
            <w:szCs w:val="22"/>
            <w:lang w:val="en-SE" w:eastAsia="ja-JP"/>
            <w14:ligatures w14:val="standardContextual"/>
          </w:rPr>
          <w:t>≤</w:t>
        </w:r>
        <w:r w:rsidRPr="009104AC">
          <w:rPr>
            <w:rFonts w:ascii="Calibri" w:eastAsia="Calibri" w:hAnsi="Calibri"/>
            <w:i/>
            <w:iCs/>
            <w:kern w:val="2"/>
            <w:sz w:val="22"/>
            <w:szCs w:val="22"/>
            <w:lang w:val="en-SE"/>
            <w14:ligatures w14:val="standardContextual"/>
          </w:rPr>
          <w:t>k</w:t>
        </w:r>
        <w:r w:rsidRPr="009104AC">
          <w:rPr>
            <w:rFonts w:ascii="Calibri" w:eastAsia="Calibri" w:hAnsi="Calibri"/>
            <w:kern w:val="2"/>
            <w:sz w:val="22"/>
            <w:szCs w:val="22"/>
            <w:lang w:val="en-SE" w:eastAsia="ja-JP"/>
            <w14:ligatures w14:val="standardContextual"/>
          </w:rPr>
          <w:t>≤</w:t>
        </w:r>
        <w:r w:rsidRPr="009104AC">
          <w:rPr>
            <w:rFonts w:ascii="Calibri" w:eastAsia="Calibri" w:hAnsi="Calibri"/>
            <w:i/>
            <w:iCs/>
            <w:kern w:val="2"/>
            <w:sz w:val="22"/>
            <w:szCs w:val="22"/>
            <w:lang w:val="en-SE" w:eastAsia="ja-JP"/>
            <w14:ligatures w14:val="standardContextual"/>
          </w:rPr>
          <w:t>k</w:t>
        </w:r>
        <w:r w:rsidRPr="009104AC">
          <w:rPr>
            <w:rFonts w:ascii="Calibri" w:eastAsia="Calibri" w:hAnsi="Calibri"/>
            <w:i/>
            <w:iCs/>
            <w:kern w:val="2"/>
            <w:sz w:val="22"/>
            <w:szCs w:val="22"/>
            <w:vertAlign w:val="subscript"/>
            <w:lang w:val="en-SE" w:eastAsia="ja-JP"/>
            <w14:ligatures w14:val="standardContextual"/>
          </w:rPr>
          <w:t>max</w:t>
        </w:r>
        <w:proofErr w:type="spellEnd"/>
        <w:r w:rsidRPr="009104AC">
          <w:rPr>
            <w:rFonts w:ascii="Calibri" w:eastAsia="Calibri" w:hAnsi="Calibri"/>
            <w:kern w:val="2"/>
            <w:sz w:val="22"/>
            <w:szCs w:val="22"/>
            <w:lang w:val="en-SE"/>
            <w14:ligatures w14:val="standardContextual"/>
          </w:rPr>
          <w:t xml:space="preserve">, </w:t>
        </w:r>
      </w:ins>
    </w:p>
    <w:p w14:paraId="02A825A1" w14:textId="0C39813B" w:rsidR="009104AC" w:rsidRPr="000A221C" w:rsidRDefault="009104AC" w:rsidP="0072202B">
      <w:pPr>
        <w:spacing w:after="160" w:line="256" w:lineRule="auto"/>
        <w:ind w:left="568" w:hanging="284"/>
        <w:rPr>
          <w:ins w:id="1151" w:author="Iana Siomina" w:date="2024-02-19T23:40:00Z"/>
          <w:rFonts w:ascii="Calibri" w:eastAsia="Calibri" w:hAnsi="Calibri"/>
          <w:kern w:val="2"/>
          <w:sz w:val="22"/>
          <w:szCs w:val="22"/>
          <w14:ligatures w14:val="standardContextual"/>
        </w:rPr>
      </w:pPr>
      <w:proofErr w:type="spellStart"/>
      <w:ins w:id="1152" w:author="Iana Siomina" w:date="2024-02-19T23:40:00Z">
        <w:r w:rsidRPr="009104AC">
          <w:rPr>
            <w:rFonts w:ascii="Calibri" w:eastAsia="Calibri" w:hAnsi="Calibri"/>
            <w:i/>
            <w:iCs/>
            <w:kern w:val="2"/>
            <w:sz w:val="22"/>
            <w:szCs w:val="22"/>
            <w:lang w:val="en-SE" w:eastAsia="ja-JP"/>
            <w14:ligatures w14:val="standardContextual"/>
          </w:rPr>
          <w:t>k</w:t>
        </w:r>
        <w:r w:rsidRPr="009104AC">
          <w:rPr>
            <w:rFonts w:ascii="Calibri" w:eastAsia="Calibri" w:hAnsi="Calibri"/>
            <w:i/>
            <w:iCs/>
            <w:kern w:val="2"/>
            <w:sz w:val="22"/>
            <w:szCs w:val="22"/>
            <w:vertAlign w:val="subscript"/>
            <w:lang w:val="en-SE" w:eastAsia="ja-JP"/>
            <w14:ligatures w14:val="standardContextual"/>
          </w:rPr>
          <w:t>min</w:t>
        </w:r>
        <w:proofErr w:type="spellEnd"/>
        <w:r w:rsidRPr="009104AC">
          <w:rPr>
            <w:rFonts w:ascii="Calibri" w:eastAsia="Calibri" w:hAnsi="Calibri"/>
            <w:kern w:val="2"/>
            <w:sz w:val="22"/>
            <w:szCs w:val="22"/>
            <w:lang w:val="en-SE" w:eastAsia="ja-JP"/>
            <w14:ligatures w14:val="standardContextual"/>
          </w:rPr>
          <w:t xml:space="preserve">=2 and </w:t>
        </w:r>
        <w:proofErr w:type="spellStart"/>
        <w:r w:rsidRPr="009104AC">
          <w:rPr>
            <w:rFonts w:ascii="Calibri" w:eastAsia="Calibri" w:hAnsi="Calibri"/>
            <w:i/>
            <w:iCs/>
            <w:kern w:val="2"/>
            <w:sz w:val="22"/>
            <w:szCs w:val="22"/>
            <w:lang w:val="en-SE" w:eastAsia="ja-JP"/>
            <w14:ligatures w14:val="standardContextual"/>
          </w:rPr>
          <w:t>k</w:t>
        </w:r>
        <w:r w:rsidRPr="009104AC">
          <w:rPr>
            <w:rFonts w:ascii="Calibri" w:eastAsia="Calibri" w:hAnsi="Calibri"/>
            <w:i/>
            <w:iCs/>
            <w:kern w:val="2"/>
            <w:sz w:val="22"/>
            <w:szCs w:val="22"/>
            <w:vertAlign w:val="subscript"/>
            <w:lang w:val="en-SE" w:eastAsia="ja-JP"/>
            <w14:ligatures w14:val="standardContextual"/>
          </w:rPr>
          <w:t>max</w:t>
        </w:r>
        <w:proofErr w:type="spellEnd"/>
        <w:r w:rsidRPr="009104AC">
          <w:rPr>
            <w:rFonts w:ascii="Calibri" w:eastAsia="Calibri" w:hAnsi="Calibri"/>
            <w:kern w:val="2"/>
            <w:sz w:val="22"/>
            <w:szCs w:val="22"/>
            <w:lang w:val="en-SE" w:eastAsia="ja-JP"/>
            <w14:ligatures w14:val="standardContextual"/>
          </w:rPr>
          <w:t xml:space="preserve">=5, when at least one of the PRS and the SRS resources configured for </w:t>
        </w:r>
        <w:r w:rsidRPr="009104AC">
          <w:rPr>
            <w:rFonts w:ascii="Calibri" w:eastAsia="Calibri" w:hAnsi="Calibri" w:cs="Arial"/>
            <w:kern w:val="2"/>
            <w:sz w:val="22"/>
            <w:szCs w:val="22"/>
            <w:lang w:val="en-SE" w:eastAsia="zh-CN"/>
            <w14:ligatures w14:val="standardContextual"/>
          </w:rPr>
          <w:t>T</w:t>
        </w:r>
      </w:ins>
      <w:ins w:id="1153" w:author="Iana Siomina" w:date="2024-02-19T23:42:00Z">
        <w:r w:rsidR="0072202B">
          <w:rPr>
            <w:rFonts w:ascii="Calibri" w:eastAsia="Calibri" w:hAnsi="Calibri" w:cs="Arial"/>
            <w:kern w:val="2"/>
            <w:sz w:val="22"/>
            <w:szCs w:val="22"/>
            <w:vertAlign w:val="subscript"/>
            <w:lang w:eastAsia="zh-CN"/>
            <w14:ligatures w14:val="standardContextual"/>
          </w:rPr>
          <w:t>SL</w:t>
        </w:r>
      </w:ins>
      <w:ins w:id="1154" w:author="Iana Siomina" w:date="2024-02-19T23:40:00Z">
        <w:r w:rsidRPr="009104AC">
          <w:rPr>
            <w:rFonts w:ascii="Calibri" w:eastAsia="Calibri" w:hAnsi="Calibri" w:cs="Arial"/>
            <w:kern w:val="2"/>
            <w:sz w:val="22"/>
            <w:szCs w:val="22"/>
            <w:vertAlign w:val="subscript"/>
            <w:lang w:val="en-SE" w:eastAsia="zh-CN"/>
            <w14:ligatures w14:val="standardContextual"/>
          </w:rPr>
          <w:t xml:space="preserve"> Rx-Tx</w:t>
        </w:r>
        <w:r w:rsidRPr="009104AC">
          <w:rPr>
            <w:rFonts w:ascii="Calibri" w:eastAsia="Calibri" w:hAnsi="Calibri"/>
            <w:kern w:val="2"/>
            <w:sz w:val="22"/>
            <w:szCs w:val="22"/>
            <w:lang w:val="en-SE" w:eastAsia="ja-JP"/>
            <w14:ligatures w14:val="standardContextual"/>
          </w:rPr>
          <w:t xml:space="preserve"> is in FR1</w:t>
        </w:r>
      </w:ins>
      <w:ins w:id="1155" w:author="Iana Siomina" w:date="2024-02-19T23:42:00Z">
        <w:r w:rsidR="0072202B">
          <w:rPr>
            <w:rFonts w:ascii="Calibri" w:eastAsia="Calibri" w:hAnsi="Calibri"/>
            <w:kern w:val="2"/>
            <w:sz w:val="22"/>
            <w:szCs w:val="22"/>
            <w:lang w:eastAsia="ja-JP"/>
            <w14:ligatures w14:val="standardContextual"/>
          </w:rPr>
          <w:t>.</w:t>
        </w:r>
      </w:ins>
    </w:p>
    <w:p w14:paraId="07B8378E" w14:textId="261BAADA" w:rsidR="009104AC" w:rsidRPr="009104AC" w:rsidRDefault="009104AC" w:rsidP="009104AC">
      <w:pPr>
        <w:keepNext/>
        <w:keepLines/>
        <w:spacing w:after="120" w:line="256" w:lineRule="auto"/>
        <w:rPr>
          <w:ins w:id="1156" w:author="Iana Siomina" w:date="2024-02-19T23:40:00Z"/>
          <w:rFonts w:ascii="Calibri" w:eastAsia="Calibri" w:hAnsi="Calibri"/>
          <w:kern w:val="2"/>
          <w:sz w:val="22"/>
          <w:szCs w:val="22"/>
          <w:lang w:val="en-US" w:eastAsia="ja-JP"/>
          <w14:ligatures w14:val="standardContextual"/>
        </w:rPr>
      </w:pPr>
      <w:ins w:id="1157" w:author="Iana Siomina" w:date="2024-02-19T23:40:00Z">
        <w:r w:rsidRPr="009104AC">
          <w:rPr>
            <w:rFonts w:ascii="Calibri" w:eastAsia="Calibri" w:hAnsi="Calibri"/>
            <w:kern w:val="2"/>
            <w:sz w:val="22"/>
            <w:szCs w:val="22"/>
            <w:lang w:val="en-US" w:eastAsia="ja-JP"/>
            <w14:ligatures w14:val="standardContextual"/>
          </w:rPr>
          <w:lastRenderedPageBreak/>
          <w:t xml:space="preserve">The </w:t>
        </w:r>
        <w:r w:rsidRPr="009104AC">
          <w:rPr>
            <w:rFonts w:ascii="Calibri" w:eastAsia="Calibri" w:hAnsi="Calibri" w:cs="Arial"/>
            <w:kern w:val="2"/>
            <w:sz w:val="22"/>
            <w:szCs w:val="22"/>
            <w:lang w:val="en-SE" w:eastAsia="zh-CN"/>
            <w14:ligatures w14:val="standardContextual"/>
          </w:rPr>
          <w:t>T</w:t>
        </w:r>
      </w:ins>
      <w:ins w:id="1158" w:author="Iana Siomina" w:date="2024-02-19T23:42:00Z">
        <w:r w:rsidR="008308C0">
          <w:rPr>
            <w:rFonts w:ascii="Calibri" w:eastAsia="Calibri" w:hAnsi="Calibri" w:cs="Arial"/>
            <w:kern w:val="2"/>
            <w:sz w:val="22"/>
            <w:szCs w:val="22"/>
            <w:vertAlign w:val="subscript"/>
            <w:lang w:eastAsia="zh-CN"/>
            <w14:ligatures w14:val="standardContextual"/>
          </w:rPr>
          <w:t>SL</w:t>
        </w:r>
      </w:ins>
      <w:ins w:id="1159" w:author="Iana Siomina" w:date="2024-02-19T23:40:00Z">
        <w:r w:rsidRPr="009104AC">
          <w:rPr>
            <w:rFonts w:ascii="Calibri" w:eastAsia="Calibri" w:hAnsi="Calibri" w:cs="Arial"/>
            <w:kern w:val="2"/>
            <w:sz w:val="22"/>
            <w:szCs w:val="22"/>
            <w:vertAlign w:val="subscript"/>
            <w:lang w:val="en-SE" w:eastAsia="zh-CN"/>
            <w14:ligatures w14:val="standardContextual"/>
          </w:rPr>
          <w:t xml:space="preserve"> Rx-Tx</w:t>
        </w:r>
        <w:r w:rsidRPr="009104AC">
          <w:rPr>
            <w:rFonts w:ascii="Calibri" w:eastAsia="Calibri" w:hAnsi="Calibri"/>
            <w:kern w:val="2"/>
            <w:sz w:val="22"/>
            <w:szCs w:val="22"/>
            <w:lang w:val="en-US" w:eastAsia="ja-JP"/>
            <w14:ligatures w14:val="standardContextual"/>
          </w:rPr>
          <w:t xml:space="preserve"> report mapping for </w:t>
        </w:r>
        <w:r w:rsidRPr="009104AC">
          <w:rPr>
            <w:rFonts w:ascii="Calibri" w:eastAsia="Calibri" w:hAnsi="Calibri"/>
            <w:i/>
            <w:iCs/>
            <w:kern w:val="2"/>
            <w:sz w:val="22"/>
            <w:szCs w:val="22"/>
            <w:lang w:val="en-US" w:eastAsia="ja-JP"/>
            <w14:ligatures w14:val="standardContextual"/>
          </w:rPr>
          <w:t>k</w:t>
        </w:r>
        <w:r w:rsidRPr="009104AC">
          <w:rPr>
            <w:rFonts w:ascii="Calibri" w:eastAsia="Calibri" w:hAnsi="Calibri"/>
            <w:kern w:val="2"/>
            <w:sz w:val="22"/>
            <w:szCs w:val="22"/>
            <w:lang w:val="en-US" w:eastAsia="ja-JP"/>
            <w14:ligatures w14:val="standardContextual"/>
          </w:rPr>
          <w:t xml:space="preserve"> = 2, 3, 4, and 5 are specified in Tables 10.</w:t>
        </w:r>
      </w:ins>
      <w:ins w:id="1160" w:author="Iana Siomina" w:date="2024-02-19T23:43:00Z">
        <w:r w:rsidR="008308C0">
          <w:rPr>
            <w:rFonts w:ascii="Calibri" w:eastAsia="Calibri" w:hAnsi="Calibri"/>
            <w:kern w:val="2"/>
            <w:sz w:val="22"/>
            <w:szCs w:val="22"/>
            <w:lang w:val="en-US" w:eastAsia="ja-JP"/>
            <w14:ligatures w14:val="standardContextual"/>
          </w:rPr>
          <w:t>4A</w:t>
        </w:r>
        <w:r w:rsidR="00737A97">
          <w:rPr>
            <w:rFonts w:ascii="Calibri" w:eastAsia="Calibri" w:hAnsi="Calibri"/>
            <w:kern w:val="2"/>
            <w:sz w:val="22"/>
            <w:szCs w:val="22"/>
            <w:lang w:val="en-US" w:eastAsia="ja-JP"/>
            <w14:ligatures w14:val="standardContextual"/>
          </w:rPr>
          <w:t>.4.1.1-1</w:t>
        </w:r>
      </w:ins>
      <w:ins w:id="1161" w:author="Iana Siomina" w:date="2024-02-19T23:40:00Z">
        <w:r w:rsidRPr="009104AC">
          <w:rPr>
            <w:rFonts w:ascii="Calibri" w:eastAsia="Calibri" w:hAnsi="Calibri"/>
            <w:kern w:val="2"/>
            <w:sz w:val="22"/>
            <w:szCs w:val="22"/>
            <w:lang w:val="en-US" w:eastAsia="ja-JP"/>
            <w14:ligatures w14:val="standardContextual"/>
          </w:rPr>
          <w:t xml:space="preserve">, </w:t>
        </w:r>
      </w:ins>
      <w:ins w:id="1162" w:author="Iana Siomina" w:date="2024-02-19T23:43:00Z">
        <w:r w:rsidR="00737A97" w:rsidRPr="009104AC">
          <w:rPr>
            <w:rFonts w:ascii="Calibri" w:eastAsia="Calibri" w:hAnsi="Calibri"/>
            <w:kern w:val="2"/>
            <w:sz w:val="22"/>
            <w:szCs w:val="22"/>
            <w:lang w:val="en-US" w:eastAsia="ja-JP"/>
            <w14:ligatures w14:val="standardContextual"/>
          </w:rPr>
          <w:t>10.</w:t>
        </w:r>
        <w:r w:rsidR="00737A97">
          <w:rPr>
            <w:rFonts w:ascii="Calibri" w:eastAsia="Calibri" w:hAnsi="Calibri"/>
            <w:kern w:val="2"/>
            <w:sz w:val="22"/>
            <w:szCs w:val="22"/>
            <w:lang w:val="en-US" w:eastAsia="ja-JP"/>
            <w14:ligatures w14:val="standardContextual"/>
          </w:rPr>
          <w:t>4A.4.1.1-2</w:t>
        </w:r>
      </w:ins>
      <w:ins w:id="1163" w:author="Iana Siomina" w:date="2024-02-19T23:40:00Z">
        <w:r w:rsidRPr="009104AC">
          <w:rPr>
            <w:rFonts w:ascii="Calibri" w:eastAsia="Calibri" w:hAnsi="Calibri"/>
            <w:kern w:val="2"/>
            <w:sz w:val="22"/>
            <w:szCs w:val="22"/>
            <w:lang w:val="en-US" w:eastAsia="ja-JP"/>
            <w14:ligatures w14:val="standardContextual"/>
          </w:rPr>
          <w:t xml:space="preserve">, </w:t>
        </w:r>
      </w:ins>
      <w:ins w:id="1164" w:author="Iana Siomina" w:date="2024-02-19T23:43:00Z">
        <w:r w:rsidR="00737A97" w:rsidRPr="009104AC">
          <w:rPr>
            <w:rFonts w:ascii="Calibri" w:eastAsia="Calibri" w:hAnsi="Calibri"/>
            <w:kern w:val="2"/>
            <w:sz w:val="22"/>
            <w:szCs w:val="22"/>
            <w:lang w:val="en-US" w:eastAsia="ja-JP"/>
            <w14:ligatures w14:val="standardContextual"/>
          </w:rPr>
          <w:t>10.</w:t>
        </w:r>
        <w:r w:rsidR="00737A97">
          <w:rPr>
            <w:rFonts w:ascii="Calibri" w:eastAsia="Calibri" w:hAnsi="Calibri"/>
            <w:kern w:val="2"/>
            <w:sz w:val="22"/>
            <w:szCs w:val="22"/>
            <w:lang w:val="en-US" w:eastAsia="ja-JP"/>
            <w14:ligatures w14:val="standardContextual"/>
          </w:rPr>
          <w:t>4A.4.1.1-</w:t>
        </w:r>
        <w:r w:rsidR="0028406F">
          <w:rPr>
            <w:rFonts w:ascii="Calibri" w:eastAsia="Calibri" w:hAnsi="Calibri"/>
            <w:kern w:val="2"/>
            <w:sz w:val="22"/>
            <w:szCs w:val="22"/>
            <w:lang w:val="en-US" w:eastAsia="ja-JP"/>
            <w14:ligatures w14:val="standardContextual"/>
          </w:rPr>
          <w:t>3</w:t>
        </w:r>
      </w:ins>
      <w:ins w:id="1165" w:author="Iana Siomina" w:date="2024-02-19T23:40:00Z">
        <w:r w:rsidRPr="009104AC">
          <w:rPr>
            <w:rFonts w:ascii="Calibri" w:eastAsia="Calibri" w:hAnsi="Calibri"/>
            <w:kern w:val="2"/>
            <w:sz w:val="22"/>
            <w:szCs w:val="22"/>
            <w:lang w:val="en-US" w:eastAsia="ja-JP"/>
            <w14:ligatures w14:val="standardContextual"/>
          </w:rPr>
          <w:t xml:space="preserve">, </w:t>
        </w:r>
      </w:ins>
      <w:ins w:id="1166" w:author="Iana Siomina" w:date="2024-02-29T14:24:00Z">
        <w:r w:rsidR="000879FF">
          <w:rPr>
            <w:rFonts w:ascii="Calibri" w:eastAsia="Calibri" w:hAnsi="Calibri"/>
            <w:kern w:val="2"/>
            <w:sz w:val="22"/>
            <w:szCs w:val="22"/>
            <w:lang w:val="en-US" w:eastAsia="ja-JP"/>
            <w14:ligatures w14:val="standardContextual"/>
          </w:rPr>
          <w:t xml:space="preserve">and </w:t>
        </w:r>
      </w:ins>
      <w:ins w:id="1167" w:author="Iana Siomina" w:date="2024-02-19T23:43:00Z">
        <w:r w:rsidR="0028406F" w:rsidRPr="009104AC">
          <w:rPr>
            <w:rFonts w:ascii="Calibri" w:eastAsia="Calibri" w:hAnsi="Calibri"/>
            <w:kern w:val="2"/>
            <w:sz w:val="22"/>
            <w:szCs w:val="22"/>
            <w:lang w:val="en-US" w:eastAsia="ja-JP"/>
            <w14:ligatures w14:val="standardContextual"/>
          </w:rPr>
          <w:t>10.</w:t>
        </w:r>
        <w:r w:rsidR="0028406F">
          <w:rPr>
            <w:rFonts w:ascii="Calibri" w:eastAsia="Calibri" w:hAnsi="Calibri"/>
            <w:kern w:val="2"/>
            <w:sz w:val="22"/>
            <w:szCs w:val="22"/>
            <w:lang w:val="en-US" w:eastAsia="ja-JP"/>
            <w14:ligatures w14:val="standardContextual"/>
          </w:rPr>
          <w:t>4A.4.1.1-4</w:t>
        </w:r>
      </w:ins>
      <w:ins w:id="1168" w:author="Iana Siomina" w:date="2024-02-19T23:40:00Z">
        <w:r w:rsidRPr="009104AC">
          <w:rPr>
            <w:rFonts w:ascii="Calibri" w:eastAsia="Calibri" w:hAnsi="Calibri"/>
            <w:kern w:val="2"/>
            <w:sz w:val="22"/>
            <w:szCs w:val="22"/>
            <w:lang w:val="en-US" w:eastAsia="ja-JP"/>
            <w14:ligatures w14:val="standardContextual"/>
          </w:rPr>
          <w:t>, respectively.</w:t>
        </w:r>
      </w:ins>
    </w:p>
    <w:p w14:paraId="00BC9E43" w14:textId="2CF6AD86" w:rsidR="009104AC" w:rsidRPr="009104AC" w:rsidRDefault="009104AC" w:rsidP="000879FF">
      <w:pPr>
        <w:keepNext/>
        <w:keepLines/>
        <w:spacing w:before="60" w:after="160" w:line="256" w:lineRule="auto"/>
        <w:jc w:val="center"/>
        <w:rPr>
          <w:ins w:id="1169" w:author="Iana Siomina" w:date="2024-02-19T23:40:00Z"/>
          <w:rFonts w:ascii="Arial" w:eastAsia="Calibri" w:hAnsi="Arial" w:cs="Arial"/>
          <w:b/>
          <w:kern w:val="2"/>
          <w:sz w:val="22"/>
          <w:szCs w:val="22"/>
          <w:lang w:val="en-US" w:eastAsia="ja-JP"/>
          <w14:ligatures w14:val="standardContextual"/>
        </w:rPr>
      </w:pPr>
      <w:ins w:id="1170" w:author="Iana Siomina" w:date="2024-02-19T23:40:00Z">
        <w:r w:rsidRPr="009104AC">
          <w:rPr>
            <w:rFonts w:ascii="Arial" w:eastAsia="Calibri" w:hAnsi="Arial"/>
            <w:b/>
            <w:kern w:val="2"/>
            <w:sz w:val="22"/>
            <w:szCs w:val="22"/>
            <w:lang w:val="en-SE"/>
            <w14:ligatures w14:val="standardContextual"/>
          </w:rPr>
          <w:t xml:space="preserve">Table </w:t>
        </w:r>
      </w:ins>
      <w:ins w:id="1171" w:author="Iana Siomina" w:date="2024-02-19T23:44:00Z">
        <w:r w:rsidR="0028406F" w:rsidRPr="0028406F">
          <w:rPr>
            <w:rFonts w:ascii="Arial" w:eastAsia="Calibri" w:hAnsi="Arial"/>
            <w:b/>
            <w:kern w:val="2"/>
            <w:sz w:val="22"/>
            <w:szCs w:val="22"/>
            <w:lang w:val="en-SE"/>
            <w14:ligatures w14:val="standardContextual"/>
          </w:rPr>
          <w:t>10.4A.4.1.1-1</w:t>
        </w:r>
      </w:ins>
      <w:ins w:id="1172" w:author="Iana Siomina" w:date="2024-02-19T23:40:00Z">
        <w:r w:rsidRPr="009104AC">
          <w:rPr>
            <w:rFonts w:ascii="Arial" w:eastAsia="Calibri" w:hAnsi="Arial"/>
            <w:b/>
            <w:kern w:val="2"/>
            <w:sz w:val="22"/>
            <w:szCs w:val="22"/>
            <w:lang w:val="en-SE"/>
            <w14:ligatures w14:val="standardContextual"/>
          </w:rPr>
          <w:t xml:space="preserve">: Absolute </w:t>
        </w:r>
      </w:ins>
      <w:ins w:id="1173" w:author="Iana Siomina" w:date="2024-02-19T23:47:00Z">
        <w:r w:rsidR="00F110AD">
          <w:rPr>
            <w:rFonts w:ascii="Arial" w:eastAsia="Calibri" w:hAnsi="Arial"/>
            <w:b/>
            <w:kern w:val="2"/>
            <w:sz w:val="22"/>
            <w:szCs w:val="22"/>
            <w14:ligatures w14:val="standardContextual"/>
          </w:rPr>
          <w:t>SL</w:t>
        </w:r>
      </w:ins>
      <w:ins w:id="1174" w:author="Iana Siomina" w:date="2024-02-19T23:40:00Z">
        <w:r w:rsidRPr="009104AC">
          <w:rPr>
            <w:rFonts w:ascii="Arial" w:eastAsia="Calibri" w:hAnsi="Arial"/>
            <w:b/>
            <w:kern w:val="2"/>
            <w:sz w:val="22"/>
            <w:szCs w:val="22"/>
            <w:lang w:val="en-SE"/>
            <w14:ligatures w14:val="standardContextual"/>
          </w:rPr>
          <w:t xml:space="preserve"> Rx-Tx time difference measurement report mapping for </w:t>
        </w:r>
        <w:r w:rsidRPr="009104AC">
          <w:rPr>
            <w:rFonts w:ascii="Arial" w:eastAsia="Calibri" w:hAnsi="Arial"/>
            <w:b/>
            <w:i/>
            <w:iCs/>
            <w:kern w:val="2"/>
            <w:sz w:val="22"/>
            <w:szCs w:val="22"/>
            <w:lang w:val="en-SE"/>
            <w14:ligatures w14:val="standardContextual"/>
          </w:rPr>
          <w:t>k</w:t>
        </w:r>
        <w:r w:rsidRPr="009104AC">
          <w:rPr>
            <w:rFonts w:ascii="Arial" w:eastAsia="Calibri" w:hAnsi="Arial"/>
            <w:b/>
            <w:kern w:val="2"/>
            <w:sz w:val="22"/>
            <w:szCs w:val="22"/>
            <w:lang w:val="en-SE"/>
            <w14:ligatures w14:val="standardContextual"/>
          </w:rPr>
          <w:t>=2</w:t>
        </w:r>
      </w:ins>
    </w:p>
    <w:tbl>
      <w:tblPr>
        <w:tblW w:w="837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0"/>
        <w:gridCol w:w="3263"/>
        <w:gridCol w:w="1277"/>
      </w:tblGrid>
      <w:tr w:rsidR="009104AC" w:rsidRPr="009104AC" w14:paraId="6C23FEE5" w14:textId="77777777" w:rsidTr="009104AC">
        <w:trPr>
          <w:cantSplit/>
          <w:ins w:id="1175" w:author="Iana Siomina" w:date="2024-02-19T23:40:00Z"/>
        </w:trPr>
        <w:tc>
          <w:tcPr>
            <w:tcW w:w="3827" w:type="dxa"/>
            <w:tcBorders>
              <w:top w:val="single" w:sz="4" w:space="0" w:color="auto"/>
              <w:left w:val="single" w:sz="4" w:space="0" w:color="auto"/>
              <w:bottom w:val="single" w:sz="4" w:space="0" w:color="auto"/>
              <w:right w:val="single" w:sz="4" w:space="0" w:color="auto"/>
            </w:tcBorders>
            <w:vAlign w:val="center"/>
            <w:hideMark/>
          </w:tcPr>
          <w:p w14:paraId="5F103413" w14:textId="77777777" w:rsidR="009104AC" w:rsidRPr="009104AC" w:rsidRDefault="009104AC" w:rsidP="009104AC">
            <w:pPr>
              <w:keepNext/>
              <w:keepLines/>
              <w:spacing w:after="0" w:line="256" w:lineRule="auto"/>
              <w:jc w:val="center"/>
              <w:rPr>
                <w:ins w:id="1176" w:author="Iana Siomina" w:date="2024-02-19T23:40:00Z"/>
                <w:rFonts w:ascii="Arial" w:eastAsia="Calibri" w:hAnsi="Arial"/>
                <w:b/>
                <w:kern w:val="2"/>
                <w:sz w:val="18"/>
                <w:szCs w:val="22"/>
                <w:lang w:eastAsia="zh-CN"/>
                <w14:ligatures w14:val="standardContextual"/>
              </w:rPr>
            </w:pPr>
            <w:ins w:id="1177" w:author="Iana Siomina" w:date="2024-02-19T23:40:00Z">
              <w:r w:rsidRPr="009104AC">
                <w:rPr>
                  <w:rFonts w:ascii="Arial" w:eastAsia="Calibri" w:hAnsi="Arial"/>
                  <w:b/>
                  <w:kern w:val="2"/>
                  <w:sz w:val="18"/>
                  <w:szCs w:val="22"/>
                  <w14:ligatures w14:val="standardContextual"/>
                </w:rPr>
                <w:t>Reported Quantity Value</w:t>
              </w:r>
            </w:ins>
          </w:p>
        </w:tc>
        <w:tc>
          <w:tcPr>
            <w:tcW w:w="3260" w:type="dxa"/>
            <w:tcBorders>
              <w:top w:val="single" w:sz="4" w:space="0" w:color="auto"/>
              <w:left w:val="single" w:sz="4" w:space="0" w:color="auto"/>
              <w:bottom w:val="single" w:sz="4" w:space="0" w:color="auto"/>
              <w:right w:val="single" w:sz="4" w:space="0" w:color="auto"/>
            </w:tcBorders>
            <w:vAlign w:val="center"/>
            <w:hideMark/>
          </w:tcPr>
          <w:p w14:paraId="0BAA9E8A" w14:textId="77777777" w:rsidR="009104AC" w:rsidRPr="009104AC" w:rsidRDefault="009104AC" w:rsidP="009104AC">
            <w:pPr>
              <w:keepNext/>
              <w:keepLines/>
              <w:spacing w:after="0" w:line="256" w:lineRule="auto"/>
              <w:jc w:val="center"/>
              <w:rPr>
                <w:ins w:id="1178" w:author="Iana Siomina" w:date="2024-02-19T23:40:00Z"/>
                <w:rFonts w:ascii="Arial" w:eastAsia="Calibri" w:hAnsi="Arial"/>
                <w:b/>
                <w:kern w:val="2"/>
                <w:sz w:val="18"/>
                <w:szCs w:val="22"/>
                <w:lang w:eastAsia="zh-CN"/>
                <w14:ligatures w14:val="standardContextual"/>
              </w:rPr>
            </w:pPr>
            <w:ins w:id="1179" w:author="Iana Siomina" w:date="2024-02-19T23:40:00Z">
              <w:r w:rsidRPr="009104AC">
                <w:rPr>
                  <w:rFonts w:ascii="Arial" w:eastAsia="Calibri" w:hAnsi="Arial"/>
                  <w:b/>
                  <w:kern w:val="2"/>
                  <w:sz w:val="18"/>
                  <w:szCs w:val="22"/>
                  <w14:ligatures w14:val="standardContextual"/>
                </w:rPr>
                <w:t>Measured Quantity Value</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B90C6B6" w14:textId="77777777" w:rsidR="009104AC" w:rsidRPr="009104AC" w:rsidRDefault="009104AC" w:rsidP="009104AC">
            <w:pPr>
              <w:keepNext/>
              <w:keepLines/>
              <w:spacing w:after="0" w:line="256" w:lineRule="auto"/>
              <w:jc w:val="center"/>
              <w:rPr>
                <w:ins w:id="1180" w:author="Iana Siomina" w:date="2024-02-19T23:40:00Z"/>
                <w:rFonts w:ascii="Arial" w:eastAsia="Calibri" w:hAnsi="Arial"/>
                <w:b/>
                <w:kern w:val="2"/>
                <w:sz w:val="18"/>
                <w:szCs w:val="22"/>
                <w14:ligatures w14:val="standardContextual"/>
              </w:rPr>
            </w:pPr>
            <w:ins w:id="1181" w:author="Iana Siomina" w:date="2024-02-19T23:40:00Z">
              <w:r w:rsidRPr="009104AC">
                <w:rPr>
                  <w:rFonts w:ascii="Arial" w:eastAsia="Calibri" w:hAnsi="Arial"/>
                  <w:b/>
                  <w:kern w:val="2"/>
                  <w:sz w:val="18"/>
                  <w:szCs w:val="22"/>
                  <w14:ligatures w14:val="standardContextual"/>
                </w:rPr>
                <w:t>Unit</w:t>
              </w:r>
            </w:ins>
          </w:p>
        </w:tc>
      </w:tr>
      <w:tr w:rsidR="009104AC" w:rsidRPr="009104AC" w14:paraId="567E9770" w14:textId="77777777" w:rsidTr="009104AC">
        <w:trPr>
          <w:cantSplit/>
          <w:ins w:id="1182" w:author="Iana Siomina" w:date="2024-02-19T23:40:00Z"/>
        </w:trPr>
        <w:tc>
          <w:tcPr>
            <w:tcW w:w="3827" w:type="dxa"/>
            <w:tcBorders>
              <w:top w:val="single" w:sz="4" w:space="0" w:color="auto"/>
              <w:left w:val="single" w:sz="4" w:space="0" w:color="auto"/>
              <w:bottom w:val="single" w:sz="4" w:space="0" w:color="auto"/>
              <w:right w:val="single" w:sz="4" w:space="0" w:color="auto"/>
            </w:tcBorders>
            <w:hideMark/>
          </w:tcPr>
          <w:p w14:paraId="3BF67BAC" w14:textId="06DF59B4" w:rsidR="009104AC" w:rsidRPr="009104AC" w:rsidRDefault="001548E0" w:rsidP="009104AC">
            <w:pPr>
              <w:keepNext/>
              <w:keepLines/>
              <w:spacing w:after="0" w:line="256" w:lineRule="auto"/>
              <w:jc w:val="center"/>
              <w:rPr>
                <w:ins w:id="1183" w:author="Iana Siomina" w:date="2024-02-19T23:40:00Z"/>
                <w:rFonts w:ascii="Arial" w:eastAsia="Calibri" w:hAnsi="Arial"/>
                <w:kern w:val="2"/>
                <w:sz w:val="18"/>
                <w:szCs w:val="22"/>
                <w14:ligatures w14:val="standardContextual"/>
              </w:rPr>
            </w:pPr>
            <w:ins w:id="1184" w:author="Iana Siomina" w:date="2024-02-19T23:48:00Z">
              <w:r>
                <w:rPr>
                  <w:rFonts w:ascii="Arial" w:eastAsia="Calibri" w:hAnsi="Arial"/>
                  <w:kern w:val="2"/>
                  <w:sz w:val="18"/>
                  <w:szCs w:val="22"/>
                  <w:lang w:eastAsia="zh-CN"/>
                  <w14:ligatures w14:val="standardContextual"/>
                </w:rPr>
                <w:t>SL_</w:t>
              </w:r>
            </w:ins>
            <w:ins w:id="1185" w:author="Iana Siomina" w:date="2024-02-19T23:40:00Z">
              <w:r w:rsidR="009104AC" w:rsidRPr="009104AC">
                <w:rPr>
                  <w:rFonts w:ascii="Arial" w:eastAsia="Calibri" w:hAnsi="Arial"/>
                  <w:kern w:val="2"/>
                  <w:sz w:val="18"/>
                  <w:szCs w:val="22"/>
                  <w:lang w:eastAsia="zh-CN"/>
                  <w14:ligatures w14:val="standardContextual"/>
                </w:rPr>
                <w:t>RX-TX_TIME_DIFFERENCE_</w:t>
              </w:r>
              <w:r w:rsidR="009104AC" w:rsidRPr="009104AC">
                <w:rPr>
                  <w:rFonts w:ascii="Arial" w:eastAsia="Calibri" w:hAnsi="Arial"/>
                  <w:kern w:val="2"/>
                  <w:sz w:val="18"/>
                  <w:szCs w:val="22"/>
                  <w14:ligatures w14:val="standardContextual"/>
                </w:rPr>
                <w:t>0000</w:t>
              </w:r>
            </w:ins>
          </w:p>
        </w:tc>
        <w:tc>
          <w:tcPr>
            <w:tcW w:w="3260" w:type="dxa"/>
            <w:tcBorders>
              <w:top w:val="single" w:sz="4" w:space="0" w:color="auto"/>
              <w:left w:val="single" w:sz="4" w:space="0" w:color="auto"/>
              <w:bottom w:val="single" w:sz="4" w:space="0" w:color="auto"/>
              <w:right w:val="single" w:sz="4" w:space="0" w:color="auto"/>
            </w:tcBorders>
            <w:hideMark/>
          </w:tcPr>
          <w:p w14:paraId="79F33F49" w14:textId="7455A577" w:rsidR="009104AC" w:rsidRPr="009104AC" w:rsidRDefault="009104AC" w:rsidP="009104AC">
            <w:pPr>
              <w:keepNext/>
              <w:keepLines/>
              <w:spacing w:after="0" w:line="256" w:lineRule="auto"/>
              <w:jc w:val="center"/>
              <w:rPr>
                <w:ins w:id="1186" w:author="Iana Siomina" w:date="2024-02-19T23:40:00Z"/>
                <w:rFonts w:ascii="Arial" w:eastAsia="Calibri" w:hAnsi="Arial"/>
                <w:kern w:val="2"/>
                <w:sz w:val="18"/>
                <w:szCs w:val="22"/>
                <w14:ligatures w14:val="standardContextual"/>
              </w:rPr>
            </w:pPr>
            <w:ins w:id="1187" w:author="Iana Siomina" w:date="2024-02-19T23:40:00Z">
              <w:r w:rsidRPr="009104AC">
                <w:rPr>
                  <w:rFonts w:ascii="Arial" w:eastAsia="Calibri" w:hAnsi="Arial"/>
                  <w:kern w:val="2"/>
                  <w:sz w:val="18"/>
                  <w:szCs w:val="22"/>
                  <w:lang w:eastAsia="zh-CN"/>
                  <w14:ligatures w14:val="standardContextual"/>
                </w:rPr>
                <w:t>T</w:t>
              </w:r>
            </w:ins>
            <w:ins w:id="1188" w:author="Iana Siomina" w:date="2024-02-19T23:48:00Z">
              <w:r w:rsidR="001548E0">
                <w:rPr>
                  <w:rFonts w:ascii="Arial" w:eastAsia="Calibri" w:hAnsi="Arial"/>
                  <w:kern w:val="2"/>
                  <w:sz w:val="18"/>
                  <w:szCs w:val="22"/>
                  <w:vertAlign w:val="subscript"/>
                  <w:lang w:eastAsia="zh-CN"/>
                  <w14:ligatures w14:val="standardContextual"/>
                </w:rPr>
                <w:t>SL</w:t>
              </w:r>
            </w:ins>
            <w:ins w:id="1189"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lang w:eastAsia="zh-CN"/>
                  <w14:ligatures w14:val="standardContextual"/>
                </w:rPr>
                <w:t xml:space="preserve"> &lt; -985024</w:t>
              </w:r>
            </w:ins>
          </w:p>
        </w:tc>
        <w:tc>
          <w:tcPr>
            <w:tcW w:w="1276" w:type="dxa"/>
            <w:tcBorders>
              <w:top w:val="single" w:sz="4" w:space="0" w:color="auto"/>
              <w:left w:val="single" w:sz="4" w:space="0" w:color="auto"/>
              <w:bottom w:val="single" w:sz="4" w:space="0" w:color="auto"/>
              <w:right w:val="single" w:sz="4" w:space="0" w:color="auto"/>
            </w:tcBorders>
            <w:hideMark/>
          </w:tcPr>
          <w:p w14:paraId="03CFD081" w14:textId="77777777" w:rsidR="009104AC" w:rsidRPr="009104AC" w:rsidRDefault="009104AC" w:rsidP="009104AC">
            <w:pPr>
              <w:keepNext/>
              <w:keepLines/>
              <w:spacing w:after="0" w:line="256" w:lineRule="auto"/>
              <w:jc w:val="center"/>
              <w:rPr>
                <w:ins w:id="1190" w:author="Iana Siomina" w:date="2024-02-19T23:40:00Z"/>
                <w:rFonts w:ascii="Arial" w:eastAsia="Calibri" w:hAnsi="Arial"/>
                <w:kern w:val="2"/>
                <w:sz w:val="18"/>
                <w:szCs w:val="22"/>
                <w14:ligatures w14:val="standardContextual"/>
              </w:rPr>
            </w:pPr>
            <w:ins w:id="1191"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3BCF964C" w14:textId="77777777" w:rsidTr="009104AC">
        <w:trPr>
          <w:cantSplit/>
          <w:ins w:id="1192" w:author="Iana Siomina" w:date="2024-02-19T23:40:00Z"/>
        </w:trPr>
        <w:tc>
          <w:tcPr>
            <w:tcW w:w="3827" w:type="dxa"/>
            <w:tcBorders>
              <w:top w:val="single" w:sz="4" w:space="0" w:color="auto"/>
              <w:left w:val="single" w:sz="4" w:space="0" w:color="auto"/>
              <w:bottom w:val="single" w:sz="4" w:space="0" w:color="auto"/>
              <w:right w:val="single" w:sz="4" w:space="0" w:color="auto"/>
            </w:tcBorders>
            <w:hideMark/>
          </w:tcPr>
          <w:p w14:paraId="518494D4" w14:textId="11A54342" w:rsidR="009104AC" w:rsidRPr="009104AC" w:rsidRDefault="001548E0" w:rsidP="009104AC">
            <w:pPr>
              <w:keepNext/>
              <w:keepLines/>
              <w:spacing w:after="0" w:line="256" w:lineRule="auto"/>
              <w:jc w:val="center"/>
              <w:rPr>
                <w:ins w:id="1193" w:author="Iana Siomina" w:date="2024-02-19T23:40:00Z"/>
                <w:rFonts w:ascii="Arial" w:eastAsia="Calibri" w:hAnsi="Arial"/>
                <w:kern w:val="2"/>
                <w:sz w:val="18"/>
                <w:szCs w:val="22"/>
                <w14:ligatures w14:val="standardContextual"/>
              </w:rPr>
            </w:pPr>
            <w:ins w:id="1194" w:author="Iana Siomina" w:date="2024-02-19T23:48:00Z">
              <w:r>
                <w:rPr>
                  <w:rFonts w:ascii="Arial" w:eastAsia="Calibri" w:hAnsi="Arial"/>
                  <w:kern w:val="2"/>
                  <w:sz w:val="18"/>
                  <w:szCs w:val="22"/>
                  <w:lang w:eastAsia="zh-CN"/>
                  <w14:ligatures w14:val="standardContextual"/>
                </w:rPr>
                <w:t>SL_</w:t>
              </w:r>
            </w:ins>
            <w:ins w:id="1195" w:author="Iana Siomina" w:date="2024-02-19T23:40:00Z">
              <w:r w:rsidR="009104AC" w:rsidRPr="009104AC">
                <w:rPr>
                  <w:rFonts w:ascii="Arial" w:eastAsia="Calibri" w:hAnsi="Arial"/>
                  <w:kern w:val="2"/>
                  <w:sz w:val="18"/>
                  <w:szCs w:val="22"/>
                  <w:lang w:eastAsia="zh-CN"/>
                  <w14:ligatures w14:val="standardContextual"/>
                </w:rPr>
                <w:t>RX-TX_TIME_DIFFERENCE_</w:t>
              </w:r>
              <w:r w:rsidR="009104AC" w:rsidRPr="009104AC">
                <w:rPr>
                  <w:rFonts w:ascii="Arial" w:eastAsia="Calibri" w:hAnsi="Arial"/>
                  <w:kern w:val="2"/>
                  <w:sz w:val="18"/>
                  <w:szCs w:val="22"/>
                  <w14:ligatures w14:val="standardContextual"/>
                </w:rPr>
                <w:t>0001</w:t>
              </w:r>
            </w:ins>
          </w:p>
        </w:tc>
        <w:tc>
          <w:tcPr>
            <w:tcW w:w="3260" w:type="dxa"/>
            <w:tcBorders>
              <w:top w:val="single" w:sz="4" w:space="0" w:color="auto"/>
              <w:left w:val="single" w:sz="4" w:space="0" w:color="auto"/>
              <w:bottom w:val="single" w:sz="4" w:space="0" w:color="auto"/>
              <w:right w:val="single" w:sz="4" w:space="0" w:color="auto"/>
            </w:tcBorders>
            <w:hideMark/>
          </w:tcPr>
          <w:p w14:paraId="664E6D7E" w14:textId="5E303BEB" w:rsidR="009104AC" w:rsidRPr="009104AC" w:rsidRDefault="009104AC" w:rsidP="009104AC">
            <w:pPr>
              <w:keepNext/>
              <w:keepLines/>
              <w:spacing w:after="0" w:line="256" w:lineRule="auto"/>
              <w:jc w:val="center"/>
              <w:rPr>
                <w:ins w:id="1196" w:author="Iana Siomina" w:date="2024-02-19T23:40:00Z"/>
                <w:rFonts w:ascii="Arial" w:eastAsia="Calibri" w:hAnsi="Arial"/>
                <w:kern w:val="2"/>
                <w:sz w:val="18"/>
                <w:szCs w:val="22"/>
                <w14:ligatures w14:val="standardContextual"/>
              </w:rPr>
            </w:pPr>
            <w:ins w:id="1197" w:author="Iana Siomina" w:date="2024-02-19T23:40:00Z">
              <w:r w:rsidRPr="009104AC">
                <w:rPr>
                  <w:rFonts w:ascii="Arial" w:eastAsia="Calibri" w:hAnsi="Arial"/>
                  <w:kern w:val="2"/>
                  <w:sz w:val="18"/>
                  <w:szCs w:val="22"/>
                  <w:lang w:eastAsia="zh-CN"/>
                  <w14:ligatures w14:val="standardContextual"/>
                </w:rPr>
                <w:t xml:space="preserve">-985024 </w:t>
              </w:r>
              <w:r w:rsidRPr="009104AC">
                <w:rPr>
                  <w:rFonts w:ascii="Symbol" w:eastAsia="Symbol" w:hAnsi="Symbol" w:cs="Symbol"/>
                  <w:kern w:val="2"/>
                  <w:sz w:val="18"/>
                  <w:szCs w:val="22"/>
                  <w:lang w:eastAsia="zh-CN"/>
                  <w14:ligatures w14:val="standardContextual"/>
                </w:rPr>
                <w:t>£</w:t>
              </w:r>
              <w:r w:rsidRPr="009104AC">
                <w:rPr>
                  <w:rFonts w:ascii="Arial" w:eastAsia="Calibri" w:hAnsi="Arial"/>
                  <w:kern w:val="2"/>
                  <w:sz w:val="18"/>
                  <w:szCs w:val="22"/>
                  <w:lang w:eastAsia="zh-CN"/>
                  <w14:ligatures w14:val="standardContextual"/>
                </w:rPr>
                <w:t xml:space="preserve"> T</w:t>
              </w:r>
            </w:ins>
            <w:ins w:id="1198" w:author="Iana Siomina" w:date="2024-02-19T23:48:00Z">
              <w:r w:rsidR="001548E0">
                <w:rPr>
                  <w:rFonts w:ascii="Arial" w:eastAsia="Calibri" w:hAnsi="Arial"/>
                  <w:kern w:val="2"/>
                  <w:sz w:val="18"/>
                  <w:szCs w:val="22"/>
                  <w:vertAlign w:val="subscript"/>
                  <w:lang w:eastAsia="zh-CN"/>
                  <w14:ligatures w14:val="standardContextual"/>
                </w:rPr>
                <w:t>SL</w:t>
              </w:r>
            </w:ins>
            <w:ins w:id="1199"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lang w:eastAsia="zh-CN"/>
                  <w14:ligatures w14:val="standardContextual"/>
                </w:rPr>
                <w:t xml:space="preserve"> &lt; -985020</w:t>
              </w:r>
            </w:ins>
          </w:p>
        </w:tc>
        <w:tc>
          <w:tcPr>
            <w:tcW w:w="1276" w:type="dxa"/>
            <w:tcBorders>
              <w:top w:val="single" w:sz="4" w:space="0" w:color="auto"/>
              <w:left w:val="single" w:sz="4" w:space="0" w:color="auto"/>
              <w:bottom w:val="single" w:sz="4" w:space="0" w:color="auto"/>
              <w:right w:val="single" w:sz="4" w:space="0" w:color="auto"/>
            </w:tcBorders>
            <w:hideMark/>
          </w:tcPr>
          <w:p w14:paraId="69CB6ADD" w14:textId="77777777" w:rsidR="009104AC" w:rsidRPr="009104AC" w:rsidRDefault="009104AC" w:rsidP="009104AC">
            <w:pPr>
              <w:keepNext/>
              <w:keepLines/>
              <w:spacing w:after="0" w:line="256" w:lineRule="auto"/>
              <w:jc w:val="center"/>
              <w:rPr>
                <w:ins w:id="1200" w:author="Iana Siomina" w:date="2024-02-19T23:40:00Z"/>
                <w:rFonts w:ascii="Arial" w:eastAsia="Calibri" w:hAnsi="Arial"/>
                <w:kern w:val="2"/>
                <w:sz w:val="18"/>
                <w:szCs w:val="22"/>
                <w14:ligatures w14:val="standardContextual"/>
              </w:rPr>
            </w:pPr>
            <w:ins w:id="1201"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7F163590" w14:textId="77777777" w:rsidTr="009104AC">
        <w:trPr>
          <w:cantSplit/>
          <w:ins w:id="1202" w:author="Iana Siomina" w:date="2024-02-19T23:40:00Z"/>
        </w:trPr>
        <w:tc>
          <w:tcPr>
            <w:tcW w:w="3827" w:type="dxa"/>
            <w:tcBorders>
              <w:top w:val="single" w:sz="4" w:space="0" w:color="auto"/>
              <w:left w:val="single" w:sz="4" w:space="0" w:color="auto"/>
              <w:bottom w:val="single" w:sz="4" w:space="0" w:color="auto"/>
              <w:right w:val="single" w:sz="4" w:space="0" w:color="auto"/>
            </w:tcBorders>
            <w:hideMark/>
          </w:tcPr>
          <w:p w14:paraId="25C5BEAC" w14:textId="74EFAE56" w:rsidR="009104AC" w:rsidRPr="009104AC" w:rsidRDefault="001548E0" w:rsidP="009104AC">
            <w:pPr>
              <w:keepNext/>
              <w:keepLines/>
              <w:spacing w:after="0" w:line="256" w:lineRule="auto"/>
              <w:jc w:val="center"/>
              <w:rPr>
                <w:ins w:id="1203" w:author="Iana Siomina" w:date="2024-02-19T23:40:00Z"/>
                <w:rFonts w:ascii="Arial" w:eastAsia="Calibri" w:hAnsi="Arial"/>
                <w:kern w:val="2"/>
                <w:sz w:val="18"/>
                <w:szCs w:val="22"/>
                <w14:ligatures w14:val="standardContextual"/>
              </w:rPr>
            </w:pPr>
            <w:ins w:id="1204" w:author="Iana Siomina" w:date="2024-02-19T23:48:00Z">
              <w:r>
                <w:rPr>
                  <w:rFonts w:ascii="Arial" w:eastAsia="Calibri" w:hAnsi="Arial"/>
                  <w:kern w:val="2"/>
                  <w:sz w:val="18"/>
                  <w:szCs w:val="22"/>
                  <w:lang w:eastAsia="zh-CN"/>
                  <w14:ligatures w14:val="standardContextual"/>
                </w:rPr>
                <w:t>SL_</w:t>
              </w:r>
            </w:ins>
            <w:ins w:id="1205" w:author="Iana Siomina" w:date="2024-02-19T23:40:00Z">
              <w:r w:rsidR="009104AC" w:rsidRPr="009104AC">
                <w:rPr>
                  <w:rFonts w:ascii="Arial" w:eastAsia="Calibri" w:hAnsi="Arial"/>
                  <w:kern w:val="2"/>
                  <w:sz w:val="18"/>
                  <w:szCs w:val="22"/>
                  <w:lang w:eastAsia="zh-CN"/>
                  <w14:ligatures w14:val="standardContextual"/>
                </w:rPr>
                <w:t>RX-TX_TIME_DIFFERENCE_</w:t>
              </w:r>
              <w:r w:rsidR="009104AC" w:rsidRPr="009104AC">
                <w:rPr>
                  <w:rFonts w:ascii="Arial" w:eastAsia="Calibri" w:hAnsi="Arial"/>
                  <w:kern w:val="2"/>
                  <w:sz w:val="18"/>
                  <w:szCs w:val="22"/>
                  <w14:ligatures w14:val="standardContextual"/>
                </w:rPr>
                <w:t>0002</w:t>
              </w:r>
            </w:ins>
          </w:p>
        </w:tc>
        <w:tc>
          <w:tcPr>
            <w:tcW w:w="3260" w:type="dxa"/>
            <w:tcBorders>
              <w:top w:val="single" w:sz="4" w:space="0" w:color="auto"/>
              <w:left w:val="single" w:sz="4" w:space="0" w:color="auto"/>
              <w:bottom w:val="single" w:sz="4" w:space="0" w:color="auto"/>
              <w:right w:val="single" w:sz="4" w:space="0" w:color="auto"/>
            </w:tcBorders>
            <w:hideMark/>
          </w:tcPr>
          <w:p w14:paraId="2E3096E4" w14:textId="1DDFCD75" w:rsidR="009104AC" w:rsidRPr="009104AC" w:rsidRDefault="009104AC" w:rsidP="009104AC">
            <w:pPr>
              <w:keepNext/>
              <w:keepLines/>
              <w:spacing w:after="0" w:line="256" w:lineRule="auto"/>
              <w:jc w:val="center"/>
              <w:rPr>
                <w:ins w:id="1206" w:author="Iana Siomina" w:date="2024-02-19T23:40:00Z"/>
                <w:rFonts w:ascii="Arial" w:eastAsia="Calibri" w:hAnsi="Arial"/>
                <w:kern w:val="2"/>
                <w:sz w:val="18"/>
                <w:szCs w:val="22"/>
                <w14:ligatures w14:val="standardContextual"/>
              </w:rPr>
            </w:pPr>
            <w:ins w:id="1207" w:author="Iana Siomina" w:date="2024-02-19T23:40:00Z">
              <w:r w:rsidRPr="009104AC">
                <w:rPr>
                  <w:rFonts w:ascii="Arial" w:eastAsia="Calibri" w:hAnsi="Arial"/>
                  <w:kern w:val="2"/>
                  <w:sz w:val="18"/>
                  <w:szCs w:val="22"/>
                  <w:lang w:eastAsia="zh-CN"/>
                  <w14:ligatures w14:val="standardContextual"/>
                </w:rPr>
                <w:t xml:space="preserve">-985020 </w:t>
              </w:r>
              <w:r w:rsidRPr="009104AC">
                <w:rPr>
                  <w:rFonts w:ascii="Symbol" w:eastAsia="Symbol" w:hAnsi="Symbol" w:cs="Symbol"/>
                  <w:kern w:val="2"/>
                  <w:sz w:val="18"/>
                  <w:szCs w:val="22"/>
                  <w:lang w:eastAsia="zh-CN"/>
                  <w14:ligatures w14:val="standardContextual"/>
                </w:rPr>
                <w:t>£</w:t>
              </w:r>
              <w:r w:rsidRPr="009104AC">
                <w:rPr>
                  <w:rFonts w:ascii="Arial" w:eastAsia="Calibri" w:hAnsi="Arial"/>
                  <w:kern w:val="2"/>
                  <w:sz w:val="18"/>
                  <w:szCs w:val="22"/>
                  <w:lang w:eastAsia="zh-CN"/>
                  <w14:ligatures w14:val="standardContextual"/>
                </w:rPr>
                <w:t xml:space="preserve"> T</w:t>
              </w:r>
            </w:ins>
            <w:ins w:id="1208" w:author="Iana Siomina" w:date="2024-02-19T23:48:00Z">
              <w:r w:rsidR="001548E0">
                <w:rPr>
                  <w:rFonts w:ascii="Arial" w:eastAsia="Calibri" w:hAnsi="Arial"/>
                  <w:kern w:val="2"/>
                  <w:sz w:val="18"/>
                  <w:szCs w:val="22"/>
                  <w:vertAlign w:val="subscript"/>
                  <w:lang w:eastAsia="zh-CN"/>
                  <w14:ligatures w14:val="standardContextual"/>
                </w:rPr>
                <w:t>SL</w:t>
              </w:r>
            </w:ins>
            <w:ins w:id="1209"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lang w:eastAsia="zh-CN"/>
                  <w14:ligatures w14:val="standardContextual"/>
                </w:rPr>
                <w:t xml:space="preserve"> &lt; -985016</w:t>
              </w:r>
            </w:ins>
          </w:p>
        </w:tc>
        <w:tc>
          <w:tcPr>
            <w:tcW w:w="1276" w:type="dxa"/>
            <w:tcBorders>
              <w:top w:val="single" w:sz="4" w:space="0" w:color="auto"/>
              <w:left w:val="single" w:sz="4" w:space="0" w:color="auto"/>
              <w:bottom w:val="single" w:sz="4" w:space="0" w:color="auto"/>
              <w:right w:val="single" w:sz="4" w:space="0" w:color="auto"/>
            </w:tcBorders>
            <w:hideMark/>
          </w:tcPr>
          <w:p w14:paraId="19196A78" w14:textId="77777777" w:rsidR="009104AC" w:rsidRPr="009104AC" w:rsidRDefault="009104AC" w:rsidP="009104AC">
            <w:pPr>
              <w:keepNext/>
              <w:keepLines/>
              <w:spacing w:after="0" w:line="256" w:lineRule="auto"/>
              <w:jc w:val="center"/>
              <w:rPr>
                <w:ins w:id="1210" w:author="Iana Siomina" w:date="2024-02-19T23:40:00Z"/>
                <w:rFonts w:ascii="Arial" w:eastAsia="Calibri" w:hAnsi="Arial"/>
                <w:kern w:val="2"/>
                <w:sz w:val="18"/>
                <w:szCs w:val="22"/>
                <w14:ligatures w14:val="standardContextual"/>
              </w:rPr>
            </w:pPr>
            <w:ins w:id="1211"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14AFEA51" w14:textId="77777777" w:rsidTr="009104AC">
        <w:trPr>
          <w:cantSplit/>
          <w:ins w:id="1212" w:author="Iana Siomina" w:date="2024-02-19T23:40:00Z"/>
        </w:trPr>
        <w:tc>
          <w:tcPr>
            <w:tcW w:w="3827" w:type="dxa"/>
            <w:tcBorders>
              <w:top w:val="single" w:sz="4" w:space="0" w:color="auto"/>
              <w:left w:val="single" w:sz="4" w:space="0" w:color="auto"/>
              <w:bottom w:val="single" w:sz="4" w:space="0" w:color="auto"/>
              <w:right w:val="single" w:sz="4" w:space="0" w:color="auto"/>
            </w:tcBorders>
            <w:hideMark/>
          </w:tcPr>
          <w:p w14:paraId="1211C974" w14:textId="77777777" w:rsidR="009104AC" w:rsidRPr="009104AC" w:rsidRDefault="009104AC" w:rsidP="009104AC">
            <w:pPr>
              <w:keepNext/>
              <w:keepLines/>
              <w:spacing w:after="0" w:line="256" w:lineRule="auto"/>
              <w:jc w:val="center"/>
              <w:rPr>
                <w:ins w:id="1213" w:author="Iana Siomina" w:date="2024-02-19T23:40:00Z"/>
                <w:rFonts w:ascii="Arial" w:eastAsia="Calibri" w:hAnsi="Arial"/>
                <w:kern w:val="2"/>
                <w:sz w:val="18"/>
                <w:szCs w:val="22"/>
                <w14:ligatures w14:val="standardContextual"/>
              </w:rPr>
            </w:pPr>
            <w:ins w:id="1214" w:author="Iana Siomina" w:date="2024-02-19T23:40:00Z">
              <w:r w:rsidRPr="009104AC">
                <w:rPr>
                  <w:rFonts w:ascii="Symbol" w:eastAsia="Symbol" w:hAnsi="Symbol" w:cs="Symbol"/>
                  <w:kern w:val="2"/>
                  <w:sz w:val="18"/>
                  <w:szCs w:val="22"/>
                  <w14:ligatures w14:val="standardContextual"/>
                </w:rPr>
                <w:t>¼</w:t>
              </w:r>
            </w:ins>
          </w:p>
        </w:tc>
        <w:tc>
          <w:tcPr>
            <w:tcW w:w="3260" w:type="dxa"/>
            <w:tcBorders>
              <w:top w:val="single" w:sz="4" w:space="0" w:color="auto"/>
              <w:left w:val="single" w:sz="4" w:space="0" w:color="auto"/>
              <w:bottom w:val="single" w:sz="4" w:space="0" w:color="auto"/>
              <w:right w:val="single" w:sz="4" w:space="0" w:color="auto"/>
            </w:tcBorders>
            <w:hideMark/>
          </w:tcPr>
          <w:p w14:paraId="4F6A2F98" w14:textId="77777777" w:rsidR="009104AC" w:rsidRPr="009104AC" w:rsidRDefault="009104AC" w:rsidP="009104AC">
            <w:pPr>
              <w:keepNext/>
              <w:keepLines/>
              <w:spacing w:after="0" w:line="256" w:lineRule="auto"/>
              <w:jc w:val="center"/>
              <w:rPr>
                <w:ins w:id="1215" w:author="Iana Siomina" w:date="2024-02-19T23:40:00Z"/>
                <w:rFonts w:ascii="Arial" w:eastAsia="Calibri" w:hAnsi="Arial"/>
                <w:kern w:val="2"/>
                <w:sz w:val="18"/>
                <w:szCs w:val="22"/>
                <w14:ligatures w14:val="standardContextual"/>
              </w:rPr>
            </w:pPr>
            <w:ins w:id="1216" w:author="Iana Siomina" w:date="2024-02-19T23:40:00Z">
              <w:r w:rsidRPr="009104AC">
                <w:rPr>
                  <w:rFonts w:ascii="Symbol" w:eastAsia="Symbol" w:hAnsi="Symbol" w:cs="Symbol"/>
                  <w:kern w:val="2"/>
                  <w:sz w:val="18"/>
                  <w:szCs w:val="22"/>
                  <w14:ligatures w14:val="standardContextual"/>
                </w:rPr>
                <w:t>¼</w:t>
              </w:r>
            </w:ins>
          </w:p>
        </w:tc>
        <w:tc>
          <w:tcPr>
            <w:tcW w:w="1276" w:type="dxa"/>
            <w:tcBorders>
              <w:top w:val="single" w:sz="4" w:space="0" w:color="auto"/>
              <w:left w:val="single" w:sz="4" w:space="0" w:color="auto"/>
              <w:bottom w:val="single" w:sz="4" w:space="0" w:color="auto"/>
              <w:right w:val="single" w:sz="4" w:space="0" w:color="auto"/>
            </w:tcBorders>
            <w:hideMark/>
          </w:tcPr>
          <w:p w14:paraId="37B0CCDC" w14:textId="77777777" w:rsidR="009104AC" w:rsidRPr="009104AC" w:rsidRDefault="009104AC" w:rsidP="009104AC">
            <w:pPr>
              <w:keepNext/>
              <w:keepLines/>
              <w:spacing w:after="0" w:line="256" w:lineRule="auto"/>
              <w:jc w:val="center"/>
              <w:rPr>
                <w:ins w:id="1217" w:author="Iana Siomina" w:date="2024-02-19T23:40:00Z"/>
                <w:rFonts w:ascii="Arial" w:eastAsia="Calibri" w:hAnsi="Arial"/>
                <w:kern w:val="2"/>
                <w:sz w:val="18"/>
                <w:szCs w:val="22"/>
                <w14:ligatures w14:val="standardContextual"/>
              </w:rPr>
            </w:pPr>
            <w:ins w:id="1218" w:author="Iana Siomina" w:date="2024-02-19T23:40:00Z">
              <w:r w:rsidRPr="009104AC">
                <w:rPr>
                  <w:rFonts w:ascii="Arial" w:eastAsia="Calibri" w:hAnsi="Arial"/>
                  <w:kern w:val="2"/>
                  <w:sz w:val="18"/>
                  <w:szCs w:val="22"/>
                  <w14:ligatures w14:val="standardContextual"/>
                </w:rPr>
                <w:t>…</w:t>
              </w:r>
            </w:ins>
          </w:p>
        </w:tc>
      </w:tr>
      <w:tr w:rsidR="009104AC" w:rsidRPr="009104AC" w14:paraId="7D982CEB" w14:textId="77777777" w:rsidTr="009104AC">
        <w:trPr>
          <w:cantSplit/>
          <w:ins w:id="1219" w:author="Iana Siomina" w:date="2024-02-19T23:40:00Z"/>
        </w:trPr>
        <w:tc>
          <w:tcPr>
            <w:tcW w:w="3827" w:type="dxa"/>
            <w:tcBorders>
              <w:top w:val="single" w:sz="4" w:space="0" w:color="auto"/>
              <w:left w:val="single" w:sz="4" w:space="0" w:color="auto"/>
              <w:bottom w:val="single" w:sz="4" w:space="0" w:color="auto"/>
              <w:right w:val="single" w:sz="4" w:space="0" w:color="auto"/>
            </w:tcBorders>
            <w:hideMark/>
          </w:tcPr>
          <w:p w14:paraId="3BBCE976" w14:textId="5C0329E6" w:rsidR="009104AC" w:rsidRPr="009104AC" w:rsidRDefault="001548E0" w:rsidP="009104AC">
            <w:pPr>
              <w:keepNext/>
              <w:keepLines/>
              <w:spacing w:after="0" w:line="256" w:lineRule="auto"/>
              <w:jc w:val="center"/>
              <w:rPr>
                <w:ins w:id="1220" w:author="Iana Siomina" w:date="2024-02-19T23:40:00Z"/>
                <w:rFonts w:ascii="Arial" w:eastAsia="Calibri" w:hAnsi="Arial"/>
                <w:kern w:val="2"/>
                <w:sz w:val="18"/>
                <w:szCs w:val="22"/>
                <w14:ligatures w14:val="standardContextual"/>
              </w:rPr>
            </w:pPr>
            <w:ins w:id="1221" w:author="Iana Siomina" w:date="2024-02-19T23:48:00Z">
              <w:r>
                <w:rPr>
                  <w:rFonts w:ascii="Arial" w:eastAsia="Calibri" w:hAnsi="Arial"/>
                  <w:kern w:val="2"/>
                  <w:sz w:val="18"/>
                  <w:szCs w:val="22"/>
                  <w:lang w:eastAsia="zh-CN"/>
                  <w14:ligatures w14:val="standardContextual"/>
                </w:rPr>
                <w:t>SL_</w:t>
              </w:r>
            </w:ins>
            <w:ins w:id="1222" w:author="Iana Siomina" w:date="2024-02-19T23:40:00Z">
              <w:r w:rsidR="009104AC" w:rsidRPr="009104AC">
                <w:rPr>
                  <w:rFonts w:ascii="Arial" w:eastAsia="Calibri" w:hAnsi="Arial"/>
                  <w:kern w:val="2"/>
                  <w:sz w:val="18"/>
                  <w:szCs w:val="22"/>
                  <w:lang w:eastAsia="zh-CN"/>
                  <w14:ligatures w14:val="standardContextual"/>
                </w:rPr>
                <w:t>RX-TX_TIME_DIFFERENCE_246256</w:t>
              </w:r>
            </w:ins>
          </w:p>
        </w:tc>
        <w:tc>
          <w:tcPr>
            <w:tcW w:w="3260" w:type="dxa"/>
            <w:tcBorders>
              <w:top w:val="single" w:sz="4" w:space="0" w:color="auto"/>
              <w:left w:val="single" w:sz="4" w:space="0" w:color="auto"/>
              <w:bottom w:val="single" w:sz="4" w:space="0" w:color="auto"/>
              <w:right w:val="single" w:sz="4" w:space="0" w:color="auto"/>
            </w:tcBorders>
            <w:hideMark/>
          </w:tcPr>
          <w:p w14:paraId="59552B02" w14:textId="36D5A2D1" w:rsidR="009104AC" w:rsidRPr="009104AC" w:rsidRDefault="009104AC" w:rsidP="009104AC">
            <w:pPr>
              <w:keepNext/>
              <w:keepLines/>
              <w:spacing w:after="0" w:line="256" w:lineRule="auto"/>
              <w:jc w:val="center"/>
              <w:rPr>
                <w:ins w:id="1223" w:author="Iana Siomina" w:date="2024-02-19T23:40:00Z"/>
                <w:rFonts w:ascii="Arial" w:eastAsia="Calibri" w:hAnsi="Arial"/>
                <w:kern w:val="2"/>
                <w:sz w:val="18"/>
                <w:szCs w:val="22"/>
                <w14:ligatures w14:val="standardContextual"/>
              </w:rPr>
            </w:pPr>
            <w:ins w:id="1224" w:author="Iana Siomina" w:date="2024-02-19T23:40:00Z">
              <w:r w:rsidRPr="009104AC">
                <w:rPr>
                  <w:rFonts w:ascii="Arial" w:eastAsia="Calibri" w:hAnsi="Arial"/>
                  <w:kern w:val="2"/>
                  <w:sz w:val="18"/>
                  <w:szCs w:val="22"/>
                  <w:lang w:eastAsia="zh-CN"/>
                  <w14:ligatures w14:val="standardContextual"/>
                </w:rPr>
                <w:t>-4</w:t>
              </w:r>
              <w:r w:rsidRPr="009104AC">
                <w:rPr>
                  <w:rFonts w:ascii="Arial" w:eastAsia="Calibri" w:hAnsi="Arial"/>
                  <w:kern w:val="2"/>
                  <w:sz w:val="18"/>
                  <w:szCs w:val="22"/>
                  <w14:ligatures w14:val="standardContextual"/>
                </w:rPr>
                <w:t xml:space="preserve"> </w:t>
              </w:r>
              <w:r w:rsidRPr="009104AC">
                <w:rPr>
                  <w:rFonts w:ascii="Symbol" w:eastAsia="Symbol" w:hAnsi="Symbol" w:cs="Symbol"/>
                  <w:kern w:val="2"/>
                  <w:sz w:val="18"/>
                  <w:szCs w:val="22"/>
                  <w14:ligatures w14:val="standardContextual"/>
                </w:rPr>
                <w:t>£</w:t>
              </w:r>
              <w:r w:rsidRPr="009104AC">
                <w:rPr>
                  <w:rFonts w:ascii="Arial" w:eastAsia="Calibri" w:hAnsi="Arial"/>
                  <w:kern w:val="2"/>
                  <w:sz w:val="18"/>
                  <w:szCs w:val="22"/>
                  <w14:ligatures w14:val="standardContextual"/>
                </w:rPr>
                <w:t xml:space="preserve"> </w:t>
              </w:r>
              <w:r w:rsidRPr="009104AC">
                <w:rPr>
                  <w:rFonts w:ascii="Arial" w:eastAsia="Calibri" w:hAnsi="Arial"/>
                  <w:kern w:val="2"/>
                  <w:sz w:val="18"/>
                  <w:szCs w:val="22"/>
                  <w:lang w:eastAsia="zh-CN"/>
                  <w14:ligatures w14:val="standardContextual"/>
                </w:rPr>
                <w:t>T</w:t>
              </w:r>
            </w:ins>
            <w:ins w:id="1225" w:author="Iana Siomina" w:date="2024-02-19T23:48:00Z">
              <w:r w:rsidR="001548E0">
                <w:rPr>
                  <w:rFonts w:ascii="Arial" w:eastAsia="Calibri" w:hAnsi="Arial"/>
                  <w:kern w:val="2"/>
                  <w:sz w:val="18"/>
                  <w:szCs w:val="22"/>
                  <w:vertAlign w:val="subscript"/>
                  <w:lang w:eastAsia="zh-CN"/>
                  <w14:ligatures w14:val="standardContextual"/>
                </w:rPr>
                <w:t>SL</w:t>
              </w:r>
            </w:ins>
            <w:ins w:id="1226"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14:ligatures w14:val="standardContextual"/>
                </w:rPr>
                <w:t xml:space="preserve"> &lt; </w:t>
              </w:r>
              <w:r w:rsidRPr="009104AC">
                <w:rPr>
                  <w:rFonts w:ascii="Arial" w:eastAsia="Calibri" w:hAnsi="Arial"/>
                  <w:kern w:val="2"/>
                  <w:sz w:val="18"/>
                  <w:szCs w:val="22"/>
                  <w:lang w:eastAsia="zh-CN"/>
                  <w14:ligatures w14:val="standardContextual"/>
                </w:rPr>
                <w:t>0</w:t>
              </w:r>
            </w:ins>
          </w:p>
        </w:tc>
        <w:tc>
          <w:tcPr>
            <w:tcW w:w="1276" w:type="dxa"/>
            <w:tcBorders>
              <w:top w:val="single" w:sz="4" w:space="0" w:color="auto"/>
              <w:left w:val="single" w:sz="4" w:space="0" w:color="auto"/>
              <w:bottom w:val="single" w:sz="4" w:space="0" w:color="auto"/>
              <w:right w:val="single" w:sz="4" w:space="0" w:color="auto"/>
            </w:tcBorders>
            <w:hideMark/>
          </w:tcPr>
          <w:p w14:paraId="335FCF15" w14:textId="77777777" w:rsidR="009104AC" w:rsidRPr="009104AC" w:rsidRDefault="009104AC" w:rsidP="009104AC">
            <w:pPr>
              <w:keepNext/>
              <w:keepLines/>
              <w:spacing w:after="0" w:line="256" w:lineRule="auto"/>
              <w:jc w:val="center"/>
              <w:rPr>
                <w:ins w:id="1227" w:author="Iana Siomina" w:date="2024-02-19T23:40:00Z"/>
                <w:rFonts w:ascii="Arial" w:eastAsia="Calibri" w:hAnsi="Arial"/>
                <w:kern w:val="2"/>
                <w:sz w:val="18"/>
                <w:szCs w:val="22"/>
                <w14:ligatures w14:val="standardContextual"/>
              </w:rPr>
            </w:pPr>
            <w:ins w:id="1228"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46658983" w14:textId="77777777" w:rsidTr="009104AC">
        <w:trPr>
          <w:cantSplit/>
          <w:ins w:id="1229" w:author="Iana Siomina" w:date="2024-02-19T23:40:00Z"/>
        </w:trPr>
        <w:tc>
          <w:tcPr>
            <w:tcW w:w="3827" w:type="dxa"/>
            <w:tcBorders>
              <w:top w:val="single" w:sz="4" w:space="0" w:color="auto"/>
              <w:left w:val="single" w:sz="4" w:space="0" w:color="auto"/>
              <w:bottom w:val="single" w:sz="4" w:space="0" w:color="auto"/>
              <w:right w:val="single" w:sz="4" w:space="0" w:color="auto"/>
            </w:tcBorders>
            <w:hideMark/>
          </w:tcPr>
          <w:p w14:paraId="520040D6" w14:textId="6922D9E1" w:rsidR="009104AC" w:rsidRPr="009104AC" w:rsidRDefault="001548E0" w:rsidP="009104AC">
            <w:pPr>
              <w:keepNext/>
              <w:keepLines/>
              <w:spacing w:after="0" w:line="256" w:lineRule="auto"/>
              <w:jc w:val="center"/>
              <w:rPr>
                <w:ins w:id="1230" w:author="Iana Siomina" w:date="2024-02-19T23:40:00Z"/>
                <w:rFonts w:ascii="Arial" w:eastAsia="Calibri" w:hAnsi="Arial"/>
                <w:kern w:val="2"/>
                <w:sz w:val="18"/>
                <w:szCs w:val="22"/>
                <w14:ligatures w14:val="standardContextual"/>
              </w:rPr>
            </w:pPr>
            <w:ins w:id="1231" w:author="Iana Siomina" w:date="2024-02-19T23:48:00Z">
              <w:r>
                <w:rPr>
                  <w:rFonts w:ascii="Arial" w:eastAsia="Calibri" w:hAnsi="Arial"/>
                  <w:kern w:val="2"/>
                  <w:sz w:val="18"/>
                  <w:szCs w:val="22"/>
                  <w:lang w:eastAsia="zh-CN"/>
                  <w14:ligatures w14:val="standardContextual"/>
                </w:rPr>
                <w:t>SL_</w:t>
              </w:r>
            </w:ins>
            <w:ins w:id="1232" w:author="Iana Siomina" w:date="2024-02-19T23:40:00Z">
              <w:r w:rsidR="009104AC" w:rsidRPr="009104AC">
                <w:rPr>
                  <w:rFonts w:ascii="Arial" w:eastAsia="Calibri" w:hAnsi="Arial"/>
                  <w:kern w:val="2"/>
                  <w:sz w:val="18"/>
                  <w:szCs w:val="22"/>
                  <w:lang w:eastAsia="zh-CN"/>
                  <w14:ligatures w14:val="standardContextual"/>
                </w:rPr>
                <w:t>RX-TX_TIME_DIFFERENCE_246257</w:t>
              </w:r>
            </w:ins>
          </w:p>
        </w:tc>
        <w:tc>
          <w:tcPr>
            <w:tcW w:w="3260" w:type="dxa"/>
            <w:tcBorders>
              <w:top w:val="single" w:sz="4" w:space="0" w:color="auto"/>
              <w:left w:val="single" w:sz="4" w:space="0" w:color="auto"/>
              <w:bottom w:val="single" w:sz="4" w:space="0" w:color="auto"/>
              <w:right w:val="single" w:sz="4" w:space="0" w:color="auto"/>
            </w:tcBorders>
            <w:hideMark/>
          </w:tcPr>
          <w:p w14:paraId="6EC4292E" w14:textId="4E33305E" w:rsidR="009104AC" w:rsidRPr="009104AC" w:rsidRDefault="009104AC" w:rsidP="009104AC">
            <w:pPr>
              <w:keepNext/>
              <w:keepLines/>
              <w:spacing w:after="0" w:line="256" w:lineRule="auto"/>
              <w:jc w:val="center"/>
              <w:rPr>
                <w:ins w:id="1233" w:author="Iana Siomina" w:date="2024-02-19T23:40:00Z"/>
                <w:rFonts w:ascii="Arial" w:eastAsia="Calibri" w:hAnsi="Arial"/>
                <w:kern w:val="2"/>
                <w:sz w:val="18"/>
                <w:szCs w:val="22"/>
                <w14:ligatures w14:val="standardContextual"/>
              </w:rPr>
            </w:pPr>
            <w:ins w:id="1234" w:author="Iana Siomina" w:date="2024-02-19T23:40:00Z">
              <w:r w:rsidRPr="009104AC">
                <w:rPr>
                  <w:rFonts w:ascii="Arial" w:eastAsia="Calibri" w:hAnsi="Arial"/>
                  <w:kern w:val="2"/>
                  <w:sz w:val="18"/>
                  <w:szCs w:val="22"/>
                  <w:lang w:eastAsia="zh-CN"/>
                  <w14:ligatures w14:val="standardContextual"/>
                </w:rPr>
                <w:t>0</w:t>
              </w:r>
              <w:r w:rsidRPr="009104AC">
                <w:rPr>
                  <w:rFonts w:ascii="Arial" w:eastAsia="Calibri" w:hAnsi="Arial"/>
                  <w:kern w:val="2"/>
                  <w:sz w:val="18"/>
                  <w:szCs w:val="22"/>
                  <w14:ligatures w14:val="standardContextual"/>
                </w:rPr>
                <w:t xml:space="preserve"> </w:t>
              </w:r>
              <w:r w:rsidRPr="009104AC">
                <w:rPr>
                  <w:rFonts w:ascii="Symbol" w:eastAsia="Symbol" w:hAnsi="Symbol" w:cs="Symbol"/>
                  <w:kern w:val="2"/>
                  <w:sz w:val="18"/>
                  <w:szCs w:val="22"/>
                  <w14:ligatures w14:val="standardContextual"/>
                </w:rPr>
                <w:t>£</w:t>
              </w:r>
              <w:r w:rsidRPr="009104AC">
                <w:rPr>
                  <w:rFonts w:ascii="Arial" w:eastAsia="Calibri" w:hAnsi="Arial"/>
                  <w:kern w:val="2"/>
                  <w:sz w:val="18"/>
                  <w:szCs w:val="22"/>
                  <w14:ligatures w14:val="standardContextual"/>
                </w:rPr>
                <w:t xml:space="preserve"> </w:t>
              </w:r>
              <w:r w:rsidRPr="009104AC">
                <w:rPr>
                  <w:rFonts w:ascii="Arial" w:eastAsia="Calibri" w:hAnsi="Arial"/>
                  <w:kern w:val="2"/>
                  <w:sz w:val="18"/>
                  <w:szCs w:val="22"/>
                  <w:lang w:eastAsia="zh-CN"/>
                  <w14:ligatures w14:val="standardContextual"/>
                </w:rPr>
                <w:t>T</w:t>
              </w:r>
            </w:ins>
            <w:ins w:id="1235" w:author="Iana Siomina" w:date="2024-02-19T23:48:00Z">
              <w:r w:rsidR="001548E0">
                <w:rPr>
                  <w:rFonts w:ascii="Arial" w:eastAsia="Calibri" w:hAnsi="Arial"/>
                  <w:kern w:val="2"/>
                  <w:sz w:val="18"/>
                  <w:szCs w:val="22"/>
                  <w:vertAlign w:val="subscript"/>
                  <w:lang w:eastAsia="zh-CN"/>
                  <w14:ligatures w14:val="standardContextual"/>
                </w:rPr>
                <w:t>SL</w:t>
              </w:r>
            </w:ins>
            <w:ins w:id="1236"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14:ligatures w14:val="standardContextual"/>
                </w:rPr>
                <w:t xml:space="preserve"> &lt; </w:t>
              </w:r>
              <w:r w:rsidRPr="009104AC">
                <w:rPr>
                  <w:rFonts w:ascii="Arial" w:eastAsia="Calibri" w:hAnsi="Arial"/>
                  <w:kern w:val="2"/>
                  <w:sz w:val="18"/>
                  <w:szCs w:val="22"/>
                  <w:lang w:eastAsia="zh-CN"/>
                  <w14:ligatures w14:val="standardContextual"/>
                </w:rPr>
                <w:t>4</w:t>
              </w:r>
            </w:ins>
          </w:p>
        </w:tc>
        <w:tc>
          <w:tcPr>
            <w:tcW w:w="1276" w:type="dxa"/>
            <w:tcBorders>
              <w:top w:val="single" w:sz="4" w:space="0" w:color="auto"/>
              <w:left w:val="single" w:sz="4" w:space="0" w:color="auto"/>
              <w:bottom w:val="single" w:sz="4" w:space="0" w:color="auto"/>
              <w:right w:val="single" w:sz="4" w:space="0" w:color="auto"/>
            </w:tcBorders>
            <w:hideMark/>
          </w:tcPr>
          <w:p w14:paraId="766CC8F0" w14:textId="77777777" w:rsidR="009104AC" w:rsidRPr="009104AC" w:rsidRDefault="009104AC" w:rsidP="009104AC">
            <w:pPr>
              <w:keepNext/>
              <w:keepLines/>
              <w:spacing w:after="0" w:line="256" w:lineRule="auto"/>
              <w:jc w:val="center"/>
              <w:rPr>
                <w:ins w:id="1237" w:author="Iana Siomina" w:date="2024-02-19T23:40:00Z"/>
                <w:rFonts w:ascii="Arial" w:eastAsia="Calibri" w:hAnsi="Arial"/>
                <w:kern w:val="2"/>
                <w:sz w:val="18"/>
                <w:szCs w:val="22"/>
                <w14:ligatures w14:val="standardContextual"/>
              </w:rPr>
            </w:pPr>
            <w:ins w:id="1238"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6EC353CB" w14:textId="77777777" w:rsidTr="009104AC">
        <w:trPr>
          <w:cantSplit/>
          <w:ins w:id="1239" w:author="Iana Siomina" w:date="2024-02-19T23:40:00Z"/>
        </w:trPr>
        <w:tc>
          <w:tcPr>
            <w:tcW w:w="3827" w:type="dxa"/>
            <w:tcBorders>
              <w:top w:val="single" w:sz="4" w:space="0" w:color="auto"/>
              <w:left w:val="single" w:sz="4" w:space="0" w:color="auto"/>
              <w:bottom w:val="single" w:sz="4" w:space="0" w:color="auto"/>
              <w:right w:val="single" w:sz="4" w:space="0" w:color="auto"/>
            </w:tcBorders>
            <w:hideMark/>
          </w:tcPr>
          <w:p w14:paraId="405936D7" w14:textId="77777777" w:rsidR="009104AC" w:rsidRPr="009104AC" w:rsidRDefault="009104AC" w:rsidP="009104AC">
            <w:pPr>
              <w:keepNext/>
              <w:keepLines/>
              <w:spacing w:after="0" w:line="256" w:lineRule="auto"/>
              <w:jc w:val="center"/>
              <w:rPr>
                <w:ins w:id="1240" w:author="Iana Siomina" w:date="2024-02-19T23:40:00Z"/>
                <w:rFonts w:ascii="Arial" w:eastAsia="Calibri" w:hAnsi="Arial"/>
                <w:kern w:val="2"/>
                <w:sz w:val="18"/>
                <w:szCs w:val="22"/>
                <w14:ligatures w14:val="standardContextual"/>
              </w:rPr>
            </w:pPr>
            <w:ins w:id="1241" w:author="Iana Siomina" w:date="2024-02-19T23:40:00Z">
              <w:r w:rsidRPr="009104AC">
                <w:rPr>
                  <w:rFonts w:ascii="Arial" w:eastAsia="Calibri" w:hAnsi="Arial"/>
                  <w:kern w:val="2"/>
                  <w:sz w:val="18"/>
                  <w:szCs w:val="22"/>
                  <w:lang w:eastAsia="zh-CN"/>
                  <w14:ligatures w14:val="standardContextual"/>
                </w:rPr>
                <w:t>…</w:t>
              </w:r>
            </w:ins>
          </w:p>
        </w:tc>
        <w:tc>
          <w:tcPr>
            <w:tcW w:w="3260" w:type="dxa"/>
            <w:tcBorders>
              <w:top w:val="single" w:sz="4" w:space="0" w:color="auto"/>
              <w:left w:val="single" w:sz="4" w:space="0" w:color="auto"/>
              <w:bottom w:val="single" w:sz="4" w:space="0" w:color="auto"/>
              <w:right w:val="single" w:sz="4" w:space="0" w:color="auto"/>
            </w:tcBorders>
            <w:hideMark/>
          </w:tcPr>
          <w:p w14:paraId="39999E30" w14:textId="77777777" w:rsidR="009104AC" w:rsidRPr="009104AC" w:rsidRDefault="009104AC" w:rsidP="009104AC">
            <w:pPr>
              <w:keepNext/>
              <w:keepLines/>
              <w:spacing w:after="0" w:line="256" w:lineRule="auto"/>
              <w:jc w:val="center"/>
              <w:rPr>
                <w:ins w:id="1242" w:author="Iana Siomina" w:date="2024-02-19T23:40:00Z"/>
                <w:rFonts w:ascii="Arial" w:eastAsia="Calibri" w:hAnsi="Arial"/>
                <w:kern w:val="2"/>
                <w:sz w:val="18"/>
                <w:szCs w:val="22"/>
                <w14:ligatures w14:val="standardContextual"/>
              </w:rPr>
            </w:pPr>
            <w:ins w:id="1243" w:author="Iana Siomina" w:date="2024-02-19T23:40:00Z">
              <w:r w:rsidRPr="009104AC">
                <w:rPr>
                  <w:rFonts w:ascii="Arial" w:eastAsia="Calibri" w:hAnsi="Arial"/>
                  <w:kern w:val="2"/>
                  <w:sz w:val="18"/>
                  <w:szCs w:val="22"/>
                  <w:lang w:eastAsia="zh-CN"/>
                  <w14:ligatures w14:val="standardContextual"/>
                </w:rPr>
                <w:t>…</w:t>
              </w:r>
            </w:ins>
          </w:p>
        </w:tc>
        <w:tc>
          <w:tcPr>
            <w:tcW w:w="1276" w:type="dxa"/>
            <w:tcBorders>
              <w:top w:val="single" w:sz="4" w:space="0" w:color="auto"/>
              <w:left w:val="single" w:sz="4" w:space="0" w:color="auto"/>
              <w:bottom w:val="single" w:sz="4" w:space="0" w:color="auto"/>
              <w:right w:val="single" w:sz="4" w:space="0" w:color="auto"/>
            </w:tcBorders>
            <w:hideMark/>
          </w:tcPr>
          <w:p w14:paraId="5556673C" w14:textId="77777777" w:rsidR="009104AC" w:rsidRPr="009104AC" w:rsidRDefault="009104AC" w:rsidP="009104AC">
            <w:pPr>
              <w:keepNext/>
              <w:keepLines/>
              <w:spacing w:after="0" w:line="256" w:lineRule="auto"/>
              <w:jc w:val="center"/>
              <w:rPr>
                <w:ins w:id="1244" w:author="Iana Siomina" w:date="2024-02-19T23:40:00Z"/>
                <w:rFonts w:ascii="Arial" w:eastAsia="Calibri" w:hAnsi="Arial"/>
                <w:kern w:val="2"/>
                <w:sz w:val="18"/>
                <w:szCs w:val="22"/>
                <w14:ligatures w14:val="standardContextual"/>
              </w:rPr>
            </w:pPr>
            <w:ins w:id="1245" w:author="Iana Siomina" w:date="2024-02-19T23:40:00Z">
              <w:r w:rsidRPr="009104AC">
                <w:rPr>
                  <w:rFonts w:ascii="Arial" w:eastAsia="Calibri" w:hAnsi="Arial"/>
                  <w:kern w:val="2"/>
                  <w:sz w:val="18"/>
                  <w:szCs w:val="22"/>
                  <w14:ligatures w14:val="standardContextual"/>
                </w:rPr>
                <w:t>…</w:t>
              </w:r>
            </w:ins>
          </w:p>
        </w:tc>
      </w:tr>
      <w:tr w:rsidR="009104AC" w:rsidRPr="009104AC" w14:paraId="67945C29" w14:textId="77777777" w:rsidTr="009104AC">
        <w:trPr>
          <w:cantSplit/>
          <w:ins w:id="1246" w:author="Iana Siomina" w:date="2024-02-19T23:40:00Z"/>
        </w:trPr>
        <w:tc>
          <w:tcPr>
            <w:tcW w:w="3827" w:type="dxa"/>
            <w:tcBorders>
              <w:top w:val="single" w:sz="4" w:space="0" w:color="auto"/>
              <w:left w:val="single" w:sz="4" w:space="0" w:color="auto"/>
              <w:bottom w:val="single" w:sz="4" w:space="0" w:color="auto"/>
              <w:right w:val="single" w:sz="4" w:space="0" w:color="auto"/>
            </w:tcBorders>
            <w:hideMark/>
          </w:tcPr>
          <w:p w14:paraId="56727B45" w14:textId="1022A265" w:rsidR="009104AC" w:rsidRPr="009104AC" w:rsidRDefault="001548E0" w:rsidP="009104AC">
            <w:pPr>
              <w:keepNext/>
              <w:keepLines/>
              <w:spacing w:after="0" w:line="256" w:lineRule="auto"/>
              <w:jc w:val="center"/>
              <w:rPr>
                <w:ins w:id="1247" w:author="Iana Siomina" w:date="2024-02-19T23:40:00Z"/>
                <w:rFonts w:ascii="Arial" w:eastAsia="Calibri" w:hAnsi="Arial"/>
                <w:kern w:val="2"/>
                <w:sz w:val="18"/>
                <w:szCs w:val="22"/>
                <w14:ligatures w14:val="standardContextual"/>
              </w:rPr>
            </w:pPr>
            <w:ins w:id="1248" w:author="Iana Siomina" w:date="2024-02-19T23:48:00Z">
              <w:r>
                <w:rPr>
                  <w:rFonts w:ascii="Arial" w:eastAsia="Calibri" w:hAnsi="Arial"/>
                  <w:kern w:val="2"/>
                  <w:sz w:val="18"/>
                  <w:szCs w:val="22"/>
                  <w:lang w:eastAsia="zh-CN"/>
                  <w14:ligatures w14:val="standardContextual"/>
                </w:rPr>
                <w:t>SL_</w:t>
              </w:r>
            </w:ins>
            <w:ins w:id="1249" w:author="Iana Siomina" w:date="2024-02-19T23:40:00Z">
              <w:r w:rsidR="009104AC" w:rsidRPr="009104AC">
                <w:rPr>
                  <w:rFonts w:ascii="Arial" w:eastAsia="Calibri" w:hAnsi="Arial"/>
                  <w:kern w:val="2"/>
                  <w:sz w:val="18"/>
                  <w:szCs w:val="22"/>
                  <w:lang w:eastAsia="zh-CN"/>
                  <w14:ligatures w14:val="standardContextual"/>
                </w:rPr>
                <w:t>RX-TX_TIME_DIFFERENCE_</w:t>
              </w:r>
              <w:r w:rsidR="009104AC" w:rsidRPr="009104AC">
                <w:rPr>
                  <w:rFonts w:ascii="Arial" w:eastAsia="Calibri" w:hAnsi="Arial"/>
                  <w:bCs/>
                  <w:kern w:val="2"/>
                  <w:sz w:val="18"/>
                  <w:szCs w:val="22"/>
                  <w:lang w:eastAsia="zh-CN"/>
                  <w14:ligatures w14:val="standardContextual"/>
                </w:rPr>
                <w:t>492511</w:t>
              </w:r>
            </w:ins>
          </w:p>
        </w:tc>
        <w:tc>
          <w:tcPr>
            <w:tcW w:w="3260" w:type="dxa"/>
            <w:tcBorders>
              <w:top w:val="single" w:sz="4" w:space="0" w:color="auto"/>
              <w:left w:val="single" w:sz="4" w:space="0" w:color="auto"/>
              <w:bottom w:val="single" w:sz="4" w:space="0" w:color="auto"/>
              <w:right w:val="single" w:sz="4" w:space="0" w:color="auto"/>
            </w:tcBorders>
            <w:hideMark/>
          </w:tcPr>
          <w:p w14:paraId="00EFEEE5" w14:textId="68B6D8B8" w:rsidR="009104AC" w:rsidRPr="009104AC" w:rsidRDefault="009104AC" w:rsidP="009104AC">
            <w:pPr>
              <w:keepNext/>
              <w:keepLines/>
              <w:spacing w:after="0" w:line="256" w:lineRule="auto"/>
              <w:jc w:val="center"/>
              <w:rPr>
                <w:ins w:id="1250" w:author="Iana Siomina" w:date="2024-02-19T23:40:00Z"/>
                <w:rFonts w:ascii="Arial" w:eastAsia="Calibri" w:hAnsi="Arial"/>
                <w:kern w:val="2"/>
                <w:sz w:val="18"/>
                <w:szCs w:val="22"/>
                <w14:ligatures w14:val="standardContextual"/>
              </w:rPr>
            </w:pPr>
            <w:ins w:id="1251" w:author="Iana Siomina" w:date="2024-02-19T23:40:00Z">
              <w:r w:rsidRPr="009104AC">
                <w:rPr>
                  <w:rFonts w:ascii="Arial" w:eastAsia="Calibri" w:hAnsi="Arial"/>
                  <w:kern w:val="2"/>
                  <w:sz w:val="18"/>
                  <w:szCs w:val="22"/>
                  <w:lang w:eastAsia="zh-CN"/>
                  <w14:ligatures w14:val="standardContextual"/>
                </w:rPr>
                <w:t xml:space="preserve">985016 </w:t>
              </w:r>
              <w:r w:rsidRPr="009104AC">
                <w:rPr>
                  <w:rFonts w:ascii="Symbol" w:eastAsia="Symbol" w:hAnsi="Symbol" w:cs="Symbol"/>
                  <w:kern w:val="2"/>
                  <w:sz w:val="18"/>
                  <w:szCs w:val="22"/>
                  <w14:ligatures w14:val="standardContextual"/>
                </w:rPr>
                <w:t>£</w:t>
              </w:r>
              <w:r w:rsidRPr="009104AC">
                <w:rPr>
                  <w:rFonts w:ascii="Arial" w:eastAsia="Calibri" w:hAnsi="Arial"/>
                  <w:kern w:val="2"/>
                  <w:sz w:val="18"/>
                  <w:szCs w:val="22"/>
                  <w:lang w:eastAsia="zh-CN"/>
                  <w14:ligatures w14:val="standardContextual"/>
                </w:rPr>
                <w:t xml:space="preserve"> T</w:t>
              </w:r>
            </w:ins>
            <w:ins w:id="1252" w:author="Iana Siomina" w:date="2024-02-19T23:49:00Z">
              <w:r w:rsidR="001548E0">
                <w:rPr>
                  <w:rFonts w:ascii="Arial" w:eastAsia="Calibri" w:hAnsi="Arial"/>
                  <w:kern w:val="2"/>
                  <w:sz w:val="18"/>
                  <w:szCs w:val="22"/>
                  <w:vertAlign w:val="subscript"/>
                  <w:lang w:eastAsia="zh-CN"/>
                  <w14:ligatures w14:val="standardContextual"/>
                </w:rPr>
                <w:t>SL</w:t>
              </w:r>
            </w:ins>
            <w:ins w:id="1253"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lang w:eastAsia="zh-CN"/>
                  <w14:ligatures w14:val="standardContextual"/>
                </w:rPr>
                <w:t xml:space="preserve"> </w:t>
              </w:r>
              <w:r w:rsidRPr="009104AC">
                <w:rPr>
                  <w:rFonts w:ascii="Arial" w:eastAsia="Calibri" w:hAnsi="Arial"/>
                  <w:kern w:val="2"/>
                  <w:sz w:val="18"/>
                  <w:szCs w:val="22"/>
                  <w14:ligatures w14:val="standardContextual"/>
                </w:rPr>
                <w:t>&lt;</w:t>
              </w:r>
              <w:r w:rsidRPr="009104AC">
                <w:rPr>
                  <w:rFonts w:ascii="Arial" w:eastAsia="Calibri" w:hAnsi="Arial"/>
                  <w:kern w:val="2"/>
                  <w:sz w:val="18"/>
                  <w:szCs w:val="22"/>
                  <w:lang w:eastAsia="zh-CN"/>
                  <w14:ligatures w14:val="standardContextual"/>
                </w:rPr>
                <w:t xml:space="preserve"> 985020</w:t>
              </w:r>
            </w:ins>
          </w:p>
        </w:tc>
        <w:tc>
          <w:tcPr>
            <w:tcW w:w="1276" w:type="dxa"/>
            <w:tcBorders>
              <w:top w:val="single" w:sz="4" w:space="0" w:color="auto"/>
              <w:left w:val="single" w:sz="4" w:space="0" w:color="auto"/>
              <w:bottom w:val="single" w:sz="4" w:space="0" w:color="auto"/>
              <w:right w:val="single" w:sz="4" w:space="0" w:color="auto"/>
            </w:tcBorders>
            <w:hideMark/>
          </w:tcPr>
          <w:p w14:paraId="0FAC7F17" w14:textId="77777777" w:rsidR="009104AC" w:rsidRPr="009104AC" w:rsidRDefault="009104AC" w:rsidP="009104AC">
            <w:pPr>
              <w:keepNext/>
              <w:keepLines/>
              <w:spacing w:after="0" w:line="256" w:lineRule="auto"/>
              <w:jc w:val="center"/>
              <w:rPr>
                <w:ins w:id="1254" w:author="Iana Siomina" w:date="2024-02-19T23:40:00Z"/>
                <w:rFonts w:ascii="Arial" w:eastAsia="Calibri" w:hAnsi="Arial"/>
                <w:kern w:val="2"/>
                <w:sz w:val="18"/>
                <w:szCs w:val="22"/>
                <w14:ligatures w14:val="standardContextual"/>
              </w:rPr>
            </w:pPr>
            <w:ins w:id="1255"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080966FA" w14:textId="77777777" w:rsidTr="009104AC">
        <w:trPr>
          <w:cantSplit/>
          <w:ins w:id="1256" w:author="Iana Siomina" w:date="2024-02-19T23:40:00Z"/>
        </w:trPr>
        <w:tc>
          <w:tcPr>
            <w:tcW w:w="3827" w:type="dxa"/>
            <w:tcBorders>
              <w:top w:val="single" w:sz="4" w:space="0" w:color="auto"/>
              <w:left w:val="single" w:sz="4" w:space="0" w:color="auto"/>
              <w:bottom w:val="single" w:sz="4" w:space="0" w:color="auto"/>
              <w:right w:val="single" w:sz="4" w:space="0" w:color="auto"/>
            </w:tcBorders>
            <w:hideMark/>
          </w:tcPr>
          <w:p w14:paraId="41A08F30" w14:textId="35FD8092" w:rsidR="009104AC" w:rsidRPr="009104AC" w:rsidRDefault="001548E0" w:rsidP="009104AC">
            <w:pPr>
              <w:keepNext/>
              <w:keepLines/>
              <w:spacing w:after="0" w:line="256" w:lineRule="auto"/>
              <w:jc w:val="center"/>
              <w:rPr>
                <w:ins w:id="1257" w:author="Iana Siomina" w:date="2024-02-19T23:40:00Z"/>
                <w:rFonts w:ascii="Arial" w:eastAsia="Calibri" w:hAnsi="Arial"/>
                <w:kern w:val="2"/>
                <w:sz w:val="18"/>
                <w:szCs w:val="22"/>
                <w14:ligatures w14:val="standardContextual"/>
              </w:rPr>
            </w:pPr>
            <w:ins w:id="1258" w:author="Iana Siomina" w:date="2024-02-19T23:48:00Z">
              <w:r>
                <w:rPr>
                  <w:rFonts w:ascii="Arial" w:eastAsia="Calibri" w:hAnsi="Arial"/>
                  <w:kern w:val="2"/>
                  <w:sz w:val="18"/>
                  <w:szCs w:val="22"/>
                  <w:lang w:eastAsia="zh-CN"/>
                  <w14:ligatures w14:val="standardContextual"/>
                </w:rPr>
                <w:t>SL_</w:t>
              </w:r>
            </w:ins>
            <w:ins w:id="1259" w:author="Iana Siomina" w:date="2024-02-19T23:40:00Z">
              <w:r w:rsidR="009104AC" w:rsidRPr="009104AC">
                <w:rPr>
                  <w:rFonts w:ascii="Arial" w:eastAsia="Calibri" w:hAnsi="Arial"/>
                  <w:kern w:val="2"/>
                  <w:sz w:val="18"/>
                  <w:szCs w:val="22"/>
                  <w:lang w:eastAsia="zh-CN"/>
                  <w14:ligatures w14:val="standardContextual"/>
                </w:rPr>
                <w:t>RX-TX_TIME_DIFFERENCE_</w:t>
              </w:r>
              <w:r w:rsidR="009104AC" w:rsidRPr="009104AC">
                <w:rPr>
                  <w:rFonts w:ascii="Arial" w:eastAsia="Calibri" w:hAnsi="Arial"/>
                  <w:bCs/>
                  <w:kern w:val="2"/>
                  <w:sz w:val="18"/>
                  <w:szCs w:val="22"/>
                  <w:lang w:eastAsia="zh-CN"/>
                  <w14:ligatures w14:val="standardContextual"/>
                </w:rPr>
                <w:t>492512</w:t>
              </w:r>
            </w:ins>
          </w:p>
        </w:tc>
        <w:tc>
          <w:tcPr>
            <w:tcW w:w="3260" w:type="dxa"/>
            <w:tcBorders>
              <w:top w:val="single" w:sz="4" w:space="0" w:color="auto"/>
              <w:left w:val="single" w:sz="4" w:space="0" w:color="auto"/>
              <w:bottom w:val="single" w:sz="4" w:space="0" w:color="auto"/>
              <w:right w:val="single" w:sz="4" w:space="0" w:color="auto"/>
            </w:tcBorders>
            <w:hideMark/>
          </w:tcPr>
          <w:p w14:paraId="47A1F104" w14:textId="0A66A5C5" w:rsidR="009104AC" w:rsidRPr="009104AC" w:rsidRDefault="009104AC" w:rsidP="009104AC">
            <w:pPr>
              <w:keepNext/>
              <w:keepLines/>
              <w:spacing w:after="0" w:line="256" w:lineRule="auto"/>
              <w:jc w:val="center"/>
              <w:rPr>
                <w:ins w:id="1260" w:author="Iana Siomina" w:date="2024-02-19T23:40:00Z"/>
                <w:rFonts w:ascii="Arial" w:eastAsia="Calibri" w:hAnsi="Arial"/>
                <w:kern w:val="2"/>
                <w:sz w:val="18"/>
                <w:szCs w:val="22"/>
                <w14:ligatures w14:val="standardContextual"/>
              </w:rPr>
            </w:pPr>
            <w:ins w:id="1261" w:author="Iana Siomina" w:date="2024-02-19T23:40:00Z">
              <w:r w:rsidRPr="009104AC">
                <w:rPr>
                  <w:rFonts w:ascii="Arial" w:eastAsia="Calibri" w:hAnsi="Arial"/>
                  <w:kern w:val="2"/>
                  <w:sz w:val="18"/>
                  <w:szCs w:val="22"/>
                  <w:lang w:eastAsia="zh-CN"/>
                  <w14:ligatures w14:val="standardContextual"/>
                </w:rPr>
                <w:t xml:space="preserve">985020 </w:t>
              </w:r>
              <w:r w:rsidRPr="009104AC">
                <w:rPr>
                  <w:rFonts w:ascii="Symbol" w:eastAsia="Symbol" w:hAnsi="Symbol" w:cs="Symbol"/>
                  <w:kern w:val="2"/>
                  <w:sz w:val="18"/>
                  <w:szCs w:val="22"/>
                  <w14:ligatures w14:val="standardContextual"/>
                </w:rPr>
                <w:t>£</w:t>
              </w:r>
              <w:r w:rsidRPr="009104AC">
                <w:rPr>
                  <w:rFonts w:ascii="Arial" w:eastAsia="Calibri" w:hAnsi="Arial"/>
                  <w:kern w:val="2"/>
                  <w:sz w:val="18"/>
                  <w:szCs w:val="22"/>
                  <w:lang w:eastAsia="zh-CN"/>
                  <w14:ligatures w14:val="standardContextual"/>
                </w:rPr>
                <w:t xml:space="preserve"> T</w:t>
              </w:r>
            </w:ins>
            <w:ins w:id="1262" w:author="Iana Siomina" w:date="2024-02-19T23:49:00Z">
              <w:r w:rsidR="001548E0">
                <w:rPr>
                  <w:rFonts w:ascii="Arial" w:eastAsia="Calibri" w:hAnsi="Arial"/>
                  <w:kern w:val="2"/>
                  <w:sz w:val="18"/>
                  <w:szCs w:val="22"/>
                  <w:vertAlign w:val="subscript"/>
                  <w:lang w:eastAsia="zh-CN"/>
                  <w14:ligatures w14:val="standardContextual"/>
                </w:rPr>
                <w:t>SL</w:t>
              </w:r>
            </w:ins>
            <w:ins w:id="1263"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lang w:eastAsia="zh-CN"/>
                  <w14:ligatures w14:val="standardContextual"/>
                </w:rPr>
                <w:t xml:space="preserve"> </w:t>
              </w:r>
              <w:r w:rsidRPr="009104AC">
                <w:rPr>
                  <w:rFonts w:ascii="Arial" w:eastAsia="Calibri" w:hAnsi="Arial"/>
                  <w:kern w:val="2"/>
                  <w:sz w:val="18"/>
                  <w:szCs w:val="22"/>
                  <w14:ligatures w14:val="standardContextual"/>
                </w:rPr>
                <w:t>&lt;</w:t>
              </w:r>
              <w:r w:rsidRPr="009104AC">
                <w:rPr>
                  <w:rFonts w:ascii="Arial" w:eastAsia="Calibri" w:hAnsi="Arial"/>
                  <w:kern w:val="2"/>
                  <w:sz w:val="18"/>
                  <w:szCs w:val="22"/>
                  <w:lang w:eastAsia="zh-CN"/>
                  <w14:ligatures w14:val="standardContextual"/>
                </w:rPr>
                <w:t xml:space="preserve"> 985024</w:t>
              </w:r>
            </w:ins>
          </w:p>
        </w:tc>
        <w:tc>
          <w:tcPr>
            <w:tcW w:w="1276" w:type="dxa"/>
            <w:tcBorders>
              <w:top w:val="single" w:sz="4" w:space="0" w:color="auto"/>
              <w:left w:val="single" w:sz="4" w:space="0" w:color="auto"/>
              <w:bottom w:val="single" w:sz="4" w:space="0" w:color="auto"/>
              <w:right w:val="single" w:sz="4" w:space="0" w:color="auto"/>
            </w:tcBorders>
            <w:hideMark/>
          </w:tcPr>
          <w:p w14:paraId="2AA7F25B" w14:textId="77777777" w:rsidR="009104AC" w:rsidRPr="009104AC" w:rsidRDefault="009104AC" w:rsidP="009104AC">
            <w:pPr>
              <w:keepNext/>
              <w:keepLines/>
              <w:spacing w:after="0" w:line="256" w:lineRule="auto"/>
              <w:jc w:val="center"/>
              <w:rPr>
                <w:ins w:id="1264" w:author="Iana Siomina" w:date="2024-02-19T23:40:00Z"/>
                <w:rFonts w:ascii="Arial" w:eastAsia="Calibri" w:hAnsi="Arial"/>
                <w:kern w:val="2"/>
                <w:sz w:val="18"/>
                <w:szCs w:val="22"/>
                <w14:ligatures w14:val="standardContextual"/>
              </w:rPr>
            </w:pPr>
            <w:ins w:id="1265"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5ECE7194" w14:textId="77777777" w:rsidTr="009104AC">
        <w:trPr>
          <w:cantSplit/>
          <w:ins w:id="1266" w:author="Iana Siomina" w:date="2024-02-19T23:40:00Z"/>
        </w:trPr>
        <w:tc>
          <w:tcPr>
            <w:tcW w:w="3827" w:type="dxa"/>
            <w:tcBorders>
              <w:top w:val="single" w:sz="4" w:space="0" w:color="auto"/>
              <w:left w:val="single" w:sz="4" w:space="0" w:color="auto"/>
              <w:bottom w:val="single" w:sz="4" w:space="0" w:color="auto"/>
              <w:right w:val="single" w:sz="4" w:space="0" w:color="auto"/>
            </w:tcBorders>
            <w:hideMark/>
          </w:tcPr>
          <w:p w14:paraId="6BC03718" w14:textId="3FDDD98E" w:rsidR="009104AC" w:rsidRPr="009104AC" w:rsidRDefault="001548E0" w:rsidP="009104AC">
            <w:pPr>
              <w:keepNext/>
              <w:keepLines/>
              <w:spacing w:after="0" w:line="256" w:lineRule="auto"/>
              <w:jc w:val="center"/>
              <w:rPr>
                <w:ins w:id="1267" w:author="Iana Siomina" w:date="2024-02-19T23:40:00Z"/>
                <w:rFonts w:ascii="Arial" w:eastAsia="Calibri" w:hAnsi="Arial"/>
                <w:kern w:val="2"/>
                <w:sz w:val="18"/>
                <w:szCs w:val="22"/>
                <w14:ligatures w14:val="standardContextual"/>
              </w:rPr>
            </w:pPr>
            <w:ins w:id="1268" w:author="Iana Siomina" w:date="2024-02-19T23:48:00Z">
              <w:r>
                <w:rPr>
                  <w:rFonts w:ascii="Arial" w:eastAsia="Calibri" w:hAnsi="Arial"/>
                  <w:kern w:val="2"/>
                  <w:sz w:val="18"/>
                  <w:szCs w:val="22"/>
                  <w:lang w:eastAsia="zh-CN"/>
                  <w14:ligatures w14:val="standardContextual"/>
                </w:rPr>
                <w:t>SL_</w:t>
              </w:r>
            </w:ins>
            <w:ins w:id="1269" w:author="Iana Siomina" w:date="2024-02-19T23:40:00Z">
              <w:r w:rsidR="009104AC" w:rsidRPr="009104AC">
                <w:rPr>
                  <w:rFonts w:ascii="Arial" w:eastAsia="Calibri" w:hAnsi="Arial"/>
                  <w:kern w:val="2"/>
                  <w:sz w:val="18"/>
                  <w:szCs w:val="22"/>
                  <w:lang w:eastAsia="zh-CN"/>
                  <w14:ligatures w14:val="standardContextual"/>
                </w:rPr>
                <w:t>RX-TX_TIME_DIFFERENCE_</w:t>
              </w:r>
              <w:r w:rsidR="009104AC" w:rsidRPr="009104AC">
                <w:rPr>
                  <w:rFonts w:ascii="Arial" w:eastAsia="Calibri" w:hAnsi="Arial"/>
                  <w:bCs/>
                  <w:kern w:val="2"/>
                  <w:sz w:val="18"/>
                  <w:szCs w:val="22"/>
                  <w:lang w:eastAsia="zh-CN"/>
                  <w14:ligatures w14:val="standardContextual"/>
                </w:rPr>
                <w:t>492513</w:t>
              </w:r>
            </w:ins>
          </w:p>
        </w:tc>
        <w:tc>
          <w:tcPr>
            <w:tcW w:w="3260" w:type="dxa"/>
            <w:tcBorders>
              <w:top w:val="single" w:sz="4" w:space="0" w:color="auto"/>
              <w:left w:val="single" w:sz="4" w:space="0" w:color="auto"/>
              <w:bottom w:val="single" w:sz="4" w:space="0" w:color="auto"/>
              <w:right w:val="single" w:sz="4" w:space="0" w:color="auto"/>
            </w:tcBorders>
            <w:hideMark/>
          </w:tcPr>
          <w:p w14:paraId="480E8F5A" w14:textId="2EEA4A8B" w:rsidR="009104AC" w:rsidRPr="009104AC" w:rsidRDefault="009104AC" w:rsidP="009104AC">
            <w:pPr>
              <w:keepNext/>
              <w:keepLines/>
              <w:spacing w:after="0" w:line="256" w:lineRule="auto"/>
              <w:jc w:val="center"/>
              <w:rPr>
                <w:ins w:id="1270" w:author="Iana Siomina" w:date="2024-02-19T23:40:00Z"/>
                <w:rFonts w:ascii="Arial" w:eastAsia="Calibri" w:hAnsi="Arial"/>
                <w:kern w:val="2"/>
                <w:sz w:val="18"/>
                <w:szCs w:val="22"/>
                <w14:ligatures w14:val="standardContextual"/>
              </w:rPr>
            </w:pPr>
            <w:ins w:id="1271" w:author="Iana Siomina" w:date="2024-02-19T23:40:00Z">
              <w:r w:rsidRPr="009104AC">
                <w:rPr>
                  <w:rFonts w:ascii="Arial" w:eastAsia="Calibri" w:hAnsi="Arial"/>
                  <w:kern w:val="2"/>
                  <w:sz w:val="18"/>
                  <w:szCs w:val="22"/>
                  <w:lang w:eastAsia="zh-CN"/>
                  <w14:ligatures w14:val="standardContextual"/>
                </w:rPr>
                <w:t xml:space="preserve">985024 </w:t>
              </w:r>
              <w:r w:rsidRPr="009104AC">
                <w:rPr>
                  <w:rFonts w:ascii="Symbol" w:eastAsia="Symbol" w:hAnsi="Symbol" w:cs="Symbol"/>
                  <w:kern w:val="2"/>
                  <w:sz w:val="18"/>
                  <w:szCs w:val="22"/>
                  <w14:ligatures w14:val="standardContextual"/>
                </w:rPr>
                <w:t>£</w:t>
              </w:r>
              <w:r w:rsidRPr="009104AC">
                <w:rPr>
                  <w:rFonts w:ascii="Arial" w:eastAsia="Calibri" w:hAnsi="Arial"/>
                  <w:kern w:val="2"/>
                  <w:sz w:val="18"/>
                  <w:szCs w:val="22"/>
                  <w:lang w:eastAsia="zh-CN"/>
                  <w14:ligatures w14:val="standardContextual"/>
                </w:rPr>
                <w:t xml:space="preserve"> T</w:t>
              </w:r>
            </w:ins>
            <w:ins w:id="1272" w:author="Iana Siomina" w:date="2024-02-19T23:49:00Z">
              <w:r w:rsidR="001548E0">
                <w:rPr>
                  <w:rFonts w:ascii="Arial" w:eastAsia="Calibri" w:hAnsi="Arial"/>
                  <w:kern w:val="2"/>
                  <w:sz w:val="18"/>
                  <w:szCs w:val="22"/>
                  <w:vertAlign w:val="subscript"/>
                  <w:lang w:eastAsia="zh-CN"/>
                  <w14:ligatures w14:val="standardContextual"/>
                </w:rPr>
                <w:t>SL</w:t>
              </w:r>
            </w:ins>
            <w:ins w:id="1273" w:author="Iana Siomina" w:date="2024-02-19T23:40:00Z">
              <w:r w:rsidRPr="009104AC">
                <w:rPr>
                  <w:rFonts w:ascii="Arial" w:eastAsia="Calibri" w:hAnsi="Arial"/>
                  <w:kern w:val="2"/>
                  <w:sz w:val="18"/>
                  <w:szCs w:val="22"/>
                  <w:vertAlign w:val="subscript"/>
                  <w:lang w:eastAsia="zh-CN"/>
                  <w14:ligatures w14:val="standardContextual"/>
                </w:rPr>
                <w:t xml:space="preserve"> Rx-Tx</w:t>
              </w:r>
            </w:ins>
          </w:p>
        </w:tc>
        <w:tc>
          <w:tcPr>
            <w:tcW w:w="1276" w:type="dxa"/>
            <w:tcBorders>
              <w:top w:val="single" w:sz="4" w:space="0" w:color="auto"/>
              <w:left w:val="single" w:sz="4" w:space="0" w:color="auto"/>
              <w:bottom w:val="single" w:sz="4" w:space="0" w:color="auto"/>
              <w:right w:val="single" w:sz="4" w:space="0" w:color="auto"/>
            </w:tcBorders>
            <w:hideMark/>
          </w:tcPr>
          <w:p w14:paraId="719E3E71" w14:textId="77777777" w:rsidR="009104AC" w:rsidRPr="009104AC" w:rsidRDefault="009104AC" w:rsidP="009104AC">
            <w:pPr>
              <w:keepNext/>
              <w:keepLines/>
              <w:spacing w:after="0" w:line="256" w:lineRule="auto"/>
              <w:jc w:val="center"/>
              <w:rPr>
                <w:ins w:id="1274" w:author="Iana Siomina" w:date="2024-02-19T23:40:00Z"/>
                <w:rFonts w:ascii="Arial" w:eastAsia="Calibri" w:hAnsi="Arial"/>
                <w:kern w:val="2"/>
                <w:sz w:val="18"/>
                <w:szCs w:val="22"/>
                <w14:ligatures w14:val="standardContextual"/>
              </w:rPr>
            </w:pPr>
            <w:ins w:id="1275"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bl>
    <w:p w14:paraId="30E836C6" w14:textId="77777777" w:rsidR="009104AC" w:rsidRPr="009104AC" w:rsidRDefault="009104AC" w:rsidP="009104AC">
      <w:pPr>
        <w:spacing w:after="160" w:line="256" w:lineRule="auto"/>
        <w:rPr>
          <w:ins w:id="1276" w:author="Iana Siomina" w:date="2024-02-19T23:40:00Z"/>
          <w:rFonts w:ascii="Calibri" w:eastAsia="Calibri" w:hAnsi="Calibri"/>
          <w:kern w:val="2"/>
          <w:sz w:val="22"/>
          <w:szCs w:val="22"/>
          <w:lang w:val="en-SE"/>
          <w14:ligatures w14:val="standardContextual"/>
        </w:rPr>
      </w:pPr>
    </w:p>
    <w:p w14:paraId="578A1502" w14:textId="38645D7B" w:rsidR="009104AC" w:rsidRPr="009104AC" w:rsidRDefault="009104AC" w:rsidP="009104AC">
      <w:pPr>
        <w:keepNext/>
        <w:keepLines/>
        <w:spacing w:before="60" w:after="160" w:line="256" w:lineRule="auto"/>
        <w:jc w:val="center"/>
        <w:rPr>
          <w:ins w:id="1277" w:author="Iana Siomina" w:date="2024-02-19T23:40:00Z"/>
          <w:rFonts w:ascii="Arial" w:eastAsia="Calibri" w:hAnsi="Arial" w:cs="Arial"/>
          <w:b/>
          <w:kern w:val="2"/>
          <w:sz w:val="22"/>
          <w:szCs w:val="22"/>
          <w:lang w:val="en-US" w:eastAsia="ja-JP"/>
          <w14:ligatures w14:val="standardContextual"/>
        </w:rPr>
      </w:pPr>
      <w:ins w:id="1278" w:author="Iana Siomina" w:date="2024-02-19T23:40:00Z">
        <w:r w:rsidRPr="009104AC">
          <w:rPr>
            <w:rFonts w:ascii="Arial" w:eastAsia="Calibri" w:hAnsi="Arial"/>
            <w:b/>
            <w:kern w:val="2"/>
            <w:sz w:val="22"/>
            <w:szCs w:val="22"/>
            <w:lang w:val="en-SE"/>
            <w14:ligatures w14:val="standardContextual"/>
          </w:rPr>
          <w:t xml:space="preserve">Table </w:t>
        </w:r>
      </w:ins>
      <w:ins w:id="1279" w:author="Iana Siomina" w:date="2024-02-19T23:47:00Z">
        <w:r w:rsidR="00F110AD" w:rsidRPr="00F110AD">
          <w:rPr>
            <w:rFonts w:ascii="Arial" w:eastAsia="Calibri" w:hAnsi="Arial"/>
            <w:b/>
            <w:kern w:val="2"/>
            <w:sz w:val="22"/>
            <w:szCs w:val="22"/>
            <w:lang w:val="en-SE"/>
            <w14:ligatures w14:val="standardContextual"/>
          </w:rPr>
          <w:t>10.4A.4.1.1</w:t>
        </w:r>
      </w:ins>
      <w:ins w:id="1280" w:author="Iana Siomina" w:date="2024-02-19T23:40:00Z">
        <w:r w:rsidRPr="009104AC">
          <w:rPr>
            <w:rFonts w:ascii="Arial" w:eastAsia="Calibri" w:hAnsi="Arial"/>
            <w:b/>
            <w:kern w:val="2"/>
            <w:sz w:val="22"/>
            <w:szCs w:val="22"/>
            <w:lang w:val="en-SE"/>
            <w14:ligatures w14:val="standardContextual"/>
          </w:rPr>
          <w:t>-</w:t>
        </w:r>
      </w:ins>
      <w:ins w:id="1281" w:author="Iana Siomina" w:date="2024-02-29T14:24:00Z">
        <w:r w:rsidR="002E4AA4">
          <w:rPr>
            <w:rFonts w:ascii="Arial" w:eastAsia="Calibri" w:hAnsi="Arial"/>
            <w:b/>
            <w:kern w:val="2"/>
            <w:sz w:val="22"/>
            <w:szCs w:val="22"/>
            <w14:ligatures w14:val="standardContextual"/>
          </w:rPr>
          <w:t>2</w:t>
        </w:r>
      </w:ins>
      <w:ins w:id="1282" w:author="Iana Siomina" w:date="2024-02-19T23:40:00Z">
        <w:r w:rsidRPr="009104AC">
          <w:rPr>
            <w:rFonts w:ascii="Arial" w:eastAsia="Calibri" w:hAnsi="Arial"/>
            <w:b/>
            <w:kern w:val="2"/>
            <w:sz w:val="22"/>
            <w:szCs w:val="22"/>
            <w:lang w:val="en-SE"/>
            <w14:ligatures w14:val="standardContextual"/>
          </w:rPr>
          <w:t xml:space="preserve">: Absolute </w:t>
        </w:r>
      </w:ins>
      <w:ins w:id="1283" w:author="Iana Siomina" w:date="2024-02-19T23:49:00Z">
        <w:r w:rsidR="00022CA0">
          <w:rPr>
            <w:rFonts w:ascii="Arial" w:eastAsia="Calibri" w:hAnsi="Arial"/>
            <w:b/>
            <w:kern w:val="2"/>
            <w:sz w:val="22"/>
            <w:szCs w:val="22"/>
            <w14:ligatures w14:val="standardContextual"/>
          </w:rPr>
          <w:t>SL</w:t>
        </w:r>
      </w:ins>
      <w:ins w:id="1284" w:author="Iana Siomina" w:date="2024-02-19T23:40:00Z">
        <w:r w:rsidRPr="009104AC">
          <w:rPr>
            <w:rFonts w:ascii="Arial" w:eastAsia="Calibri" w:hAnsi="Arial"/>
            <w:b/>
            <w:kern w:val="2"/>
            <w:sz w:val="22"/>
            <w:szCs w:val="22"/>
            <w:lang w:val="en-SE"/>
            <w14:ligatures w14:val="standardContextual"/>
          </w:rPr>
          <w:t xml:space="preserve"> Rx-Tx time difference measurement report mapping for </w:t>
        </w:r>
        <w:r w:rsidRPr="009104AC">
          <w:rPr>
            <w:rFonts w:ascii="Arial" w:eastAsia="Calibri" w:hAnsi="Arial"/>
            <w:b/>
            <w:i/>
            <w:iCs/>
            <w:kern w:val="2"/>
            <w:sz w:val="22"/>
            <w:szCs w:val="22"/>
            <w:lang w:val="en-SE"/>
            <w14:ligatures w14:val="standardContextual"/>
          </w:rPr>
          <w:t>k</w:t>
        </w:r>
        <w:r w:rsidRPr="009104AC">
          <w:rPr>
            <w:rFonts w:ascii="Arial" w:eastAsia="Calibri" w:hAnsi="Arial"/>
            <w:b/>
            <w:kern w:val="2"/>
            <w:sz w:val="22"/>
            <w:szCs w:val="22"/>
            <w:lang w:val="en-SE"/>
            <w14:ligatures w14:val="standardContextual"/>
          </w:rPr>
          <w:t>=3</w:t>
        </w:r>
      </w:ins>
    </w:p>
    <w:tbl>
      <w:tblPr>
        <w:tblW w:w="822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3259"/>
        <w:gridCol w:w="1276"/>
      </w:tblGrid>
      <w:tr w:rsidR="009104AC" w:rsidRPr="009104AC" w14:paraId="65DA09D6" w14:textId="77777777" w:rsidTr="009104AC">
        <w:trPr>
          <w:cantSplit/>
          <w:ins w:id="1285" w:author="Iana Siomina" w:date="2024-02-19T23:40:00Z"/>
        </w:trPr>
        <w:tc>
          <w:tcPr>
            <w:tcW w:w="3686" w:type="dxa"/>
            <w:tcBorders>
              <w:top w:val="single" w:sz="4" w:space="0" w:color="auto"/>
              <w:left w:val="single" w:sz="4" w:space="0" w:color="auto"/>
              <w:bottom w:val="single" w:sz="4" w:space="0" w:color="auto"/>
              <w:right w:val="single" w:sz="4" w:space="0" w:color="auto"/>
            </w:tcBorders>
            <w:vAlign w:val="center"/>
            <w:hideMark/>
          </w:tcPr>
          <w:p w14:paraId="6754C7B7" w14:textId="77777777" w:rsidR="009104AC" w:rsidRPr="009104AC" w:rsidRDefault="009104AC" w:rsidP="009104AC">
            <w:pPr>
              <w:keepNext/>
              <w:keepLines/>
              <w:spacing w:after="0" w:line="256" w:lineRule="auto"/>
              <w:jc w:val="center"/>
              <w:rPr>
                <w:ins w:id="1286" w:author="Iana Siomina" w:date="2024-02-19T23:40:00Z"/>
                <w:rFonts w:ascii="Arial" w:eastAsia="Calibri" w:hAnsi="Arial"/>
                <w:b/>
                <w:kern w:val="2"/>
                <w:sz w:val="18"/>
                <w:szCs w:val="22"/>
                <w:lang w:eastAsia="zh-CN"/>
                <w14:ligatures w14:val="standardContextual"/>
              </w:rPr>
            </w:pPr>
            <w:ins w:id="1287" w:author="Iana Siomina" w:date="2024-02-19T23:40:00Z">
              <w:r w:rsidRPr="009104AC">
                <w:rPr>
                  <w:rFonts w:ascii="Arial" w:eastAsia="Calibri" w:hAnsi="Arial"/>
                  <w:b/>
                  <w:kern w:val="2"/>
                  <w:sz w:val="18"/>
                  <w:szCs w:val="22"/>
                  <w14:ligatures w14:val="standardContextual"/>
                </w:rPr>
                <w:t>Reported Quantity Value</w:t>
              </w:r>
            </w:ins>
          </w:p>
        </w:tc>
        <w:tc>
          <w:tcPr>
            <w:tcW w:w="3260" w:type="dxa"/>
            <w:tcBorders>
              <w:top w:val="single" w:sz="4" w:space="0" w:color="auto"/>
              <w:left w:val="single" w:sz="4" w:space="0" w:color="auto"/>
              <w:bottom w:val="single" w:sz="4" w:space="0" w:color="auto"/>
              <w:right w:val="single" w:sz="4" w:space="0" w:color="auto"/>
            </w:tcBorders>
            <w:vAlign w:val="center"/>
            <w:hideMark/>
          </w:tcPr>
          <w:p w14:paraId="3A7E9717" w14:textId="77777777" w:rsidR="009104AC" w:rsidRPr="009104AC" w:rsidRDefault="009104AC" w:rsidP="009104AC">
            <w:pPr>
              <w:keepNext/>
              <w:keepLines/>
              <w:spacing w:after="0" w:line="256" w:lineRule="auto"/>
              <w:jc w:val="center"/>
              <w:rPr>
                <w:ins w:id="1288" w:author="Iana Siomina" w:date="2024-02-19T23:40:00Z"/>
                <w:rFonts w:ascii="Arial" w:eastAsia="Calibri" w:hAnsi="Arial"/>
                <w:b/>
                <w:kern w:val="2"/>
                <w:sz w:val="18"/>
                <w:szCs w:val="22"/>
                <w:lang w:eastAsia="zh-CN"/>
                <w14:ligatures w14:val="standardContextual"/>
              </w:rPr>
            </w:pPr>
            <w:ins w:id="1289" w:author="Iana Siomina" w:date="2024-02-19T23:40:00Z">
              <w:r w:rsidRPr="009104AC">
                <w:rPr>
                  <w:rFonts w:ascii="Arial" w:eastAsia="Calibri" w:hAnsi="Arial"/>
                  <w:b/>
                  <w:kern w:val="2"/>
                  <w:sz w:val="18"/>
                  <w:szCs w:val="22"/>
                  <w14:ligatures w14:val="standardContextual"/>
                </w:rPr>
                <w:t>Measured Quantity Value</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5771E81" w14:textId="77777777" w:rsidR="009104AC" w:rsidRPr="009104AC" w:rsidRDefault="009104AC" w:rsidP="009104AC">
            <w:pPr>
              <w:keepNext/>
              <w:keepLines/>
              <w:spacing w:after="0" w:line="256" w:lineRule="auto"/>
              <w:jc w:val="center"/>
              <w:rPr>
                <w:ins w:id="1290" w:author="Iana Siomina" w:date="2024-02-19T23:40:00Z"/>
                <w:rFonts w:ascii="Arial" w:eastAsia="Calibri" w:hAnsi="Arial"/>
                <w:b/>
                <w:kern w:val="2"/>
                <w:sz w:val="18"/>
                <w:szCs w:val="22"/>
                <w14:ligatures w14:val="standardContextual"/>
              </w:rPr>
            </w:pPr>
            <w:ins w:id="1291" w:author="Iana Siomina" w:date="2024-02-19T23:40:00Z">
              <w:r w:rsidRPr="009104AC">
                <w:rPr>
                  <w:rFonts w:ascii="Arial" w:eastAsia="Calibri" w:hAnsi="Arial"/>
                  <w:b/>
                  <w:kern w:val="2"/>
                  <w:sz w:val="18"/>
                  <w:szCs w:val="22"/>
                  <w14:ligatures w14:val="standardContextual"/>
                </w:rPr>
                <w:t>Unit</w:t>
              </w:r>
            </w:ins>
          </w:p>
        </w:tc>
      </w:tr>
      <w:tr w:rsidR="009104AC" w:rsidRPr="009104AC" w14:paraId="1519A526" w14:textId="77777777" w:rsidTr="009104AC">
        <w:trPr>
          <w:cantSplit/>
          <w:ins w:id="1292"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78B841D0" w14:textId="760D8EA6" w:rsidR="009104AC" w:rsidRPr="009104AC" w:rsidRDefault="00C94D8F" w:rsidP="009104AC">
            <w:pPr>
              <w:keepNext/>
              <w:keepLines/>
              <w:spacing w:after="0" w:line="256" w:lineRule="auto"/>
              <w:jc w:val="center"/>
              <w:rPr>
                <w:ins w:id="1293" w:author="Iana Siomina" w:date="2024-02-19T23:40:00Z"/>
                <w:rFonts w:ascii="Arial" w:eastAsia="Calibri" w:hAnsi="Arial"/>
                <w:kern w:val="2"/>
                <w:sz w:val="18"/>
                <w:szCs w:val="22"/>
                <w14:ligatures w14:val="standardContextual"/>
              </w:rPr>
            </w:pPr>
            <w:ins w:id="1294" w:author="Iana Siomina" w:date="2024-02-19T23:49:00Z">
              <w:r>
                <w:rPr>
                  <w:rFonts w:ascii="Arial" w:eastAsia="Calibri" w:hAnsi="Arial"/>
                  <w:kern w:val="2"/>
                  <w:sz w:val="18"/>
                  <w:szCs w:val="22"/>
                  <w:lang w:eastAsia="zh-CN"/>
                  <w14:ligatures w14:val="standardContextual"/>
                </w:rPr>
                <w:t>SL_</w:t>
              </w:r>
            </w:ins>
            <w:ins w:id="1295" w:author="Iana Siomina" w:date="2024-02-19T23:40:00Z">
              <w:r w:rsidR="009104AC" w:rsidRPr="009104AC">
                <w:rPr>
                  <w:rFonts w:ascii="Arial" w:eastAsia="Calibri" w:hAnsi="Arial"/>
                  <w:kern w:val="2"/>
                  <w:sz w:val="18"/>
                  <w:szCs w:val="22"/>
                  <w:lang w:eastAsia="zh-CN"/>
                  <w14:ligatures w14:val="standardContextual"/>
                </w:rPr>
                <w:t>RX-TX_TIME_DIFFERENCE_</w:t>
              </w:r>
              <w:r w:rsidR="009104AC" w:rsidRPr="009104AC">
                <w:rPr>
                  <w:rFonts w:ascii="Arial" w:eastAsia="Calibri" w:hAnsi="Arial"/>
                  <w:kern w:val="2"/>
                  <w:sz w:val="18"/>
                  <w:szCs w:val="22"/>
                  <w14:ligatures w14:val="standardContextual"/>
                </w:rPr>
                <w:t>0000</w:t>
              </w:r>
            </w:ins>
          </w:p>
        </w:tc>
        <w:tc>
          <w:tcPr>
            <w:tcW w:w="3260" w:type="dxa"/>
            <w:tcBorders>
              <w:top w:val="single" w:sz="4" w:space="0" w:color="auto"/>
              <w:left w:val="single" w:sz="4" w:space="0" w:color="auto"/>
              <w:bottom w:val="single" w:sz="4" w:space="0" w:color="auto"/>
              <w:right w:val="single" w:sz="4" w:space="0" w:color="auto"/>
            </w:tcBorders>
            <w:hideMark/>
          </w:tcPr>
          <w:p w14:paraId="4FC1B80E" w14:textId="7AD36102" w:rsidR="009104AC" w:rsidRPr="009104AC" w:rsidRDefault="009104AC" w:rsidP="009104AC">
            <w:pPr>
              <w:keepNext/>
              <w:keepLines/>
              <w:spacing w:after="0" w:line="256" w:lineRule="auto"/>
              <w:jc w:val="center"/>
              <w:rPr>
                <w:ins w:id="1296" w:author="Iana Siomina" w:date="2024-02-19T23:40:00Z"/>
                <w:rFonts w:ascii="Arial" w:eastAsia="Calibri" w:hAnsi="Arial"/>
                <w:kern w:val="2"/>
                <w:sz w:val="18"/>
                <w:szCs w:val="22"/>
                <w14:ligatures w14:val="standardContextual"/>
              </w:rPr>
            </w:pPr>
            <w:ins w:id="1297" w:author="Iana Siomina" w:date="2024-02-19T23:40:00Z">
              <w:r w:rsidRPr="009104AC">
                <w:rPr>
                  <w:rFonts w:ascii="Arial" w:eastAsia="Calibri" w:hAnsi="Arial"/>
                  <w:kern w:val="2"/>
                  <w:sz w:val="18"/>
                  <w:szCs w:val="22"/>
                  <w:lang w:eastAsia="zh-CN"/>
                  <w14:ligatures w14:val="standardContextual"/>
                </w:rPr>
                <w:t>T</w:t>
              </w:r>
            </w:ins>
            <w:ins w:id="1298" w:author="Iana Siomina" w:date="2024-02-19T23:50:00Z">
              <w:r w:rsidR="00C94D8F">
                <w:rPr>
                  <w:rFonts w:ascii="Arial" w:eastAsia="Calibri" w:hAnsi="Arial"/>
                  <w:kern w:val="2"/>
                  <w:sz w:val="18"/>
                  <w:szCs w:val="22"/>
                  <w:vertAlign w:val="subscript"/>
                  <w:lang w:eastAsia="zh-CN"/>
                  <w14:ligatures w14:val="standardContextual"/>
                </w:rPr>
                <w:t>SL</w:t>
              </w:r>
            </w:ins>
            <w:ins w:id="1299"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lang w:eastAsia="zh-CN"/>
                  <w14:ligatures w14:val="standardContextual"/>
                </w:rPr>
                <w:t xml:space="preserve"> &lt; -985024</w:t>
              </w:r>
            </w:ins>
          </w:p>
        </w:tc>
        <w:tc>
          <w:tcPr>
            <w:tcW w:w="1276" w:type="dxa"/>
            <w:tcBorders>
              <w:top w:val="single" w:sz="4" w:space="0" w:color="auto"/>
              <w:left w:val="single" w:sz="4" w:space="0" w:color="auto"/>
              <w:bottom w:val="single" w:sz="4" w:space="0" w:color="auto"/>
              <w:right w:val="single" w:sz="4" w:space="0" w:color="auto"/>
            </w:tcBorders>
            <w:hideMark/>
          </w:tcPr>
          <w:p w14:paraId="55BED5B7" w14:textId="77777777" w:rsidR="009104AC" w:rsidRPr="009104AC" w:rsidRDefault="009104AC" w:rsidP="009104AC">
            <w:pPr>
              <w:keepNext/>
              <w:keepLines/>
              <w:spacing w:after="0" w:line="256" w:lineRule="auto"/>
              <w:jc w:val="center"/>
              <w:rPr>
                <w:ins w:id="1300" w:author="Iana Siomina" w:date="2024-02-19T23:40:00Z"/>
                <w:rFonts w:ascii="Arial" w:eastAsia="Calibri" w:hAnsi="Arial"/>
                <w:kern w:val="2"/>
                <w:sz w:val="18"/>
                <w:szCs w:val="22"/>
                <w14:ligatures w14:val="standardContextual"/>
              </w:rPr>
            </w:pPr>
            <w:ins w:id="1301"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2F9F80F2" w14:textId="77777777" w:rsidTr="009104AC">
        <w:trPr>
          <w:cantSplit/>
          <w:ins w:id="1302"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13E16A37" w14:textId="5FF10FD1" w:rsidR="009104AC" w:rsidRPr="009104AC" w:rsidRDefault="00C94D8F" w:rsidP="009104AC">
            <w:pPr>
              <w:keepNext/>
              <w:keepLines/>
              <w:spacing w:after="0" w:line="256" w:lineRule="auto"/>
              <w:jc w:val="center"/>
              <w:rPr>
                <w:ins w:id="1303" w:author="Iana Siomina" w:date="2024-02-19T23:40:00Z"/>
                <w:rFonts w:ascii="Arial" w:eastAsia="Calibri" w:hAnsi="Arial"/>
                <w:kern w:val="2"/>
                <w:sz w:val="18"/>
                <w:szCs w:val="22"/>
                <w14:ligatures w14:val="standardContextual"/>
              </w:rPr>
            </w:pPr>
            <w:ins w:id="1304" w:author="Iana Siomina" w:date="2024-02-19T23:49:00Z">
              <w:r>
                <w:rPr>
                  <w:rFonts w:ascii="Arial" w:eastAsia="Calibri" w:hAnsi="Arial"/>
                  <w:kern w:val="2"/>
                  <w:sz w:val="18"/>
                  <w:szCs w:val="22"/>
                  <w:lang w:eastAsia="zh-CN"/>
                  <w14:ligatures w14:val="standardContextual"/>
                </w:rPr>
                <w:t>SL_</w:t>
              </w:r>
            </w:ins>
            <w:ins w:id="1305" w:author="Iana Siomina" w:date="2024-02-19T23:40:00Z">
              <w:r w:rsidR="009104AC" w:rsidRPr="009104AC">
                <w:rPr>
                  <w:rFonts w:ascii="Arial" w:eastAsia="Calibri" w:hAnsi="Arial"/>
                  <w:kern w:val="2"/>
                  <w:sz w:val="18"/>
                  <w:szCs w:val="22"/>
                  <w:lang w:eastAsia="zh-CN"/>
                  <w14:ligatures w14:val="standardContextual"/>
                </w:rPr>
                <w:t>RX-TX_TIME_DIFFERENCE_</w:t>
              </w:r>
              <w:r w:rsidR="009104AC" w:rsidRPr="009104AC">
                <w:rPr>
                  <w:rFonts w:ascii="Arial" w:eastAsia="Calibri" w:hAnsi="Arial"/>
                  <w:kern w:val="2"/>
                  <w:sz w:val="18"/>
                  <w:szCs w:val="22"/>
                  <w14:ligatures w14:val="standardContextual"/>
                </w:rPr>
                <w:t>0001</w:t>
              </w:r>
            </w:ins>
          </w:p>
        </w:tc>
        <w:tc>
          <w:tcPr>
            <w:tcW w:w="3260" w:type="dxa"/>
            <w:tcBorders>
              <w:top w:val="single" w:sz="4" w:space="0" w:color="auto"/>
              <w:left w:val="single" w:sz="4" w:space="0" w:color="auto"/>
              <w:bottom w:val="single" w:sz="4" w:space="0" w:color="auto"/>
              <w:right w:val="single" w:sz="4" w:space="0" w:color="auto"/>
            </w:tcBorders>
            <w:hideMark/>
          </w:tcPr>
          <w:p w14:paraId="49B4776D" w14:textId="6A17FCA5" w:rsidR="009104AC" w:rsidRPr="009104AC" w:rsidRDefault="009104AC" w:rsidP="009104AC">
            <w:pPr>
              <w:keepNext/>
              <w:keepLines/>
              <w:spacing w:after="0" w:line="256" w:lineRule="auto"/>
              <w:jc w:val="center"/>
              <w:rPr>
                <w:ins w:id="1306" w:author="Iana Siomina" w:date="2024-02-19T23:40:00Z"/>
                <w:rFonts w:ascii="Arial" w:eastAsia="Calibri" w:hAnsi="Arial"/>
                <w:kern w:val="2"/>
                <w:sz w:val="18"/>
                <w:szCs w:val="22"/>
                <w14:ligatures w14:val="standardContextual"/>
              </w:rPr>
            </w:pPr>
            <w:ins w:id="1307" w:author="Iana Siomina" w:date="2024-02-19T23:40:00Z">
              <w:r w:rsidRPr="009104AC">
                <w:rPr>
                  <w:rFonts w:ascii="Arial" w:eastAsia="Calibri" w:hAnsi="Arial"/>
                  <w:kern w:val="2"/>
                  <w:sz w:val="18"/>
                  <w:szCs w:val="22"/>
                  <w:lang w:eastAsia="zh-CN"/>
                  <w14:ligatures w14:val="standardContextual"/>
                </w:rPr>
                <w:t xml:space="preserve">-985024 </w:t>
              </w:r>
              <w:r w:rsidRPr="009104AC">
                <w:rPr>
                  <w:rFonts w:ascii="Symbol" w:eastAsia="Symbol" w:hAnsi="Symbol" w:cs="Symbol"/>
                  <w:kern w:val="2"/>
                  <w:sz w:val="18"/>
                  <w:szCs w:val="22"/>
                  <w:lang w:eastAsia="zh-CN"/>
                  <w14:ligatures w14:val="standardContextual"/>
                </w:rPr>
                <w:t>£</w:t>
              </w:r>
              <w:r w:rsidRPr="009104AC">
                <w:rPr>
                  <w:rFonts w:ascii="Arial" w:eastAsia="Calibri" w:hAnsi="Arial"/>
                  <w:kern w:val="2"/>
                  <w:sz w:val="18"/>
                  <w:szCs w:val="22"/>
                  <w:lang w:eastAsia="zh-CN"/>
                  <w14:ligatures w14:val="standardContextual"/>
                </w:rPr>
                <w:t xml:space="preserve"> T</w:t>
              </w:r>
            </w:ins>
            <w:ins w:id="1308" w:author="Iana Siomina" w:date="2024-02-19T23:50:00Z">
              <w:r w:rsidR="00C94D8F">
                <w:rPr>
                  <w:rFonts w:ascii="Arial" w:eastAsia="Calibri" w:hAnsi="Arial"/>
                  <w:kern w:val="2"/>
                  <w:sz w:val="18"/>
                  <w:szCs w:val="22"/>
                  <w:vertAlign w:val="subscript"/>
                  <w:lang w:eastAsia="zh-CN"/>
                  <w14:ligatures w14:val="standardContextual"/>
                </w:rPr>
                <w:t>SL</w:t>
              </w:r>
            </w:ins>
            <w:ins w:id="1309"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lang w:eastAsia="zh-CN"/>
                  <w14:ligatures w14:val="standardContextual"/>
                </w:rPr>
                <w:t xml:space="preserve"> &lt; -985016</w:t>
              </w:r>
            </w:ins>
          </w:p>
        </w:tc>
        <w:tc>
          <w:tcPr>
            <w:tcW w:w="1276" w:type="dxa"/>
            <w:tcBorders>
              <w:top w:val="single" w:sz="4" w:space="0" w:color="auto"/>
              <w:left w:val="single" w:sz="4" w:space="0" w:color="auto"/>
              <w:bottom w:val="single" w:sz="4" w:space="0" w:color="auto"/>
              <w:right w:val="single" w:sz="4" w:space="0" w:color="auto"/>
            </w:tcBorders>
            <w:hideMark/>
          </w:tcPr>
          <w:p w14:paraId="2B567A53" w14:textId="77777777" w:rsidR="009104AC" w:rsidRPr="009104AC" w:rsidRDefault="009104AC" w:rsidP="009104AC">
            <w:pPr>
              <w:keepNext/>
              <w:keepLines/>
              <w:spacing w:after="0" w:line="256" w:lineRule="auto"/>
              <w:jc w:val="center"/>
              <w:rPr>
                <w:ins w:id="1310" w:author="Iana Siomina" w:date="2024-02-19T23:40:00Z"/>
                <w:rFonts w:ascii="Arial" w:eastAsia="Calibri" w:hAnsi="Arial"/>
                <w:kern w:val="2"/>
                <w:sz w:val="18"/>
                <w:szCs w:val="22"/>
                <w14:ligatures w14:val="standardContextual"/>
              </w:rPr>
            </w:pPr>
            <w:ins w:id="1311"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2F5626DC" w14:textId="77777777" w:rsidTr="009104AC">
        <w:trPr>
          <w:cantSplit/>
          <w:ins w:id="1312"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15227FA3" w14:textId="124B2AB3" w:rsidR="009104AC" w:rsidRPr="009104AC" w:rsidRDefault="00C94D8F" w:rsidP="009104AC">
            <w:pPr>
              <w:keepNext/>
              <w:keepLines/>
              <w:spacing w:after="0" w:line="256" w:lineRule="auto"/>
              <w:jc w:val="center"/>
              <w:rPr>
                <w:ins w:id="1313" w:author="Iana Siomina" w:date="2024-02-19T23:40:00Z"/>
                <w:rFonts w:ascii="Arial" w:eastAsia="Calibri" w:hAnsi="Arial"/>
                <w:kern w:val="2"/>
                <w:sz w:val="18"/>
                <w:szCs w:val="22"/>
                <w14:ligatures w14:val="standardContextual"/>
              </w:rPr>
            </w:pPr>
            <w:ins w:id="1314" w:author="Iana Siomina" w:date="2024-02-19T23:49:00Z">
              <w:r>
                <w:rPr>
                  <w:rFonts w:ascii="Arial" w:eastAsia="Calibri" w:hAnsi="Arial"/>
                  <w:kern w:val="2"/>
                  <w:sz w:val="18"/>
                  <w:szCs w:val="22"/>
                  <w:lang w:eastAsia="zh-CN"/>
                  <w14:ligatures w14:val="standardContextual"/>
                </w:rPr>
                <w:t>SL_</w:t>
              </w:r>
            </w:ins>
            <w:ins w:id="1315" w:author="Iana Siomina" w:date="2024-02-19T23:40:00Z">
              <w:r w:rsidR="009104AC" w:rsidRPr="009104AC">
                <w:rPr>
                  <w:rFonts w:ascii="Arial" w:eastAsia="Calibri" w:hAnsi="Arial"/>
                  <w:kern w:val="2"/>
                  <w:sz w:val="18"/>
                  <w:szCs w:val="22"/>
                  <w:lang w:eastAsia="zh-CN"/>
                  <w14:ligatures w14:val="standardContextual"/>
                </w:rPr>
                <w:t>RX-TX_TIME_DIFFERENCE_</w:t>
              </w:r>
              <w:r w:rsidR="009104AC" w:rsidRPr="009104AC">
                <w:rPr>
                  <w:rFonts w:ascii="Arial" w:eastAsia="Calibri" w:hAnsi="Arial"/>
                  <w:kern w:val="2"/>
                  <w:sz w:val="18"/>
                  <w:szCs w:val="22"/>
                  <w14:ligatures w14:val="standardContextual"/>
                </w:rPr>
                <w:t>0002</w:t>
              </w:r>
            </w:ins>
          </w:p>
        </w:tc>
        <w:tc>
          <w:tcPr>
            <w:tcW w:w="3260" w:type="dxa"/>
            <w:tcBorders>
              <w:top w:val="single" w:sz="4" w:space="0" w:color="auto"/>
              <w:left w:val="single" w:sz="4" w:space="0" w:color="auto"/>
              <w:bottom w:val="single" w:sz="4" w:space="0" w:color="auto"/>
              <w:right w:val="single" w:sz="4" w:space="0" w:color="auto"/>
            </w:tcBorders>
            <w:hideMark/>
          </w:tcPr>
          <w:p w14:paraId="67873AC6" w14:textId="4D681835" w:rsidR="009104AC" w:rsidRPr="009104AC" w:rsidRDefault="009104AC" w:rsidP="009104AC">
            <w:pPr>
              <w:keepNext/>
              <w:keepLines/>
              <w:spacing w:after="0" w:line="256" w:lineRule="auto"/>
              <w:jc w:val="center"/>
              <w:rPr>
                <w:ins w:id="1316" w:author="Iana Siomina" w:date="2024-02-19T23:40:00Z"/>
                <w:rFonts w:ascii="Arial" w:eastAsia="Calibri" w:hAnsi="Arial"/>
                <w:kern w:val="2"/>
                <w:sz w:val="18"/>
                <w:szCs w:val="22"/>
                <w14:ligatures w14:val="standardContextual"/>
              </w:rPr>
            </w:pPr>
            <w:ins w:id="1317" w:author="Iana Siomina" w:date="2024-02-19T23:40:00Z">
              <w:r w:rsidRPr="009104AC">
                <w:rPr>
                  <w:rFonts w:ascii="Arial" w:eastAsia="Calibri" w:hAnsi="Arial"/>
                  <w:kern w:val="2"/>
                  <w:sz w:val="18"/>
                  <w:szCs w:val="22"/>
                  <w:lang w:eastAsia="zh-CN"/>
                  <w14:ligatures w14:val="standardContextual"/>
                </w:rPr>
                <w:t xml:space="preserve">-985016 </w:t>
              </w:r>
              <w:r w:rsidRPr="009104AC">
                <w:rPr>
                  <w:rFonts w:ascii="Symbol" w:eastAsia="Symbol" w:hAnsi="Symbol" w:cs="Symbol"/>
                  <w:kern w:val="2"/>
                  <w:sz w:val="18"/>
                  <w:szCs w:val="22"/>
                  <w:lang w:eastAsia="zh-CN"/>
                  <w14:ligatures w14:val="standardContextual"/>
                </w:rPr>
                <w:t>£</w:t>
              </w:r>
              <w:r w:rsidRPr="009104AC">
                <w:rPr>
                  <w:rFonts w:ascii="Arial" w:eastAsia="Calibri" w:hAnsi="Arial"/>
                  <w:kern w:val="2"/>
                  <w:sz w:val="18"/>
                  <w:szCs w:val="22"/>
                  <w:lang w:eastAsia="zh-CN"/>
                  <w14:ligatures w14:val="standardContextual"/>
                </w:rPr>
                <w:t xml:space="preserve"> T</w:t>
              </w:r>
            </w:ins>
            <w:ins w:id="1318" w:author="Iana Siomina" w:date="2024-02-19T23:50:00Z">
              <w:r w:rsidR="00C94D8F">
                <w:rPr>
                  <w:rFonts w:ascii="Arial" w:eastAsia="Calibri" w:hAnsi="Arial"/>
                  <w:kern w:val="2"/>
                  <w:sz w:val="18"/>
                  <w:szCs w:val="22"/>
                  <w:vertAlign w:val="subscript"/>
                  <w:lang w:eastAsia="zh-CN"/>
                  <w14:ligatures w14:val="standardContextual"/>
                </w:rPr>
                <w:t>SL</w:t>
              </w:r>
            </w:ins>
            <w:ins w:id="1319"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lang w:eastAsia="zh-CN"/>
                  <w14:ligatures w14:val="standardContextual"/>
                </w:rPr>
                <w:t xml:space="preserve"> &lt; -985008</w:t>
              </w:r>
            </w:ins>
          </w:p>
        </w:tc>
        <w:tc>
          <w:tcPr>
            <w:tcW w:w="1276" w:type="dxa"/>
            <w:tcBorders>
              <w:top w:val="single" w:sz="4" w:space="0" w:color="auto"/>
              <w:left w:val="single" w:sz="4" w:space="0" w:color="auto"/>
              <w:bottom w:val="single" w:sz="4" w:space="0" w:color="auto"/>
              <w:right w:val="single" w:sz="4" w:space="0" w:color="auto"/>
            </w:tcBorders>
            <w:hideMark/>
          </w:tcPr>
          <w:p w14:paraId="49E69E5D" w14:textId="77777777" w:rsidR="009104AC" w:rsidRPr="009104AC" w:rsidRDefault="009104AC" w:rsidP="009104AC">
            <w:pPr>
              <w:keepNext/>
              <w:keepLines/>
              <w:spacing w:after="0" w:line="256" w:lineRule="auto"/>
              <w:jc w:val="center"/>
              <w:rPr>
                <w:ins w:id="1320" w:author="Iana Siomina" w:date="2024-02-19T23:40:00Z"/>
                <w:rFonts w:ascii="Arial" w:eastAsia="Calibri" w:hAnsi="Arial"/>
                <w:kern w:val="2"/>
                <w:sz w:val="18"/>
                <w:szCs w:val="22"/>
                <w14:ligatures w14:val="standardContextual"/>
              </w:rPr>
            </w:pPr>
            <w:ins w:id="1321"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2F582227" w14:textId="77777777" w:rsidTr="009104AC">
        <w:trPr>
          <w:cantSplit/>
          <w:ins w:id="1322"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171D8DEE" w14:textId="77777777" w:rsidR="009104AC" w:rsidRPr="009104AC" w:rsidRDefault="009104AC" w:rsidP="009104AC">
            <w:pPr>
              <w:keepNext/>
              <w:keepLines/>
              <w:spacing w:after="0" w:line="256" w:lineRule="auto"/>
              <w:jc w:val="center"/>
              <w:rPr>
                <w:ins w:id="1323" w:author="Iana Siomina" w:date="2024-02-19T23:40:00Z"/>
                <w:rFonts w:ascii="Arial" w:eastAsia="Calibri" w:hAnsi="Arial"/>
                <w:kern w:val="2"/>
                <w:sz w:val="18"/>
                <w:szCs w:val="22"/>
                <w14:ligatures w14:val="standardContextual"/>
              </w:rPr>
            </w:pPr>
            <w:ins w:id="1324" w:author="Iana Siomina" w:date="2024-02-19T23:40:00Z">
              <w:r w:rsidRPr="009104AC">
                <w:rPr>
                  <w:rFonts w:ascii="Symbol" w:eastAsia="Symbol" w:hAnsi="Symbol" w:cs="Symbol"/>
                  <w:kern w:val="2"/>
                  <w:sz w:val="18"/>
                  <w:szCs w:val="22"/>
                  <w14:ligatures w14:val="standardContextual"/>
                </w:rPr>
                <w:t>¼</w:t>
              </w:r>
            </w:ins>
          </w:p>
        </w:tc>
        <w:tc>
          <w:tcPr>
            <w:tcW w:w="3260" w:type="dxa"/>
            <w:tcBorders>
              <w:top w:val="single" w:sz="4" w:space="0" w:color="auto"/>
              <w:left w:val="single" w:sz="4" w:space="0" w:color="auto"/>
              <w:bottom w:val="single" w:sz="4" w:space="0" w:color="auto"/>
              <w:right w:val="single" w:sz="4" w:space="0" w:color="auto"/>
            </w:tcBorders>
            <w:hideMark/>
          </w:tcPr>
          <w:p w14:paraId="63DAAC4A" w14:textId="77777777" w:rsidR="009104AC" w:rsidRPr="009104AC" w:rsidRDefault="009104AC" w:rsidP="009104AC">
            <w:pPr>
              <w:keepNext/>
              <w:keepLines/>
              <w:spacing w:after="0" w:line="256" w:lineRule="auto"/>
              <w:jc w:val="center"/>
              <w:rPr>
                <w:ins w:id="1325" w:author="Iana Siomina" w:date="2024-02-19T23:40:00Z"/>
                <w:rFonts w:ascii="Arial" w:eastAsia="Calibri" w:hAnsi="Arial"/>
                <w:kern w:val="2"/>
                <w:sz w:val="18"/>
                <w:szCs w:val="22"/>
                <w14:ligatures w14:val="standardContextual"/>
              </w:rPr>
            </w:pPr>
            <w:ins w:id="1326" w:author="Iana Siomina" w:date="2024-02-19T23:40:00Z">
              <w:r w:rsidRPr="009104AC">
                <w:rPr>
                  <w:rFonts w:ascii="Symbol" w:eastAsia="Symbol" w:hAnsi="Symbol" w:cs="Symbol"/>
                  <w:kern w:val="2"/>
                  <w:sz w:val="18"/>
                  <w:szCs w:val="22"/>
                  <w14:ligatures w14:val="standardContextual"/>
                </w:rPr>
                <w:t>¼</w:t>
              </w:r>
            </w:ins>
          </w:p>
        </w:tc>
        <w:tc>
          <w:tcPr>
            <w:tcW w:w="1276" w:type="dxa"/>
            <w:tcBorders>
              <w:top w:val="single" w:sz="4" w:space="0" w:color="auto"/>
              <w:left w:val="single" w:sz="4" w:space="0" w:color="auto"/>
              <w:bottom w:val="single" w:sz="4" w:space="0" w:color="auto"/>
              <w:right w:val="single" w:sz="4" w:space="0" w:color="auto"/>
            </w:tcBorders>
            <w:hideMark/>
          </w:tcPr>
          <w:p w14:paraId="57108200" w14:textId="77777777" w:rsidR="009104AC" w:rsidRPr="009104AC" w:rsidRDefault="009104AC" w:rsidP="009104AC">
            <w:pPr>
              <w:keepNext/>
              <w:keepLines/>
              <w:spacing w:after="0" w:line="256" w:lineRule="auto"/>
              <w:jc w:val="center"/>
              <w:rPr>
                <w:ins w:id="1327" w:author="Iana Siomina" w:date="2024-02-19T23:40:00Z"/>
                <w:rFonts w:ascii="Arial" w:eastAsia="Calibri" w:hAnsi="Arial"/>
                <w:kern w:val="2"/>
                <w:sz w:val="18"/>
                <w:szCs w:val="22"/>
                <w14:ligatures w14:val="standardContextual"/>
              </w:rPr>
            </w:pPr>
            <w:ins w:id="1328" w:author="Iana Siomina" w:date="2024-02-19T23:40:00Z">
              <w:r w:rsidRPr="009104AC">
                <w:rPr>
                  <w:rFonts w:ascii="Arial" w:eastAsia="Calibri" w:hAnsi="Arial"/>
                  <w:kern w:val="2"/>
                  <w:sz w:val="18"/>
                  <w:szCs w:val="22"/>
                  <w14:ligatures w14:val="standardContextual"/>
                </w:rPr>
                <w:t>…</w:t>
              </w:r>
            </w:ins>
          </w:p>
        </w:tc>
      </w:tr>
      <w:tr w:rsidR="009104AC" w:rsidRPr="009104AC" w14:paraId="3798B1B4" w14:textId="77777777" w:rsidTr="009104AC">
        <w:trPr>
          <w:cantSplit/>
          <w:ins w:id="1329"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6322F813" w14:textId="4B9A15FE" w:rsidR="009104AC" w:rsidRPr="009104AC" w:rsidRDefault="00C94D8F" w:rsidP="009104AC">
            <w:pPr>
              <w:keepNext/>
              <w:keepLines/>
              <w:spacing w:after="0" w:line="256" w:lineRule="auto"/>
              <w:jc w:val="center"/>
              <w:rPr>
                <w:ins w:id="1330" w:author="Iana Siomina" w:date="2024-02-19T23:40:00Z"/>
                <w:rFonts w:ascii="Arial" w:eastAsia="Calibri" w:hAnsi="Arial"/>
                <w:kern w:val="2"/>
                <w:sz w:val="18"/>
                <w:szCs w:val="22"/>
                <w14:ligatures w14:val="standardContextual"/>
              </w:rPr>
            </w:pPr>
            <w:ins w:id="1331" w:author="Iana Siomina" w:date="2024-02-19T23:49:00Z">
              <w:r>
                <w:rPr>
                  <w:rFonts w:ascii="Arial" w:eastAsia="Calibri" w:hAnsi="Arial"/>
                  <w:kern w:val="2"/>
                  <w:sz w:val="18"/>
                  <w:szCs w:val="22"/>
                  <w:lang w:eastAsia="zh-CN"/>
                  <w14:ligatures w14:val="standardContextual"/>
                </w:rPr>
                <w:t>SL_</w:t>
              </w:r>
            </w:ins>
            <w:ins w:id="1332" w:author="Iana Siomina" w:date="2024-02-19T23:40:00Z">
              <w:r w:rsidR="009104AC" w:rsidRPr="009104AC">
                <w:rPr>
                  <w:rFonts w:ascii="Arial" w:eastAsia="Calibri" w:hAnsi="Arial"/>
                  <w:kern w:val="2"/>
                  <w:sz w:val="18"/>
                  <w:szCs w:val="22"/>
                  <w:lang w:eastAsia="zh-CN"/>
                  <w14:ligatures w14:val="standardContextual"/>
                </w:rPr>
                <w:t>RX-TX_TIME_DIFFERENCE_123128</w:t>
              </w:r>
            </w:ins>
          </w:p>
        </w:tc>
        <w:tc>
          <w:tcPr>
            <w:tcW w:w="3260" w:type="dxa"/>
            <w:tcBorders>
              <w:top w:val="single" w:sz="4" w:space="0" w:color="auto"/>
              <w:left w:val="single" w:sz="4" w:space="0" w:color="auto"/>
              <w:bottom w:val="single" w:sz="4" w:space="0" w:color="auto"/>
              <w:right w:val="single" w:sz="4" w:space="0" w:color="auto"/>
            </w:tcBorders>
            <w:hideMark/>
          </w:tcPr>
          <w:p w14:paraId="4F93DCCC" w14:textId="6768145D" w:rsidR="009104AC" w:rsidRPr="009104AC" w:rsidRDefault="009104AC" w:rsidP="009104AC">
            <w:pPr>
              <w:keepNext/>
              <w:keepLines/>
              <w:spacing w:after="0" w:line="256" w:lineRule="auto"/>
              <w:jc w:val="center"/>
              <w:rPr>
                <w:ins w:id="1333" w:author="Iana Siomina" w:date="2024-02-19T23:40:00Z"/>
                <w:rFonts w:ascii="Arial" w:eastAsia="Calibri" w:hAnsi="Arial"/>
                <w:kern w:val="2"/>
                <w:sz w:val="18"/>
                <w:szCs w:val="22"/>
                <w14:ligatures w14:val="standardContextual"/>
              </w:rPr>
            </w:pPr>
            <w:ins w:id="1334" w:author="Iana Siomina" w:date="2024-02-19T23:40:00Z">
              <w:r w:rsidRPr="009104AC">
                <w:rPr>
                  <w:rFonts w:ascii="Arial" w:eastAsia="Calibri" w:hAnsi="Arial"/>
                  <w:kern w:val="2"/>
                  <w:sz w:val="18"/>
                  <w:szCs w:val="22"/>
                  <w:lang w:eastAsia="zh-CN"/>
                  <w14:ligatures w14:val="standardContextual"/>
                </w:rPr>
                <w:t>-8</w:t>
              </w:r>
              <w:r w:rsidRPr="009104AC">
                <w:rPr>
                  <w:rFonts w:ascii="Arial" w:eastAsia="Calibri" w:hAnsi="Arial"/>
                  <w:kern w:val="2"/>
                  <w:sz w:val="18"/>
                  <w:szCs w:val="22"/>
                  <w14:ligatures w14:val="standardContextual"/>
                </w:rPr>
                <w:t xml:space="preserve"> </w:t>
              </w:r>
              <w:r w:rsidRPr="009104AC">
                <w:rPr>
                  <w:rFonts w:ascii="Symbol" w:eastAsia="Symbol" w:hAnsi="Symbol" w:cs="Symbol"/>
                  <w:kern w:val="2"/>
                  <w:sz w:val="18"/>
                  <w:szCs w:val="22"/>
                  <w14:ligatures w14:val="standardContextual"/>
                </w:rPr>
                <w:t>£</w:t>
              </w:r>
              <w:r w:rsidRPr="009104AC">
                <w:rPr>
                  <w:rFonts w:ascii="Arial" w:eastAsia="Calibri" w:hAnsi="Arial"/>
                  <w:kern w:val="2"/>
                  <w:sz w:val="18"/>
                  <w:szCs w:val="22"/>
                  <w14:ligatures w14:val="standardContextual"/>
                </w:rPr>
                <w:t xml:space="preserve"> </w:t>
              </w:r>
              <w:r w:rsidRPr="009104AC">
                <w:rPr>
                  <w:rFonts w:ascii="Arial" w:eastAsia="Calibri" w:hAnsi="Arial"/>
                  <w:kern w:val="2"/>
                  <w:sz w:val="18"/>
                  <w:szCs w:val="22"/>
                  <w:lang w:eastAsia="zh-CN"/>
                  <w14:ligatures w14:val="standardContextual"/>
                </w:rPr>
                <w:t>T</w:t>
              </w:r>
            </w:ins>
            <w:ins w:id="1335" w:author="Iana Siomina" w:date="2024-02-19T23:50:00Z">
              <w:r w:rsidR="00C94D8F">
                <w:rPr>
                  <w:rFonts w:ascii="Arial" w:eastAsia="Calibri" w:hAnsi="Arial"/>
                  <w:kern w:val="2"/>
                  <w:sz w:val="18"/>
                  <w:szCs w:val="22"/>
                  <w:vertAlign w:val="subscript"/>
                  <w:lang w:eastAsia="zh-CN"/>
                  <w14:ligatures w14:val="standardContextual"/>
                </w:rPr>
                <w:t>SL</w:t>
              </w:r>
            </w:ins>
            <w:ins w:id="1336"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14:ligatures w14:val="standardContextual"/>
                </w:rPr>
                <w:t xml:space="preserve"> &lt; </w:t>
              </w:r>
              <w:r w:rsidRPr="009104AC">
                <w:rPr>
                  <w:rFonts w:ascii="Arial" w:eastAsia="Calibri" w:hAnsi="Arial"/>
                  <w:kern w:val="2"/>
                  <w:sz w:val="18"/>
                  <w:szCs w:val="22"/>
                  <w:lang w:eastAsia="zh-CN"/>
                  <w14:ligatures w14:val="standardContextual"/>
                </w:rPr>
                <w:t>0</w:t>
              </w:r>
            </w:ins>
          </w:p>
        </w:tc>
        <w:tc>
          <w:tcPr>
            <w:tcW w:w="1276" w:type="dxa"/>
            <w:tcBorders>
              <w:top w:val="single" w:sz="4" w:space="0" w:color="auto"/>
              <w:left w:val="single" w:sz="4" w:space="0" w:color="auto"/>
              <w:bottom w:val="single" w:sz="4" w:space="0" w:color="auto"/>
              <w:right w:val="single" w:sz="4" w:space="0" w:color="auto"/>
            </w:tcBorders>
            <w:hideMark/>
          </w:tcPr>
          <w:p w14:paraId="768A6D86" w14:textId="77777777" w:rsidR="009104AC" w:rsidRPr="009104AC" w:rsidRDefault="009104AC" w:rsidP="009104AC">
            <w:pPr>
              <w:keepNext/>
              <w:keepLines/>
              <w:spacing w:after="0" w:line="256" w:lineRule="auto"/>
              <w:jc w:val="center"/>
              <w:rPr>
                <w:ins w:id="1337" w:author="Iana Siomina" w:date="2024-02-19T23:40:00Z"/>
                <w:rFonts w:ascii="Arial" w:eastAsia="Calibri" w:hAnsi="Arial"/>
                <w:kern w:val="2"/>
                <w:sz w:val="18"/>
                <w:szCs w:val="22"/>
                <w14:ligatures w14:val="standardContextual"/>
              </w:rPr>
            </w:pPr>
            <w:ins w:id="1338"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27D97A2C" w14:textId="77777777" w:rsidTr="009104AC">
        <w:trPr>
          <w:cantSplit/>
          <w:ins w:id="1339"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77E62253" w14:textId="2F601D7A" w:rsidR="009104AC" w:rsidRPr="009104AC" w:rsidRDefault="00C94D8F" w:rsidP="009104AC">
            <w:pPr>
              <w:keepNext/>
              <w:keepLines/>
              <w:spacing w:after="0" w:line="256" w:lineRule="auto"/>
              <w:jc w:val="center"/>
              <w:rPr>
                <w:ins w:id="1340" w:author="Iana Siomina" w:date="2024-02-19T23:40:00Z"/>
                <w:rFonts w:ascii="Arial" w:eastAsia="Calibri" w:hAnsi="Arial"/>
                <w:kern w:val="2"/>
                <w:sz w:val="18"/>
                <w:szCs w:val="22"/>
                <w14:ligatures w14:val="standardContextual"/>
              </w:rPr>
            </w:pPr>
            <w:ins w:id="1341" w:author="Iana Siomina" w:date="2024-02-19T23:49:00Z">
              <w:r>
                <w:rPr>
                  <w:rFonts w:ascii="Arial" w:eastAsia="Calibri" w:hAnsi="Arial"/>
                  <w:kern w:val="2"/>
                  <w:sz w:val="18"/>
                  <w:szCs w:val="22"/>
                  <w:lang w:eastAsia="zh-CN"/>
                  <w14:ligatures w14:val="standardContextual"/>
                </w:rPr>
                <w:t>SL_</w:t>
              </w:r>
            </w:ins>
            <w:ins w:id="1342" w:author="Iana Siomina" w:date="2024-02-19T23:40:00Z">
              <w:r w:rsidR="009104AC" w:rsidRPr="009104AC">
                <w:rPr>
                  <w:rFonts w:ascii="Arial" w:eastAsia="Calibri" w:hAnsi="Arial"/>
                  <w:kern w:val="2"/>
                  <w:sz w:val="18"/>
                  <w:szCs w:val="22"/>
                  <w:lang w:eastAsia="zh-CN"/>
                  <w14:ligatures w14:val="standardContextual"/>
                </w:rPr>
                <w:t>RX-TX_TIME_DIFFERENCE_123129</w:t>
              </w:r>
            </w:ins>
          </w:p>
        </w:tc>
        <w:tc>
          <w:tcPr>
            <w:tcW w:w="3260" w:type="dxa"/>
            <w:tcBorders>
              <w:top w:val="single" w:sz="4" w:space="0" w:color="auto"/>
              <w:left w:val="single" w:sz="4" w:space="0" w:color="auto"/>
              <w:bottom w:val="single" w:sz="4" w:space="0" w:color="auto"/>
              <w:right w:val="single" w:sz="4" w:space="0" w:color="auto"/>
            </w:tcBorders>
            <w:hideMark/>
          </w:tcPr>
          <w:p w14:paraId="52BFC57C" w14:textId="7AE45C9E" w:rsidR="009104AC" w:rsidRPr="009104AC" w:rsidRDefault="009104AC" w:rsidP="009104AC">
            <w:pPr>
              <w:keepNext/>
              <w:keepLines/>
              <w:spacing w:after="0" w:line="256" w:lineRule="auto"/>
              <w:jc w:val="center"/>
              <w:rPr>
                <w:ins w:id="1343" w:author="Iana Siomina" w:date="2024-02-19T23:40:00Z"/>
                <w:rFonts w:ascii="Arial" w:eastAsia="Calibri" w:hAnsi="Arial"/>
                <w:kern w:val="2"/>
                <w:sz w:val="18"/>
                <w:szCs w:val="22"/>
                <w14:ligatures w14:val="standardContextual"/>
              </w:rPr>
            </w:pPr>
            <w:ins w:id="1344" w:author="Iana Siomina" w:date="2024-02-19T23:40:00Z">
              <w:r w:rsidRPr="009104AC">
                <w:rPr>
                  <w:rFonts w:ascii="Arial" w:eastAsia="Calibri" w:hAnsi="Arial"/>
                  <w:kern w:val="2"/>
                  <w:sz w:val="18"/>
                  <w:szCs w:val="22"/>
                  <w:lang w:eastAsia="zh-CN"/>
                  <w14:ligatures w14:val="standardContextual"/>
                </w:rPr>
                <w:t>0</w:t>
              </w:r>
              <w:r w:rsidRPr="009104AC">
                <w:rPr>
                  <w:rFonts w:ascii="Arial" w:eastAsia="Calibri" w:hAnsi="Arial"/>
                  <w:kern w:val="2"/>
                  <w:sz w:val="18"/>
                  <w:szCs w:val="22"/>
                  <w14:ligatures w14:val="standardContextual"/>
                </w:rPr>
                <w:t xml:space="preserve"> </w:t>
              </w:r>
              <w:r w:rsidRPr="009104AC">
                <w:rPr>
                  <w:rFonts w:ascii="Symbol" w:eastAsia="Symbol" w:hAnsi="Symbol" w:cs="Symbol"/>
                  <w:kern w:val="2"/>
                  <w:sz w:val="18"/>
                  <w:szCs w:val="22"/>
                  <w14:ligatures w14:val="standardContextual"/>
                </w:rPr>
                <w:t>£</w:t>
              </w:r>
              <w:r w:rsidRPr="009104AC">
                <w:rPr>
                  <w:rFonts w:ascii="Arial" w:eastAsia="Calibri" w:hAnsi="Arial"/>
                  <w:kern w:val="2"/>
                  <w:sz w:val="18"/>
                  <w:szCs w:val="22"/>
                  <w14:ligatures w14:val="standardContextual"/>
                </w:rPr>
                <w:t xml:space="preserve"> </w:t>
              </w:r>
              <w:r w:rsidRPr="009104AC">
                <w:rPr>
                  <w:rFonts w:ascii="Arial" w:eastAsia="Calibri" w:hAnsi="Arial"/>
                  <w:kern w:val="2"/>
                  <w:sz w:val="18"/>
                  <w:szCs w:val="22"/>
                  <w:lang w:eastAsia="zh-CN"/>
                  <w14:ligatures w14:val="standardContextual"/>
                </w:rPr>
                <w:t>T</w:t>
              </w:r>
            </w:ins>
            <w:ins w:id="1345" w:author="Iana Siomina" w:date="2024-02-19T23:50:00Z">
              <w:r w:rsidR="00C94D8F">
                <w:rPr>
                  <w:rFonts w:ascii="Arial" w:eastAsia="Calibri" w:hAnsi="Arial"/>
                  <w:kern w:val="2"/>
                  <w:sz w:val="18"/>
                  <w:szCs w:val="22"/>
                  <w:vertAlign w:val="subscript"/>
                  <w:lang w:eastAsia="zh-CN"/>
                  <w14:ligatures w14:val="standardContextual"/>
                </w:rPr>
                <w:t>SL</w:t>
              </w:r>
            </w:ins>
            <w:ins w:id="1346"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14:ligatures w14:val="standardContextual"/>
                </w:rPr>
                <w:t xml:space="preserve"> &lt; </w:t>
              </w:r>
              <w:r w:rsidRPr="009104AC">
                <w:rPr>
                  <w:rFonts w:ascii="Arial" w:eastAsia="Calibri" w:hAnsi="Arial"/>
                  <w:kern w:val="2"/>
                  <w:sz w:val="18"/>
                  <w:szCs w:val="22"/>
                  <w:lang w:eastAsia="zh-CN"/>
                  <w14:ligatures w14:val="standardContextual"/>
                </w:rPr>
                <w:t>8</w:t>
              </w:r>
            </w:ins>
          </w:p>
        </w:tc>
        <w:tc>
          <w:tcPr>
            <w:tcW w:w="1276" w:type="dxa"/>
            <w:tcBorders>
              <w:top w:val="single" w:sz="4" w:space="0" w:color="auto"/>
              <w:left w:val="single" w:sz="4" w:space="0" w:color="auto"/>
              <w:bottom w:val="single" w:sz="4" w:space="0" w:color="auto"/>
              <w:right w:val="single" w:sz="4" w:space="0" w:color="auto"/>
            </w:tcBorders>
            <w:hideMark/>
          </w:tcPr>
          <w:p w14:paraId="2207FF4A" w14:textId="77777777" w:rsidR="009104AC" w:rsidRPr="009104AC" w:rsidRDefault="009104AC" w:rsidP="009104AC">
            <w:pPr>
              <w:keepNext/>
              <w:keepLines/>
              <w:spacing w:after="0" w:line="256" w:lineRule="auto"/>
              <w:jc w:val="center"/>
              <w:rPr>
                <w:ins w:id="1347" w:author="Iana Siomina" w:date="2024-02-19T23:40:00Z"/>
                <w:rFonts w:ascii="Arial" w:eastAsia="Calibri" w:hAnsi="Arial"/>
                <w:kern w:val="2"/>
                <w:sz w:val="18"/>
                <w:szCs w:val="22"/>
                <w14:ligatures w14:val="standardContextual"/>
              </w:rPr>
            </w:pPr>
            <w:ins w:id="1348"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0AC676E9" w14:textId="77777777" w:rsidTr="009104AC">
        <w:trPr>
          <w:cantSplit/>
          <w:ins w:id="1349"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5D30BDFA" w14:textId="77777777" w:rsidR="009104AC" w:rsidRPr="009104AC" w:rsidRDefault="009104AC" w:rsidP="009104AC">
            <w:pPr>
              <w:keepNext/>
              <w:keepLines/>
              <w:spacing w:after="0" w:line="256" w:lineRule="auto"/>
              <w:jc w:val="center"/>
              <w:rPr>
                <w:ins w:id="1350" w:author="Iana Siomina" w:date="2024-02-19T23:40:00Z"/>
                <w:rFonts w:ascii="Arial" w:eastAsia="Calibri" w:hAnsi="Arial"/>
                <w:kern w:val="2"/>
                <w:sz w:val="18"/>
                <w:szCs w:val="22"/>
                <w14:ligatures w14:val="standardContextual"/>
              </w:rPr>
            </w:pPr>
            <w:ins w:id="1351" w:author="Iana Siomina" w:date="2024-02-19T23:40:00Z">
              <w:r w:rsidRPr="009104AC">
                <w:rPr>
                  <w:rFonts w:ascii="Arial" w:eastAsia="Calibri" w:hAnsi="Arial"/>
                  <w:kern w:val="2"/>
                  <w:sz w:val="18"/>
                  <w:szCs w:val="22"/>
                  <w:lang w:eastAsia="zh-CN"/>
                  <w14:ligatures w14:val="standardContextual"/>
                </w:rPr>
                <w:t>…</w:t>
              </w:r>
            </w:ins>
          </w:p>
        </w:tc>
        <w:tc>
          <w:tcPr>
            <w:tcW w:w="3260" w:type="dxa"/>
            <w:tcBorders>
              <w:top w:val="single" w:sz="4" w:space="0" w:color="auto"/>
              <w:left w:val="single" w:sz="4" w:space="0" w:color="auto"/>
              <w:bottom w:val="single" w:sz="4" w:space="0" w:color="auto"/>
              <w:right w:val="single" w:sz="4" w:space="0" w:color="auto"/>
            </w:tcBorders>
            <w:hideMark/>
          </w:tcPr>
          <w:p w14:paraId="31F5116A" w14:textId="77777777" w:rsidR="009104AC" w:rsidRPr="009104AC" w:rsidRDefault="009104AC" w:rsidP="009104AC">
            <w:pPr>
              <w:keepNext/>
              <w:keepLines/>
              <w:spacing w:after="0" w:line="256" w:lineRule="auto"/>
              <w:jc w:val="center"/>
              <w:rPr>
                <w:ins w:id="1352" w:author="Iana Siomina" w:date="2024-02-19T23:40:00Z"/>
                <w:rFonts w:ascii="Arial" w:eastAsia="Calibri" w:hAnsi="Arial"/>
                <w:kern w:val="2"/>
                <w:sz w:val="18"/>
                <w:szCs w:val="22"/>
                <w14:ligatures w14:val="standardContextual"/>
              </w:rPr>
            </w:pPr>
            <w:ins w:id="1353" w:author="Iana Siomina" w:date="2024-02-19T23:40:00Z">
              <w:r w:rsidRPr="009104AC">
                <w:rPr>
                  <w:rFonts w:ascii="Arial" w:eastAsia="Calibri" w:hAnsi="Arial"/>
                  <w:kern w:val="2"/>
                  <w:sz w:val="18"/>
                  <w:szCs w:val="22"/>
                  <w:lang w:eastAsia="zh-CN"/>
                  <w14:ligatures w14:val="standardContextual"/>
                </w:rPr>
                <w:t>…</w:t>
              </w:r>
            </w:ins>
          </w:p>
        </w:tc>
        <w:tc>
          <w:tcPr>
            <w:tcW w:w="1276" w:type="dxa"/>
            <w:tcBorders>
              <w:top w:val="single" w:sz="4" w:space="0" w:color="auto"/>
              <w:left w:val="single" w:sz="4" w:space="0" w:color="auto"/>
              <w:bottom w:val="single" w:sz="4" w:space="0" w:color="auto"/>
              <w:right w:val="single" w:sz="4" w:space="0" w:color="auto"/>
            </w:tcBorders>
            <w:hideMark/>
          </w:tcPr>
          <w:p w14:paraId="21A9D112" w14:textId="77777777" w:rsidR="009104AC" w:rsidRPr="009104AC" w:rsidRDefault="009104AC" w:rsidP="009104AC">
            <w:pPr>
              <w:keepNext/>
              <w:keepLines/>
              <w:spacing w:after="0" w:line="256" w:lineRule="auto"/>
              <w:jc w:val="center"/>
              <w:rPr>
                <w:ins w:id="1354" w:author="Iana Siomina" w:date="2024-02-19T23:40:00Z"/>
                <w:rFonts w:ascii="Arial" w:eastAsia="Calibri" w:hAnsi="Arial"/>
                <w:kern w:val="2"/>
                <w:sz w:val="18"/>
                <w:szCs w:val="22"/>
                <w14:ligatures w14:val="standardContextual"/>
              </w:rPr>
            </w:pPr>
            <w:ins w:id="1355" w:author="Iana Siomina" w:date="2024-02-19T23:40:00Z">
              <w:r w:rsidRPr="009104AC">
                <w:rPr>
                  <w:rFonts w:ascii="Arial" w:eastAsia="Calibri" w:hAnsi="Arial"/>
                  <w:kern w:val="2"/>
                  <w:sz w:val="18"/>
                  <w:szCs w:val="22"/>
                  <w14:ligatures w14:val="standardContextual"/>
                </w:rPr>
                <w:t>…</w:t>
              </w:r>
            </w:ins>
          </w:p>
        </w:tc>
      </w:tr>
      <w:tr w:rsidR="009104AC" w:rsidRPr="009104AC" w14:paraId="6117AAB6" w14:textId="77777777" w:rsidTr="009104AC">
        <w:trPr>
          <w:cantSplit/>
          <w:ins w:id="1356"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7ACC742D" w14:textId="08E2DF99" w:rsidR="009104AC" w:rsidRPr="009104AC" w:rsidRDefault="00C94D8F" w:rsidP="009104AC">
            <w:pPr>
              <w:keepNext/>
              <w:keepLines/>
              <w:spacing w:after="0" w:line="256" w:lineRule="auto"/>
              <w:jc w:val="center"/>
              <w:rPr>
                <w:ins w:id="1357" w:author="Iana Siomina" w:date="2024-02-19T23:40:00Z"/>
                <w:rFonts w:ascii="Arial" w:eastAsia="Calibri" w:hAnsi="Arial"/>
                <w:kern w:val="2"/>
                <w:sz w:val="18"/>
                <w:szCs w:val="22"/>
                <w14:ligatures w14:val="standardContextual"/>
              </w:rPr>
            </w:pPr>
            <w:ins w:id="1358" w:author="Iana Siomina" w:date="2024-02-19T23:49:00Z">
              <w:r>
                <w:rPr>
                  <w:rFonts w:ascii="Arial" w:eastAsia="Calibri" w:hAnsi="Arial"/>
                  <w:kern w:val="2"/>
                  <w:sz w:val="18"/>
                  <w:szCs w:val="22"/>
                  <w:lang w:eastAsia="zh-CN"/>
                  <w14:ligatures w14:val="standardContextual"/>
                </w:rPr>
                <w:t>SL_</w:t>
              </w:r>
            </w:ins>
            <w:ins w:id="1359" w:author="Iana Siomina" w:date="2024-02-19T23:40:00Z">
              <w:r w:rsidR="009104AC" w:rsidRPr="009104AC">
                <w:rPr>
                  <w:rFonts w:ascii="Arial" w:eastAsia="Calibri" w:hAnsi="Arial"/>
                  <w:kern w:val="2"/>
                  <w:sz w:val="18"/>
                  <w:szCs w:val="22"/>
                  <w:lang w:eastAsia="zh-CN"/>
                  <w14:ligatures w14:val="standardContextual"/>
                </w:rPr>
                <w:t>RX-TX_TIME_DIFFERENCE_</w:t>
              </w:r>
              <w:r w:rsidR="009104AC" w:rsidRPr="009104AC">
                <w:rPr>
                  <w:rFonts w:ascii="Arial" w:eastAsia="Calibri" w:hAnsi="Arial"/>
                  <w:bCs/>
                  <w:kern w:val="2"/>
                  <w:sz w:val="18"/>
                  <w:szCs w:val="22"/>
                  <w:lang w:eastAsia="zh-CN"/>
                  <w14:ligatures w14:val="standardContextual"/>
                </w:rPr>
                <w:t>246255</w:t>
              </w:r>
            </w:ins>
          </w:p>
        </w:tc>
        <w:tc>
          <w:tcPr>
            <w:tcW w:w="3260" w:type="dxa"/>
            <w:tcBorders>
              <w:top w:val="single" w:sz="4" w:space="0" w:color="auto"/>
              <w:left w:val="single" w:sz="4" w:space="0" w:color="auto"/>
              <w:bottom w:val="single" w:sz="4" w:space="0" w:color="auto"/>
              <w:right w:val="single" w:sz="4" w:space="0" w:color="auto"/>
            </w:tcBorders>
            <w:hideMark/>
          </w:tcPr>
          <w:p w14:paraId="1091D0A5" w14:textId="5C9B37DF" w:rsidR="009104AC" w:rsidRPr="009104AC" w:rsidRDefault="009104AC" w:rsidP="009104AC">
            <w:pPr>
              <w:keepNext/>
              <w:keepLines/>
              <w:spacing w:after="0" w:line="256" w:lineRule="auto"/>
              <w:jc w:val="center"/>
              <w:rPr>
                <w:ins w:id="1360" w:author="Iana Siomina" w:date="2024-02-19T23:40:00Z"/>
                <w:rFonts w:ascii="Arial" w:eastAsia="Calibri" w:hAnsi="Arial"/>
                <w:kern w:val="2"/>
                <w:sz w:val="18"/>
                <w:szCs w:val="22"/>
                <w14:ligatures w14:val="standardContextual"/>
              </w:rPr>
            </w:pPr>
            <w:ins w:id="1361" w:author="Iana Siomina" w:date="2024-02-19T23:40:00Z">
              <w:r w:rsidRPr="009104AC">
                <w:rPr>
                  <w:rFonts w:ascii="Arial" w:eastAsia="Calibri" w:hAnsi="Arial"/>
                  <w:kern w:val="2"/>
                  <w:sz w:val="18"/>
                  <w:szCs w:val="22"/>
                  <w:lang w:eastAsia="zh-CN"/>
                  <w14:ligatures w14:val="standardContextual"/>
                </w:rPr>
                <w:t xml:space="preserve">985008 </w:t>
              </w:r>
              <w:r w:rsidRPr="009104AC">
                <w:rPr>
                  <w:rFonts w:ascii="Symbol" w:eastAsia="Symbol" w:hAnsi="Symbol" w:cs="Symbol"/>
                  <w:kern w:val="2"/>
                  <w:sz w:val="18"/>
                  <w:szCs w:val="22"/>
                  <w14:ligatures w14:val="standardContextual"/>
                </w:rPr>
                <w:t>£</w:t>
              </w:r>
              <w:r w:rsidRPr="009104AC">
                <w:rPr>
                  <w:rFonts w:ascii="Arial" w:eastAsia="Calibri" w:hAnsi="Arial"/>
                  <w:kern w:val="2"/>
                  <w:sz w:val="18"/>
                  <w:szCs w:val="22"/>
                  <w:lang w:eastAsia="zh-CN"/>
                  <w14:ligatures w14:val="standardContextual"/>
                </w:rPr>
                <w:t xml:space="preserve"> T</w:t>
              </w:r>
            </w:ins>
            <w:ins w:id="1362" w:author="Iana Siomina" w:date="2024-02-19T23:50:00Z">
              <w:r w:rsidR="00C94D8F">
                <w:rPr>
                  <w:rFonts w:ascii="Arial" w:eastAsia="Calibri" w:hAnsi="Arial"/>
                  <w:kern w:val="2"/>
                  <w:sz w:val="18"/>
                  <w:szCs w:val="22"/>
                  <w:vertAlign w:val="subscript"/>
                  <w:lang w:eastAsia="zh-CN"/>
                  <w14:ligatures w14:val="standardContextual"/>
                </w:rPr>
                <w:t>SL</w:t>
              </w:r>
            </w:ins>
            <w:ins w:id="1363"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lang w:eastAsia="zh-CN"/>
                  <w14:ligatures w14:val="standardContextual"/>
                </w:rPr>
                <w:t xml:space="preserve"> </w:t>
              </w:r>
              <w:r w:rsidRPr="009104AC">
                <w:rPr>
                  <w:rFonts w:ascii="Arial" w:eastAsia="Calibri" w:hAnsi="Arial"/>
                  <w:kern w:val="2"/>
                  <w:sz w:val="18"/>
                  <w:szCs w:val="22"/>
                  <w14:ligatures w14:val="standardContextual"/>
                </w:rPr>
                <w:t>&lt;</w:t>
              </w:r>
              <w:r w:rsidRPr="009104AC">
                <w:rPr>
                  <w:rFonts w:ascii="Arial" w:eastAsia="Calibri" w:hAnsi="Arial"/>
                  <w:kern w:val="2"/>
                  <w:sz w:val="18"/>
                  <w:szCs w:val="22"/>
                  <w:lang w:eastAsia="zh-CN"/>
                  <w14:ligatures w14:val="standardContextual"/>
                </w:rPr>
                <w:t xml:space="preserve"> 985016</w:t>
              </w:r>
            </w:ins>
          </w:p>
        </w:tc>
        <w:tc>
          <w:tcPr>
            <w:tcW w:w="1276" w:type="dxa"/>
            <w:tcBorders>
              <w:top w:val="single" w:sz="4" w:space="0" w:color="auto"/>
              <w:left w:val="single" w:sz="4" w:space="0" w:color="auto"/>
              <w:bottom w:val="single" w:sz="4" w:space="0" w:color="auto"/>
              <w:right w:val="single" w:sz="4" w:space="0" w:color="auto"/>
            </w:tcBorders>
            <w:hideMark/>
          </w:tcPr>
          <w:p w14:paraId="44FE0BCE" w14:textId="77777777" w:rsidR="009104AC" w:rsidRPr="009104AC" w:rsidRDefault="009104AC" w:rsidP="009104AC">
            <w:pPr>
              <w:keepNext/>
              <w:keepLines/>
              <w:spacing w:after="0" w:line="256" w:lineRule="auto"/>
              <w:jc w:val="center"/>
              <w:rPr>
                <w:ins w:id="1364" w:author="Iana Siomina" w:date="2024-02-19T23:40:00Z"/>
                <w:rFonts w:ascii="Arial" w:eastAsia="Calibri" w:hAnsi="Arial"/>
                <w:kern w:val="2"/>
                <w:sz w:val="18"/>
                <w:szCs w:val="22"/>
                <w14:ligatures w14:val="standardContextual"/>
              </w:rPr>
            </w:pPr>
            <w:ins w:id="1365"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7906532C" w14:textId="77777777" w:rsidTr="009104AC">
        <w:trPr>
          <w:cantSplit/>
          <w:ins w:id="1366"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63FCEFE4" w14:textId="55707FDB" w:rsidR="009104AC" w:rsidRPr="009104AC" w:rsidRDefault="00C94D8F" w:rsidP="009104AC">
            <w:pPr>
              <w:keepNext/>
              <w:keepLines/>
              <w:spacing w:after="0" w:line="256" w:lineRule="auto"/>
              <w:jc w:val="center"/>
              <w:rPr>
                <w:ins w:id="1367" w:author="Iana Siomina" w:date="2024-02-19T23:40:00Z"/>
                <w:rFonts w:ascii="Arial" w:eastAsia="Calibri" w:hAnsi="Arial"/>
                <w:kern w:val="2"/>
                <w:sz w:val="18"/>
                <w:szCs w:val="22"/>
                <w14:ligatures w14:val="standardContextual"/>
              </w:rPr>
            </w:pPr>
            <w:ins w:id="1368" w:author="Iana Siomina" w:date="2024-02-19T23:50:00Z">
              <w:r>
                <w:rPr>
                  <w:rFonts w:ascii="Arial" w:eastAsia="Calibri" w:hAnsi="Arial"/>
                  <w:kern w:val="2"/>
                  <w:sz w:val="18"/>
                  <w:szCs w:val="22"/>
                  <w:lang w:eastAsia="zh-CN"/>
                  <w14:ligatures w14:val="standardContextual"/>
                </w:rPr>
                <w:t>SL_</w:t>
              </w:r>
            </w:ins>
            <w:ins w:id="1369" w:author="Iana Siomina" w:date="2024-02-19T23:40:00Z">
              <w:r w:rsidR="009104AC" w:rsidRPr="009104AC">
                <w:rPr>
                  <w:rFonts w:ascii="Arial" w:eastAsia="Calibri" w:hAnsi="Arial"/>
                  <w:kern w:val="2"/>
                  <w:sz w:val="18"/>
                  <w:szCs w:val="22"/>
                  <w:lang w:eastAsia="zh-CN"/>
                  <w14:ligatures w14:val="standardContextual"/>
                </w:rPr>
                <w:t>RX-TX_TIME_DIFFERENCE_</w:t>
              </w:r>
              <w:r w:rsidR="009104AC" w:rsidRPr="009104AC">
                <w:rPr>
                  <w:rFonts w:ascii="Arial" w:eastAsia="Calibri" w:hAnsi="Arial"/>
                  <w:bCs/>
                  <w:kern w:val="2"/>
                  <w:sz w:val="18"/>
                  <w:szCs w:val="22"/>
                  <w:lang w:eastAsia="zh-CN"/>
                  <w14:ligatures w14:val="standardContextual"/>
                </w:rPr>
                <w:t>246256</w:t>
              </w:r>
            </w:ins>
          </w:p>
        </w:tc>
        <w:tc>
          <w:tcPr>
            <w:tcW w:w="3260" w:type="dxa"/>
            <w:tcBorders>
              <w:top w:val="single" w:sz="4" w:space="0" w:color="auto"/>
              <w:left w:val="single" w:sz="4" w:space="0" w:color="auto"/>
              <w:bottom w:val="single" w:sz="4" w:space="0" w:color="auto"/>
              <w:right w:val="single" w:sz="4" w:space="0" w:color="auto"/>
            </w:tcBorders>
            <w:hideMark/>
          </w:tcPr>
          <w:p w14:paraId="798BED9E" w14:textId="6662C850" w:rsidR="009104AC" w:rsidRPr="009104AC" w:rsidRDefault="009104AC" w:rsidP="009104AC">
            <w:pPr>
              <w:keepNext/>
              <w:keepLines/>
              <w:spacing w:after="0" w:line="256" w:lineRule="auto"/>
              <w:jc w:val="center"/>
              <w:rPr>
                <w:ins w:id="1370" w:author="Iana Siomina" w:date="2024-02-19T23:40:00Z"/>
                <w:rFonts w:ascii="Arial" w:eastAsia="Calibri" w:hAnsi="Arial"/>
                <w:kern w:val="2"/>
                <w:sz w:val="18"/>
                <w:szCs w:val="22"/>
                <w14:ligatures w14:val="standardContextual"/>
              </w:rPr>
            </w:pPr>
            <w:ins w:id="1371" w:author="Iana Siomina" w:date="2024-02-19T23:40:00Z">
              <w:r w:rsidRPr="009104AC">
                <w:rPr>
                  <w:rFonts w:ascii="Arial" w:eastAsia="Calibri" w:hAnsi="Arial"/>
                  <w:kern w:val="2"/>
                  <w:sz w:val="18"/>
                  <w:szCs w:val="22"/>
                  <w:lang w:eastAsia="zh-CN"/>
                  <w14:ligatures w14:val="standardContextual"/>
                </w:rPr>
                <w:t xml:space="preserve">985016 </w:t>
              </w:r>
              <w:r w:rsidRPr="009104AC">
                <w:rPr>
                  <w:rFonts w:ascii="Symbol" w:eastAsia="Symbol" w:hAnsi="Symbol" w:cs="Symbol"/>
                  <w:kern w:val="2"/>
                  <w:sz w:val="18"/>
                  <w:szCs w:val="22"/>
                  <w14:ligatures w14:val="standardContextual"/>
                </w:rPr>
                <w:t>£</w:t>
              </w:r>
              <w:r w:rsidRPr="009104AC">
                <w:rPr>
                  <w:rFonts w:ascii="Arial" w:eastAsia="Calibri" w:hAnsi="Arial"/>
                  <w:kern w:val="2"/>
                  <w:sz w:val="18"/>
                  <w:szCs w:val="22"/>
                  <w:lang w:eastAsia="zh-CN"/>
                  <w14:ligatures w14:val="standardContextual"/>
                </w:rPr>
                <w:t xml:space="preserve"> T</w:t>
              </w:r>
            </w:ins>
            <w:ins w:id="1372" w:author="Iana Siomina" w:date="2024-02-19T23:50:00Z">
              <w:r w:rsidR="00C94D8F">
                <w:rPr>
                  <w:rFonts w:ascii="Arial" w:eastAsia="Calibri" w:hAnsi="Arial"/>
                  <w:kern w:val="2"/>
                  <w:sz w:val="18"/>
                  <w:szCs w:val="22"/>
                  <w:vertAlign w:val="subscript"/>
                  <w:lang w:eastAsia="zh-CN"/>
                  <w14:ligatures w14:val="standardContextual"/>
                </w:rPr>
                <w:t>SL</w:t>
              </w:r>
            </w:ins>
            <w:ins w:id="1373"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lang w:eastAsia="zh-CN"/>
                  <w14:ligatures w14:val="standardContextual"/>
                </w:rPr>
                <w:t xml:space="preserve"> </w:t>
              </w:r>
              <w:r w:rsidRPr="009104AC">
                <w:rPr>
                  <w:rFonts w:ascii="Arial" w:eastAsia="Calibri" w:hAnsi="Arial"/>
                  <w:kern w:val="2"/>
                  <w:sz w:val="18"/>
                  <w:szCs w:val="22"/>
                  <w14:ligatures w14:val="standardContextual"/>
                </w:rPr>
                <w:t>&lt;</w:t>
              </w:r>
              <w:r w:rsidRPr="009104AC">
                <w:rPr>
                  <w:rFonts w:ascii="Arial" w:eastAsia="Calibri" w:hAnsi="Arial"/>
                  <w:kern w:val="2"/>
                  <w:sz w:val="18"/>
                  <w:szCs w:val="22"/>
                  <w:lang w:eastAsia="zh-CN"/>
                  <w14:ligatures w14:val="standardContextual"/>
                </w:rPr>
                <w:t xml:space="preserve"> 985024</w:t>
              </w:r>
            </w:ins>
          </w:p>
        </w:tc>
        <w:tc>
          <w:tcPr>
            <w:tcW w:w="1276" w:type="dxa"/>
            <w:tcBorders>
              <w:top w:val="single" w:sz="4" w:space="0" w:color="auto"/>
              <w:left w:val="single" w:sz="4" w:space="0" w:color="auto"/>
              <w:bottom w:val="single" w:sz="4" w:space="0" w:color="auto"/>
              <w:right w:val="single" w:sz="4" w:space="0" w:color="auto"/>
            </w:tcBorders>
            <w:hideMark/>
          </w:tcPr>
          <w:p w14:paraId="0827C6E7" w14:textId="77777777" w:rsidR="009104AC" w:rsidRPr="009104AC" w:rsidRDefault="009104AC" w:rsidP="009104AC">
            <w:pPr>
              <w:keepNext/>
              <w:keepLines/>
              <w:spacing w:after="0" w:line="256" w:lineRule="auto"/>
              <w:jc w:val="center"/>
              <w:rPr>
                <w:ins w:id="1374" w:author="Iana Siomina" w:date="2024-02-19T23:40:00Z"/>
                <w:rFonts w:ascii="Arial" w:eastAsia="Calibri" w:hAnsi="Arial"/>
                <w:kern w:val="2"/>
                <w:sz w:val="18"/>
                <w:szCs w:val="22"/>
                <w14:ligatures w14:val="standardContextual"/>
              </w:rPr>
            </w:pPr>
            <w:ins w:id="1375"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3B7AB76E" w14:textId="77777777" w:rsidTr="009104AC">
        <w:trPr>
          <w:cantSplit/>
          <w:ins w:id="1376"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02B1B53A" w14:textId="306B1AEE" w:rsidR="009104AC" w:rsidRPr="009104AC" w:rsidRDefault="00C94D8F" w:rsidP="009104AC">
            <w:pPr>
              <w:keepNext/>
              <w:keepLines/>
              <w:spacing w:after="0" w:line="256" w:lineRule="auto"/>
              <w:jc w:val="center"/>
              <w:rPr>
                <w:ins w:id="1377" w:author="Iana Siomina" w:date="2024-02-19T23:40:00Z"/>
                <w:rFonts w:ascii="Arial" w:eastAsia="Calibri" w:hAnsi="Arial"/>
                <w:kern w:val="2"/>
                <w:sz w:val="18"/>
                <w:szCs w:val="22"/>
                <w14:ligatures w14:val="standardContextual"/>
              </w:rPr>
            </w:pPr>
            <w:ins w:id="1378" w:author="Iana Siomina" w:date="2024-02-19T23:50:00Z">
              <w:r>
                <w:rPr>
                  <w:rFonts w:ascii="Arial" w:eastAsia="Calibri" w:hAnsi="Arial"/>
                  <w:kern w:val="2"/>
                  <w:sz w:val="18"/>
                  <w:szCs w:val="22"/>
                  <w:lang w:eastAsia="zh-CN"/>
                  <w14:ligatures w14:val="standardContextual"/>
                </w:rPr>
                <w:t>SL_</w:t>
              </w:r>
            </w:ins>
            <w:ins w:id="1379" w:author="Iana Siomina" w:date="2024-02-19T23:40:00Z">
              <w:r w:rsidR="009104AC" w:rsidRPr="009104AC">
                <w:rPr>
                  <w:rFonts w:ascii="Arial" w:eastAsia="Calibri" w:hAnsi="Arial"/>
                  <w:kern w:val="2"/>
                  <w:sz w:val="18"/>
                  <w:szCs w:val="22"/>
                  <w:lang w:eastAsia="zh-CN"/>
                  <w14:ligatures w14:val="standardContextual"/>
                </w:rPr>
                <w:t>RX-TX_TIME_DIFFERENCE_246257</w:t>
              </w:r>
            </w:ins>
          </w:p>
        </w:tc>
        <w:tc>
          <w:tcPr>
            <w:tcW w:w="3260" w:type="dxa"/>
            <w:tcBorders>
              <w:top w:val="single" w:sz="4" w:space="0" w:color="auto"/>
              <w:left w:val="single" w:sz="4" w:space="0" w:color="auto"/>
              <w:bottom w:val="single" w:sz="4" w:space="0" w:color="auto"/>
              <w:right w:val="single" w:sz="4" w:space="0" w:color="auto"/>
            </w:tcBorders>
            <w:hideMark/>
          </w:tcPr>
          <w:p w14:paraId="76821775" w14:textId="0F2A08DC" w:rsidR="009104AC" w:rsidRPr="009104AC" w:rsidRDefault="009104AC" w:rsidP="009104AC">
            <w:pPr>
              <w:keepNext/>
              <w:keepLines/>
              <w:spacing w:after="0" w:line="256" w:lineRule="auto"/>
              <w:jc w:val="center"/>
              <w:rPr>
                <w:ins w:id="1380" w:author="Iana Siomina" w:date="2024-02-19T23:40:00Z"/>
                <w:rFonts w:ascii="Arial" w:eastAsia="Calibri" w:hAnsi="Arial"/>
                <w:kern w:val="2"/>
                <w:sz w:val="18"/>
                <w:szCs w:val="22"/>
                <w14:ligatures w14:val="standardContextual"/>
              </w:rPr>
            </w:pPr>
            <w:ins w:id="1381" w:author="Iana Siomina" w:date="2024-02-19T23:40:00Z">
              <w:r w:rsidRPr="009104AC">
                <w:rPr>
                  <w:rFonts w:ascii="Arial" w:eastAsia="Calibri" w:hAnsi="Arial"/>
                  <w:kern w:val="2"/>
                  <w:sz w:val="18"/>
                  <w:szCs w:val="22"/>
                  <w:lang w:eastAsia="zh-CN"/>
                  <w14:ligatures w14:val="standardContextual"/>
                </w:rPr>
                <w:t xml:space="preserve">985024 </w:t>
              </w:r>
              <w:r w:rsidRPr="009104AC">
                <w:rPr>
                  <w:rFonts w:ascii="Symbol" w:eastAsia="Symbol" w:hAnsi="Symbol" w:cs="Symbol"/>
                  <w:kern w:val="2"/>
                  <w:sz w:val="18"/>
                  <w:szCs w:val="22"/>
                  <w14:ligatures w14:val="standardContextual"/>
                </w:rPr>
                <w:t>£</w:t>
              </w:r>
              <w:r w:rsidRPr="009104AC">
                <w:rPr>
                  <w:rFonts w:ascii="Arial" w:eastAsia="Calibri" w:hAnsi="Arial"/>
                  <w:kern w:val="2"/>
                  <w:sz w:val="18"/>
                  <w:szCs w:val="22"/>
                  <w:lang w:eastAsia="zh-CN"/>
                  <w14:ligatures w14:val="standardContextual"/>
                </w:rPr>
                <w:t xml:space="preserve"> T</w:t>
              </w:r>
            </w:ins>
            <w:ins w:id="1382" w:author="Iana Siomina" w:date="2024-02-19T23:50:00Z">
              <w:r w:rsidR="00C94D8F">
                <w:rPr>
                  <w:rFonts w:ascii="Arial" w:eastAsia="Calibri" w:hAnsi="Arial"/>
                  <w:kern w:val="2"/>
                  <w:sz w:val="18"/>
                  <w:szCs w:val="22"/>
                  <w:vertAlign w:val="subscript"/>
                  <w:lang w:eastAsia="zh-CN"/>
                  <w14:ligatures w14:val="standardContextual"/>
                </w:rPr>
                <w:t>SL</w:t>
              </w:r>
            </w:ins>
            <w:ins w:id="1383" w:author="Iana Siomina" w:date="2024-02-19T23:40:00Z">
              <w:r w:rsidRPr="009104AC">
                <w:rPr>
                  <w:rFonts w:ascii="Arial" w:eastAsia="Calibri" w:hAnsi="Arial"/>
                  <w:kern w:val="2"/>
                  <w:sz w:val="18"/>
                  <w:szCs w:val="22"/>
                  <w:vertAlign w:val="subscript"/>
                  <w:lang w:eastAsia="zh-CN"/>
                  <w14:ligatures w14:val="standardContextual"/>
                </w:rPr>
                <w:t xml:space="preserve"> Rx-Tx</w:t>
              </w:r>
            </w:ins>
          </w:p>
        </w:tc>
        <w:tc>
          <w:tcPr>
            <w:tcW w:w="1276" w:type="dxa"/>
            <w:tcBorders>
              <w:top w:val="single" w:sz="4" w:space="0" w:color="auto"/>
              <w:left w:val="single" w:sz="4" w:space="0" w:color="auto"/>
              <w:bottom w:val="single" w:sz="4" w:space="0" w:color="auto"/>
              <w:right w:val="single" w:sz="4" w:space="0" w:color="auto"/>
            </w:tcBorders>
            <w:hideMark/>
          </w:tcPr>
          <w:p w14:paraId="77CAD5D8" w14:textId="77777777" w:rsidR="009104AC" w:rsidRPr="009104AC" w:rsidRDefault="009104AC" w:rsidP="009104AC">
            <w:pPr>
              <w:keepNext/>
              <w:keepLines/>
              <w:spacing w:after="0" w:line="256" w:lineRule="auto"/>
              <w:jc w:val="center"/>
              <w:rPr>
                <w:ins w:id="1384" w:author="Iana Siomina" w:date="2024-02-19T23:40:00Z"/>
                <w:rFonts w:ascii="Arial" w:eastAsia="Calibri" w:hAnsi="Arial"/>
                <w:kern w:val="2"/>
                <w:sz w:val="18"/>
                <w:szCs w:val="22"/>
                <w14:ligatures w14:val="standardContextual"/>
              </w:rPr>
            </w:pPr>
            <w:ins w:id="1385"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bl>
    <w:p w14:paraId="6DDBC974" w14:textId="77777777" w:rsidR="009104AC" w:rsidRPr="009104AC" w:rsidRDefault="009104AC" w:rsidP="009104AC">
      <w:pPr>
        <w:spacing w:after="160" w:line="256" w:lineRule="auto"/>
        <w:rPr>
          <w:ins w:id="1386" w:author="Iana Siomina" w:date="2024-02-19T23:40:00Z"/>
          <w:rFonts w:ascii="Calibri" w:eastAsia="Calibri" w:hAnsi="Calibri"/>
          <w:kern w:val="2"/>
          <w:sz w:val="22"/>
          <w:szCs w:val="22"/>
          <w:lang w:val="en-SE"/>
          <w14:ligatures w14:val="standardContextual"/>
        </w:rPr>
      </w:pPr>
    </w:p>
    <w:p w14:paraId="23CC66D2" w14:textId="4A85B80B" w:rsidR="009104AC" w:rsidRPr="009104AC" w:rsidRDefault="009104AC" w:rsidP="009104AC">
      <w:pPr>
        <w:keepNext/>
        <w:keepLines/>
        <w:spacing w:before="60" w:after="160" w:line="256" w:lineRule="auto"/>
        <w:jc w:val="center"/>
        <w:rPr>
          <w:ins w:id="1387" w:author="Iana Siomina" w:date="2024-02-19T23:40:00Z"/>
          <w:rFonts w:ascii="Arial" w:eastAsia="Calibri" w:hAnsi="Arial" w:cs="Arial"/>
          <w:b/>
          <w:kern w:val="2"/>
          <w:sz w:val="22"/>
          <w:szCs w:val="22"/>
          <w:lang w:val="en-US" w:eastAsia="ja-JP"/>
          <w14:ligatures w14:val="standardContextual"/>
        </w:rPr>
      </w:pPr>
      <w:ins w:id="1388" w:author="Iana Siomina" w:date="2024-02-19T23:40:00Z">
        <w:r w:rsidRPr="009104AC">
          <w:rPr>
            <w:rFonts w:ascii="Arial" w:eastAsia="Calibri" w:hAnsi="Arial"/>
            <w:b/>
            <w:kern w:val="2"/>
            <w:sz w:val="22"/>
            <w:szCs w:val="22"/>
            <w:lang w:val="en-SE"/>
            <w14:ligatures w14:val="standardContextual"/>
          </w:rPr>
          <w:t xml:space="preserve">Table </w:t>
        </w:r>
      </w:ins>
      <w:ins w:id="1389" w:author="Iana Siomina" w:date="2024-02-19T23:48:00Z">
        <w:r w:rsidR="00F110AD" w:rsidRPr="0028406F">
          <w:rPr>
            <w:rFonts w:ascii="Arial" w:eastAsia="Calibri" w:hAnsi="Arial"/>
            <w:b/>
            <w:kern w:val="2"/>
            <w:sz w:val="22"/>
            <w:szCs w:val="22"/>
            <w:lang w:val="en-SE"/>
            <w14:ligatures w14:val="standardContextual"/>
          </w:rPr>
          <w:t>10.4A.4.1.1</w:t>
        </w:r>
      </w:ins>
      <w:ins w:id="1390" w:author="Iana Siomina" w:date="2024-02-19T23:40:00Z">
        <w:r w:rsidRPr="009104AC">
          <w:rPr>
            <w:rFonts w:ascii="Arial" w:eastAsia="Calibri" w:hAnsi="Arial"/>
            <w:b/>
            <w:kern w:val="2"/>
            <w:sz w:val="22"/>
            <w:szCs w:val="22"/>
            <w:lang w:val="en-SE"/>
            <w14:ligatures w14:val="standardContextual"/>
          </w:rPr>
          <w:t>-</w:t>
        </w:r>
      </w:ins>
      <w:ins w:id="1391" w:author="Iana Siomina" w:date="2024-02-29T14:24:00Z">
        <w:r w:rsidR="002E4AA4">
          <w:rPr>
            <w:rFonts w:ascii="Arial" w:eastAsia="Calibri" w:hAnsi="Arial"/>
            <w:b/>
            <w:kern w:val="2"/>
            <w:sz w:val="22"/>
            <w:szCs w:val="22"/>
            <w14:ligatures w14:val="standardContextual"/>
          </w:rPr>
          <w:t>3</w:t>
        </w:r>
      </w:ins>
      <w:ins w:id="1392" w:author="Iana Siomina" w:date="2024-02-19T23:40:00Z">
        <w:r w:rsidRPr="009104AC">
          <w:rPr>
            <w:rFonts w:ascii="Arial" w:eastAsia="Calibri" w:hAnsi="Arial"/>
            <w:b/>
            <w:kern w:val="2"/>
            <w:sz w:val="22"/>
            <w:szCs w:val="22"/>
            <w:lang w:val="en-SE"/>
            <w14:ligatures w14:val="standardContextual"/>
          </w:rPr>
          <w:t xml:space="preserve">: Absolute </w:t>
        </w:r>
      </w:ins>
      <w:ins w:id="1393" w:author="Iana Siomina" w:date="2024-02-19T23:49:00Z">
        <w:r w:rsidR="00022CA0">
          <w:rPr>
            <w:rFonts w:ascii="Arial" w:eastAsia="Calibri" w:hAnsi="Arial"/>
            <w:b/>
            <w:kern w:val="2"/>
            <w:sz w:val="22"/>
            <w:szCs w:val="22"/>
            <w14:ligatures w14:val="standardContextual"/>
          </w:rPr>
          <w:t>SL</w:t>
        </w:r>
      </w:ins>
      <w:ins w:id="1394" w:author="Iana Siomina" w:date="2024-02-19T23:40:00Z">
        <w:r w:rsidRPr="009104AC">
          <w:rPr>
            <w:rFonts w:ascii="Arial" w:eastAsia="Calibri" w:hAnsi="Arial"/>
            <w:b/>
            <w:kern w:val="2"/>
            <w:sz w:val="22"/>
            <w:szCs w:val="22"/>
            <w:lang w:val="en-SE"/>
            <w14:ligatures w14:val="standardContextual"/>
          </w:rPr>
          <w:t xml:space="preserve"> Rx-Tx time difference measurement report mapping for </w:t>
        </w:r>
        <w:r w:rsidRPr="009104AC">
          <w:rPr>
            <w:rFonts w:ascii="Arial" w:eastAsia="Calibri" w:hAnsi="Arial"/>
            <w:b/>
            <w:i/>
            <w:iCs/>
            <w:kern w:val="2"/>
            <w:sz w:val="22"/>
            <w:szCs w:val="22"/>
            <w:lang w:val="en-SE"/>
            <w14:ligatures w14:val="standardContextual"/>
          </w:rPr>
          <w:t>k</w:t>
        </w:r>
        <w:r w:rsidRPr="009104AC">
          <w:rPr>
            <w:rFonts w:ascii="Arial" w:eastAsia="Calibri" w:hAnsi="Arial"/>
            <w:b/>
            <w:kern w:val="2"/>
            <w:sz w:val="22"/>
            <w:szCs w:val="22"/>
            <w:lang w:val="en-SE"/>
            <w14:ligatures w14:val="standardContextual"/>
          </w:rPr>
          <w:t>=4</w:t>
        </w:r>
      </w:ins>
    </w:p>
    <w:tbl>
      <w:tblPr>
        <w:tblW w:w="822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3259"/>
        <w:gridCol w:w="1276"/>
      </w:tblGrid>
      <w:tr w:rsidR="009104AC" w:rsidRPr="009104AC" w14:paraId="4068F1B3" w14:textId="77777777" w:rsidTr="009104AC">
        <w:trPr>
          <w:cantSplit/>
          <w:ins w:id="1395" w:author="Iana Siomina" w:date="2024-02-19T23:40:00Z"/>
        </w:trPr>
        <w:tc>
          <w:tcPr>
            <w:tcW w:w="3686" w:type="dxa"/>
            <w:tcBorders>
              <w:top w:val="single" w:sz="4" w:space="0" w:color="auto"/>
              <w:left w:val="single" w:sz="4" w:space="0" w:color="auto"/>
              <w:bottom w:val="single" w:sz="4" w:space="0" w:color="auto"/>
              <w:right w:val="single" w:sz="4" w:space="0" w:color="auto"/>
            </w:tcBorders>
            <w:vAlign w:val="center"/>
            <w:hideMark/>
          </w:tcPr>
          <w:p w14:paraId="73914D8B" w14:textId="77777777" w:rsidR="009104AC" w:rsidRPr="009104AC" w:rsidRDefault="009104AC" w:rsidP="009104AC">
            <w:pPr>
              <w:keepNext/>
              <w:keepLines/>
              <w:spacing w:after="0" w:line="256" w:lineRule="auto"/>
              <w:jc w:val="center"/>
              <w:rPr>
                <w:ins w:id="1396" w:author="Iana Siomina" w:date="2024-02-19T23:40:00Z"/>
                <w:rFonts w:ascii="Arial" w:eastAsia="Calibri" w:hAnsi="Arial"/>
                <w:b/>
                <w:kern w:val="2"/>
                <w:sz w:val="18"/>
                <w:szCs w:val="22"/>
                <w:lang w:eastAsia="zh-CN"/>
                <w14:ligatures w14:val="standardContextual"/>
              </w:rPr>
            </w:pPr>
            <w:ins w:id="1397" w:author="Iana Siomina" w:date="2024-02-19T23:40:00Z">
              <w:r w:rsidRPr="009104AC">
                <w:rPr>
                  <w:rFonts w:ascii="Arial" w:eastAsia="Calibri" w:hAnsi="Arial"/>
                  <w:b/>
                  <w:kern w:val="2"/>
                  <w:sz w:val="18"/>
                  <w:szCs w:val="22"/>
                  <w14:ligatures w14:val="standardContextual"/>
                </w:rPr>
                <w:t>Reported Quantity Value</w:t>
              </w:r>
            </w:ins>
          </w:p>
        </w:tc>
        <w:tc>
          <w:tcPr>
            <w:tcW w:w="3260" w:type="dxa"/>
            <w:tcBorders>
              <w:top w:val="single" w:sz="4" w:space="0" w:color="auto"/>
              <w:left w:val="single" w:sz="4" w:space="0" w:color="auto"/>
              <w:bottom w:val="single" w:sz="4" w:space="0" w:color="auto"/>
              <w:right w:val="single" w:sz="4" w:space="0" w:color="auto"/>
            </w:tcBorders>
            <w:vAlign w:val="center"/>
            <w:hideMark/>
          </w:tcPr>
          <w:p w14:paraId="2858C3BC" w14:textId="77777777" w:rsidR="009104AC" w:rsidRPr="009104AC" w:rsidRDefault="009104AC" w:rsidP="009104AC">
            <w:pPr>
              <w:keepNext/>
              <w:keepLines/>
              <w:spacing w:after="0" w:line="256" w:lineRule="auto"/>
              <w:jc w:val="center"/>
              <w:rPr>
                <w:ins w:id="1398" w:author="Iana Siomina" w:date="2024-02-19T23:40:00Z"/>
                <w:rFonts w:ascii="Arial" w:eastAsia="Calibri" w:hAnsi="Arial"/>
                <w:b/>
                <w:kern w:val="2"/>
                <w:sz w:val="18"/>
                <w:szCs w:val="22"/>
                <w:lang w:eastAsia="zh-CN"/>
                <w14:ligatures w14:val="standardContextual"/>
              </w:rPr>
            </w:pPr>
            <w:ins w:id="1399" w:author="Iana Siomina" w:date="2024-02-19T23:40:00Z">
              <w:r w:rsidRPr="009104AC">
                <w:rPr>
                  <w:rFonts w:ascii="Arial" w:eastAsia="Calibri" w:hAnsi="Arial"/>
                  <w:b/>
                  <w:kern w:val="2"/>
                  <w:sz w:val="18"/>
                  <w:szCs w:val="22"/>
                  <w14:ligatures w14:val="standardContextual"/>
                </w:rPr>
                <w:t>Measured Quantity Value</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059CF0C" w14:textId="77777777" w:rsidR="009104AC" w:rsidRPr="009104AC" w:rsidRDefault="009104AC" w:rsidP="009104AC">
            <w:pPr>
              <w:keepNext/>
              <w:keepLines/>
              <w:spacing w:after="0" w:line="256" w:lineRule="auto"/>
              <w:jc w:val="center"/>
              <w:rPr>
                <w:ins w:id="1400" w:author="Iana Siomina" w:date="2024-02-19T23:40:00Z"/>
                <w:rFonts w:ascii="Arial" w:eastAsia="Calibri" w:hAnsi="Arial"/>
                <w:b/>
                <w:kern w:val="2"/>
                <w:sz w:val="18"/>
                <w:szCs w:val="22"/>
                <w14:ligatures w14:val="standardContextual"/>
              </w:rPr>
            </w:pPr>
            <w:ins w:id="1401" w:author="Iana Siomina" w:date="2024-02-19T23:40:00Z">
              <w:r w:rsidRPr="009104AC">
                <w:rPr>
                  <w:rFonts w:ascii="Arial" w:eastAsia="Calibri" w:hAnsi="Arial"/>
                  <w:b/>
                  <w:kern w:val="2"/>
                  <w:sz w:val="18"/>
                  <w:szCs w:val="22"/>
                  <w14:ligatures w14:val="standardContextual"/>
                </w:rPr>
                <w:t>Unit</w:t>
              </w:r>
            </w:ins>
          </w:p>
        </w:tc>
      </w:tr>
      <w:tr w:rsidR="009104AC" w:rsidRPr="009104AC" w14:paraId="6B3CE066" w14:textId="77777777" w:rsidTr="009104AC">
        <w:trPr>
          <w:cantSplit/>
          <w:ins w:id="1402"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150D4110" w14:textId="2528DCD0" w:rsidR="009104AC" w:rsidRPr="009104AC" w:rsidRDefault="004E2F27" w:rsidP="009104AC">
            <w:pPr>
              <w:keepNext/>
              <w:keepLines/>
              <w:spacing w:after="0" w:line="256" w:lineRule="auto"/>
              <w:jc w:val="center"/>
              <w:rPr>
                <w:ins w:id="1403" w:author="Iana Siomina" w:date="2024-02-19T23:40:00Z"/>
                <w:rFonts w:ascii="Arial" w:eastAsia="Calibri" w:hAnsi="Arial"/>
                <w:kern w:val="2"/>
                <w:sz w:val="18"/>
                <w:szCs w:val="22"/>
                <w14:ligatures w14:val="standardContextual"/>
              </w:rPr>
            </w:pPr>
            <w:ins w:id="1404" w:author="Iana Siomina" w:date="2024-02-19T23:50:00Z">
              <w:r>
                <w:rPr>
                  <w:rFonts w:ascii="Arial" w:eastAsia="Calibri" w:hAnsi="Arial"/>
                  <w:kern w:val="2"/>
                  <w:sz w:val="18"/>
                  <w:szCs w:val="22"/>
                  <w:lang w:eastAsia="zh-CN"/>
                  <w14:ligatures w14:val="standardContextual"/>
                </w:rPr>
                <w:t>SL_</w:t>
              </w:r>
            </w:ins>
            <w:ins w:id="1405" w:author="Iana Siomina" w:date="2024-02-19T23:40:00Z">
              <w:r w:rsidR="009104AC" w:rsidRPr="009104AC">
                <w:rPr>
                  <w:rFonts w:ascii="Arial" w:eastAsia="Calibri" w:hAnsi="Arial"/>
                  <w:kern w:val="2"/>
                  <w:sz w:val="18"/>
                  <w:szCs w:val="22"/>
                  <w:lang w:eastAsia="zh-CN"/>
                  <w14:ligatures w14:val="standardContextual"/>
                </w:rPr>
                <w:t>RX-TX_TIME_DIFFERENCE_</w:t>
              </w:r>
              <w:r w:rsidR="009104AC" w:rsidRPr="009104AC">
                <w:rPr>
                  <w:rFonts w:ascii="Arial" w:eastAsia="Calibri" w:hAnsi="Arial"/>
                  <w:kern w:val="2"/>
                  <w:sz w:val="18"/>
                  <w:szCs w:val="22"/>
                  <w14:ligatures w14:val="standardContextual"/>
                </w:rPr>
                <w:t>0000</w:t>
              </w:r>
            </w:ins>
          </w:p>
        </w:tc>
        <w:tc>
          <w:tcPr>
            <w:tcW w:w="3260" w:type="dxa"/>
            <w:tcBorders>
              <w:top w:val="single" w:sz="4" w:space="0" w:color="auto"/>
              <w:left w:val="single" w:sz="4" w:space="0" w:color="auto"/>
              <w:bottom w:val="single" w:sz="4" w:space="0" w:color="auto"/>
              <w:right w:val="single" w:sz="4" w:space="0" w:color="auto"/>
            </w:tcBorders>
            <w:hideMark/>
          </w:tcPr>
          <w:p w14:paraId="3885BEE8" w14:textId="2808C2A8" w:rsidR="009104AC" w:rsidRPr="009104AC" w:rsidRDefault="009104AC" w:rsidP="009104AC">
            <w:pPr>
              <w:keepNext/>
              <w:keepLines/>
              <w:spacing w:after="0" w:line="256" w:lineRule="auto"/>
              <w:jc w:val="center"/>
              <w:rPr>
                <w:ins w:id="1406" w:author="Iana Siomina" w:date="2024-02-19T23:40:00Z"/>
                <w:rFonts w:ascii="Arial" w:eastAsia="Calibri" w:hAnsi="Arial"/>
                <w:kern w:val="2"/>
                <w:sz w:val="18"/>
                <w:szCs w:val="22"/>
                <w14:ligatures w14:val="standardContextual"/>
              </w:rPr>
            </w:pPr>
            <w:ins w:id="1407" w:author="Iana Siomina" w:date="2024-02-19T23:40:00Z">
              <w:r w:rsidRPr="009104AC">
                <w:rPr>
                  <w:rFonts w:ascii="Arial" w:eastAsia="Calibri" w:hAnsi="Arial"/>
                  <w:kern w:val="2"/>
                  <w:sz w:val="18"/>
                  <w:szCs w:val="22"/>
                  <w:lang w:eastAsia="zh-CN"/>
                  <w14:ligatures w14:val="standardContextual"/>
                </w:rPr>
                <w:t>T</w:t>
              </w:r>
            </w:ins>
            <w:ins w:id="1408" w:author="Iana Siomina" w:date="2024-02-19T23:50:00Z">
              <w:r w:rsidR="004E2F27">
                <w:rPr>
                  <w:rFonts w:ascii="Arial" w:eastAsia="Calibri" w:hAnsi="Arial"/>
                  <w:kern w:val="2"/>
                  <w:sz w:val="18"/>
                  <w:szCs w:val="22"/>
                  <w:vertAlign w:val="subscript"/>
                  <w:lang w:eastAsia="zh-CN"/>
                  <w14:ligatures w14:val="standardContextual"/>
                </w:rPr>
                <w:t>SL</w:t>
              </w:r>
            </w:ins>
            <w:ins w:id="1409"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lang w:eastAsia="zh-CN"/>
                  <w14:ligatures w14:val="standardContextual"/>
                </w:rPr>
                <w:t xml:space="preserve"> &lt; -985024</w:t>
              </w:r>
            </w:ins>
          </w:p>
        </w:tc>
        <w:tc>
          <w:tcPr>
            <w:tcW w:w="1276" w:type="dxa"/>
            <w:tcBorders>
              <w:top w:val="single" w:sz="4" w:space="0" w:color="auto"/>
              <w:left w:val="single" w:sz="4" w:space="0" w:color="auto"/>
              <w:bottom w:val="single" w:sz="4" w:space="0" w:color="auto"/>
              <w:right w:val="single" w:sz="4" w:space="0" w:color="auto"/>
            </w:tcBorders>
            <w:hideMark/>
          </w:tcPr>
          <w:p w14:paraId="7DF997AE" w14:textId="77777777" w:rsidR="009104AC" w:rsidRPr="009104AC" w:rsidRDefault="009104AC" w:rsidP="009104AC">
            <w:pPr>
              <w:keepNext/>
              <w:keepLines/>
              <w:spacing w:after="0" w:line="256" w:lineRule="auto"/>
              <w:jc w:val="center"/>
              <w:rPr>
                <w:ins w:id="1410" w:author="Iana Siomina" w:date="2024-02-19T23:40:00Z"/>
                <w:rFonts w:ascii="Arial" w:eastAsia="Calibri" w:hAnsi="Arial"/>
                <w:kern w:val="2"/>
                <w:sz w:val="18"/>
                <w:szCs w:val="22"/>
                <w14:ligatures w14:val="standardContextual"/>
              </w:rPr>
            </w:pPr>
            <w:ins w:id="1411"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3A08B120" w14:textId="77777777" w:rsidTr="009104AC">
        <w:trPr>
          <w:cantSplit/>
          <w:ins w:id="1412"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1979A25E" w14:textId="29611644" w:rsidR="009104AC" w:rsidRPr="009104AC" w:rsidRDefault="004E2F27" w:rsidP="009104AC">
            <w:pPr>
              <w:keepNext/>
              <w:keepLines/>
              <w:spacing w:after="0" w:line="256" w:lineRule="auto"/>
              <w:jc w:val="center"/>
              <w:rPr>
                <w:ins w:id="1413" w:author="Iana Siomina" w:date="2024-02-19T23:40:00Z"/>
                <w:rFonts w:ascii="Arial" w:eastAsia="Calibri" w:hAnsi="Arial"/>
                <w:kern w:val="2"/>
                <w:sz w:val="18"/>
                <w:szCs w:val="22"/>
                <w14:ligatures w14:val="standardContextual"/>
              </w:rPr>
            </w:pPr>
            <w:ins w:id="1414" w:author="Iana Siomina" w:date="2024-02-19T23:50:00Z">
              <w:r>
                <w:rPr>
                  <w:rFonts w:ascii="Arial" w:eastAsia="Calibri" w:hAnsi="Arial"/>
                  <w:kern w:val="2"/>
                  <w:sz w:val="18"/>
                  <w:szCs w:val="22"/>
                  <w:lang w:eastAsia="zh-CN"/>
                  <w14:ligatures w14:val="standardContextual"/>
                </w:rPr>
                <w:t>SL_</w:t>
              </w:r>
            </w:ins>
            <w:ins w:id="1415" w:author="Iana Siomina" w:date="2024-02-19T23:40:00Z">
              <w:r w:rsidR="009104AC" w:rsidRPr="009104AC">
                <w:rPr>
                  <w:rFonts w:ascii="Arial" w:eastAsia="Calibri" w:hAnsi="Arial"/>
                  <w:kern w:val="2"/>
                  <w:sz w:val="18"/>
                  <w:szCs w:val="22"/>
                  <w:lang w:eastAsia="zh-CN"/>
                  <w14:ligatures w14:val="standardContextual"/>
                </w:rPr>
                <w:t>RX-TX_TIME_DIFFERENCE_</w:t>
              </w:r>
              <w:r w:rsidR="009104AC" w:rsidRPr="009104AC">
                <w:rPr>
                  <w:rFonts w:ascii="Arial" w:eastAsia="Calibri" w:hAnsi="Arial"/>
                  <w:kern w:val="2"/>
                  <w:sz w:val="18"/>
                  <w:szCs w:val="22"/>
                  <w14:ligatures w14:val="standardContextual"/>
                </w:rPr>
                <w:t>0001</w:t>
              </w:r>
            </w:ins>
          </w:p>
        </w:tc>
        <w:tc>
          <w:tcPr>
            <w:tcW w:w="3260" w:type="dxa"/>
            <w:tcBorders>
              <w:top w:val="single" w:sz="4" w:space="0" w:color="auto"/>
              <w:left w:val="single" w:sz="4" w:space="0" w:color="auto"/>
              <w:bottom w:val="single" w:sz="4" w:space="0" w:color="auto"/>
              <w:right w:val="single" w:sz="4" w:space="0" w:color="auto"/>
            </w:tcBorders>
            <w:hideMark/>
          </w:tcPr>
          <w:p w14:paraId="6A56A69E" w14:textId="37282F64" w:rsidR="009104AC" w:rsidRPr="009104AC" w:rsidRDefault="009104AC" w:rsidP="009104AC">
            <w:pPr>
              <w:keepNext/>
              <w:keepLines/>
              <w:spacing w:after="0" w:line="256" w:lineRule="auto"/>
              <w:jc w:val="center"/>
              <w:rPr>
                <w:ins w:id="1416" w:author="Iana Siomina" w:date="2024-02-19T23:40:00Z"/>
                <w:rFonts w:ascii="Arial" w:eastAsia="Calibri" w:hAnsi="Arial"/>
                <w:kern w:val="2"/>
                <w:sz w:val="18"/>
                <w:szCs w:val="22"/>
                <w14:ligatures w14:val="standardContextual"/>
              </w:rPr>
            </w:pPr>
            <w:ins w:id="1417" w:author="Iana Siomina" w:date="2024-02-19T23:40:00Z">
              <w:r w:rsidRPr="009104AC">
                <w:rPr>
                  <w:rFonts w:ascii="Arial" w:eastAsia="Calibri" w:hAnsi="Arial"/>
                  <w:kern w:val="2"/>
                  <w:sz w:val="18"/>
                  <w:szCs w:val="22"/>
                  <w:lang w:eastAsia="zh-CN"/>
                  <w14:ligatures w14:val="standardContextual"/>
                </w:rPr>
                <w:t xml:space="preserve">-985024 </w:t>
              </w:r>
              <w:r w:rsidRPr="009104AC">
                <w:rPr>
                  <w:rFonts w:ascii="Symbol" w:eastAsia="Symbol" w:hAnsi="Symbol" w:cs="Symbol"/>
                  <w:kern w:val="2"/>
                  <w:sz w:val="18"/>
                  <w:szCs w:val="22"/>
                  <w:lang w:eastAsia="zh-CN"/>
                  <w14:ligatures w14:val="standardContextual"/>
                </w:rPr>
                <w:t>£</w:t>
              </w:r>
              <w:r w:rsidRPr="009104AC">
                <w:rPr>
                  <w:rFonts w:ascii="Arial" w:eastAsia="Calibri" w:hAnsi="Arial"/>
                  <w:kern w:val="2"/>
                  <w:sz w:val="18"/>
                  <w:szCs w:val="22"/>
                  <w:lang w:eastAsia="zh-CN"/>
                  <w14:ligatures w14:val="standardContextual"/>
                </w:rPr>
                <w:t xml:space="preserve"> T</w:t>
              </w:r>
            </w:ins>
            <w:ins w:id="1418" w:author="Iana Siomina" w:date="2024-02-19T23:51:00Z">
              <w:r w:rsidR="004E2F27">
                <w:rPr>
                  <w:rFonts w:ascii="Arial" w:eastAsia="Calibri" w:hAnsi="Arial"/>
                  <w:kern w:val="2"/>
                  <w:sz w:val="18"/>
                  <w:szCs w:val="22"/>
                  <w:vertAlign w:val="subscript"/>
                  <w:lang w:eastAsia="zh-CN"/>
                  <w14:ligatures w14:val="standardContextual"/>
                </w:rPr>
                <w:t>SL</w:t>
              </w:r>
            </w:ins>
            <w:ins w:id="1419"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lang w:eastAsia="zh-CN"/>
                  <w14:ligatures w14:val="standardContextual"/>
                </w:rPr>
                <w:t xml:space="preserve"> &lt; -985008</w:t>
              </w:r>
            </w:ins>
          </w:p>
        </w:tc>
        <w:tc>
          <w:tcPr>
            <w:tcW w:w="1276" w:type="dxa"/>
            <w:tcBorders>
              <w:top w:val="single" w:sz="4" w:space="0" w:color="auto"/>
              <w:left w:val="single" w:sz="4" w:space="0" w:color="auto"/>
              <w:bottom w:val="single" w:sz="4" w:space="0" w:color="auto"/>
              <w:right w:val="single" w:sz="4" w:space="0" w:color="auto"/>
            </w:tcBorders>
            <w:hideMark/>
          </w:tcPr>
          <w:p w14:paraId="1942FDA0" w14:textId="77777777" w:rsidR="009104AC" w:rsidRPr="009104AC" w:rsidRDefault="009104AC" w:rsidP="009104AC">
            <w:pPr>
              <w:keepNext/>
              <w:keepLines/>
              <w:spacing w:after="0" w:line="256" w:lineRule="auto"/>
              <w:jc w:val="center"/>
              <w:rPr>
                <w:ins w:id="1420" w:author="Iana Siomina" w:date="2024-02-19T23:40:00Z"/>
                <w:rFonts w:ascii="Arial" w:eastAsia="Calibri" w:hAnsi="Arial"/>
                <w:kern w:val="2"/>
                <w:sz w:val="18"/>
                <w:szCs w:val="22"/>
                <w14:ligatures w14:val="standardContextual"/>
              </w:rPr>
            </w:pPr>
            <w:ins w:id="1421"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309BE8EC" w14:textId="77777777" w:rsidTr="009104AC">
        <w:trPr>
          <w:cantSplit/>
          <w:ins w:id="1422"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7A7FF5D5" w14:textId="6CC66069" w:rsidR="009104AC" w:rsidRPr="009104AC" w:rsidRDefault="004E2F27" w:rsidP="009104AC">
            <w:pPr>
              <w:keepNext/>
              <w:keepLines/>
              <w:spacing w:after="0" w:line="256" w:lineRule="auto"/>
              <w:jc w:val="center"/>
              <w:rPr>
                <w:ins w:id="1423" w:author="Iana Siomina" w:date="2024-02-19T23:40:00Z"/>
                <w:rFonts w:ascii="Arial" w:eastAsia="Calibri" w:hAnsi="Arial"/>
                <w:kern w:val="2"/>
                <w:sz w:val="18"/>
                <w:szCs w:val="22"/>
                <w14:ligatures w14:val="standardContextual"/>
              </w:rPr>
            </w:pPr>
            <w:ins w:id="1424" w:author="Iana Siomina" w:date="2024-02-19T23:50:00Z">
              <w:r>
                <w:rPr>
                  <w:rFonts w:ascii="Arial" w:eastAsia="Calibri" w:hAnsi="Arial"/>
                  <w:kern w:val="2"/>
                  <w:sz w:val="18"/>
                  <w:szCs w:val="22"/>
                  <w:lang w:eastAsia="zh-CN"/>
                  <w14:ligatures w14:val="standardContextual"/>
                </w:rPr>
                <w:t>SL_</w:t>
              </w:r>
            </w:ins>
            <w:ins w:id="1425" w:author="Iana Siomina" w:date="2024-02-19T23:40:00Z">
              <w:r w:rsidR="009104AC" w:rsidRPr="009104AC">
                <w:rPr>
                  <w:rFonts w:ascii="Arial" w:eastAsia="Calibri" w:hAnsi="Arial"/>
                  <w:kern w:val="2"/>
                  <w:sz w:val="18"/>
                  <w:szCs w:val="22"/>
                  <w:lang w:eastAsia="zh-CN"/>
                  <w14:ligatures w14:val="standardContextual"/>
                </w:rPr>
                <w:t>RX-TX_TIME_DIFFERENCE_</w:t>
              </w:r>
              <w:r w:rsidR="009104AC" w:rsidRPr="009104AC">
                <w:rPr>
                  <w:rFonts w:ascii="Arial" w:eastAsia="Calibri" w:hAnsi="Arial"/>
                  <w:kern w:val="2"/>
                  <w:sz w:val="18"/>
                  <w:szCs w:val="22"/>
                  <w14:ligatures w14:val="standardContextual"/>
                </w:rPr>
                <w:t>0002</w:t>
              </w:r>
            </w:ins>
          </w:p>
        </w:tc>
        <w:tc>
          <w:tcPr>
            <w:tcW w:w="3260" w:type="dxa"/>
            <w:tcBorders>
              <w:top w:val="single" w:sz="4" w:space="0" w:color="auto"/>
              <w:left w:val="single" w:sz="4" w:space="0" w:color="auto"/>
              <w:bottom w:val="single" w:sz="4" w:space="0" w:color="auto"/>
              <w:right w:val="single" w:sz="4" w:space="0" w:color="auto"/>
            </w:tcBorders>
            <w:hideMark/>
          </w:tcPr>
          <w:p w14:paraId="1A06EB16" w14:textId="553AF504" w:rsidR="009104AC" w:rsidRPr="009104AC" w:rsidRDefault="009104AC" w:rsidP="009104AC">
            <w:pPr>
              <w:keepNext/>
              <w:keepLines/>
              <w:spacing w:after="0" w:line="256" w:lineRule="auto"/>
              <w:jc w:val="center"/>
              <w:rPr>
                <w:ins w:id="1426" w:author="Iana Siomina" w:date="2024-02-19T23:40:00Z"/>
                <w:rFonts w:ascii="Arial" w:eastAsia="Calibri" w:hAnsi="Arial"/>
                <w:kern w:val="2"/>
                <w:sz w:val="18"/>
                <w:szCs w:val="22"/>
                <w14:ligatures w14:val="standardContextual"/>
              </w:rPr>
            </w:pPr>
            <w:ins w:id="1427" w:author="Iana Siomina" w:date="2024-02-19T23:40:00Z">
              <w:r w:rsidRPr="009104AC">
                <w:rPr>
                  <w:rFonts w:ascii="Arial" w:eastAsia="Calibri" w:hAnsi="Arial"/>
                  <w:kern w:val="2"/>
                  <w:sz w:val="18"/>
                  <w:szCs w:val="22"/>
                  <w:lang w:eastAsia="zh-CN"/>
                  <w14:ligatures w14:val="standardContextual"/>
                </w:rPr>
                <w:t xml:space="preserve">-985008 </w:t>
              </w:r>
              <w:r w:rsidRPr="009104AC">
                <w:rPr>
                  <w:rFonts w:ascii="Symbol" w:eastAsia="Symbol" w:hAnsi="Symbol" w:cs="Symbol"/>
                  <w:kern w:val="2"/>
                  <w:sz w:val="18"/>
                  <w:szCs w:val="22"/>
                  <w:lang w:eastAsia="zh-CN"/>
                  <w14:ligatures w14:val="standardContextual"/>
                </w:rPr>
                <w:t>£</w:t>
              </w:r>
              <w:r w:rsidRPr="009104AC">
                <w:rPr>
                  <w:rFonts w:ascii="Arial" w:eastAsia="Calibri" w:hAnsi="Arial"/>
                  <w:kern w:val="2"/>
                  <w:sz w:val="18"/>
                  <w:szCs w:val="22"/>
                  <w:lang w:eastAsia="zh-CN"/>
                  <w14:ligatures w14:val="standardContextual"/>
                </w:rPr>
                <w:t xml:space="preserve"> T</w:t>
              </w:r>
            </w:ins>
            <w:ins w:id="1428" w:author="Iana Siomina" w:date="2024-02-19T23:51:00Z">
              <w:r w:rsidR="004E2F27">
                <w:rPr>
                  <w:rFonts w:ascii="Arial" w:eastAsia="Calibri" w:hAnsi="Arial"/>
                  <w:kern w:val="2"/>
                  <w:sz w:val="18"/>
                  <w:szCs w:val="22"/>
                  <w:vertAlign w:val="subscript"/>
                  <w:lang w:eastAsia="zh-CN"/>
                  <w14:ligatures w14:val="standardContextual"/>
                </w:rPr>
                <w:t>SL</w:t>
              </w:r>
            </w:ins>
            <w:ins w:id="1429"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lang w:eastAsia="zh-CN"/>
                  <w14:ligatures w14:val="standardContextual"/>
                </w:rPr>
                <w:t xml:space="preserve"> &lt; -984992</w:t>
              </w:r>
            </w:ins>
          </w:p>
        </w:tc>
        <w:tc>
          <w:tcPr>
            <w:tcW w:w="1276" w:type="dxa"/>
            <w:tcBorders>
              <w:top w:val="single" w:sz="4" w:space="0" w:color="auto"/>
              <w:left w:val="single" w:sz="4" w:space="0" w:color="auto"/>
              <w:bottom w:val="single" w:sz="4" w:space="0" w:color="auto"/>
              <w:right w:val="single" w:sz="4" w:space="0" w:color="auto"/>
            </w:tcBorders>
            <w:hideMark/>
          </w:tcPr>
          <w:p w14:paraId="16756477" w14:textId="77777777" w:rsidR="009104AC" w:rsidRPr="009104AC" w:rsidRDefault="009104AC" w:rsidP="009104AC">
            <w:pPr>
              <w:keepNext/>
              <w:keepLines/>
              <w:spacing w:after="0" w:line="256" w:lineRule="auto"/>
              <w:jc w:val="center"/>
              <w:rPr>
                <w:ins w:id="1430" w:author="Iana Siomina" w:date="2024-02-19T23:40:00Z"/>
                <w:rFonts w:ascii="Arial" w:eastAsia="Calibri" w:hAnsi="Arial"/>
                <w:kern w:val="2"/>
                <w:sz w:val="18"/>
                <w:szCs w:val="22"/>
                <w14:ligatures w14:val="standardContextual"/>
              </w:rPr>
            </w:pPr>
            <w:ins w:id="1431"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26E972B1" w14:textId="77777777" w:rsidTr="009104AC">
        <w:trPr>
          <w:cantSplit/>
          <w:ins w:id="1432"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68436858" w14:textId="77777777" w:rsidR="009104AC" w:rsidRPr="009104AC" w:rsidRDefault="009104AC" w:rsidP="009104AC">
            <w:pPr>
              <w:keepNext/>
              <w:keepLines/>
              <w:spacing w:after="0" w:line="256" w:lineRule="auto"/>
              <w:jc w:val="center"/>
              <w:rPr>
                <w:ins w:id="1433" w:author="Iana Siomina" w:date="2024-02-19T23:40:00Z"/>
                <w:rFonts w:ascii="Arial" w:eastAsia="Calibri" w:hAnsi="Arial"/>
                <w:kern w:val="2"/>
                <w:sz w:val="18"/>
                <w:szCs w:val="22"/>
                <w14:ligatures w14:val="standardContextual"/>
              </w:rPr>
            </w:pPr>
            <w:ins w:id="1434" w:author="Iana Siomina" w:date="2024-02-19T23:40:00Z">
              <w:r w:rsidRPr="009104AC">
                <w:rPr>
                  <w:rFonts w:ascii="Symbol" w:eastAsia="Symbol" w:hAnsi="Symbol" w:cs="Symbol"/>
                  <w:kern w:val="2"/>
                  <w:sz w:val="18"/>
                  <w:szCs w:val="22"/>
                  <w14:ligatures w14:val="standardContextual"/>
                </w:rPr>
                <w:t>¼</w:t>
              </w:r>
            </w:ins>
          </w:p>
        </w:tc>
        <w:tc>
          <w:tcPr>
            <w:tcW w:w="3260" w:type="dxa"/>
            <w:tcBorders>
              <w:top w:val="single" w:sz="4" w:space="0" w:color="auto"/>
              <w:left w:val="single" w:sz="4" w:space="0" w:color="auto"/>
              <w:bottom w:val="single" w:sz="4" w:space="0" w:color="auto"/>
              <w:right w:val="single" w:sz="4" w:space="0" w:color="auto"/>
            </w:tcBorders>
            <w:hideMark/>
          </w:tcPr>
          <w:p w14:paraId="7D06E429" w14:textId="77777777" w:rsidR="009104AC" w:rsidRPr="009104AC" w:rsidRDefault="009104AC" w:rsidP="009104AC">
            <w:pPr>
              <w:keepNext/>
              <w:keepLines/>
              <w:spacing w:after="0" w:line="256" w:lineRule="auto"/>
              <w:jc w:val="center"/>
              <w:rPr>
                <w:ins w:id="1435" w:author="Iana Siomina" w:date="2024-02-19T23:40:00Z"/>
                <w:rFonts w:ascii="Arial" w:eastAsia="Calibri" w:hAnsi="Arial"/>
                <w:kern w:val="2"/>
                <w:sz w:val="18"/>
                <w:szCs w:val="22"/>
                <w14:ligatures w14:val="standardContextual"/>
              </w:rPr>
            </w:pPr>
            <w:ins w:id="1436" w:author="Iana Siomina" w:date="2024-02-19T23:40:00Z">
              <w:r w:rsidRPr="009104AC">
                <w:rPr>
                  <w:rFonts w:ascii="Symbol" w:eastAsia="Symbol" w:hAnsi="Symbol" w:cs="Symbol"/>
                  <w:kern w:val="2"/>
                  <w:sz w:val="18"/>
                  <w:szCs w:val="22"/>
                  <w14:ligatures w14:val="standardContextual"/>
                </w:rPr>
                <w:t>¼</w:t>
              </w:r>
            </w:ins>
          </w:p>
        </w:tc>
        <w:tc>
          <w:tcPr>
            <w:tcW w:w="1276" w:type="dxa"/>
            <w:tcBorders>
              <w:top w:val="single" w:sz="4" w:space="0" w:color="auto"/>
              <w:left w:val="single" w:sz="4" w:space="0" w:color="auto"/>
              <w:bottom w:val="single" w:sz="4" w:space="0" w:color="auto"/>
              <w:right w:val="single" w:sz="4" w:space="0" w:color="auto"/>
            </w:tcBorders>
            <w:hideMark/>
          </w:tcPr>
          <w:p w14:paraId="0C6C0431" w14:textId="77777777" w:rsidR="009104AC" w:rsidRPr="009104AC" w:rsidRDefault="009104AC" w:rsidP="009104AC">
            <w:pPr>
              <w:keepNext/>
              <w:keepLines/>
              <w:spacing w:after="0" w:line="256" w:lineRule="auto"/>
              <w:jc w:val="center"/>
              <w:rPr>
                <w:ins w:id="1437" w:author="Iana Siomina" w:date="2024-02-19T23:40:00Z"/>
                <w:rFonts w:ascii="Arial" w:eastAsia="Calibri" w:hAnsi="Arial"/>
                <w:kern w:val="2"/>
                <w:sz w:val="18"/>
                <w:szCs w:val="22"/>
                <w14:ligatures w14:val="standardContextual"/>
              </w:rPr>
            </w:pPr>
            <w:ins w:id="1438" w:author="Iana Siomina" w:date="2024-02-19T23:40:00Z">
              <w:r w:rsidRPr="009104AC">
                <w:rPr>
                  <w:rFonts w:ascii="Arial" w:eastAsia="Calibri" w:hAnsi="Arial"/>
                  <w:kern w:val="2"/>
                  <w:sz w:val="18"/>
                  <w:szCs w:val="22"/>
                  <w14:ligatures w14:val="standardContextual"/>
                </w:rPr>
                <w:t>…</w:t>
              </w:r>
            </w:ins>
          </w:p>
        </w:tc>
      </w:tr>
      <w:tr w:rsidR="009104AC" w:rsidRPr="009104AC" w14:paraId="31FD72AC" w14:textId="77777777" w:rsidTr="009104AC">
        <w:trPr>
          <w:cantSplit/>
          <w:ins w:id="1439"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64E1AE31" w14:textId="29C47E50" w:rsidR="009104AC" w:rsidRPr="009104AC" w:rsidRDefault="004E2F27" w:rsidP="009104AC">
            <w:pPr>
              <w:keepNext/>
              <w:keepLines/>
              <w:spacing w:after="0" w:line="256" w:lineRule="auto"/>
              <w:jc w:val="center"/>
              <w:rPr>
                <w:ins w:id="1440" w:author="Iana Siomina" w:date="2024-02-19T23:40:00Z"/>
                <w:rFonts w:ascii="Arial" w:eastAsia="Calibri" w:hAnsi="Arial"/>
                <w:kern w:val="2"/>
                <w:sz w:val="18"/>
                <w:szCs w:val="22"/>
                <w14:ligatures w14:val="standardContextual"/>
              </w:rPr>
            </w:pPr>
            <w:ins w:id="1441" w:author="Iana Siomina" w:date="2024-02-19T23:50:00Z">
              <w:r>
                <w:rPr>
                  <w:rFonts w:ascii="Arial" w:eastAsia="Calibri" w:hAnsi="Arial"/>
                  <w:kern w:val="2"/>
                  <w:sz w:val="18"/>
                  <w:szCs w:val="22"/>
                  <w:lang w:eastAsia="zh-CN"/>
                  <w14:ligatures w14:val="standardContextual"/>
                </w:rPr>
                <w:t>SL_</w:t>
              </w:r>
            </w:ins>
            <w:ins w:id="1442" w:author="Iana Siomina" w:date="2024-02-19T23:40:00Z">
              <w:r w:rsidR="009104AC" w:rsidRPr="009104AC">
                <w:rPr>
                  <w:rFonts w:ascii="Arial" w:eastAsia="Calibri" w:hAnsi="Arial"/>
                  <w:kern w:val="2"/>
                  <w:sz w:val="18"/>
                  <w:szCs w:val="22"/>
                  <w:lang w:eastAsia="zh-CN"/>
                  <w14:ligatures w14:val="standardContextual"/>
                </w:rPr>
                <w:t>RX-TX_TIME_DIFFERENCE_61564</w:t>
              </w:r>
            </w:ins>
          </w:p>
        </w:tc>
        <w:tc>
          <w:tcPr>
            <w:tcW w:w="3260" w:type="dxa"/>
            <w:tcBorders>
              <w:top w:val="single" w:sz="4" w:space="0" w:color="auto"/>
              <w:left w:val="single" w:sz="4" w:space="0" w:color="auto"/>
              <w:bottom w:val="single" w:sz="4" w:space="0" w:color="auto"/>
              <w:right w:val="single" w:sz="4" w:space="0" w:color="auto"/>
            </w:tcBorders>
            <w:hideMark/>
          </w:tcPr>
          <w:p w14:paraId="40E468FD" w14:textId="17FECE12" w:rsidR="009104AC" w:rsidRPr="009104AC" w:rsidRDefault="009104AC" w:rsidP="009104AC">
            <w:pPr>
              <w:keepNext/>
              <w:keepLines/>
              <w:spacing w:after="0" w:line="256" w:lineRule="auto"/>
              <w:jc w:val="center"/>
              <w:rPr>
                <w:ins w:id="1443" w:author="Iana Siomina" w:date="2024-02-19T23:40:00Z"/>
                <w:rFonts w:ascii="Arial" w:eastAsia="Calibri" w:hAnsi="Arial"/>
                <w:kern w:val="2"/>
                <w:sz w:val="18"/>
                <w:szCs w:val="22"/>
                <w14:ligatures w14:val="standardContextual"/>
              </w:rPr>
            </w:pPr>
            <w:ins w:id="1444" w:author="Iana Siomina" w:date="2024-02-19T23:40:00Z">
              <w:r w:rsidRPr="009104AC">
                <w:rPr>
                  <w:rFonts w:ascii="Arial" w:eastAsia="Calibri" w:hAnsi="Arial"/>
                  <w:kern w:val="2"/>
                  <w:sz w:val="18"/>
                  <w:szCs w:val="22"/>
                  <w:lang w:eastAsia="zh-CN"/>
                  <w14:ligatures w14:val="standardContextual"/>
                </w:rPr>
                <w:t>-16</w:t>
              </w:r>
              <w:r w:rsidRPr="009104AC">
                <w:rPr>
                  <w:rFonts w:ascii="Arial" w:eastAsia="Calibri" w:hAnsi="Arial"/>
                  <w:kern w:val="2"/>
                  <w:sz w:val="18"/>
                  <w:szCs w:val="22"/>
                  <w14:ligatures w14:val="standardContextual"/>
                </w:rPr>
                <w:t xml:space="preserve"> </w:t>
              </w:r>
              <w:r w:rsidRPr="009104AC">
                <w:rPr>
                  <w:rFonts w:ascii="Symbol" w:eastAsia="Symbol" w:hAnsi="Symbol" w:cs="Symbol"/>
                  <w:kern w:val="2"/>
                  <w:sz w:val="18"/>
                  <w:szCs w:val="22"/>
                  <w14:ligatures w14:val="standardContextual"/>
                </w:rPr>
                <w:t>£</w:t>
              </w:r>
              <w:r w:rsidRPr="009104AC">
                <w:rPr>
                  <w:rFonts w:ascii="Arial" w:eastAsia="Calibri" w:hAnsi="Arial"/>
                  <w:kern w:val="2"/>
                  <w:sz w:val="18"/>
                  <w:szCs w:val="22"/>
                  <w14:ligatures w14:val="standardContextual"/>
                </w:rPr>
                <w:t xml:space="preserve"> </w:t>
              </w:r>
              <w:r w:rsidRPr="009104AC">
                <w:rPr>
                  <w:rFonts w:ascii="Arial" w:eastAsia="Calibri" w:hAnsi="Arial"/>
                  <w:kern w:val="2"/>
                  <w:sz w:val="18"/>
                  <w:szCs w:val="22"/>
                  <w:lang w:eastAsia="zh-CN"/>
                  <w14:ligatures w14:val="standardContextual"/>
                </w:rPr>
                <w:t>T</w:t>
              </w:r>
            </w:ins>
            <w:ins w:id="1445" w:author="Iana Siomina" w:date="2024-02-19T23:51:00Z">
              <w:r w:rsidR="004E2F27">
                <w:rPr>
                  <w:rFonts w:ascii="Arial" w:eastAsia="Calibri" w:hAnsi="Arial"/>
                  <w:kern w:val="2"/>
                  <w:sz w:val="18"/>
                  <w:szCs w:val="22"/>
                  <w:vertAlign w:val="subscript"/>
                  <w:lang w:eastAsia="zh-CN"/>
                  <w14:ligatures w14:val="standardContextual"/>
                </w:rPr>
                <w:t>SL</w:t>
              </w:r>
            </w:ins>
            <w:ins w:id="1446"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14:ligatures w14:val="standardContextual"/>
                </w:rPr>
                <w:t xml:space="preserve"> &lt; </w:t>
              </w:r>
              <w:r w:rsidRPr="009104AC">
                <w:rPr>
                  <w:rFonts w:ascii="Arial" w:eastAsia="Calibri" w:hAnsi="Arial"/>
                  <w:kern w:val="2"/>
                  <w:sz w:val="18"/>
                  <w:szCs w:val="22"/>
                  <w:lang w:eastAsia="zh-CN"/>
                  <w14:ligatures w14:val="standardContextual"/>
                </w:rPr>
                <w:t>0</w:t>
              </w:r>
            </w:ins>
          </w:p>
        </w:tc>
        <w:tc>
          <w:tcPr>
            <w:tcW w:w="1276" w:type="dxa"/>
            <w:tcBorders>
              <w:top w:val="single" w:sz="4" w:space="0" w:color="auto"/>
              <w:left w:val="single" w:sz="4" w:space="0" w:color="auto"/>
              <w:bottom w:val="single" w:sz="4" w:space="0" w:color="auto"/>
              <w:right w:val="single" w:sz="4" w:space="0" w:color="auto"/>
            </w:tcBorders>
            <w:hideMark/>
          </w:tcPr>
          <w:p w14:paraId="159C8DED" w14:textId="77777777" w:rsidR="009104AC" w:rsidRPr="009104AC" w:rsidRDefault="009104AC" w:rsidP="009104AC">
            <w:pPr>
              <w:keepNext/>
              <w:keepLines/>
              <w:spacing w:after="0" w:line="256" w:lineRule="auto"/>
              <w:jc w:val="center"/>
              <w:rPr>
                <w:ins w:id="1447" w:author="Iana Siomina" w:date="2024-02-19T23:40:00Z"/>
                <w:rFonts w:ascii="Arial" w:eastAsia="Calibri" w:hAnsi="Arial"/>
                <w:kern w:val="2"/>
                <w:sz w:val="18"/>
                <w:szCs w:val="22"/>
                <w14:ligatures w14:val="standardContextual"/>
              </w:rPr>
            </w:pPr>
            <w:ins w:id="1448"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45FFEA0B" w14:textId="77777777" w:rsidTr="009104AC">
        <w:trPr>
          <w:cantSplit/>
          <w:ins w:id="1449"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63250574" w14:textId="1F1A9858" w:rsidR="009104AC" w:rsidRPr="009104AC" w:rsidRDefault="004E2F27" w:rsidP="009104AC">
            <w:pPr>
              <w:keepNext/>
              <w:keepLines/>
              <w:spacing w:after="0" w:line="256" w:lineRule="auto"/>
              <w:jc w:val="center"/>
              <w:rPr>
                <w:ins w:id="1450" w:author="Iana Siomina" w:date="2024-02-19T23:40:00Z"/>
                <w:rFonts w:ascii="Arial" w:eastAsia="Calibri" w:hAnsi="Arial"/>
                <w:kern w:val="2"/>
                <w:sz w:val="18"/>
                <w:szCs w:val="22"/>
                <w14:ligatures w14:val="standardContextual"/>
              </w:rPr>
            </w:pPr>
            <w:ins w:id="1451" w:author="Iana Siomina" w:date="2024-02-19T23:50:00Z">
              <w:r>
                <w:rPr>
                  <w:rFonts w:ascii="Arial" w:eastAsia="Calibri" w:hAnsi="Arial"/>
                  <w:kern w:val="2"/>
                  <w:sz w:val="18"/>
                  <w:szCs w:val="22"/>
                  <w:lang w:eastAsia="zh-CN"/>
                  <w14:ligatures w14:val="standardContextual"/>
                </w:rPr>
                <w:t>SL_</w:t>
              </w:r>
            </w:ins>
            <w:ins w:id="1452" w:author="Iana Siomina" w:date="2024-02-19T23:40:00Z">
              <w:r w:rsidR="009104AC" w:rsidRPr="009104AC">
                <w:rPr>
                  <w:rFonts w:ascii="Arial" w:eastAsia="Calibri" w:hAnsi="Arial"/>
                  <w:kern w:val="2"/>
                  <w:sz w:val="18"/>
                  <w:szCs w:val="22"/>
                  <w:lang w:eastAsia="zh-CN"/>
                  <w14:ligatures w14:val="standardContextual"/>
                </w:rPr>
                <w:t>RX-TX_TIME_DIFFERENCE_61565</w:t>
              </w:r>
            </w:ins>
          </w:p>
        </w:tc>
        <w:tc>
          <w:tcPr>
            <w:tcW w:w="3260" w:type="dxa"/>
            <w:tcBorders>
              <w:top w:val="single" w:sz="4" w:space="0" w:color="auto"/>
              <w:left w:val="single" w:sz="4" w:space="0" w:color="auto"/>
              <w:bottom w:val="single" w:sz="4" w:space="0" w:color="auto"/>
              <w:right w:val="single" w:sz="4" w:space="0" w:color="auto"/>
            </w:tcBorders>
            <w:hideMark/>
          </w:tcPr>
          <w:p w14:paraId="1E4F0C3C" w14:textId="4456862C" w:rsidR="009104AC" w:rsidRPr="009104AC" w:rsidRDefault="009104AC" w:rsidP="009104AC">
            <w:pPr>
              <w:keepNext/>
              <w:keepLines/>
              <w:spacing w:after="0" w:line="256" w:lineRule="auto"/>
              <w:jc w:val="center"/>
              <w:rPr>
                <w:ins w:id="1453" w:author="Iana Siomina" w:date="2024-02-19T23:40:00Z"/>
                <w:rFonts w:ascii="Arial" w:eastAsia="Calibri" w:hAnsi="Arial"/>
                <w:kern w:val="2"/>
                <w:sz w:val="18"/>
                <w:szCs w:val="22"/>
                <w14:ligatures w14:val="standardContextual"/>
              </w:rPr>
            </w:pPr>
            <w:ins w:id="1454" w:author="Iana Siomina" w:date="2024-02-19T23:40:00Z">
              <w:r w:rsidRPr="009104AC">
                <w:rPr>
                  <w:rFonts w:ascii="Arial" w:eastAsia="Calibri" w:hAnsi="Arial"/>
                  <w:kern w:val="2"/>
                  <w:sz w:val="18"/>
                  <w:szCs w:val="22"/>
                  <w:lang w:eastAsia="zh-CN"/>
                  <w14:ligatures w14:val="standardContextual"/>
                </w:rPr>
                <w:t>0</w:t>
              </w:r>
              <w:r w:rsidRPr="009104AC">
                <w:rPr>
                  <w:rFonts w:ascii="Arial" w:eastAsia="Calibri" w:hAnsi="Arial"/>
                  <w:kern w:val="2"/>
                  <w:sz w:val="18"/>
                  <w:szCs w:val="22"/>
                  <w14:ligatures w14:val="standardContextual"/>
                </w:rPr>
                <w:t xml:space="preserve"> </w:t>
              </w:r>
              <w:r w:rsidRPr="009104AC">
                <w:rPr>
                  <w:rFonts w:ascii="Symbol" w:eastAsia="Symbol" w:hAnsi="Symbol" w:cs="Symbol"/>
                  <w:kern w:val="2"/>
                  <w:sz w:val="18"/>
                  <w:szCs w:val="22"/>
                  <w14:ligatures w14:val="standardContextual"/>
                </w:rPr>
                <w:t>£</w:t>
              </w:r>
              <w:r w:rsidRPr="009104AC">
                <w:rPr>
                  <w:rFonts w:ascii="Arial" w:eastAsia="Calibri" w:hAnsi="Arial"/>
                  <w:kern w:val="2"/>
                  <w:sz w:val="18"/>
                  <w:szCs w:val="22"/>
                  <w14:ligatures w14:val="standardContextual"/>
                </w:rPr>
                <w:t xml:space="preserve"> </w:t>
              </w:r>
              <w:r w:rsidRPr="009104AC">
                <w:rPr>
                  <w:rFonts w:ascii="Arial" w:eastAsia="Calibri" w:hAnsi="Arial"/>
                  <w:kern w:val="2"/>
                  <w:sz w:val="18"/>
                  <w:szCs w:val="22"/>
                  <w:lang w:eastAsia="zh-CN"/>
                  <w14:ligatures w14:val="standardContextual"/>
                </w:rPr>
                <w:t>T</w:t>
              </w:r>
            </w:ins>
            <w:ins w:id="1455" w:author="Iana Siomina" w:date="2024-02-19T23:51:00Z">
              <w:r w:rsidR="004E2F27">
                <w:rPr>
                  <w:rFonts w:ascii="Arial" w:eastAsia="Calibri" w:hAnsi="Arial"/>
                  <w:kern w:val="2"/>
                  <w:sz w:val="18"/>
                  <w:szCs w:val="22"/>
                  <w:vertAlign w:val="subscript"/>
                  <w:lang w:eastAsia="zh-CN"/>
                  <w14:ligatures w14:val="standardContextual"/>
                </w:rPr>
                <w:t>SL</w:t>
              </w:r>
            </w:ins>
            <w:ins w:id="1456"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14:ligatures w14:val="standardContextual"/>
                </w:rPr>
                <w:t xml:space="preserve"> &lt; </w:t>
              </w:r>
              <w:r w:rsidRPr="009104AC">
                <w:rPr>
                  <w:rFonts w:ascii="Arial" w:eastAsia="Calibri" w:hAnsi="Arial"/>
                  <w:kern w:val="2"/>
                  <w:sz w:val="18"/>
                  <w:szCs w:val="22"/>
                  <w:lang w:eastAsia="zh-CN"/>
                  <w14:ligatures w14:val="standardContextual"/>
                </w:rPr>
                <w:t>16</w:t>
              </w:r>
            </w:ins>
          </w:p>
        </w:tc>
        <w:tc>
          <w:tcPr>
            <w:tcW w:w="1276" w:type="dxa"/>
            <w:tcBorders>
              <w:top w:val="single" w:sz="4" w:space="0" w:color="auto"/>
              <w:left w:val="single" w:sz="4" w:space="0" w:color="auto"/>
              <w:bottom w:val="single" w:sz="4" w:space="0" w:color="auto"/>
              <w:right w:val="single" w:sz="4" w:space="0" w:color="auto"/>
            </w:tcBorders>
            <w:hideMark/>
          </w:tcPr>
          <w:p w14:paraId="59950C26" w14:textId="77777777" w:rsidR="009104AC" w:rsidRPr="009104AC" w:rsidRDefault="009104AC" w:rsidP="009104AC">
            <w:pPr>
              <w:keepNext/>
              <w:keepLines/>
              <w:spacing w:after="0" w:line="256" w:lineRule="auto"/>
              <w:jc w:val="center"/>
              <w:rPr>
                <w:ins w:id="1457" w:author="Iana Siomina" w:date="2024-02-19T23:40:00Z"/>
                <w:rFonts w:ascii="Arial" w:eastAsia="Calibri" w:hAnsi="Arial"/>
                <w:kern w:val="2"/>
                <w:sz w:val="18"/>
                <w:szCs w:val="22"/>
                <w14:ligatures w14:val="standardContextual"/>
              </w:rPr>
            </w:pPr>
            <w:ins w:id="1458"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4FAEBB36" w14:textId="77777777" w:rsidTr="009104AC">
        <w:trPr>
          <w:cantSplit/>
          <w:ins w:id="1459"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05C2727B" w14:textId="77777777" w:rsidR="009104AC" w:rsidRPr="009104AC" w:rsidRDefault="009104AC" w:rsidP="009104AC">
            <w:pPr>
              <w:keepNext/>
              <w:keepLines/>
              <w:spacing w:after="0" w:line="256" w:lineRule="auto"/>
              <w:jc w:val="center"/>
              <w:rPr>
                <w:ins w:id="1460" w:author="Iana Siomina" w:date="2024-02-19T23:40:00Z"/>
                <w:rFonts w:ascii="Arial" w:eastAsia="Calibri" w:hAnsi="Arial"/>
                <w:kern w:val="2"/>
                <w:sz w:val="18"/>
                <w:szCs w:val="22"/>
                <w14:ligatures w14:val="standardContextual"/>
              </w:rPr>
            </w:pPr>
            <w:ins w:id="1461" w:author="Iana Siomina" w:date="2024-02-19T23:40:00Z">
              <w:r w:rsidRPr="009104AC">
                <w:rPr>
                  <w:rFonts w:ascii="Arial" w:eastAsia="Calibri" w:hAnsi="Arial"/>
                  <w:kern w:val="2"/>
                  <w:sz w:val="18"/>
                  <w:szCs w:val="22"/>
                  <w:lang w:eastAsia="zh-CN"/>
                  <w14:ligatures w14:val="standardContextual"/>
                </w:rPr>
                <w:t>…</w:t>
              </w:r>
            </w:ins>
          </w:p>
        </w:tc>
        <w:tc>
          <w:tcPr>
            <w:tcW w:w="3260" w:type="dxa"/>
            <w:tcBorders>
              <w:top w:val="single" w:sz="4" w:space="0" w:color="auto"/>
              <w:left w:val="single" w:sz="4" w:space="0" w:color="auto"/>
              <w:bottom w:val="single" w:sz="4" w:space="0" w:color="auto"/>
              <w:right w:val="single" w:sz="4" w:space="0" w:color="auto"/>
            </w:tcBorders>
            <w:hideMark/>
          </w:tcPr>
          <w:p w14:paraId="0FAE7AEE" w14:textId="77777777" w:rsidR="009104AC" w:rsidRPr="009104AC" w:rsidRDefault="009104AC" w:rsidP="009104AC">
            <w:pPr>
              <w:keepNext/>
              <w:keepLines/>
              <w:spacing w:after="0" w:line="256" w:lineRule="auto"/>
              <w:jc w:val="center"/>
              <w:rPr>
                <w:ins w:id="1462" w:author="Iana Siomina" w:date="2024-02-19T23:40:00Z"/>
                <w:rFonts w:ascii="Arial" w:eastAsia="Calibri" w:hAnsi="Arial"/>
                <w:kern w:val="2"/>
                <w:sz w:val="18"/>
                <w:szCs w:val="22"/>
                <w14:ligatures w14:val="standardContextual"/>
              </w:rPr>
            </w:pPr>
            <w:ins w:id="1463" w:author="Iana Siomina" w:date="2024-02-19T23:40:00Z">
              <w:r w:rsidRPr="009104AC">
                <w:rPr>
                  <w:rFonts w:ascii="Arial" w:eastAsia="Calibri" w:hAnsi="Arial"/>
                  <w:kern w:val="2"/>
                  <w:sz w:val="18"/>
                  <w:szCs w:val="22"/>
                  <w:lang w:eastAsia="zh-CN"/>
                  <w14:ligatures w14:val="standardContextual"/>
                </w:rPr>
                <w:t>…</w:t>
              </w:r>
            </w:ins>
          </w:p>
        </w:tc>
        <w:tc>
          <w:tcPr>
            <w:tcW w:w="1276" w:type="dxa"/>
            <w:tcBorders>
              <w:top w:val="single" w:sz="4" w:space="0" w:color="auto"/>
              <w:left w:val="single" w:sz="4" w:space="0" w:color="auto"/>
              <w:bottom w:val="single" w:sz="4" w:space="0" w:color="auto"/>
              <w:right w:val="single" w:sz="4" w:space="0" w:color="auto"/>
            </w:tcBorders>
            <w:hideMark/>
          </w:tcPr>
          <w:p w14:paraId="33AEB050" w14:textId="77777777" w:rsidR="009104AC" w:rsidRPr="009104AC" w:rsidRDefault="009104AC" w:rsidP="009104AC">
            <w:pPr>
              <w:keepNext/>
              <w:keepLines/>
              <w:spacing w:after="0" w:line="256" w:lineRule="auto"/>
              <w:jc w:val="center"/>
              <w:rPr>
                <w:ins w:id="1464" w:author="Iana Siomina" w:date="2024-02-19T23:40:00Z"/>
                <w:rFonts w:ascii="Arial" w:eastAsia="Calibri" w:hAnsi="Arial"/>
                <w:kern w:val="2"/>
                <w:sz w:val="18"/>
                <w:szCs w:val="22"/>
                <w14:ligatures w14:val="standardContextual"/>
              </w:rPr>
            </w:pPr>
            <w:ins w:id="1465" w:author="Iana Siomina" w:date="2024-02-19T23:40:00Z">
              <w:r w:rsidRPr="009104AC">
                <w:rPr>
                  <w:rFonts w:ascii="Arial" w:eastAsia="Calibri" w:hAnsi="Arial"/>
                  <w:kern w:val="2"/>
                  <w:sz w:val="18"/>
                  <w:szCs w:val="22"/>
                  <w14:ligatures w14:val="standardContextual"/>
                </w:rPr>
                <w:t>…</w:t>
              </w:r>
            </w:ins>
          </w:p>
        </w:tc>
      </w:tr>
      <w:tr w:rsidR="009104AC" w:rsidRPr="009104AC" w14:paraId="6E6B4498" w14:textId="77777777" w:rsidTr="009104AC">
        <w:trPr>
          <w:cantSplit/>
          <w:ins w:id="1466"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7D50F1C3" w14:textId="55127236" w:rsidR="009104AC" w:rsidRPr="009104AC" w:rsidRDefault="004E2F27" w:rsidP="009104AC">
            <w:pPr>
              <w:keepNext/>
              <w:keepLines/>
              <w:spacing w:after="0" w:line="256" w:lineRule="auto"/>
              <w:jc w:val="center"/>
              <w:rPr>
                <w:ins w:id="1467" w:author="Iana Siomina" w:date="2024-02-19T23:40:00Z"/>
                <w:rFonts w:ascii="Arial" w:eastAsia="Calibri" w:hAnsi="Arial"/>
                <w:kern w:val="2"/>
                <w:sz w:val="18"/>
                <w:szCs w:val="22"/>
                <w14:ligatures w14:val="standardContextual"/>
              </w:rPr>
            </w:pPr>
            <w:ins w:id="1468" w:author="Iana Siomina" w:date="2024-02-19T23:50:00Z">
              <w:r>
                <w:rPr>
                  <w:rFonts w:ascii="Arial" w:eastAsia="Calibri" w:hAnsi="Arial"/>
                  <w:kern w:val="2"/>
                  <w:sz w:val="18"/>
                  <w:szCs w:val="22"/>
                  <w:lang w:eastAsia="zh-CN"/>
                  <w14:ligatures w14:val="standardContextual"/>
                </w:rPr>
                <w:t>SL_</w:t>
              </w:r>
            </w:ins>
            <w:ins w:id="1469" w:author="Iana Siomina" w:date="2024-02-19T23:40:00Z">
              <w:r w:rsidR="009104AC" w:rsidRPr="009104AC">
                <w:rPr>
                  <w:rFonts w:ascii="Arial" w:eastAsia="Calibri" w:hAnsi="Arial"/>
                  <w:kern w:val="2"/>
                  <w:sz w:val="18"/>
                  <w:szCs w:val="22"/>
                  <w:lang w:eastAsia="zh-CN"/>
                  <w14:ligatures w14:val="standardContextual"/>
                </w:rPr>
                <w:t>RX-TX_TIME_DIFFERENCE_123127</w:t>
              </w:r>
            </w:ins>
          </w:p>
        </w:tc>
        <w:tc>
          <w:tcPr>
            <w:tcW w:w="3260" w:type="dxa"/>
            <w:tcBorders>
              <w:top w:val="single" w:sz="4" w:space="0" w:color="auto"/>
              <w:left w:val="single" w:sz="4" w:space="0" w:color="auto"/>
              <w:bottom w:val="single" w:sz="4" w:space="0" w:color="auto"/>
              <w:right w:val="single" w:sz="4" w:space="0" w:color="auto"/>
            </w:tcBorders>
            <w:hideMark/>
          </w:tcPr>
          <w:p w14:paraId="2557BC4E" w14:textId="1CD5D269" w:rsidR="009104AC" w:rsidRPr="009104AC" w:rsidRDefault="009104AC" w:rsidP="009104AC">
            <w:pPr>
              <w:keepNext/>
              <w:keepLines/>
              <w:spacing w:after="0" w:line="256" w:lineRule="auto"/>
              <w:jc w:val="center"/>
              <w:rPr>
                <w:ins w:id="1470" w:author="Iana Siomina" w:date="2024-02-19T23:40:00Z"/>
                <w:rFonts w:ascii="Arial" w:eastAsia="Calibri" w:hAnsi="Arial"/>
                <w:kern w:val="2"/>
                <w:sz w:val="18"/>
                <w:szCs w:val="22"/>
                <w14:ligatures w14:val="standardContextual"/>
              </w:rPr>
            </w:pPr>
            <w:ins w:id="1471" w:author="Iana Siomina" w:date="2024-02-19T23:40:00Z">
              <w:r w:rsidRPr="009104AC">
                <w:rPr>
                  <w:rFonts w:ascii="Arial" w:eastAsia="Calibri" w:hAnsi="Arial"/>
                  <w:kern w:val="2"/>
                  <w:sz w:val="18"/>
                  <w:szCs w:val="22"/>
                  <w:lang w:eastAsia="zh-CN"/>
                  <w14:ligatures w14:val="standardContextual"/>
                </w:rPr>
                <w:t xml:space="preserve">984992 </w:t>
              </w:r>
              <w:r w:rsidRPr="009104AC">
                <w:rPr>
                  <w:rFonts w:ascii="Symbol" w:eastAsia="Symbol" w:hAnsi="Symbol" w:cs="Symbol"/>
                  <w:kern w:val="2"/>
                  <w:sz w:val="18"/>
                  <w:szCs w:val="22"/>
                  <w14:ligatures w14:val="standardContextual"/>
                </w:rPr>
                <w:t>£</w:t>
              </w:r>
              <w:r w:rsidRPr="009104AC">
                <w:rPr>
                  <w:rFonts w:ascii="Arial" w:eastAsia="Calibri" w:hAnsi="Arial"/>
                  <w:kern w:val="2"/>
                  <w:sz w:val="18"/>
                  <w:szCs w:val="22"/>
                  <w:lang w:eastAsia="zh-CN"/>
                  <w14:ligatures w14:val="standardContextual"/>
                </w:rPr>
                <w:t xml:space="preserve"> T</w:t>
              </w:r>
            </w:ins>
            <w:ins w:id="1472" w:author="Iana Siomina" w:date="2024-02-19T23:51:00Z">
              <w:r w:rsidR="004E2F27">
                <w:rPr>
                  <w:rFonts w:ascii="Arial" w:eastAsia="Calibri" w:hAnsi="Arial"/>
                  <w:kern w:val="2"/>
                  <w:sz w:val="18"/>
                  <w:szCs w:val="22"/>
                  <w:vertAlign w:val="subscript"/>
                  <w:lang w:eastAsia="zh-CN"/>
                  <w14:ligatures w14:val="standardContextual"/>
                </w:rPr>
                <w:t>SL</w:t>
              </w:r>
            </w:ins>
            <w:ins w:id="1473"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lang w:eastAsia="zh-CN"/>
                  <w14:ligatures w14:val="standardContextual"/>
                </w:rPr>
                <w:t xml:space="preserve"> </w:t>
              </w:r>
              <w:r w:rsidRPr="009104AC">
                <w:rPr>
                  <w:rFonts w:ascii="Arial" w:eastAsia="Calibri" w:hAnsi="Arial"/>
                  <w:kern w:val="2"/>
                  <w:sz w:val="18"/>
                  <w:szCs w:val="22"/>
                  <w14:ligatures w14:val="standardContextual"/>
                </w:rPr>
                <w:t>&lt;</w:t>
              </w:r>
              <w:r w:rsidRPr="009104AC">
                <w:rPr>
                  <w:rFonts w:ascii="Arial" w:eastAsia="Calibri" w:hAnsi="Arial"/>
                  <w:kern w:val="2"/>
                  <w:sz w:val="18"/>
                  <w:szCs w:val="22"/>
                  <w:lang w:eastAsia="zh-CN"/>
                  <w14:ligatures w14:val="standardContextual"/>
                </w:rPr>
                <w:t xml:space="preserve"> 985008</w:t>
              </w:r>
            </w:ins>
          </w:p>
        </w:tc>
        <w:tc>
          <w:tcPr>
            <w:tcW w:w="1276" w:type="dxa"/>
            <w:tcBorders>
              <w:top w:val="single" w:sz="4" w:space="0" w:color="auto"/>
              <w:left w:val="single" w:sz="4" w:space="0" w:color="auto"/>
              <w:bottom w:val="single" w:sz="4" w:space="0" w:color="auto"/>
              <w:right w:val="single" w:sz="4" w:space="0" w:color="auto"/>
            </w:tcBorders>
            <w:hideMark/>
          </w:tcPr>
          <w:p w14:paraId="31DFB68E" w14:textId="77777777" w:rsidR="009104AC" w:rsidRPr="009104AC" w:rsidRDefault="009104AC" w:rsidP="009104AC">
            <w:pPr>
              <w:keepNext/>
              <w:keepLines/>
              <w:spacing w:after="0" w:line="256" w:lineRule="auto"/>
              <w:jc w:val="center"/>
              <w:rPr>
                <w:ins w:id="1474" w:author="Iana Siomina" w:date="2024-02-19T23:40:00Z"/>
                <w:rFonts w:ascii="Arial" w:eastAsia="Calibri" w:hAnsi="Arial"/>
                <w:kern w:val="2"/>
                <w:sz w:val="18"/>
                <w:szCs w:val="22"/>
                <w14:ligatures w14:val="standardContextual"/>
              </w:rPr>
            </w:pPr>
            <w:ins w:id="1475"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0028680B" w14:textId="77777777" w:rsidTr="009104AC">
        <w:trPr>
          <w:cantSplit/>
          <w:ins w:id="1476"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24336159" w14:textId="4138A27F" w:rsidR="009104AC" w:rsidRPr="009104AC" w:rsidRDefault="004E2F27" w:rsidP="009104AC">
            <w:pPr>
              <w:keepNext/>
              <w:keepLines/>
              <w:spacing w:after="0" w:line="256" w:lineRule="auto"/>
              <w:jc w:val="center"/>
              <w:rPr>
                <w:ins w:id="1477" w:author="Iana Siomina" w:date="2024-02-19T23:40:00Z"/>
                <w:rFonts w:ascii="Arial" w:eastAsia="Calibri" w:hAnsi="Arial"/>
                <w:kern w:val="2"/>
                <w:sz w:val="18"/>
                <w:szCs w:val="22"/>
                <w14:ligatures w14:val="standardContextual"/>
              </w:rPr>
            </w:pPr>
            <w:ins w:id="1478" w:author="Iana Siomina" w:date="2024-02-19T23:50:00Z">
              <w:r>
                <w:rPr>
                  <w:rFonts w:ascii="Arial" w:eastAsia="Calibri" w:hAnsi="Arial"/>
                  <w:kern w:val="2"/>
                  <w:sz w:val="18"/>
                  <w:szCs w:val="22"/>
                  <w:lang w:eastAsia="zh-CN"/>
                  <w14:ligatures w14:val="standardContextual"/>
                </w:rPr>
                <w:t>SL_</w:t>
              </w:r>
            </w:ins>
            <w:ins w:id="1479" w:author="Iana Siomina" w:date="2024-02-19T23:40:00Z">
              <w:r w:rsidR="009104AC" w:rsidRPr="009104AC">
                <w:rPr>
                  <w:rFonts w:ascii="Arial" w:eastAsia="Calibri" w:hAnsi="Arial"/>
                  <w:kern w:val="2"/>
                  <w:sz w:val="18"/>
                  <w:szCs w:val="22"/>
                  <w:lang w:eastAsia="zh-CN"/>
                  <w14:ligatures w14:val="standardContextual"/>
                </w:rPr>
                <w:t>RX-TX_TIME_DIFFERENCE_123128</w:t>
              </w:r>
            </w:ins>
          </w:p>
        </w:tc>
        <w:tc>
          <w:tcPr>
            <w:tcW w:w="3260" w:type="dxa"/>
            <w:tcBorders>
              <w:top w:val="single" w:sz="4" w:space="0" w:color="auto"/>
              <w:left w:val="single" w:sz="4" w:space="0" w:color="auto"/>
              <w:bottom w:val="single" w:sz="4" w:space="0" w:color="auto"/>
              <w:right w:val="single" w:sz="4" w:space="0" w:color="auto"/>
            </w:tcBorders>
            <w:hideMark/>
          </w:tcPr>
          <w:p w14:paraId="622A5CFC" w14:textId="7FD0FBCA" w:rsidR="009104AC" w:rsidRPr="009104AC" w:rsidRDefault="009104AC" w:rsidP="009104AC">
            <w:pPr>
              <w:keepNext/>
              <w:keepLines/>
              <w:spacing w:after="0" w:line="256" w:lineRule="auto"/>
              <w:jc w:val="center"/>
              <w:rPr>
                <w:ins w:id="1480" w:author="Iana Siomina" w:date="2024-02-19T23:40:00Z"/>
                <w:rFonts w:ascii="Arial" w:eastAsia="Calibri" w:hAnsi="Arial"/>
                <w:kern w:val="2"/>
                <w:sz w:val="18"/>
                <w:szCs w:val="22"/>
                <w14:ligatures w14:val="standardContextual"/>
              </w:rPr>
            </w:pPr>
            <w:ins w:id="1481" w:author="Iana Siomina" w:date="2024-02-19T23:40:00Z">
              <w:r w:rsidRPr="009104AC">
                <w:rPr>
                  <w:rFonts w:ascii="Arial" w:eastAsia="Calibri" w:hAnsi="Arial"/>
                  <w:kern w:val="2"/>
                  <w:sz w:val="18"/>
                  <w:szCs w:val="22"/>
                  <w:lang w:eastAsia="zh-CN"/>
                  <w14:ligatures w14:val="standardContextual"/>
                </w:rPr>
                <w:t xml:space="preserve">985008 </w:t>
              </w:r>
              <w:r w:rsidRPr="009104AC">
                <w:rPr>
                  <w:rFonts w:ascii="Symbol" w:eastAsia="Symbol" w:hAnsi="Symbol" w:cs="Symbol"/>
                  <w:kern w:val="2"/>
                  <w:sz w:val="18"/>
                  <w:szCs w:val="22"/>
                  <w14:ligatures w14:val="standardContextual"/>
                </w:rPr>
                <w:t>£</w:t>
              </w:r>
              <w:r w:rsidRPr="009104AC">
                <w:rPr>
                  <w:rFonts w:ascii="Arial" w:eastAsia="Calibri" w:hAnsi="Arial"/>
                  <w:kern w:val="2"/>
                  <w:sz w:val="18"/>
                  <w:szCs w:val="22"/>
                  <w:lang w:eastAsia="zh-CN"/>
                  <w14:ligatures w14:val="standardContextual"/>
                </w:rPr>
                <w:t xml:space="preserve"> T</w:t>
              </w:r>
            </w:ins>
            <w:ins w:id="1482" w:author="Iana Siomina" w:date="2024-02-19T23:51:00Z">
              <w:r w:rsidR="004E2F27">
                <w:rPr>
                  <w:rFonts w:ascii="Arial" w:eastAsia="Calibri" w:hAnsi="Arial"/>
                  <w:kern w:val="2"/>
                  <w:sz w:val="18"/>
                  <w:szCs w:val="22"/>
                  <w:vertAlign w:val="subscript"/>
                  <w:lang w:eastAsia="zh-CN"/>
                  <w14:ligatures w14:val="standardContextual"/>
                </w:rPr>
                <w:t>SL</w:t>
              </w:r>
            </w:ins>
            <w:ins w:id="1483"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lang w:eastAsia="zh-CN"/>
                  <w14:ligatures w14:val="standardContextual"/>
                </w:rPr>
                <w:t xml:space="preserve"> </w:t>
              </w:r>
              <w:r w:rsidRPr="009104AC">
                <w:rPr>
                  <w:rFonts w:ascii="Arial" w:eastAsia="Calibri" w:hAnsi="Arial"/>
                  <w:kern w:val="2"/>
                  <w:sz w:val="18"/>
                  <w:szCs w:val="22"/>
                  <w14:ligatures w14:val="standardContextual"/>
                </w:rPr>
                <w:t>&lt;</w:t>
              </w:r>
              <w:r w:rsidRPr="009104AC">
                <w:rPr>
                  <w:rFonts w:ascii="Arial" w:eastAsia="Calibri" w:hAnsi="Arial"/>
                  <w:kern w:val="2"/>
                  <w:sz w:val="18"/>
                  <w:szCs w:val="22"/>
                  <w:lang w:eastAsia="zh-CN"/>
                  <w14:ligatures w14:val="standardContextual"/>
                </w:rPr>
                <w:t xml:space="preserve"> 985024</w:t>
              </w:r>
            </w:ins>
          </w:p>
        </w:tc>
        <w:tc>
          <w:tcPr>
            <w:tcW w:w="1276" w:type="dxa"/>
            <w:tcBorders>
              <w:top w:val="single" w:sz="4" w:space="0" w:color="auto"/>
              <w:left w:val="single" w:sz="4" w:space="0" w:color="auto"/>
              <w:bottom w:val="single" w:sz="4" w:space="0" w:color="auto"/>
              <w:right w:val="single" w:sz="4" w:space="0" w:color="auto"/>
            </w:tcBorders>
            <w:hideMark/>
          </w:tcPr>
          <w:p w14:paraId="0E3E1E98" w14:textId="77777777" w:rsidR="009104AC" w:rsidRPr="009104AC" w:rsidRDefault="009104AC" w:rsidP="009104AC">
            <w:pPr>
              <w:keepNext/>
              <w:keepLines/>
              <w:spacing w:after="0" w:line="256" w:lineRule="auto"/>
              <w:jc w:val="center"/>
              <w:rPr>
                <w:ins w:id="1484" w:author="Iana Siomina" w:date="2024-02-19T23:40:00Z"/>
                <w:rFonts w:ascii="Arial" w:eastAsia="Calibri" w:hAnsi="Arial"/>
                <w:kern w:val="2"/>
                <w:sz w:val="18"/>
                <w:szCs w:val="22"/>
                <w14:ligatures w14:val="standardContextual"/>
              </w:rPr>
            </w:pPr>
            <w:ins w:id="1485"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2B2D375A" w14:textId="77777777" w:rsidTr="009104AC">
        <w:trPr>
          <w:cantSplit/>
          <w:ins w:id="1486"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292C11AA" w14:textId="7C805F5B" w:rsidR="009104AC" w:rsidRPr="009104AC" w:rsidRDefault="004E2F27" w:rsidP="009104AC">
            <w:pPr>
              <w:keepNext/>
              <w:keepLines/>
              <w:spacing w:after="0" w:line="256" w:lineRule="auto"/>
              <w:jc w:val="center"/>
              <w:rPr>
                <w:ins w:id="1487" w:author="Iana Siomina" w:date="2024-02-19T23:40:00Z"/>
                <w:rFonts w:ascii="Arial" w:eastAsia="Calibri" w:hAnsi="Arial"/>
                <w:kern w:val="2"/>
                <w:sz w:val="18"/>
                <w:szCs w:val="22"/>
                <w14:ligatures w14:val="standardContextual"/>
              </w:rPr>
            </w:pPr>
            <w:ins w:id="1488" w:author="Iana Siomina" w:date="2024-02-19T23:50:00Z">
              <w:r>
                <w:rPr>
                  <w:rFonts w:ascii="Arial" w:eastAsia="Calibri" w:hAnsi="Arial"/>
                  <w:kern w:val="2"/>
                  <w:sz w:val="18"/>
                  <w:szCs w:val="22"/>
                  <w:lang w:eastAsia="zh-CN"/>
                  <w14:ligatures w14:val="standardContextual"/>
                </w:rPr>
                <w:t>SL_</w:t>
              </w:r>
            </w:ins>
            <w:ins w:id="1489" w:author="Iana Siomina" w:date="2024-02-19T23:40:00Z">
              <w:r w:rsidR="009104AC" w:rsidRPr="009104AC">
                <w:rPr>
                  <w:rFonts w:ascii="Arial" w:eastAsia="Calibri" w:hAnsi="Arial"/>
                  <w:kern w:val="2"/>
                  <w:sz w:val="18"/>
                  <w:szCs w:val="22"/>
                  <w:lang w:eastAsia="zh-CN"/>
                  <w14:ligatures w14:val="standardContextual"/>
                </w:rPr>
                <w:t>RX-TX_TIME_DIFFERENCE_123129</w:t>
              </w:r>
            </w:ins>
          </w:p>
        </w:tc>
        <w:tc>
          <w:tcPr>
            <w:tcW w:w="3260" w:type="dxa"/>
            <w:tcBorders>
              <w:top w:val="single" w:sz="4" w:space="0" w:color="auto"/>
              <w:left w:val="single" w:sz="4" w:space="0" w:color="auto"/>
              <w:bottom w:val="single" w:sz="4" w:space="0" w:color="auto"/>
              <w:right w:val="single" w:sz="4" w:space="0" w:color="auto"/>
            </w:tcBorders>
            <w:hideMark/>
          </w:tcPr>
          <w:p w14:paraId="1AAE6BEC" w14:textId="02352EF5" w:rsidR="009104AC" w:rsidRPr="009104AC" w:rsidRDefault="009104AC" w:rsidP="009104AC">
            <w:pPr>
              <w:keepNext/>
              <w:keepLines/>
              <w:spacing w:after="0" w:line="256" w:lineRule="auto"/>
              <w:jc w:val="center"/>
              <w:rPr>
                <w:ins w:id="1490" w:author="Iana Siomina" w:date="2024-02-19T23:40:00Z"/>
                <w:rFonts w:ascii="Arial" w:eastAsia="Calibri" w:hAnsi="Arial"/>
                <w:kern w:val="2"/>
                <w:sz w:val="18"/>
                <w:szCs w:val="22"/>
                <w14:ligatures w14:val="standardContextual"/>
              </w:rPr>
            </w:pPr>
            <w:ins w:id="1491" w:author="Iana Siomina" w:date="2024-02-19T23:40:00Z">
              <w:r w:rsidRPr="009104AC">
                <w:rPr>
                  <w:rFonts w:ascii="Arial" w:eastAsia="Calibri" w:hAnsi="Arial"/>
                  <w:kern w:val="2"/>
                  <w:sz w:val="18"/>
                  <w:szCs w:val="22"/>
                  <w:lang w:eastAsia="zh-CN"/>
                  <w14:ligatures w14:val="standardContextual"/>
                </w:rPr>
                <w:t xml:space="preserve">985024 </w:t>
              </w:r>
              <w:r w:rsidRPr="009104AC">
                <w:rPr>
                  <w:rFonts w:ascii="Symbol" w:eastAsia="Symbol" w:hAnsi="Symbol" w:cs="Symbol"/>
                  <w:kern w:val="2"/>
                  <w:sz w:val="18"/>
                  <w:szCs w:val="22"/>
                  <w14:ligatures w14:val="standardContextual"/>
                </w:rPr>
                <w:t>£</w:t>
              </w:r>
              <w:r w:rsidRPr="009104AC">
                <w:rPr>
                  <w:rFonts w:ascii="Arial" w:eastAsia="Calibri" w:hAnsi="Arial"/>
                  <w:kern w:val="2"/>
                  <w:sz w:val="18"/>
                  <w:szCs w:val="22"/>
                  <w:lang w:eastAsia="zh-CN"/>
                  <w14:ligatures w14:val="standardContextual"/>
                </w:rPr>
                <w:t xml:space="preserve"> T</w:t>
              </w:r>
            </w:ins>
            <w:ins w:id="1492" w:author="Iana Siomina" w:date="2024-02-19T23:51:00Z">
              <w:r w:rsidR="004E2F27">
                <w:rPr>
                  <w:rFonts w:ascii="Arial" w:eastAsia="Calibri" w:hAnsi="Arial"/>
                  <w:kern w:val="2"/>
                  <w:sz w:val="18"/>
                  <w:szCs w:val="22"/>
                  <w:vertAlign w:val="subscript"/>
                  <w:lang w:eastAsia="zh-CN"/>
                  <w14:ligatures w14:val="standardContextual"/>
                </w:rPr>
                <w:t>SL</w:t>
              </w:r>
            </w:ins>
            <w:ins w:id="1493" w:author="Iana Siomina" w:date="2024-02-19T23:40:00Z">
              <w:r w:rsidRPr="009104AC">
                <w:rPr>
                  <w:rFonts w:ascii="Arial" w:eastAsia="Calibri" w:hAnsi="Arial"/>
                  <w:kern w:val="2"/>
                  <w:sz w:val="18"/>
                  <w:szCs w:val="22"/>
                  <w:vertAlign w:val="subscript"/>
                  <w:lang w:eastAsia="zh-CN"/>
                  <w14:ligatures w14:val="standardContextual"/>
                </w:rPr>
                <w:t xml:space="preserve"> Rx-Tx</w:t>
              </w:r>
            </w:ins>
          </w:p>
        </w:tc>
        <w:tc>
          <w:tcPr>
            <w:tcW w:w="1276" w:type="dxa"/>
            <w:tcBorders>
              <w:top w:val="single" w:sz="4" w:space="0" w:color="auto"/>
              <w:left w:val="single" w:sz="4" w:space="0" w:color="auto"/>
              <w:bottom w:val="single" w:sz="4" w:space="0" w:color="auto"/>
              <w:right w:val="single" w:sz="4" w:space="0" w:color="auto"/>
            </w:tcBorders>
            <w:hideMark/>
          </w:tcPr>
          <w:p w14:paraId="306EF156" w14:textId="77777777" w:rsidR="009104AC" w:rsidRPr="009104AC" w:rsidRDefault="009104AC" w:rsidP="009104AC">
            <w:pPr>
              <w:keepNext/>
              <w:keepLines/>
              <w:spacing w:after="0" w:line="256" w:lineRule="auto"/>
              <w:jc w:val="center"/>
              <w:rPr>
                <w:ins w:id="1494" w:author="Iana Siomina" w:date="2024-02-19T23:40:00Z"/>
                <w:rFonts w:ascii="Arial" w:eastAsia="Calibri" w:hAnsi="Arial"/>
                <w:kern w:val="2"/>
                <w:sz w:val="18"/>
                <w:szCs w:val="22"/>
                <w14:ligatures w14:val="standardContextual"/>
              </w:rPr>
            </w:pPr>
            <w:ins w:id="1495"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bl>
    <w:p w14:paraId="00B139A3" w14:textId="77777777" w:rsidR="009104AC" w:rsidRPr="009104AC" w:rsidRDefault="009104AC" w:rsidP="009104AC">
      <w:pPr>
        <w:spacing w:after="160" w:line="256" w:lineRule="auto"/>
        <w:rPr>
          <w:ins w:id="1496" w:author="Iana Siomina" w:date="2024-02-19T23:40:00Z"/>
          <w:rFonts w:ascii="Calibri" w:eastAsia="Calibri" w:hAnsi="Calibri"/>
          <w:kern w:val="2"/>
          <w:sz w:val="22"/>
          <w:szCs w:val="22"/>
          <w:lang w:val="en-SE"/>
          <w14:ligatures w14:val="standardContextual"/>
        </w:rPr>
      </w:pPr>
    </w:p>
    <w:p w14:paraId="29FCCFB3" w14:textId="1C9D1C0F" w:rsidR="009104AC" w:rsidRPr="009104AC" w:rsidRDefault="009104AC" w:rsidP="009104AC">
      <w:pPr>
        <w:keepNext/>
        <w:keepLines/>
        <w:spacing w:before="240" w:after="120" w:line="256" w:lineRule="auto"/>
        <w:jc w:val="center"/>
        <w:rPr>
          <w:ins w:id="1497" w:author="Iana Siomina" w:date="2024-02-19T23:40:00Z"/>
          <w:rFonts w:ascii="Arial" w:eastAsia="Calibri" w:hAnsi="Arial" w:cs="Arial"/>
          <w:b/>
          <w:bCs/>
          <w:kern w:val="2"/>
          <w:sz w:val="22"/>
          <w:szCs w:val="22"/>
          <w:lang w:val="en-US" w:eastAsia="ja-JP"/>
          <w14:ligatures w14:val="standardContextual"/>
        </w:rPr>
      </w:pPr>
      <w:ins w:id="1498" w:author="Iana Siomina" w:date="2024-02-19T23:40:00Z">
        <w:r w:rsidRPr="009104AC">
          <w:rPr>
            <w:rFonts w:ascii="Arial" w:eastAsia="Calibri" w:hAnsi="Arial"/>
            <w:b/>
            <w:kern w:val="2"/>
            <w:sz w:val="22"/>
            <w:szCs w:val="22"/>
            <w:lang w:val="en-SE"/>
            <w14:ligatures w14:val="standardContextual"/>
          </w:rPr>
          <w:lastRenderedPageBreak/>
          <w:t xml:space="preserve">Table </w:t>
        </w:r>
      </w:ins>
      <w:ins w:id="1499" w:author="Iana Siomina" w:date="2024-02-19T23:48:00Z">
        <w:r w:rsidR="00C93E30" w:rsidRPr="0028406F">
          <w:rPr>
            <w:rFonts w:ascii="Arial" w:eastAsia="Calibri" w:hAnsi="Arial"/>
            <w:b/>
            <w:kern w:val="2"/>
            <w:sz w:val="22"/>
            <w:szCs w:val="22"/>
            <w:lang w:val="en-SE"/>
            <w14:ligatures w14:val="standardContextual"/>
          </w:rPr>
          <w:t>10.4A.4.1.1</w:t>
        </w:r>
      </w:ins>
      <w:ins w:id="1500" w:author="Iana Siomina" w:date="2024-02-19T23:40:00Z">
        <w:r w:rsidRPr="009104AC">
          <w:rPr>
            <w:rFonts w:ascii="Arial" w:eastAsia="Calibri" w:hAnsi="Arial"/>
            <w:b/>
            <w:kern w:val="2"/>
            <w:sz w:val="22"/>
            <w:szCs w:val="22"/>
            <w:lang w:val="en-SE"/>
            <w14:ligatures w14:val="standardContextual"/>
          </w:rPr>
          <w:t>-</w:t>
        </w:r>
      </w:ins>
      <w:ins w:id="1501" w:author="Iana Siomina" w:date="2024-02-29T14:24:00Z">
        <w:r w:rsidR="002E4AA4">
          <w:rPr>
            <w:rFonts w:ascii="Arial" w:eastAsia="Calibri" w:hAnsi="Arial"/>
            <w:b/>
            <w:kern w:val="2"/>
            <w:sz w:val="22"/>
            <w:szCs w:val="22"/>
            <w14:ligatures w14:val="standardContextual"/>
          </w:rPr>
          <w:t>4</w:t>
        </w:r>
      </w:ins>
      <w:ins w:id="1502" w:author="Iana Siomina" w:date="2024-02-19T23:40:00Z">
        <w:r w:rsidRPr="009104AC">
          <w:rPr>
            <w:rFonts w:ascii="Arial" w:eastAsia="Calibri" w:hAnsi="Arial"/>
            <w:b/>
            <w:kern w:val="2"/>
            <w:sz w:val="22"/>
            <w:szCs w:val="22"/>
            <w:lang w:val="en-SE"/>
            <w14:ligatures w14:val="standardContextual"/>
          </w:rPr>
          <w:t xml:space="preserve">: Absolute </w:t>
        </w:r>
      </w:ins>
      <w:ins w:id="1503" w:author="Iana Siomina" w:date="2024-02-19T23:49:00Z">
        <w:r w:rsidR="00022CA0">
          <w:rPr>
            <w:rFonts w:ascii="Arial" w:eastAsia="Calibri" w:hAnsi="Arial"/>
            <w:b/>
            <w:kern w:val="2"/>
            <w:sz w:val="22"/>
            <w:szCs w:val="22"/>
            <w14:ligatures w14:val="standardContextual"/>
          </w:rPr>
          <w:t>SL</w:t>
        </w:r>
      </w:ins>
      <w:ins w:id="1504" w:author="Iana Siomina" w:date="2024-02-19T23:40:00Z">
        <w:r w:rsidRPr="009104AC">
          <w:rPr>
            <w:rFonts w:ascii="Arial" w:eastAsia="Calibri" w:hAnsi="Arial"/>
            <w:b/>
            <w:kern w:val="2"/>
            <w:sz w:val="22"/>
            <w:szCs w:val="22"/>
            <w:lang w:val="en-SE"/>
            <w14:ligatures w14:val="standardContextual"/>
          </w:rPr>
          <w:t xml:space="preserve"> Rx-Tx time difference measurement report mapping for </w:t>
        </w:r>
        <w:r w:rsidRPr="009104AC">
          <w:rPr>
            <w:rFonts w:ascii="Arial" w:eastAsia="Calibri" w:hAnsi="Arial"/>
            <w:b/>
            <w:i/>
            <w:iCs/>
            <w:kern w:val="2"/>
            <w:sz w:val="22"/>
            <w:szCs w:val="22"/>
            <w:lang w:val="en-SE"/>
            <w14:ligatures w14:val="standardContextual"/>
          </w:rPr>
          <w:t>k</w:t>
        </w:r>
        <w:r w:rsidRPr="009104AC">
          <w:rPr>
            <w:rFonts w:ascii="Arial" w:eastAsia="Calibri" w:hAnsi="Arial"/>
            <w:b/>
            <w:kern w:val="2"/>
            <w:sz w:val="22"/>
            <w:szCs w:val="22"/>
            <w:lang w:val="en-SE"/>
            <w14:ligatures w14:val="standardContextual"/>
          </w:rPr>
          <w:t>=</w:t>
        </w:r>
        <w:r w:rsidRPr="009104AC">
          <w:rPr>
            <w:rFonts w:ascii="Arial" w:eastAsia="Calibri" w:hAnsi="Arial"/>
            <w:b/>
            <w:bCs/>
            <w:kern w:val="2"/>
            <w:sz w:val="22"/>
            <w:szCs w:val="22"/>
            <w:lang w:val="en-SE"/>
            <w14:ligatures w14:val="standardContextual"/>
          </w:rPr>
          <w:t>5</w:t>
        </w:r>
      </w:ins>
    </w:p>
    <w:tbl>
      <w:tblPr>
        <w:tblW w:w="822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3259"/>
        <w:gridCol w:w="1276"/>
      </w:tblGrid>
      <w:tr w:rsidR="009104AC" w:rsidRPr="009104AC" w14:paraId="554F9BD5" w14:textId="77777777" w:rsidTr="009104AC">
        <w:trPr>
          <w:cantSplit/>
          <w:trHeight w:val="207"/>
          <w:ins w:id="1505" w:author="Iana Siomina" w:date="2024-02-19T23:40:00Z"/>
        </w:trPr>
        <w:tc>
          <w:tcPr>
            <w:tcW w:w="3686" w:type="dxa"/>
            <w:tcBorders>
              <w:top w:val="single" w:sz="4" w:space="0" w:color="auto"/>
              <w:left w:val="single" w:sz="4" w:space="0" w:color="auto"/>
              <w:bottom w:val="single" w:sz="4" w:space="0" w:color="auto"/>
              <w:right w:val="single" w:sz="4" w:space="0" w:color="auto"/>
            </w:tcBorders>
            <w:vAlign w:val="center"/>
            <w:hideMark/>
          </w:tcPr>
          <w:p w14:paraId="62B8C351" w14:textId="77777777" w:rsidR="009104AC" w:rsidRPr="009104AC" w:rsidRDefault="009104AC" w:rsidP="009104AC">
            <w:pPr>
              <w:keepNext/>
              <w:keepLines/>
              <w:spacing w:after="0" w:line="256" w:lineRule="auto"/>
              <w:jc w:val="center"/>
              <w:rPr>
                <w:ins w:id="1506" w:author="Iana Siomina" w:date="2024-02-19T23:40:00Z"/>
                <w:rFonts w:ascii="Arial" w:eastAsia="Calibri" w:hAnsi="Arial"/>
                <w:b/>
                <w:kern w:val="2"/>
                <w:sz w:val="18"/>
                <w:szCs w:val="22"/>
                <w14:ligatures w14:val="standardContextual"/>
              </w:rPr>
            </w:pPr>
            <w:ins w:id="1507" w:author="Iana Siomina" w:date="2024-02-19T23:40:00Z">
              <w:r w:rsidRPr="009104AC">
                <w:rPr>
                  <w:rFonts w:ascii="Arial" w:eastAsia="Calibri" w:hAnsi="Arial"/>
                  <w:b/>
                  <w:kern w:val="2"/>
                  <w:sz w:val="18"/>
                  <w:szCs w:val="22"/>
                  <w14:ligatures w14:val="standardContextual"/>
                </w:rPr>
                <w:t>Reported Quantity Value</w:t>
              </w:r>
            </w:ins>
          </w:p>
        </w:tc>
        <w:tc>
          <w:tcPr>
            <w:tcW w:w="3260" w:type="dxa"/>
            <w:tcBorders>
              <w:top w:val="single" w:sz="4" w:space="0" w:color="auto"/>
              <w:left w:val="single" w:sz="4" w:space="0" w:color="auto"/>
              <w:bottom w:val="single" w:sz="4" w:space="0" w:color="auto"/>
              <w:right w:val="single" w:sz="4" w:space="0" w:color="auto"/>
            </w:tcBorders>
            <w:vAlign w:val="center"/>
            <w:hideMark/>
          </w:tcPr>
          <w:p w14:paraId="6529F618" w14:textId="77777777" w:rsidR="009104AC" w:rsidRPr="009104AC" w:rsidRDefault="009104AC" w:rsidP="009104AC">
            <w:pPr>
              <w:keepNext/>
              <w:keepLines/>
              <w:spacing w:after="0" w:line="256" w:lineRule="auto"/>
              <w:jc w:val="center"/>
              <w:rPr>
                <w:ins w:id="1508" w:author="Iana Siomina" w:date="2024-02-19T23:40:00Z"/>
                <w:rFonts w:ascii="Arial" w:eastAsia="Calibri" w:hAnsi="Arial"/>
                <w:b/>
                <w:kern w:val="2"/>
                <w:sz w:val="18"/>
                <w:szCs w:val="22"/>
                <w14:ligatures w14:val="standardContextual"/>
              </w:rPr>
            </w:pPr>
            <w:ins w:id="1509" w:author="Iana Siomina" w:date="2024-02-19T23:40:00Z">
              <w:r w:rsidRPr="009104AC">
                <w:rPr>
                  <w:rFonts w:ascii="Arial" w:eastAsia="Calibri" w:hAnsi="Arial"/>
                  <w:b/>
                  <w:kern w:val="2"/>
                  <w:sz w:val="18"/>
                  <w:szCs w:val="22"/>
                  <w14:ligatures w14:val="standardContextual"/>
                </w:rPr>
                <w:t>Measured Quantity Value</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5D2DC06" w14:textId="77777777" w:rsidR="009104AC" w:rsidRPr="009104AC" w:rsidRDefault="009104AC" w:rsidP="009104AC">
            <w:pPr>
              <w:keepNext/>
              <w:keepLines/>
              <w:spacing w:after="0" w:line="256" w:lineRule="auto"/>
              <w:jc w:val="center"/>
              <w:rPr>
                <w:ins w:id="1510" w:author="Iana Siomina" w:date="2024-02-19T23:40:00Z"/>
                <w:rFonts w:ascii="Arial" w:eastAsia="Calibri" w:hAnsi="Arial"/>
                <w:b/>
                <w:kern w:val="2"/>
                <w:sz w:val="18"/>
                <w:szCs w:val="22"/>
                <w14:ligatures w14:val="standardContextual"/>
              </w:rPr>
            </w:pPr>
            <w:ins w:id="1511" w:author="Iana Siomina" w:date="2024-02-19T23:40:00Z">
              <w:r w:rsidRPr="009104AC">
                <w:rPr>
                  <w:rFonts w:ascii="Arial" w:eastAsia="Calibri" w:hAnsi="Arial"/>
                  <w:b/>
                  <w:kern w:val="2"/>
                  <w:sz w:val="18"/>
                  <w:szCs w:val="22"/>
                  <w14:ligatures w14:val="standardContextual"/>
                </w:rPr>
                <w:t>Unit</w:t>
              </w:r>
            </w:ins>
          </w:p>
        </w:tc>
      </w:tr>
      <w:tr w:rsidR="009104AC" w:rsidRPr="009104AC" w14:paraId="38000A14" w14:textId="77777777" w:rsidTr="009104AC">
        <w:trPr>
          <w:cantSplit/>
          <w:ins w:id="1512"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6A1A296C" w14:textId="4E56EBD6" w:rsidR="009104AC" w:rsidRPr="009104AC" w:rsidRDefault="00B21770" w:rsidP="009104AC">
            <w:pPr>
              <w:keepNext/>
              <w:keepLines/>
              <w:spacing w:after="0" w:line="256" w:lineRule="auto"/>
              <w:jc w:val="center"/>
              <w:rPr>
                <w:ins w:id="1513" w:author="Iana Siomina" w:date="2024-02-19T23:40:00Z"/>
                <w:rFonts w:ascii="Arial" w:eastAsia="Calibri" w:hAnsi="Arial"/>
                <w:kern w:val="2"/>
                <w:sz w:val="18"/>
                <w:szCs w:val="22"/>
                <w14:ligatures w14:val="standardContextual"/>
              </w:rPr>
            </w:pPr>
            <w:ins w:id="1514" w:author="Iana Siomina" w:date="2024-02-19T23:51:00Z">
              <w:r>
                <w:rPr>
                  <w:rFonts w:ascii="Arial" w:eastAsia="Calibri" w:hAnsi="Arial"/>
                  <w:kern w:val="2"/>
                  <w:sz w:val="18"/>
                  <w:szCs w:val="22"/>
                  <w:lang w:eastAsia="zh-CN"/>
                  <w14:ligatures w14:val="standardContextual"/>
                </w:rPr>
                <w:t>SL_</w:t>
              </w:r>
            </w:ins>
            <w:ins w:id="1515" w:author="Iana Siomina" w:date="2024-02-19T23:40:00Z">
              <w:r w:rsidR="009104AC" w:rsidRPr="009104AC">
                <w:rPr>
                  <w:rFonts w:ascii="Arial" w:eastAsia="Calibri" w:hAnsi="Arial"/>
                  <w:kern w:val="2"/>
                  <w:sz w:val="18"/>
                  <w:szCs w:val="22"/>
                  <w:lang w:eastAsia="zh-CN"/>
                  <w14:ligatures w14:val="standardContextual"/>
                </w:rPr>
                <w:t>RX-TX_TIME_DIFFERENCE_</w:t>
              </w:r>
              <w:r w:rsidR="009104AC" w:rsidRPr="009104AC">
                <w:rPr>
                  <w:rFonts w:ascii="Arial" w:eastAsia="Calibri" w:hAnsi="Arial"/>
                  <w:kern w:val="2"/>
                  <w:sz w:val="18"/>
                  <w:szCs w:val="22"/>
                  <w14:ligatures w14:val="standardContextual"/>
                </w:rPr>
                <w:t>0000</w:t>
              </w:r>
            </w:ins>
          </w:p>
        </w:tc>
        <w:tc>
          <w:tcPr>
            <w:tcW w:w="3260" w:type="dxa"/>
            <w:tcBorders>
              <w:top w:val="single" w:sz="4" w:space="0" w:color="auto"/>
              <w:left w:val="single" w:sz="4" w:space="0" w:color="auto"/>
              <w:bottom w:val="single" w:sz="4" w:space="0" w:color="auto"/>
              <w:right w:val="single" w:sz="4" w:space="0" w:color="auto"/>
            </w:tcBorders>
            <w:hideMark/>
          </w:tcPr>
          <w:p w14:paraId="08B3F56C" w14:textId="037C8B09" w:rsidR="009104AC" w:rsidRPr="009104AC" w:rsidRDefault="009104AC" w:rsidP="009104AC">
            <w:pPr>
              <w:keepNext/>
              <w:keepLines/>
              <w:spacing w:after="0" w:line="256" w:lineRule="auto"/>
              <w:jc w:val="center"/>
              <w:rPr>
                <w:ins w:id="1516" w:author="Iana Siomina" w:date="2024-02-19T23:40:00Z"/>
                <w:rFonts w:ascii="Arial" w:eastAsia="Calibri" w:hAnsi="Arial"/>
                <w:kern w:val="2"/>
                <w:sz w:val="18"/>
                <w:szCs w:val="22"/>
                <w14:ligatures w14:val="standardContextual"/>
              </w:rPr>
            </w:pPr>
            <w:ins w:id="1517" w:author="Iana Siomina" w:date="2024-02-19T23:40:00Z">
              <w:r w:rsidRPr="009104AC">
                <w:rPr>
                  <w:rFonts w:ascii="Arial" w:eastAsia="Calibri" w:hAnsi="Arial"/>
                  <w:kern w:val="2"/>
                  <w:sz w:val="18"/>
                  <w:szCs w:val="22"/>
                  <w:lang w:eastAsia="zh-CN"/>
                  <w14:ligatures w14:val="standardContextual"/>
                </w:rPr>
                <w:t>T</w:t>
              </w:r>
            </w:ins>
            <w:ins w:id="1518" w:author="Iana Siomina" w:date="2024-02-19T23:51:00Z">
              <w:r w:rsidR="00B21770">
                <w:rPr>
                  <w:rFonts w:ascii="Arial" w:eastAsia="Calibri" w:hAnsi="Arial"/>
                  <w:kern w:val="2"/>
                  <w:sz w:val="18"/>
                  <w:szCs w:val="22"/>
                  <w:vertAlign w:val="subscript"/>
                  <w:lang w:eastAsia="zh-CN"/>
                  <w14:ligatures w14:val="standardContextual"/>
                </w:rPr>
                <w:t>SL</w:t>
              </w:r>
            </w:ins>
            <w:ins w:id="1519"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lang w:eastAsia="zh-CN"/>
                  <w14:ligatures w14:val="standardContextual"/>
                </w:rPr>
                <w:t xml:space="preserve"> &lt; -985024</w:t>
              </w:r>
            </w:ins>
          </w:p>
        </w:tc>
        <w:tc>
          <w:tcPr>
            <w:tcW w:w="1276" w:type="dxa"/>
            <w:tcBorders>
              <w:top w:val="single" w:sz="4" w:space="0" w:color="auto"/>
              <w:left w:val="single" w:sz="4" w:space="0" w:color="auto"/>
              <w:bottom w:val="single" w:sz="4" w:space="0" w:color="auto"/>
              <w:right w:val="single" w:sz="4" w:space="0" w:color="auto"/>
            </w:tcBorders>
            <w:hideMark/>
          </w:tcPr>
          <w:p w14:paraId="7ADAD3E6" w14:textId="77777777" w:rsidR="009104AC" w:rsidRPr="009104AC" w:rsidRDefault="009104AC" w:rsidP="009104AC">
            <w:pPr>
              <w:keepNext/>
              <w:keepLines/>
              <w:spacing w:after="0" w:line="256" w:lineRule="auto"/>
              <w:jc w:val="center"/>
              <w:rPr>
                <w:ins w:id="1520" w:author="Iana Siomina" w:date="2024-02-19T23:40:00Z"/>
                <w:rFonts w:ascii="Arial" w:eastAsia="Calibri" w:hAnsi="Arial"/>
                <w:kern w:val="2"/>
                <w:sz w:val="18"/>
                <w:szCs w:val="22"/>
                <w14:ligatures w14:val="standardContextual"/>
              </w:rPr>
            </w:pPr>
            <w:ins w:id="1521"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2BF7572F" w14:textId="77777777" w:rsidTr="009104AC">
        <w:trPr>
          <w:cantSplit/>
          <w:ins w:id="1522"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748F6DEA" w14:textId="61264FD1" w:rsidR="009104AC" w:rsidRPr="009104AC" w:rsidRDefault="00B21770" w:rsidP="009104AC">
            <w:pPr>
              <w:keepNext/>
              <w:keepLines/>
              <w:spacing w:after="0" w:line="256" w:lineRule="auto"/>
              <w:jc w:val="center"/>
              <w:rPr>
                <w:ins w:id="1523" w:author="Iana Siomina" w:date="2024-02-19T23:40:00Z"/>
                <w:rFonts w:ascii="Arial" w:eastAsia="Calibri" w:hAnsi="Arial"/>
                <w:kern w:val="2"/>
                <w:sz w:val="18"/>
                <w:szCs w:val="22"/>
                <w14:ligatures w14:val="standardContextual"/>
              </w:rPr>
            </w:pPr>
            <w:ins w:id="1524" w:author="Iana Siomina" w:date="2024-02-19T23:51:00Z">
              <w:r>
                <w:rPr>
                  <w:rFonts w:ascii="Arial" w:eastAsia="Calibri" w:hAnsi="Arial"/>
                  <w:kern w:val="2"/>
                  <w:sz w:val="18"/>
                  <w:szCs w:val="22"/>
                  <w:lang w:eastAsia="zh-CN"/>
                  <w14:ligatures w14:val="standardContextual"/>
                </w:rPr>
                <w:t>SL_</w:t>
              </w:r>
            </w:ins>
            <w:ins w:id="1525" w:author="Iana Siomina" w:date="2024-02-19T23:40:00Z">
              <w:r w:rsidR="009104AC" w:rsidRPr="009104AC">
                <w:rPr>
                  <w:rFonts w:ascii="Arial" w:eastAsia="Calibri" w:hAnsi="Arial"/>
                  <w:kern w:val="2"/>
                  <w:sz w:val="18"/>
                  <w:szCs w:val="22"/>
                  <w:lang w:eastAsia="zh-CN"/>
                  <w14:ligatures w14:val="standardContextual"/>
                </w:rPr>
                <w:t>RX-TX_TIME_DIFFERENCE_</w:t>
              </w:r>
              <w:r w:rsidR="009104AC" w:rsidRPr="009104AC">
                <w:rPr>
                  <w:rFonts w:ascii="Arial" w:eastAsia="Calibri" w:hAnsi="Arial"/>
                  <w:kern w:val="2"/>
                  <w:sz w:val="18"/>
                  <w:szCs w:val="22"/>
                  <w14:ligatures w14:val="standardContextual"/>
                </w:rPr>
                <w:t>0001</w:t>
              </w:r>
            </w:ins>
          </w:p>
        </w:tc>
        <w:tc>
          <w:tcPr>
            <w:tcW w:w="3260" w:type="dxa"/>
            <w:tcBorders>
              <w:top w:val="single" w:sz="4" w:space="0" w:color="auto"/>
              <w:left w:val="single" w:sz="4" w:space="0" w:color="auto"/>
              <w:bottom w:val="single" w:sz="4" w:space="0" w:color="auto"/>
              <w:right w:val="single" w:sz="4" w:space="0" w:color="auto"/>
            </w:tcBorders>
            <w:hideMark/>
          </w:tcPr>
          <w:p w14:paraId="3D78A33E" w14:textId="668F890C" w:rsidR="009104AC" w:rsidRPr="009104AC" w:rsidRDefault="009104AC" w:rsidP="009104AC">
            <w:pPr>
              <w:keepNext/>
              <w:keepLines/>
              <w:spacing w:after="0" w:line="256" w:lineRule="auto"/>
              <w:jc w:val="center"/>
              <w:rPr>
                <w:ins w:id="1526" w:author="Iana Siomina" w:date="2024-02-19T23:40:00Z"/>
                <w:rFonts w:ascii="Arial" w:eastAsia="Calibri" w:hAnsi="Arial"/>
                <w:kern w:val="2"/>
                <w:sz w:val="18"/>
                <w:szCs w:val="22"/>
                <w14:ligatures w14:val="standardContextual"/>
              </w:rPr>
            </w:pPr>
            <w:ins w:id="1527" w:author="Iana Siomina" w:date="2024-02-19T23:40:00Z">
              <w:r w:rsidRPr="009104AC">
                <w:rPr>
                  <w:rFonts w:ascii="Arial" w:eastAsia="Calibri" w:hAnsi="Arial"/>
                  <w:kern w:val="2"/>
                  <w:sz w:val="18"/>
                  <w:szCs w:val="22"/>
                  <w:lang w:eastAsia="zh-CN"/>
                  <w14:ligatures w14:val="standardContextual"/>
                </w:rPr>
                <w:t xml:space="preserve">-985024 </w:t>
              </w:r>
              <w:r w:rsidRPr="009104AC">
                <w:rPr>
                  <w:rFonts w:ascii="Symbol" w:eastAsia="Symbol" w:hAnsi="Symbol" w:cs="Symbol"/>
                  <w:kern w:val="2"/>
                  <w:sz w:val="18"/>
                  <w:szCs w:val="22"/>
                  <w:lang w:eastAsia="zh-CN"/>
                  <w14:ligatures w14:val="standardContextual"/>
                </w:rPr>
                <w:t>£</w:t>
              </w:r>
              <w:r w:rsidRPr="009104AC">
                <w:rPr>
                  <w:rFonts w:ascii="Arial" w:eastAsia="Calibri" w:hAnsi="Arial"/>
                  <w:kern w:val="2"/>
                  <w:sz w:val="18"/>
                  <w:szCs w:val="22"/>
                  <w:lang w:eastAsia="zh-CN"/>
                  <w14:ligatures w14:val="standardContextual"/>
                </w:rPr>
                <w:t xml:space="preserve"> T</w:t>
              </w:r>
            </w:ins>
            <w:ins w:id="1528" w:author="Iana Siomina" w:date="2024-02-19T23:51:00Z">
              <w:r w:rsidR="00B21770">
                <w:rPr>
                  <w:rFonts w:ascii="Arial" w:eastAsia="Calibri" w:hAnsi="Arial"/>
                  <w:kern w:val="2"/>
                  <w:sz w:val="18"/>
                  <w:szCs w:val="22"/>
                  <w:vertAlign w:val="subscript"/>
                  <w:lang w:eastAsia="zh-CN"/>
                  <w14:ligatures w14:val="standardContextual"/>
                </w:rPr>
                <w:t>SL</w:t>
              </w:r>
            </w:ins>
            <w:ins w:id="1529"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lang w:eastAsia="zh-CN"/>
                  <w14:ligatures w14:val="standardContextual"/>
                </w:rPr>
                <w:t xml:space="preserve"> &lt; -984992</w:t>
              </w:r>
            </w:ins>
          </w:p>
        </w:tc>
        <w:tc>
          <w:tcPr>
            <w:tcW w:w="1276" w:type="dxa"/>
            <w:tcBorders>
              <w:top w:val="single" w:sz="4" w:space="0" w:color="auto"/>
              <w:left w:val="single" w:sz="4" w:space="0" w:color="auto"/>
              <w:bottom w:val="single" w:sz="4" w:space="0" w:color="auto"/>
              <w:right w:val="single" w:sz="4" w:space="0" w:color="auto"/>
            </w:tcBorders>
            <w:hideMark/>
          </w:tcPr>
          <w:p w14:paraId="581B5777" w14:textId="77777777" w:rsidR="009104AC" w:rsidRPr="009104AC" w:rsidRDefault="009104AC" w:rsidP="009104AC">
            <w:pPr>
              <w:keepNext/>
              <w:keepLines/>
              <w:spacing w:after="0" w:line="256" w:lineRule="auto"/>
              <w:jc w:val="center"/>
              <w:rPr>
                <w:ins w:id="1530" w:author="Iana Siomina" w:date="2024-02-19T23:40:00Z"/>
                <w:rFonts w:ascii="Arial" w:eastAsia="Calibri" w:hAnsi="Arial"/>
                <w:kern w:val="2"/>
                <w:sz w:val="18"/>
                <w:szCs w:val="22"/>
                <w14:ligatures w14:val="standardContextual"/>
              </w:rPr>
            </w:pPr>
            <w:ins w:id="1531"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07383F0C" w14:textId="77777777" w:rsidTr="009104AC">
        <w:trPr>
          <w:cantSplit/>
          <w:ins w:id="1532"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4AD86F94" w14:textId="62A5C392" w:rsidR="009104AC" w:rsidRPr="009104AC" w:rsidRDefault="00B21770" w:rsidP="009104AC">
            <w:pPr>
              <w:keepNext/>
              <w:keepLines/>
              <w:spacing w:after="0" w:line="256" w:lineRule="auto"/>
              <w:jc w:val="center"/>
              <w:rPr>
                <w:ins w:id="1533" w:author="Iana Siomina" w:date="2024-02-19T23:40:00Z"/>
                <w:rFonts w:ascii="Arial" w:eastAsia="Calibri" w:hAnsi="Arial"/>
                <w:kern w:val="2"/>
                <w:sz w:val="18"/>
                <w:szCs w:val="22"/>
                <w14:ligatures w14:val="standardContextual"/>
              </w:rPr>
            </w:pPr>
            <w:ins w:id="1534" w:author="Iana Siomina" w:date="2024-02-19T23:51:00Z">
              <w:r>
                <w:rPr>
                  <w:rFonts w:ascii="Arial" w:eastAsia="Calibri" w:hAnsi="Arial"/>
                  <w:kern w:val="2"/>
                  <w:sz w:val="18"/>
                  <w:szCs w:val="22"/>
                  <w:lang w:eastAsia="zh-CN"/>
                  <w14:ligatures w14:val="standardContextual"/>
                </w:rPr>
                <w:t>SL_</w:t>
              </w:r>
            </w:ins>
            <w:ins w:id="1535" w:author="Iana Siomina" w:date="2024-02-19T23:40:00Z">
              <w:r w:rsidR="009104AC" w:rsidRPr="009104AC">
                <w:rPr>
                  <w:rFonts w:ascii="Arial" w:eastAsia="Calibri" w:hAnsi="Arial"/>
                  <w:kern w:val="2"/>
                  <w:sz w:val="18"/>
                  <w:szCs w:val="22"/>
                  <w:lang w:eastAsia="zh-CN"/>
                  <w14:ligatures w14:val="standardContextual"/>
                </w:rPr>
                <w:t>RX-TX_TIME_DIFFERENCE_</w:t>
              </w:r>
              <w:r w:rsidR="009104AC" w:rsidRPr="009104AC">
                <w:rPr>
                  <w:rFonts w:ascii="Arial" w:eastAsia="Calibri" w:hAnsi="Arial"/>
                  <w:kern w:val="2"/>
                  <w:sz w:val="18"/>
                  <w:szCs w:val="22"/>
                  <w14:ligatures w14:val="standardContextual"/>
                </w:rPr>
                <w:t>0002</w:t>
              </w:r>
            </w:ins>
          </w:p>
        </w:tc>
        <w:tc>
          <w:tcPr>
            <w:tcW w:w="3260" w:type="dxa"/>
            <w:tcBorders>
              <w:top w:val="single" w:sz="4" w:space="0" w:color="auto"/>
              <w:left w:val="single" w:sz="4" w:space="0" w:color="auto"/>
              <w:bottom w:val="single" w:sz="4" w:space="0" w:color="auto"/>
              <w:right w:val="single" w:sz="4" w:space="0" w:color="auto"/>
            </w:tcBorders>
            <w:hideMark/>
          </w:tcPr>
          <w:p w14:paraId="6C3D61DF" w14:textId="58832E36" w:rsidR="009104AC" w:rsidRPr="009104AC" w:rsidRDefault="009104AC" w:rsidP="009104AC">
            <w:pPr>
              <w:keepNext/>
              <w:keepLines/>
              <w:spacing w:after="0" w:line="256" w:lineRule="auto"/>
              <w:jc w:val="center"/>
              <w:rPr>
                <w:ins w:id="1536" w:author="Iana Siomina" w:date="2024-02-19T23:40:00Z"/>
                <w:rFonts w:ascii="Arial" w:eastAsia="Calibri" w:hAnsi="Arial"/>
                <w:kern w:val="2"/>
                <w:sz w:val="18"/>
                <w:szCs w:val="22"/>
                <w14:ligatures w14:val="standardContextual"/>
              </w:rPr>
            </w:pPr>
            <w:ins w:id="1537" w:author="Iana Siomina" w:date="2024-02-19T23:40:00Z">
              <w:r w:rsidRPr="009104AC">
                <w:rPr>
                  <w:rFonts w:ascii="Arial" w:eastAsia="Calibri" w:hAnsi="Arial"/>
                  <w:kern w:val="2"/>
                  <w:sz w:val="18"/>
                  <w:szCs w:val="22"/>
                  <w:lang w:eastAsia="zh-CN"/>
                  <w14:ligatures w14:val="standardContextual"/>
                </w:rPr>
                <w:t xml:space="preserve">-984992 </w:t>
              </w:r>
              <w:r w:rsidRPr="009104AC">
                <w:rPr>
                  <w:rFonts w:ascii="Symbol" w:eastAsia="Symbol" w:hAnsi="Symbol" w:cs="Symbol"/>
                  <w:kern w:val="2"/>
                  <w:sz w:val="18"/>
                  <w:szCs w:val="22"/>
                  <w:lang w:eastAsia="zh-CN"/>
                  <w14:ligatures w14:val="standardContextual"/>
                </w:rPr>
                <w:t>£</w:t>
              </w:r>
              <w:r w:rsidRPr="009104AC">
                <w:rPr>
                  <w:rFonts w:ascii="Arial" w:eastAsia="Calibri" w:hAnsi="Arial"/>
                  <w:kern w:val="2"/>
                  <w:sz w:val="18"/>
                  <w:szCs w:val="22"/>
                  <w:lang w:eastAsia="zh-CN"/>
                  <w14:ligatures w14:val="standardContextual"/>
                </w:rPr>
                <w:t xml:space="preserve"> T</w:t>
              </w:r>
            </w:ins>
            <w:ins w:id="1538" w:author="Iana Siomina" w:date="2024-02-19T23:51:00Z">
              <w:r w:rsidR="00B21770">
                <w:rPr>
                  <w:rFonts w:ascii="Arial" w:eastAsia="Calibri" w:hAnsi="Arial"/>
                  <w:kern w:val="2"/>
                  <w:sz w:val="18"/>
                  <w:szCs w:val="22"/>
                  <w:vertAlign w:val="subscript"/>
                  <w:lang w:eastAsia="zh-CN"/>
                  <w14:ligatures w14:val="standardContextual"/>
                </w:rPr>
                <w:t>SL</w:t>
              </w:r>
            </w:ins>
            <w:ins w:id="1539"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lang w:eastAsia="zh-CN"/>
                  <w14:ligatures w14:val="standardContextual"/>
                </w:rPr>
                <w:t xml:space="preserve"> &lt; -984960</w:t>
              </w:r>
            </w:ins>
          </w:p>
        </w:tc>
        <w:tc>
          <w:tcPr>
            <w:tcW w:w="1276" w:type="dxa"/>
            <w:tcBorders>
              <w:top w:val="single" w:sz="4" w:space="0" w:color="auto"/>
              <w:left w:val="single" w:sz="4" w:space="0" w:color="auto"/>
              <w:bottom w:val="single" w:sz="4" w:space="0" w:color="auto"/>
              <w:right w:val="single" w:sz="4" w:space="0" w:color="auto"/>
            </w:tcBorders>
            <w:hideMark/>
          </w:tcPr>
          <w:p w14:paraId="09E09171" w14:textId="77777777" w:rsidR="009104AC" w:rsidRPr="009104AC" w:rsidRDefault="009104AC" w:rsidP="009104AC">
            <w:pPr>
              <w:keepNext/>
              <w:keepLines/>
              <w:spacing w:after="0" w:line="256" w:lineRule="auto"/>
              <w:jc w:val="center"/>
              <w:rPr>
                <w:ins w:id="1540" w:author="Iana Siomina" w:date="2024-02-19T23:40:00Z"/>
                <w:rFonts w:ascii="Arial" w:eastAsia="Calibri" w:hAnsi="Arial"/>
                <w:kern w:val="2"/>
                <w:sz w:val="18"/>
                <w:szCs w:val="22"/>
                <w14:ligatures w14:val="standardContextual"/>
              </w:rPr>
            </w:pPr>
            <w:ins w:id="1541"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577377BC" w14:textId="77777777" w:rsidTr="009104AC">
        <w:trPr>
          <w:cantSplit/>
          <w:ins w:id="1542"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13D75C2B" w14:textId="77777777" w:rsidR="009104AC" w:rsidRPr="009104AC" w:rsidRDefault="009104AC" w:rsidP="009104AC">
            <w:pPr>
              <w:keepNext/>
              <w:keepLines/>
              <w:spacing w:after="0" w:line="256" w:lineRule="auto"/>
              <w:jc w:val="center"/>
              <w:rPr>
                <w:ins w:id="1543" w:author="Iana Siomina" w:date="2024-02-19T23:40:00Z"/>
                <w:rFonts w:ascii="Arial" w:eastAsia="Calibri" w:hAnsi="Arial"/>
                <w:kern w:val="2"/>
                <w:sz w:val="18"/>
                <w:szCs w:val="22"/>
                <w14:ligatures w14:val="standardContextual"/>
              </w:rPr>
            </w:pPr>
            <w:ins w:id="1544" w:author="Iana Siomina" w:date="2024-02-19T23:40:00Z">
              <w:r w:rsidRPr="009104AC">
                <w:rPr>
                  <w:rFonts w:ascii="Symbol" w:eastAsia="Symbol" w:hAnsi="Symbol" w:cs="Symbol"/>
                  <w:kern w:val="2"/>
                  <w:sz w:val="18"/>
                  <w:szCs w:val="22"/>
                  <w14:ligatures w14:val="standardContextual"/>
                </w:rPr>
                <w:t>¼</w:t>
              </w:r>
            </w:ins>
          </w:p>
        </w:tc>
        <w:tc>
          <w:tcPr>
            <w:tcW w:w="3260" w:type="dxa"/>
            <w:tcBorders>
              <w:top w:val="single" w:sz="4" w:space="0" w:color="auto"/>
              <w:left w:val="single" w:sz="4" w:space="0" w:color="auto"/>
              <w:bottom w:val="single" w:sz="4" w:space="0" w:color="auto"/>
              <w:right w:val="single" w:sz="4" w:space="0" w:color="auto"/>
            </w:tcBorders>
            <w:hideMark/>
          </w:tcPr>
          <w:p w14:paraId="47F7A8ED" w14:textId="77777777" w:rsidR="009104AC" w:rsidRPr="009104AC" w:rsidRDefault="009104AC" w:rsidP="009104AC">
            <w:pPr>
              <w:keepNext/>
              <w:keepLines/>
              <w:spacing w:after="0" w:line="256" w:lineRule="auto"/>
              <w:jc w:val="center"/>
              <w:rPr>
                <w:ins w:id="1545" w:author="Iana Siomina" w:date="2024-02-19T23:40:00Z"/>
                <w:rFonts w:ascii="Arial" w:eastAsia="Calibri" w:hAnsi="Arial"/>
                <w:kern w:val="2"/>
                <w:sz w:val="18"/>
                <w:szCs w:val="22"/>
                <w14:ligatures w14:val="standardContextual"/>
              </w:rPr>
            </w:pPr>
            <w:ins w:id="1546" w:author="Iana Siomina" w:date="2024-02-19T23:40:00Z">
              <w:r w:rsidRPr="009104AC">
                <w:rPr>
                  <w:rFonts w:ascii="Symbol" w:eastAsia="Symbol" w:hAnsi="Symbol" w:cs="Symbol"/>
                  <w:kern w:val="2"/>
                  <w:sz w:val="18"/>
                  <w:szCs w:val="22"/>
                  <w14:ligatures w14:val="standardContextual"/>
                </w:rPr>
                <w:t>¼</w:t>
              </w:r>
            </w:ins>
          </w:p>
        </w:tc>
        <w:tc>
          <w:tcPr>
            <w:tcW w:w="1276" w:type="dxa"/>
            <w:tcBorders>
              <w:top w:val="single" w:sz="4" w:space="0" w:color="auto"/>
              <w:left w:val="single" w:sz="4" w:space="0" w:color="auto"/>
              <w:bottom w:val="single" w:sz="4" w:space="0" w:color="auto"/>
              <w:right w:val="single" w:sz="4" w:space="0" w:color="auto"/>
            </w:tcBorders>
            <w:hideMark/>
          </w:tcPr>
          <w:p w14:paraId="031854A2" w14:textId="77777777" w:rsidR="009104AC" w:rsidRPr="009104AC" w:rsidRDefault="009104AC" w:rsidP="009104AC">
            <w:pPr>
              <w:keepNext/>
              <w:keepLines/>
              <w:spacing w:after="0" w:line="256" w:lineRule="auto"/>
              <w:jc w:val="center"/>
              <w:rPr>
                <w:ins w:id="1547" w:author="Iana Siomina" w:date="2024-02-19T23:40:00Z"/>
                <w:rFonts w:ascii="Arial" w:eastAsia="Calibri" w:hAnsi="Arial"/>
                <w:kern w:val="2"/>
                <w:sz w:val="18"/>
                <w:szCs w:val="22"/>
                <w14:ligatures w14:val="standardContextual"/>
              </w:rPr>
            </w:pPr>
            <w:ins w:id="1548" w:author="Iana Siomina" w:date="2024-02-19T23:40:00Z">
              <w:r w:rsidRPr="009104AC">
                <w:rPr>
                  <w:rFonts w:ascii="Arial" w:eastAsia="Calibri" w:hAnsi="Arial"/>
                  <w:kern w:val="2"/>
                  <w:sz w:val="18"/>
                  <w:szCs w:val="22"/>
                  <w14:ligatures w14:val="standardContextual"/>
                </w:rPr>
                <w:t>…</w:t>
              </w:r>
            </w:ins>
          </w:p>
        </w:tc>
      </w:tr>
      <w:tr w:rsidR="009104AC" w:rsidRPr="009104AC" w14:paraId="4919313D" w14:textId="77777777" w:rsidTr="009104AC">
        <w:trPr>
          <w:cantSplit/>
          <w:ins w:id="1549"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03C53993" w14:textId="0B1B4A87" w:rsidR="009104AC" w:rsidRPr="009104AC" w:rsidRDefault="00B21770" w:rsidP="009104AC">
            <w:pPr>
              <w:keepNext/>
              <w:keepLines/>
              <w:spacing w:after="0" w:line="256" w:lineRule="auto"/>
              <w:jc w:val="center"/>
              <w:rPr>
                <w:ins w:id="1550" w:author="Iana Siomina" w:date="2024-02-19T23:40:00Z"/>
                <w:rFonts w:ascii="Arial" w:eastAsia="Calibri" w:hAnsi="Arial"/>
                <w:kern w:val="2"/>
                <w:sz w:val="18"/>
                <w:szCs w:val="22"/>
                <w14:ligatures w14:val="standardContextual"/>
              </w:rPr>
            </w:pPr>
            <w:ins w:id="1551" w:author="Iana Siomina" w:date="2024-02-19T23:51:00Z">
              <w:r>
                <w:rPr>
                  <w:rFonts w:ascii="Arial" w:eastAsia="Calibri" w:hAnsi="Arial"/>
                  <w:kern w:val="2"/>
                  <w:sz w:val="18"/>
                  <w:szCs w:val="22"/>
                  <w:lang w:eastAsia="zh-CN"/>
                  <w14:ligatures w14:val="standardContextual"/>
                </w:rPr>
                <w:t>SL_</w:t>
              </w:r>
            </w:ins>
            <w:ins w:id="1552" w:author="Iana Siomina" w:date="2024-02-19T23:40:00Z">
              <w:r w:rsidR="009104AC" w:rsidRPr="009104AC">
                <w:rPr>
                  <w:rFonts w:ascii="Arial" w:eastAsia="Calibri" w:hAnsi="Arial"/>
                  <w:kern w:val="2"/>
                  <w:sz w:val="18"/>
                  <w:szCs w:val="22"/>
                  <w:lang w:eastAsia="zh-CN"/>
                  <w14:ligatures w14:val="standardContextual"/>
                </w:rPr>
                <w:t>RX-TX_TIME_DIFFERENCE_30782</w:t>
              </w:r>
            </w:ins>
          </w:p>
        </w:tc>
        <w:tc>
          <w:tcPr>
            <w:tcW w:w="3260" w:type="dxa"/>
            <w:tcBorders>
              <w:top w:val="single" w:sz="4" w:space="0" w:color="auto"/>
              <w:left w:val="single" w:sz="4" w:space="0" w:color="auto"/>
              <w:bottom w:val="single" w:sz="4" w:space="0" w:color="auto"/>
              <w:right w:val="single" w:sz="4" w:space="0" w:color="auto"/>
            </w:tcBorders>
            <w:hideMark/>
          </w:tcPr>
          <w:p w14:paraId="403E7174" w14:textId="2AE9ED5B" w:rsidR="009104AC" w:rsidRPr="009104AC" w:rsidRDefault="009104AC" w:rsidP="009104AC">
            <w:pPr>
              <w:keepNext/>
              <w:keepLines/>
              <w:spacing w:after="0" w:line="256" w:lineRule="auto"/>
              <w:jc w:val="center"/>
              <w:rPr>
                <w:ins w:id="1553" w:author="Iana Siomina" w:date="2024-02-19T23:40:00Z"/>
                <w:rFonts w:ascii="Arial" w:eastAsia="Calibri" w:hAnsi="Arial"/>
                <w:kern w:val="2"/>
                <w:sz w:val="18"/>
                <w:szCs w:val="22"/>
                <w14:ligatures w14:val="standardContextual"/>
              </w:rPr>
            </w:pPr>
            <w:ins w:id="1554" w:author="Iana Siomina" w:date="2024-02-19T23:40:00Z">
              <w:r w:rsidRPr="009104AC">
                <w:rPr>
                  <w:rFonts w:ascii="Arial" w:eastAsia="Calibri" w:hAnsi="Arial"/>
                  <w:kern w:val="2"/>
                  <w:sz w:val="18"/>
                  <w:szCs w:val="22"/>
                  <w:lang w:eastAsia="zh-CN"/>
                  <w14:ligatures w14:val="standardContextual"/>
                </w:rPr>
                <w:t>-32</w:t>
              </w:r>
              <w:r w:rsidRPr="009104AC">
                <w:rPr>
                  <w:rFonts w:ascii="Arial" w:eastAsia="Calibri" w:hAnsi="Arial"/>
                  <w:kern w:val="2"/>
                  <w:sz w:val="18"/>
                  <w:szCs w:val="22"/>
                  <w14:ligatures w14:val="standardContextual"/>
                </w:rPr>
                <w:t xml:space="preserve"> </w:t>
              </w:r>
              <w:r w:rsidRPr="009104AC">
                <w:rPr>
                  <w:rFonts w:ascii="Symbol" w:eastAsia="Symbol" w:hAnsi="Symbol" w:cs="Symbol"/>
                  <w:kern w:val="2"/>
                  <w:sz w:val="18"/>
                  <w:szCs w:val="22"/>
                  <w14:ligatures w14:val="standardContextual"/>
                </w:rPr>
                <w:t>£</w:t>
              </w:r>
              <w:r w:rsidRPr="009104AC">
                <w:rPr>
                  <w:rFonts w:ascii="Arial" w:eastAsia="Calibri" w:hAnsi="Arial"/>
                  <w:kern w:val="2"/>
                  <w:sz w:val="18"/>
                  <w:szCs w:val="22"/>
                  <w14:ligatures w14:val="standardContextual"/>
                </w:rPr>
                <w:t xml:space="preserve"> </w:t>
              </w:r>
              <w:r w:rsidRPr="009104AC">
                <w:rPr>
                  <w:rFonts w:ascii="Arial" w:eastAsia="Calibri" w:hAnsi="Arial"/>
                  <w:kern w:val="2"/>
                  <w:sz w:val="18"/>
                  <w:szCs w:val="22"/>
                  <w:lang w:eastAsia="zh-CN"/>
                  <w14:ligatures w14:val="standardContextual"/>
                </w:rPr>
                <w:t>T</w:t>
              </w:r>
            </w:ins>
            <w:ins w:id="1555" w:author="Iana Siomina" w:date="2024-02-19T23:51:00Z">
              <w:r w:rsidR="00B21770">
                <w:rPr>
                  <w:rFonts w:ascii="Arial" w:eastAsia="Calibri" w:hAnsi="Arial"/>
                  <w:kern w:val="2"/>
                  <w:sz w:val="18"/>
                  <w:szCs w:val="22"/>
                  <w:vertAlign w:val="subscript"/>
                  <w:lang w:eastAsia="zh-CN"/>
                  <w14:ligatures w14:val="standardContextual"/>
                </w:rPr>
                <w:t>SL</w:t>
              </w:r>
            </w:ins>
            <w:ins w:id="1556"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14:ligatures w14:val="standardContextual"/>
                </w:rPr>
                <w:t xml:space="preserve"> &lt; </w:t>
              </w:r>
              <w:r w:rsidRPr="009104AC">
                <w:rPr>
                  <w:rFonts w:ascii="Arial" w:eastAsia="Calibri" w:hAnsi="Arial"/>
                  <w:kern w:val="2"/>
                  <w:sz w:val="18"/>
                  <w:szCs w:val="22"/>
                  <w:lang w:eastAsia="zh-CN"/>
                  <w14:ligatures w14:val="standardContextual"/>
                </w:rPr>
                <w:t>0</w:t>
              </w:r>
            </w:ins>
          </w:p>
        </w:tc>
        <w:tc>
          <w:tcPr>
            <w:tcW w:w="1276" w:type="dxa"/>
            <w:tcBorders>
              <w:top w:val="single" w:sz="4" w:space="0" w:color="auto"/>
              <w:left w:val="single" w:sz="4" w:space="0" w:color="auto"/>
              <w:bottom w:val="single" w:sz="4" w:space="0" w:color="auto"/>
              <w:right w:val="single" w:sz="4" w:space="0" w:color="auto"/>
            </w:tcBorders>
            <w:hideMark/>
          </w:tcPr>
          <w:p w14:paraId="369339B2" w14:textId="77777777" w:rsidR="009104AC" w:rsidRPr="009104AC" w:rsidRDefault="009104AC" w:rsidP="009104AC">
            <w:pPr>
              <w:keepNext/>
              <w:keepLines/>
              <w:spacing w:after="0" w:line="256" w:lineRule="auto"/>
              <w:jc w:val="center"/>
              <w:rPr>
                <w:ins w:id="1557" w:author="Iana Siomina" w:date="2024-02-19T23:40:00Z"/>
                <w:rFonts w:ascii="Arial" w:eastAsia="Calibri" w:hAnsi="Arial"/>
                <w:kern w:val="2"/>
                <w:sz w:val="18"/>
                <w:szCs w:val="22"/>
                <w14:ligatures w14:val="standardContextual"/>
              </w:rPr>
            </w:pPr>
            <w:ins w:id="1558"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316B8877" w14:textId="77777777" w:rsidTr="009104AC">
        <w:trPr>
          <w:cantSplit/>
          <w:ins w:id="1559"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6682C740" w14:textId="1CEA02D6" w:rsidR="009104AC" w:rsidRPr="009104AC" w:rsidRDefault="00B21770" w:rsidP="009104AC">
            <w:pPr>
              <w:keepNext/>
              <w:keepLines/>
              <w:spacing w:after="0" w:line="256" w:lineRule="auto"/>
              <w:jc w:val="center"/>
              <w:rPr>
                <w:ins w:id="1560" w:author="Iana Siomina" w:date="2024-02-19T23:40:00Z"/>
                <w:rFonts w:ascii="Arial" w:eastAsia="Calibri" w:hAnsi="Arial"/>
                <w:kern w:val="2"/>
                <w:sz w:val="18"/>
                <w:szCs w:val="22"/>
                <w14:ligatures w14:val="standardContextual"/>
              </w:rPr>
            </w:pPr>
            <w:ins w:id="1561" w:author="Iana Siomina" w:date="2024-02-19T23:51:00Z">
              <w:r>
                <w:rPr>
                  <w:rFonts w:ascii="Arial" w:eastAsia="Calibri" w:hAnsi="Arial"/>
                  <w:kern w:val="2"/>
                  <w:sz w:val="18"/>
                  <w:szCs w:val="22"/>
                  <w:lang w:eastAsia="zh-CN"/>
                  <w14:ligatures w14:val="standardContextual"/>
                </w:rPr>
                <w:t>SL_</w:t>
              </w:r>
            </w:ins>
            <w:ins w:id="1562" w:author="Iana Siomina" w:date="2024-02-19T23:40:00Z">
              <w:r w:rsidR="009104AC" w:rsidRPr="009104AC">
                <w:rPr>
                  <w:rFonts w:ascii="Arial" w:eastAsia="Calibri" w:hAnsi="Arial"/>
                  <w:kern w:val="2"/>
                  <w:sz w:val="18"/>
                  <w:szCs w:val="22"/>
                  <w:lang w:eastAsia="zh-CN"/>
                  <w14:ligatures w14:val="standardContextual"/>
                </w:rPr>
                <w:t>RX-TX_TIME_DIFFERENCE_30783</w:t>
              </w:r>
            </w:ins>
          </w:p>
        </w:tc>
        <w:tc>
          <w:tcPr>
            <w:tcW w:w="3260" w:type="dxa"/>
            <w:tcBorders>
              <w:top w:val="single" w:sz="4" w:space="0" w:color="auto"/>
              <w:left w:val="single" w:sz="4" w:space="0" w:color="auto"/>
              <w:bottom w:val="single" w:sz="4" w:space="0" w:color="auto"/>
              <w:right w:val="single" w:sz="4" w:space="0" w:color="auto"/>
            </w:tcBorders>
            <w:hideMark/>
          </w:tcPr>
          <w:p w14:paraId="4222D723" w14:textId="0B44DA73" w:rsidR="009104AC" w:rsidRPr="009104AC" w:rsidRDefault="009104AC" w:rsidP="009104AC">
            <w:pPr>
              <w:keepNext/>
              <w:keepLines/>
              <w:spacing w:after="0" w:line="256" w:lineRule="auto"/>
              <w:jc w:val="center"/>
              <w:rPr>
                <w:ins w:id="1563" w:author="Iana Siomina" w:date="2024-02-19T23:40:00Z"/>
                <w:rFonts w:ascii="Arial" w:eastAsia="Calibri" w:hAnsi="Arial"/>
                <w:kern w:val="2"/>
                <w:sz w:val="18"/>
                <w:szCs w:val="22"/>
                <w14:ligatures w14:val="standardContextual"/>
              </w:rPr>
            </w:pPr>
            <w:ins w:id="1564" w:author="Iana Siomina" w:date="2024-02-19T23:40:00Z">
              <w:r w:rsidRPr="009104AC">
                <w:rPr>
                  <w:rFonts w:ascii="Arial" w:eastAsia="Calibri" w:hAnsi="Arial"/>
                  <w:kern w:val="2"/>
                  <w:sz w:val="18"/>
                  <w:szCs w:val="22"/>
                  <w:lang w:eastAsia="zh-CN"/>
                  <w14:ligatures w14:val="standardContextual"/>
                </w:rPr>
                <w:t>0</w:t>
              </w:r>
              <w:r w:rsidRPr="009104AC">
                <w:rPr>
                  <w:rFonts w:ascii="Arial" w:eastAsia="Calibri" w:hAnsi="Arial"/>
                  <w:kern w:val="2"/>
                  <w:sz w:val="18"/>
                  <w:szCs w:val="22"/>
                  <w14:ligatures w14:val="standardContextual"/>
                </w:rPr>
                <w:t xml:space="preserve"> </w:t>
              </w:r>
              <w:r w:rsidRPr="009104AC">
                <w:rPr>
                  <w:rFonts w:ascii="Symbol" w:eastAsia="Symbol" w:hAnsi="Symbol" w:cs="Symbol"/>
                  <w:kern w:val="2"/>
                  <w:sz w:val="18"/>
                  <w:szCs w:val="22"/>
                  <w14:ligatures w14:val="standardContextual"/>
                </w:rPr>
                <w:t>£</w:t>
              </w:r>
              <w:r w:rsidRPr="009104AC">
                <w:rPr>
                  <w:rFonts w:ascii="Arial" w:eastAsia="Calibri" w:hAnsi="Arial"/>
                  <w:kern w:val="2"/>
                  <w:sz w:val="18"/>
                  <w:szCs w:val="22"/>
                  <w14:ligatures w14:val="standardContextual"/>
                </w:rPr>
                <w:t xml:space="preserve"> </w:t>
              </w:r>
              <w:r w:rsidRPr="009104AC">
                <w:rPr>
                  <w:rFonts w:ascii="Arial" w:eastAsia="Calibri" w:hAnsi="Arial"/>
                  <w:kern w:val="2"/>
                  <w:sz w:val="18"/>
                  <w:szCs w:val="22"/>
                  <w:lang w:eastAsia="zh-CN"/>
                  <w14:ligatures w14:val="standardContextual"/>
                </w:rPr>
                <w:t>T</w:t>
              </w:r>
            </w:ins>
            <w:ins w:id="1565" w:author="Iana Siomina" w:date="2024-02-19T23:52:00Z">
              <w:r w:rsidR="00B21770">
                <w:rPr>
                  <w:rFonts w:ascii="Arial" w:eastAsia="Calibri" w:hAnsi="Arial"/>
                  <w:kern w:val="2"/>
                  <w:sz w:val="18"/>
                  <w:szCs w:val="22"/>
                  <w:vertAlign w:val="subscript"/>
                  <w:lang w:eastAsia="zh-CN"/>
                  <w14:ligatures w14:val="standardContextual"/>
                </w:rPr>
                <w:t>SL</w:t>
              </w:r>
            </w:ins>
            <w:ins w:id="1566"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14:ligatures w14:val="standardContextual"/>
                </w:rPr>
                <w:t xml:space="preserve"> &lt; </w:t>
              </w:r>
              <w:r w:rsidRPr="009104AC">
                <w:rPr>
                  <w:rFonts w:ascii="Arial" w:eastAsia="Calibri" w:hAnsi="Arial"/>
                  <w:kern w:val="2"/>
                  <w:sz w:val="18"/>
                  <w:szCs w:val="22"/>
                  <w:lang w:eastAsia="zh-CN"/>
                  <w14:ligatures w14:val="standardContextual"/>
                </w:rPr>
                <w:t>32</w:t>
              </w:r>
            </w:ins>
          </w:p>
        </w:tc>
        <w:tc>
          <w:tcPr>
            <w:tcW w:w="1276" w:type="dxa"/>
            <w:tcBorders>
              <w:top w:val="single" w:sz="4" w:space="0" w:color="auto"/>
              <w:left w:val="single" w:sz="4" w:space="0" w:color="auto"/>
              <w:bottom w:val="single" w:sz="4" w:space="0" w:color="auto"/>
              <w:right w:val="single" w:sz="4" w:space="0" w:color="auto"/>
            </w:tcBorders>
            <w:hideMark/>
          </w:tcPr>
          <w:p w14:paraId="4DA44157" w14:textId="77777777" w:rsidR="009104AC" w:rsidRPr="009104AC" w:rsidRDefault="009104AC" w:rsidP="009104AC">
            <w:pPr>
              <w:keepNext/>
              <w:keepLines/>
              <w:spacing w:after="0" w:line="256" w:lineRule="auto"/>
              <w:jc w:val="center"/>
              <w:rPr>
                <w:ins w:id="1567" w:author="Iana Siomina" w:date="2024-02-19T23:40:00Z"/>
                <w:rFonts w:ascii="Arial" w:eastAsia="Calibri" w:hAnsi="Arial"/>
                <w:kern w:val="2"/>
                <w:sz w:val="18"/>
                <w:szCs w:val="22"/>
                <w14:ligatures w14:val="standardContextual"/>
              </w:rPr>
            </w:pPr>
            <w:ins w:id="1568"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76400E3F" w14:textId="77777777" w:rsidTr="009104AC">
        <w:trPr>
          <w:cantSplit/>
          <w:ins w:id="1569"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055EF940" w14:textId="77777777" w:rsidR="009104AC" w:rsidRPr="009104AC" w:rsidRDefault="009104AC" w:rsidP="009104AC">
            <w:pPr>
              <w:keepNext/>
              <w:keepLines/>
              <w:spacing w:after="0" w:line="256" w:lineRule="auto"/>
              <w:jc w:val="center"/>
              <w:rPr>
                <w:ins w:id="1570" w:author="Iana Siomina" w:date="2024-02-19T23:40:00Z"/>
                <w:rFonts w:ascii="Arial" w:eastAsia="Calibri" w:hAnsi="Arial"/>
                <w:kern w:val="2"/>
                <w:sz w:val="18"/>
                <w:szCs w:val="22"/>
                <w14:ligatures w14:val="standardContextual"/>
              </w:rPr>
            </w:pPr>
            <w:ins w:id="1571" w:author="Iana Siomina" w:date="2024-02-19T23:40:00Z">
              <w:r w:rsidRPr="009104AC">
                <w:rPr>
                  <w:rFonts w:ascii="Arial" w:eastAsia="Calibri" w:hAnsi="Arial"/>
                  <w:kern w:val="2"/>
                  <w:sz w:val="18"/>
                  <w:szCs w:val="22"/>
                  <w:lang w:eastAsia="zh-CN"/>
                  <w14:ligatures w14:val="standardContextual"/>
                </w:rPr>
                <w:t>…</w:t>
              </w:r>
            </w:ins>
          </w:p>
        </w:tc>
        <w:tc>
          <w:tcPr>
            <w:tcW w:w="3260" w:type="dxa"/>
            <w:tcBorders>
              <w:top w:val="single" w:sz="4" w:space="0" w:color="auto"/>
              <w:left w:val="single" w:sz="4" w:space="0" w:color="auto"/>
              <w:bottom w:val="single" w:sz="4" w:space="0" w:color="auto"/>
              <w:right w:val="single" w:sz="4" w:space="0" w:color="auto"/>
            </w:tcBorders>
            <w:hideMark/>
          </w:tcPr>
          <w:p w14:paraId="278CD2AF" w14:textId="77777777" w:rsidR="009104AC" w:rsidRPr="009104AC" w:rsidRDefault="009104AC" w:rsidP="009104AC">
            <w:pPr>
              <w:keepNext/>
              <w:keepLines/>
              <w:spacing w:after="0" w:line="256" w:lineRule="auto"/>
              <w:jc w:val="center"/>
              <w:rPr>
                <w:ins w:id="1572" w:author="Iana Siomina" w:date="2024-02-19T23:40:00Z"/>
                <w:rFonts w:ascii="Arial" w:eastAsia="Calibri" w:hAnsi="Arial"/>
                <w:kern w:val="2"/>
                <w:sz w:val="18"/>
                <w:szCs w:val="22"/>
                <w14:ligatures w14:val="standardContextual"/>
              </w:rPr>
            </w:pPr>
            <w:ins w:id="1573" w:author="Iana Siomina" w:date="2024-02-19T23:40:00Z">
              <w:r w:rsidRPr="009104AC">
                <w:rPr>
                  <w:rFonts w:ascii="Arial" w:eastAsia="Calibri" w:hAnsi="Arial"/>
                  <w:kern w:val="2"/>
                  <w:sz w:val="18"/>
                  <w:szCs w:val="22"/>
                  <w:lang w:eastAsia="zh-CN"/>
                  <w14:ligatures w14:val="standardContextual"/>
                </w:rPr>
                <w:t>…</w:t>
              </w:r>
            </w:ins>
          </w:p>
        </w:tc>
        <w:tc>
          <w:tcPr>
            <w:tcW w:w="1276" w:type="dxa"/>
            <w:tcBorders>
              <w:top w:val="single" w:sz="4" w:space="0" w:color="auto"/>
              <w:left w:val="single" w:sz="4" w:space="0" w:color="auto"/>
              <w:bottom w:val="single" w:sz="4" w:space="0" w:color="auto"/>
              <w:right w:val="single" w:sz="4" w:space="0" w:color="auto"/>
            </w:tcBorders>
            <w:hideMark/>
          </w:tcPr>
          <w:p w14:paraId="607B5385" w14:textId="77777777" w:rsidR="009104AC" w:rsidRPr="009104AC" w:rsidRDefault="009104AC" w:rsidP="009104AC">
            <w:pPr>
              <w:keepNext/>
              <w:keepLines/>
              <w:spacing w:after="0" w:line="256" w:lineRule="auto"/>
              <w:jc w:val="center"/>
              <w:rPr>
                <w:ins w:id="1574" w:author="Iana Siomina" w:date="2024-02-19T23:40:00Z"/>
                <w:rFonts w:ascii="Arial" w:eastAsia="Calibri" w:hAnsi="Arial"/>
                <w:kern w:val="2"/>
                <w:sz w:val="18"/>
                <w:szCs w:val="22"/>
                <w14:ligatures w14:val="standardContextual"/>
              </w:rPr>
            </w:pPr>
            <w:ins w:id="1575" w:author="Iana Siomina" w:date="2024-02-19T23:40:00Z">
              <w:r w:rsidRPr="009104AC">
                <w:rPr>
                  <w:rFonts w:ascii="Arial" w:eastAsia="Calibri" w:hAnsi="Arial"/>
                  <w:kern w:val="2"/>
                  <w:sz w:val="18"/>
                  <w:szCs w:val="22"/>
                  <w14:ligatures w14:val="standardContextual"/>
                </w:rPr>
                <w:t>…</w:t>
              </w:r>
            </w:ins>
          </w:p>
        </w:tc>
      </w:tr>
      <w:tr w:rsidR="009104AC" w:rsidRPr="009104AC" w14:paraId="49C33261" w14:textId="77777777" w:rsidTr="009104AC">
        <w:trPr>
          <w:cantSplit/>
          <w:ins w:id="1576"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126F8D89" w14:textId="6AEBBF52" w:rsidR="009104AC" w:rsidRPr="009104AC" w:rsidRDefault="00B21770" w:rsidP="009104AC">
            <w:pPr>
              <w:keepNext/>
              <w:keepLines/>
              <w:spacing w:after="0" w:line="256" w:lineRule="auto"/>
              <w:jc w:val="center"/>
              <w:rPr>
                <w:ins w:id="1577" w:author="Iana Siomina" w:date="2024-02-19T23:40:00Z"/>
                <w:rFonts w:ascii="Arial" w:eastAsia="Calibri" w:hAnsi="Arial"/>
                <w:kern w:val="2"/>
                <w:sz w:val="18"/>
                <w:szCs w:val="22"/>
                <w14:ligatures w14:val="standardContextual"/>
              </w:rPr>
            </w:pPr>
            <w:ins w:id="1578" w:author="Iana Siomina" w:date="2024-02-19T23:51:00Z">
              <w:r>
                <w:rPr>
                  <w:rFonts w:ascii="Arial" w:eastAsia="Calibri" w:hAnsi="Arial"/>
                  <w:kern w:val="2"/>
                  <w:sz w:val="18"/>
                  <w:szCs w:val="22"/>
                  <w:lang w:eastAsia="zh-CN"/>
                  <w14:ligatures w14:val="standardContextual"/>
                </w:rPr>
                <w:t>SL_</w:t>
              </w:r>
            </w:ins>
            <w:ins w:id="1579" w:author="Iana Siomina" w:date="2024-02-19T23:40:00Z">
              <w:r w:rsidR="009104AC" w:rsidRPr="009104AC">
                <w:rPr>
                  <w:rFonts w:ascii="Arial" w:eastAsia="Calibri" w:hAnsi="Arial"/>
                  <w:kern w:val="2"/>
                  <w:sz w:val="18"/>
                  <w:szCs w:val="22"/>
                  <w:lang w:eastAsia="zh-CN"/>
                  <w14:ligatures w14:val="standardContextual"/>
                </w:rPr>
                <w:t>RX-TX_TIME_DIFFERENCE_61563</w:t>
              </w:r>
            </w:ins>
          </w:p>
        </w:tc>
        <w:tc>
          <w:tcPr>
            <w:tcW w:w="3260" w:type="dxa"/>
            <w:tcBorders>
              <w:top w:val="single" w:sz="4" w:space="0" w:color="auto"/>
              <w:left w:val="single" w:sz="4" w:space="0" w:color="auto"/>
              <w:bottom w:val="single" w:sz="4" w:space="0" w:color="auto"/>
              <w:right w:val="single" w:sz="4" w:space="0" w:color="auto"/>
            </w:tcBorders>
            <w:hideMark/>
          </w:tcPr>
          <w:p w14:paraId="5C9583FB" w14:textId="4B07F62A" w:rsidR="009104AC" w:rsidRPr="009104AC" w:rsidRDefault="009104AC" w:rsidP="009104AC">
            <w:pPr>
              <w:keepNext/>
              <w:keepLines/>
              <w:spacing w:after="0" w:line="256" w:lineRule="auto"/>
              <w:jc w:val="center"/>
              <w:rPr>
                <w:ins w:id="1580" w:author="Iana Siomina" w:date="2024-02-19T23:40:00Z"/>
                <w:rFonts w:ascii="Arial" w:eastAsia="Calibri" w:hAnsi="Arial"/>
                <w:kern w:val="2"/>
                <w:sz w:val="18"/>
                <w:szCs w:val="22"/>
                <w14:ligatures w14:val="standardContextual"/>
              </w:rPr>
            </w:pPr>
            <w:ins w:id="1581" w:author="Iana Siomina" w:date="2024-02-19T23:40:00Z">
              <w:r w:rsidRPr="009104AC">
                <w:rPr>
                  <w:rFonts w:ascii="Arial" w:eastAsia="Calibri" w:hAnsi="Arial"/>
                  <w:kern w:val="2"/>
                  <w:sz w:val="18"/>
                  <w:szCs w:val="22"/>
                  <w:lang w:eastAsia="zh-CN"/>
                  <w14:ligatures w14:val="standardContextual"/>
                </w:rPr>
                <w:t xml:space="preserve">984960 </w:t>
              </w:r>
              <w:r w:rsidRPr="009104AC">
                <w:rPr>
                  <w:rFonts w:ascii="Symbol" w:eastAsia="Symbol" w:hAnsi="Symbol" w:cs="Symbol"/>
                  <w:kern w:val="2"/>
                  <w:sz w:val="18"/>
                  <w:szCs w:val="22"/>
                  <w14:ligatures w14:val="standardContextual"/>
                </w:rPr>
                <w:t>£</w:t>
              </w:r>
              <w:r w:rsidRPr="009104AC">
                <w:rPr>
                  <w:rFonts w:ascii="Arial" w:eastAsia="Calibri" w:hAnsi="Arial"/>
                  <w:kern w:val="2"/>
                  <w:sz w:val="18"/>
                  <w:szCs w:val="22"/>
                  <w:lang w:eastAsia="zh-CN"/>
                  <w14:ligatures w14:val="standardContextual"/>
                </w:rPr>
                <w:t xml:space="preserve"> T</w:t>
              </w:r>
            </w:ins>
            <w:ins w:id="1582" w:author="Iana Siomina" w:date="2024-02-19T23:52:00Z">
              <w:r w:rsidR="00B21770">
                <w:rPr>
                  <w:rFonts w:ascii="Arial" w:eastAsia="Calibri" w:hAnsi="Arial"/>
                  <w:kern w:val="2"/>
                  <w:sz w:val="18"/>
                  <w:szCs w:val="22"/>
                  <w:vertAlign w:val="subscript"/>
                  <w:lang w:eastAsia="zh-CN"/>
                  <w14:ligatures w14:val="standardContextual"/>
                </w:rPr>
                <w:t>SL</w:t>
              </w:r>
            </w:ins>
            <w:ins w:id="1583"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lang w:eastAsia="zh-CN"/>
                  <w14:ligatures w14:val="standardContextual"/>
                </w:rPr>
                <w:t xml:space="preserve"> </w:t>
              </w:r>
              <w:r w:rsidRPr="009104AC">
                <w:rPr>
                  <w:rFonts w:ascii="Arial" w:eastAsia="Calibri" w:hAnsi="Arial"/>
                  <w:kern w:val="2"/>
                  <w:sz w:val="18"/>
                  <w:szCs w:val="22"/>
                  <w14:ligatures w14:val="standardContextual"/>
                </w:rPr>
                <w:t>&lt;</w:t>
              </w:r>
              <w:r w:rsidRPr="009104AC">
                <w:rPr>
                  <w:rFonts w:ascii="Arial" w:eastAsia="Calibri" w:hAnsi="Arial"/>
                  <w:kern w:val="2"/>
                  <w:sz w:val="18"/>
                  <w:szCs w:val="22"/>
                  <w:lang w:eastAsia="zh-CN"/>
                  <w14:ligatures w14:val="standardContextual"/>
                </w:rPr>
                <w:t xml:space="preserve"> 984992</w:t>
              </w:r>
            </w:ins>
          </w:p>
        </w:tc>
        <w:tc>
          <w:tcPr>
            <w:tcW w:w="1276" w:type="dxa"/>
            <w:tcBorders>
              <w:top w:val="single" w:sz="4" w:space="0" w:color="auto"/>
              <w:left w:val="single" w:sz="4" w:space="0" w:color="auto"/>
              <w:bottom w:val="single" w:sz="4" w:space="0" w:color="auto"/>
              <w:right w:val="single" w:sz="4" w:space="0" w:color="auto"/>
            </w:tcBorders>
            <w:hideMark/>
          </w:tcPr>
          <w:p w14:paraId="6EF50B66" w14:textId="77777777" w:rsidR="009104AC" w:rsidRPr="009104AC" w:rsidRDefault="009104AC" w:rsidP="009104AC">
            <w:pPr>
              <w:keepNext/>
              <w:keepLines/>
              <w:spacing w:after="0" w:line="256" w:lineRule="auto"/>
              <w:jc w:val="center"/>
              <w:rPr>
                <w:ins w:id="1584" w:author="Iana Siomina" w:date="2024-02-19T23:40:00Z"/>
                <w:rFonts w:ascii="Arial" w:eastAsia="Calibri" w:hAnsi="Arial"/>
                <w:kern w:val="2"/>
                <w:sz w:val="18"/>
                <w:szCs w:val="22"/>
                <w14:ligatures w14:val="standardContextual"/>
              </w:rPr>
            </w:pPr>
            <w:ins w:id="1585"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37EB830A" w14:textId="77777777" w:rsidTr="009104AC">
        <w:trPr>
          <w:cantSplit/>
          <w:ins w:id="1586"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6070837C" w14:textId="3B83D2DB" w:rsidR="009104AC" w:rsidRPr="009104AC" w:rsidRDefault="00B21770" w:rsidP="009104AC">
            <w:pPr>
              <w:keepNext/>
              <w:keepLines/>
              <w:spacing w:after="0" w:line="256" w:lineRule="auto"/>
              <w:jc w:val="center"/>
              <w:rPr>
                <w:ins w:id="1587" w:author="Iana Siomina" w:date="2024-02-19T23:40:00Z"/>
                <w:rFonts w:ascii="Arial" w:eastAsia="Calibri" w:hAnsi="Arial"/>
                <w:kern w:val="2"/>
                <w:sz w:val="18"/>
                <w:szCs w:val="22"/>
                <w14:ligatures w14:val="standardContextual"/>
              </w:rPr>
            </w:pPr>
            <w:ins w:id="1588" w:author="Iana Siomina" w:date="2024-02-19T23:51:00Z">
              <w:r>
                <w:rPr>
                  <w:rFonts w:ascii="Arial" w:eastAsia="Calibri" w:hAnsi="Arial"/>
                  <w:kern w:val="2"/>
                  <w:sz w:val="18"/>
                  <w:szCs w:val="22"/>
                  <w:lang w:eastAsia="zh-CN"/>
                  <w14:ligatures w14:val="standardContextual"/>
                </w:rPr>
                <w:t>SL_</w:t>
              </w:r>
            </w:ins>
            <w:ins w:id="1589" w:author="Iana Siomina" w:date="2024-02-19T23:40:00Z">
              <w:r w:rsidR="009104AC" w:rsidRPr="009104AC">
                <w:rPr>
                  <w:rFonts w:ascii="Arial" w:eastAsia="Calibri" w:hAnsi="Arial"/>
                  <w:kern w:val="2"/>
                  <w:sz w:val="18"/>
                  <w:szCs w:val="22"/>
                  <w:lang w:eastAsia="zh-CN"/>
                  <w14:ligatures w14:val="standardContextual"/>
                </w:rPr>
                <w:t>RX-TX_TIME_DIFFERENCE_61564</w:t>
              </w:r>
            </w:ins>
          </w:p>
        </w:tc>
        <w:tc>
          <w:tcPr>
            <w:tcW w:w="3260" w:type="dxa"/>
            <w:tcBorders>
              <w:top w:val="single" w:sz="4" w:space="0" w:color="auto"/>
              <w:left w:val="single" w:sz="4" w:space="0" w:color="auto"/>
              <w:bottom w:val="single" w:sz="4" w:space="0" w:color="auto"/>
              <w:right w:val="single" w:sz="4" w:space="0" w:color="auto"/>
            </w:tcBorders>
            <w:hideMark/>
          </w:tcPr>
          <w:p w14:paraId="57711A7D" w14:textId="34E0B88B" w:rsidR="009104AC" w:rsidRPr="009104AC" w:rsidRDefault="009104AC" w:rsidP="009104AC">
            <w:pPr>
              <w:keepNext/>
              <w:keepLines/>
              <w:spacing w:after="0" w:line="256" w:lineRule="auto"/>
              <w:jc w:val="center"/>
              <w:rPr>
                <w:ins w:id="1590" w:author="Iana Siomina" w:date="2024-02-19T23:40:00Z"/>
                <w:rFonts w:ascii="Arial" w:eastAsia="Calibri" w:hAnsi="Arial"/>
                <w:kern w:val="2"/>
                <w:sz w:val="18"/>
                <w:szCs w:val="22"/>
                <w14:ligatures w14:val="standardContextual"/>
              </w:rPr>
            </w:pPr>
            <w:ins w:id="1591" w:author="Iana Siomina" w:date="2024-02-19T23:40:00Z">
              <w:r w:rsidRPr="009104AC">
                <w:rPr>
                  <w:rFonts w:ascii="Arial" w:eastAsia="Calibri" w:hAnsi="Arial"/>
                  <w:kern w:val="2"/>
                  <w:sz w:val="18"/>
                  <w:szCs w:val="22"/>
                  <w:lang w:eastAsia="zh-CN"/>
                  <w14:ligatures w14:val="standardContextual"/>
                </w:rPr>
                <w:t xml:space="preserve">984992 </w:t>
              </w:r>
              <w:r w:rsidRPr="009104AC">
                <w:rPr>
                  <w:rFonts w:ascii="Symbol" w:eastAsia="Symbol" w:hAnsi="Symbol" w:cs="Symbol"/>
                  <w:kern w:val="2"/>
                  <w:sz w:val="18"/>
                  <w:szCs w:val="22"/>
                  <w14:ligatures w14:val="standardContextual"/>
                </w:rPr>
                <w:t>£</w:t>
              </w:r>
              <w:r w:rsidRPr="009104AC">
                <w:rPr>
                  <w:rFonts w:ascii="Arial" w:eastAsia="Calibri" w:hAnsi="Arial"/>
                  <w:kern w:val="2"/>
                  <w:sz w:val="18"/>
                  <w:szCs w:val="22"/>
                  <w:lang w:eastAsia="zh-CN"/>
                  <w14:ligatures w14:val="standardContextual"/>
                </w:rPr>
                <w:t xml:space="preserve"> T</w:t>
              </w:r>
            </w:ins>
            <w:ins w:id="1592" w:author="Iana Siomina" w:date="2024-02-19T23:52:00Z">
              <w:r w:rsidR="00B21770">
                <w:rPr>
                  <w:rFonts w:ascii="Arial" w:eastAsia="Calibri" w:hAnsi="Arial"/>
                  <w:kern w:val="2"/>
                  <w:sz w:val="18"/>
                  <w:szCs w:val="22"/>
                  <w:vertAlign w:val="subscript"/>
                  <w:lang w:eastAsia="zh-CN"/>
                  <w14:ligatures w14:val="standardContextual"/>
                </w:rPr>
                <w:t>SL</w:t>
              </w:r>
            </w:ins>
            <w:ins w:id="1593" w:author="Iana Siomina" w:date="2024-02-19T23:40:00Z">
              <w:r w:rsidRPr="009104AC">
                <w:rPr>
                  <w:rFonts w:ascii="Arial" w:eastAsia="Calibri" w:hAnsi="Arial"/>
                  <w:kern w:val="2"/>
                  <w:sz w:val="18"/>
                  <w:szCs w:val="22"/>
                  <w:vertAlign w:val="subscript"/>
                  <w:lang w:eastAsia="zh-CN"/>
                  <w14:ligatures w14:val="standardContextual"/>
                </w:rPr>
                <w:t xml:space="preserve"> Rx-Tx</w:t>
              </w:r>
              <w:r w:rsidRPr="009104AC">
                <w:rPr>
                  <w:rFonts w:ascii="Arial" w:eastAsia="Calibri" w:hAnsi="Arial"/>
                  <w:kern w:val="2"/>
                  <w:sz w:val="18"/>
                  <w:szCs w:val="22"/>
                  <w:lang w:eastAsia="zh-CN"/>
                  <w14:ligatures w14:val="standardContextual"/>
                </w:rPr>
                <w:t xml:space="preserve"> </w:t>
              </w:r>
              <w:r w:rsidRPr="009104AC">
                <w:rPr>
                  <w:rFonts w:ascii="Arial" w:eastAsia="Calibri" w:hAnsi="Arial"/>
                  <w:kern w:val="2"/>
                  <w:sz w:val="18"/>
                  <w:szCs w:val="22"/>
                  <w14:ligatures w14:val="standardContextual"/>
                </w:rPr>
                <w:t>&lt;</w:t>
              </w:r>
              <w:r w:rsidRPr="009104AC">
                <w:rPr>
                  <w:rFonts w:ascii="Arial" w:eastAsia="Calibri" w:hAnsi="Arial"/>
                  <w:kern w:val="2"/>
                  <w:sz w:val="18"/>
                  <w:szCs w:val="22"/>
                  <w:lang w:eastAsia="zh-CN"/>
                  <w14:ligatures w14:val="standardContextual"/>
                </w:rPr>
                <w:t xml:space="preserve"> 985024</w:t>
              </w:r>
            </w:ins>
          </w:p>
        </w:tc>
        <w:tc>
          <w:tcPr>
            <w:tcW w:w="1276" w:type="dxa"/>
            <w:tcBorders>
              <w:top w:val="single" w:sz="4" w:space="0" w:color="auto"/>
              <w:left w:val="single" w:sz="4" w:space="0" w:color="auto"/>
              <w:bottom w:val="single" w:sz="4" w:space="0" w:color="auto"/>
              <w:right w:val="single" w:sz="4" w:space="0" w:color="auto"/>
            </w:tcBorders>
            <w:hideMark/>
          </w:tcPr>
          <w:p w14:paraId="29122393" w14:textId="77777777" w:rsidR="009104AC" w:rsidRPr="009104AC" w:rsidRDefault="009104AC" w:rsidP="009104AC">
            <w:pPr>
              <w:keepNext/>
              <w:keepLines/>
              <w:spacing w:after="0" w:line="256" w:lineRule="auto"/>
              <w:jc w:val="center"/>
              <w:rPr>
                <w:ins w:id="1594" w:author="Iana Siomina" w:date="2024-02-19T23:40:00Z"/>
                <w:rFonts w:ascii="Arial" w:eastAsia="Calibri" w:hAnsi="Arial"/>
                <w:kern w:val="2"/>
                <w:sz w:val="18"/>
                <w:szCs w:val="22"/>
                <w14:ligatures w14:val="standardContextual"/>
              </w:rPr>
            </w:pPr>
            <w:ins w:id="1595"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r w:rsidR="009104AC" w:rsidRPr="009104AC" w14:paraId="34DE75E4" w14:textId="77777777" w:rsidTr="009104AC">
        <w:trPr>
          <w:cantSplit/>
          <w:ins w:id="1596" w:author="Iana Siomina" w:date="2024-02-19T23:40:00Z"/>
        </w:trPr>
        <w:tc>
          <w:tcPr>
            <w:tcW w:w="3686" w:type="dxa"/>
            <w:tcBorders>
              <w:top w:val="single" w:sz="4" w:space="0" w:color="auto"/>
              <w:left w:val="single" w:sz="4" w:space="0" w:color="auto"/>
              <w:bottom w:val="single" w:sz="4" w:space="0" w:color="auto"/>
              <w:right w:val="single" w:sz="4" w:space="0" w:color="auto"/>
            </w:tcBorders>
            <w:hideMark/>
          </w:tcPr>
          <w:p w14:paraId="610ED8CB" w14:textId="0D782C29" w:rsidR="009104AC" w:rsidRPr="009104AC" w:rsidRDefault="00B21770" w:rsidP="009104AC">
            <w:pPr>
              <w:keepNext/>
              <w:keepLines/>
              <w:spacing w:after="0" w:line="256" w:lineRule="auto"/>
              <w:jc w:val="center"/>
              <w:rPr>
                <w:ins w:id="1597" w:author="Iana Siomina" w:date="2024-02-19T23:40:00Z"/>
                <w:rFonts w:ascii="Arial" w:eastAsia="Calibri" w:hAnsi="Arial"/>
                <w:kern w:val="2"/>
                <w:sz w:val="18"/>
                <w:szCs w:val="22"/>
                <w14:ligatures w14:val="standardContextual"/>
              </w:rPr>
            </w:pPr>
            <w:ins w:id="1598" w:author="Iana Siomina" w:date="2024-02-19T23:51:00Z">
              <w:r>
                <w:rPr>
                  <w:rFonts w:ascii="Arial" w:eastAsia="Calibri" w:hAnsi="Arial"/>
                  <w:kern w:val="2"/>
                  <w:sz w:val="18"/>
                  <w:szCs w:val="22"/>
                  <w:lang w:eastAsia="zh-CN"/>
                  <w14:ligatures w14:val="standardContextual"/>
                </w:rPr>
                <w:t>SL_</w:t>
              </w:r>
            </w:ins>
            <w:ins w:id="1599" w:author="Iana Siomina" w:date="2024-02-19T23:40:00Z">
              <w:r w:rsidR="009104AC" w:rsidRPr="009104AC">
                <w:rPr>
                  <w:rFonts w:ascii="Arial" w:eastAsia="Calibri" w:hAnsi="Arial"/>
                  <w:kern w:val="2"/>
                  <w:sz w:val="18"/>
                  <w:szCs w:val="22"/>
                  <w:lang w:eastAsia="zh-CN"/>
                  <w14:ligatures w14:val="standardContextual"/>
                </w:rPr>
                <w:t>RX-TX_TIME_DIFFERENCE_61565</w:t>
              </w:r>
            </w:ins>
          </w:p>
        </w:tc>
        <w:tc>
          <w:tcPr>
            <w:tcW w:w="3260" w:type="dxa"/>
            <w:tcBorders>
              <w:top w:val="single" w:sz="4" w:space="0" w:color="auto"/>
              <w:left w:val="single" w:sz="4" w:space="0" w:color="auto"/>
              <w:bottom w:val="single" w:sz="4" w:space="0" w:color="auto"/>
              <w:right w:val="single" w:sz="4" w:space="0" w:color="auto"/>
            </w:tcBorders>
            <w:hideMark/>
          </w:tcPr>
          <w:p w14:paraId="119FCC80" w14:textId="76AF62A3" w:rsidR="009104AC" w:rsidRPr="009104AC" w:rsidRDefault="009104AC" w:rsidP="009104AC">
            <w:pPr>
              <w:keepNext/>
              <w:keepLines/>
              <w:spacing w:after="0" w:line="256" w:lineRule="auto"/>
              <w:jc w:val="center"/>
              <w:rPr>
                <w:ins w:id="1600" w:author="Iana Siomina" w:date="2024-02-19T23:40:00Z"/>
                <w:rFonts w:ascii="Arial" w:eastAsia="Calibri" w:hAnsi="Arial"/>
                <w:kern w:val="2"/>
                <w:sz w:val="18"/>
                <w:szCs w:val="22"/>
                <w14:ligatures w14:val="standardContextual"/>
              </w:rPr>
            </w:pPr>
            <w:ins w:id="1601" w:author="Iana Siomina" w:date="2024-02-19T23:40:00Z">
              <w:r w:rsidRPr="009104AC">
                <w:rPr>
                  <w:rFonts w:ascii="Arial" w:eastAsia="Calibri" w:hAnsi="Arial"/>
                  <w:kern w:val="2"/>
                  <w:sz w:val="18"/>
                  <w:szCs w:val="22"/>
                  <w:lang w:eastAsia="zh-CN"/>
                  <w14:ligatures w14:val="standardContextual"/>
                </w:rPr>
                <w:t xml:space="preserve">985024 </w:t>
              </w:r>
              <w:r w:rsidRPr="009104AC">
                <w:rPr>
                  <w:rFonts w:ascii="Symbol" w:eastAsia="Symbol" w:hAnsi="Symbol" w:cs="Symbol"/>
                  <w:kern w:val="2"/>
                  <w:sz w:val="18"/>
                  <w:szCs w:val="22"/>
                  <w14:ligatures w14:val="standardContextual"/>
                </w:rPr>
                <w:t>£</w:t>
              </w:r>
              <w:r w:rsidRPr="009104AC">
                <w:rPr>
                  <w:rFonts w:ascii="Arial" w:eastAsia="Calibri" w:hAnsi="Arial"/>
                  <w:kern w:val="2"/>
                  <w:sz w:val="18"/>
                  <w:szCs w:val="22"/>
                  <w:lang w:eastAsia="zh-CN"/>
                  <w14:ligatures w14:val="standardContextual"/>
                </w:rPr>
                <w:t xml:space="preserve"> T</w:t>
              </w:r>
            </w:ins>
            <w:ins w:id="1602" w:author="Iana Siomina" w:date="2024-02-19T23:52:00Z">
              <w:r w:rsidR="00B21770">
                <w:rPr>
                  <w:rFonts w:ascii="Arial" w:eastAsia="Calibri" w:hAnsi="Arial"/>
                  <w:kern w:val="2"/>
                  <w:sz w:val="18"/>
                  <w:szCs w:val="22"/>
                  <w:vertAlign w:val="subscript"/>
                  <w:lang w:eastAsia="zh-CN"/>
                  <w14:ligatures w14:val="standardContextual"/>
                </w:rPr>
                <w:t>SL</w:t>
              </w:r>
            </w:ins>
            <w:ins w:id="1603" w:author="Iana Siomina" w:date="2024-02-19T23:40:00Z">
              <w:r w:rsidRPr="009104AC">
                <w:rPr>
                  <w:rFonts w:ascii="Arial" w:eastAsia="Calibri" w:hAnsi="Arial"/>
                  <w:kern w:val="2"/>
                  <w:sz w:val="18"/>
                  <w:szCs w:val="22"/>
                  <w:vertAlign w:val="subscript"/>
                  <w:lang w:eastAsia="zh-CN"/>
                  <w14:ligatures w14:val="standardContextual"/>
                </w:rPr>
                <w:t xml:space="preserve"> Rx-Tx</w:t>
              </w:r>
            </w:ins>
          </w:p>
        </w:tc>
        <w:tc>
          <w:tcPr>
            <w:tcW w:w="1276" w:type="dxa"/>
            <w:tcBorders>
              <w:top w:val="single" w:sz="4" w:space="0" w:color="auto"/>
              <w:left w:val="single" w:sz="4" w:space="0" w:color="auto"/>
              <w:bottom w:val="single" w:sz="4" w:space="0" w:color="auto"/>
              <w:right w:val="single" w:sz="4" w:space="0" w:color="auto"/>
            </w:tcBorders>
            <w:hideMark/>
          </w:tcPr>
          <w:p w14:paraId="3A74FB6E" w14:textId="77777777" w:rsidR="009104AC" w:rsidRPr="009104AC" w:rsidRDefault="009104AC" w:rsidP="009104AC">
            <w:pPr>
              <w:keepNext/>
              <w:keepLines/>
              <w:spacing w:after="0" w:line="256" w:lineRule="auto"/>
              <w:jc w:val="center"/>
              <w:rPr>
                <w:ins w:id="1604" w:author="Iana Siomina" w:date="2024-02-19T23:40:00Z"/>
                <w:rFonts w:ascii="Arial" w:eastAsia="Calibri" w:hAnsi="Arial"/>
                <w:kern w:val="2"/>
                <w:sz w:val="18"/>
                <w:szCs w:val="22"/>
                <w14:ligatures w14:val="standardContextual"/>
              </w:rPr>
            </w:pPr>
            <w:ins w:id="1605" w:author="Iana Siomina" w:date="2024-02-19T23:40:00Z">
              <w:r w:rsidRPr="009104AC">
                <w:rPr>
                  <w:rFonts w:ascii="Arial" w:eastAsia="Calibri" w:hAnsi="Arial"/>
                  <w:kern w:val="2"/>
                  <w:sz w:val="18"/>
                  <w:szCs w:val="22"/>
                  <w14:ligatures w14:val="standardContextual"/>
                </w:rPr>
                <w:t>T</w:t>
              </w:r>
              <w:r w:rsidRPr="009104AC">
                <w:rPr>
                  <w:rFonts w:ascii="Arial" w:eastAsia="Calibri" w:hAnsi="Arial"/>
                  <w:kern w:val="2"/>
                  <w:sz w:val="18"/>
                  <w:szCs w:val="22"/>
                  <w:vertAlign w:val="subscript"/>
                  <w14:ligatures w14:val="standardContextual"/>
                </w:rPr>
                <w:t>c</w:t>
              </w:r>
            </w:ins>
          </w:p>
        </w:tc>
      </w:tr>
    </w:tbl>
    <w:p w14:paraId="72C2F139" w14:textId="77777777" w:rsidR="009104AC" w:rsidRPr="009104AC" w:rsidRDefault="009104AC" w:rsidP="00076970">
      <w:pPr>
        <w:rPr>
          <w:ins w:id="1606" w:author="Iana Siomina" w:date="2024-02-14T13:57:00Z"/>
        </w:rPr>
      </w:pPr>
    </w:p>
    <w:p w14:paraId="2874B439" w14:textId="77777777" w:rsidR="00811C04" w:rsidRPr="00CB1FA9" w:rsidRDefault="00811C04" w:rsidP="00CB1FA9">
      <w:pPr>
        <w:pStyle w:val="Heading4"/>
        <w:rPr>
          <w:ins w:id="1607" w:author="Iana Siomina" w:date="2024-02-14T13:57:00Z"/>
        </w:rPr>
      </w:pPr>
      <w:ins w:id="1608" w:author="Iana Siomina" w:date="2024-02-14T13:57:00Z">
        <w:r w:rsidRPr="00CB1FA9">
          <w:t>10.4A.4.2</w:t>
        </w:r>
        <w:r w:rsidRPr="00CB1FA9">
          <w:tab/>
          <w:t>Measurement Accuracy</w:t>
        </w:r>
      </w:ins>
    </w:p>
    <w:p w14:paraId="2032C9AC" w14:textId="502BC6AC" w:rsidR="00811C04" w:rsidRDefault="00811C04" w:rsidP="00CB1FA9">
      <w:pPr>
        <w:pStyle w:val="Heading3"/>
        <w:rPr>
          <w:ins w:id="1609" w:author="Iana Siomina" w:date="2024-02-14T13:57:00Z"/>
          <w:lang w:eastAsia="en-GB"/>
        </w:rPr>
      </w:pPr>
      <w:ins w:id="1610" w:author="Iana Siomina" w:date="2024-02-14T13:57:00Z">
        <w:r w:rsidRPr="00AB0CE7">
          <w:rPr>
            <w:lang w:eastAsia="en-GB"/>
          </w:rPr>
          <w:t>1</w:t>
        </w:r>
        <w:r>
          <w:rPr>
            <w:lang w:eastAsia="en-GB"/>
          </w:rPr>
          <w:t>0.4</w:t>
        </w:r>
        <w:r w:rsidRPr="00AB0CE7">
          <w:rPr>
            <w:lang w:eastAsia="en-GB"/>
          </w:rPr>
          <w:t>A.5</w:t>
        </w:r>
        <w:r w:rsidRPr="00AB0CE7">
          <w:rPr>
            <w:lang w:eastAsia="en-GB"/>
          </w:rPr>
          <w:tab/>
          <w:t>SL</w:t>
        </w:r>
      </w:ins>
      <w:ins w:id="1611" w:author="Iana Siomina" w:date="2024-02-19T22:58:00Z">
        <w:r w:rsidR="003E3753">
          <w:rPr>
            <w:lang w:eastAsia="en-GB"/>
          </w:rPr>
          <w:t xml:space="preserve"> PRS</w:t>
        </w:r>
      </w:ins>
      <w:ins w:id="1612" w:author="Iana Siomina" w:date="2024-02-14T13:57:00Z">
        <w:r w:rsidRPr="00AB0CE7">
          <w:rPr>
            <w:lang w:eastAsia="en-GB"/>
          </w:rPr>
          <w:t>-RSRPP measurements</w:t>
        </w:r>
      </w:ins>
    </w:p>
    <w:p w14:paraId="576F9297" w14:textId="77777777" w:rsidR="00811C04" w:rsidRDefault="00811C04" w:rsidP="00B02D61">
      <w:pPr>
        <w:pStyle w:val="Heading4"/>
        <w:rPr>
          <w:ins w:id="1613" w:author="Iana Siomina" w:date="2024-02-19T23:32:00Z"/>
        </w:rPr>
      </w:pPr>
      <w:ins w:id="1614" w:author="Iana Siomina" w:date="2024-02-14T13:57:00Z">
        <w:r w:rsidRPr="00B02D61">
          <w:t>10.4A.5.1</w:t>
        </w:r>
        <w:r w:rsidRPr="00B02D61">
          <w:tab/>
          <w:t>Measurement Report Mapping</w:t>
        </w:r>
      </w:ins>
    </w:p>
    <w:p w14:paraId="2C652A4E" w14:textId="03B15291" w:rsidR="00BC2472" w:rsidRPr="00BC2472" w:rsidRDefault="00BC2472" w:rsidP="00BC2472">
      <w:pPr>
        <w:keepNext/>
        <w:keepLines/>
        <w:overflowPunct w:val="0"/>
        <w:autoSpaceDE w:val="0"/>
        <w:autoSpaceDN w:val="0"/>
        <w:adjustRightInd w:val="0"/>
        <w:spacing w:before="120"/>
        <w:ind w:left="1701" w:hanging="1701"/>
        <w:outlineLvl w:val="4"/>
        <w:rPr>
          <w:ins w:id="1615" w:author="Iana Siomina" w:date="2024-02-19T23:33:00Z"/>
          <w:rFonts w:ascii="Arial" w:eastAsia="Malgun Gothic" w:hAnsi="Arial"/>
          <w:sz w:val="22"/>
          <w:lang w:eastAsia="zh-CN"/>
        </w:rPr>
      </w:pPr>
      <w:ins w:id="1616" w:author="Iana Siomina" w:date="2024-02-19T23:33:00Z">
        <w:r w:rsidRPr="00BC2472">
          <w:rPr>
            <w:rFonts w:ascii="Arial" w:eastAsia="Malgun Gothic" w:hAnsi="Arial"/>
            <w:sz w:val="22"/>
            <w:lang w:eastAsia="en-GB"/>
          </w:rPr>
          <w:t>10.</w:t>
        </w:r>
        <w:r>
          <w:rPr>
            <w:rFonts w:ascii="Arial" w:eastAsia="Malgun Gothic" w:hAnsi="Arial"/>
            <w:sz w:val="22"/>
            <w:lang w:eastAsia="en-GB"/>
          </w:rPr>
          <w:t>4A.5</w:t>
        </w:r>
        <w:r w:rsidRPr="00BC2472">
          <w:rPr>
            <w:rFonts w:ascii="Arial" w:eastAsia="Malgun Gothic" w:hAnsi="Arial"/>
            <w:sz w:val="22"/>
            <w:lang w:eastAsia="en-GB"/>
          </w:rPr>
          <w:t>.</w:t>
        </w:r>
        <w:r>
          <w:rPr>
            <w:rFonts w:ascii="Arial" w:eastAsia="Malgun Gothic" w:hAnsi="Arial"/>
            <w:sz w:val="22"/>
            <w:lang w:eastAsia="en-GB"/>
          </w:rPr>
          <w:t>1</w:t>
        </w:r>
        <w:r w:rsidRPr="00BC2472">
          <w:rPr>
            <w:rFonts w:ascii="Arial" w:eastAsia="Malgun Gothic" w:hAnsi="Arial"/>
            <w:sz w:val="22"/>
            <w:lang w:eastAsia="zh-CN"/>
          </w:rPr>
          <w:t>.1</w:t>
        </w:r>
        <w:r w:rsidRPr="00BC2472">
          <w:rPr>
            <w:rFonts w:ascii="Arial" w:eastAsia="Malgun Gothic" w:hAnsi="Arial"/>
            <w:sz w:val="22"/>
            <w:lang w:eastAsia="en-GB"/>
          </w:rPr>
          <w:tab/>
        </w:r>
        <w:r w:rsidRPr="00BC2472">
          <w:rPr>
            <w:rFonts w:ascii="Arial" w:eastAsia="Malgun Gothic" w:hAnsi="Arial"/>
            <w:sz w:val="22"/>
            <w:lang w:eastAsia="zh-CN"/>
          </w:rPr>
          <w:t xml:space="preserve">Absolute </w:t>
        </w:r>
        <w:r w:rsidR="001D2CAD">
          <w:rPr>
            <w:rFonts w:ascii="Arial" w:eastAsia="Malgun Gothic" w:hAnsi="Arial"/>
            <w:sz w:val="22"/>
            <w:lang w:eastAsia="zh-CN"/>
          </w:rPr>
          <w:t xml:space="preserve">SL </w:t>
        </w:r>
        <w:r w:rsidRPr="00BC2472">
          <w:rPr>
            <w:rFonts w:ascii="Arial" w:eastAsia="Malgun Gothic" w:hAnsi="Arial"/>
            <w:sz w:val="22"/>
            <w:lang w:eastAsia="zh-CN"/>
          </w:rPr>
          <w:t>PRS-RSRPP Measurement R</w:t>
        </w:r>
        <w:r w:rsidRPr="00BC2472">
          <w:rPr>
            <w:rFonts w:ascii="Arial" w:eastAsia="Malgun Gothic" w:hAnsi="Arial"/>
            <w:sz w:val="22"/>
            <w:lang w:eastAsia="en-GB"/>
          </w:rPr>
          <w:t xml:space="preserve">eport </w:t>
        </w:r>
        <w:r w:rsidRPr="00BC2472">
          <w:rPr>
            <w:rFonts w:ascii="Arial" w:eastAsia="Malgun Gothic" w:hAnsi="Arial"/>
            <w:sz w:val="22"/>
            <w:lang w:eastAsia="zh-CN"/>
          </w:rPr>
          <w:t>M</w:t>
        </w:r>
        <w:r w:rsidRPr="00BC2472">
          <w:rPr>
            <w:rFonts w:ascii="Arial" w:eastAsia="Malgun Gothic" w:hAnsi="Arial"/>
            <w:sz w:val="22"/>
            <w:lang w:eastAsia="en-GB"/>
          </w:rPr>
          <w:t>apping</w:t>
        </w:r>
      </w:ins>
    </w:p>
    <w:p w14:paraId="4014CB0D" w14:textId="460166DF" w:rsidR="00BC2472" w:rsidRPr="00BC2472" w:rsidRDefault="00BC2472" w:rsidP="00BC2472">
      <w:pPr>
        <w:spacing w:after="160" w:line="256" w:lineRule="auto"/>
        <w:rPr>
          <w:ins w:id="1617" w:author="Iana Siomina" w:date="2024-02-19T23:33:00Z"/>
          <w:rFonts w:ascii="Calibri" w:eastAsia="Malgun Gothic" w:hAnsi="Calibri"/>
          <w:kern w:val="2"/>
          <w:sz w:val="22"/>
          <w:szCs w:val="22"/>
          <w:lang w:val="en-SE"/>
          <w14:ligatures w14:val="standardContextual"/>
        </w:rPr>
      </w:pPr>
      <w:ins w:id="1618" w:author="Iana Siomina" w:date="2024-02-19T23:33:00Z">
        <w:r w:rsidRPr="00BC2472">
          <w:rPr>
            <w:rFonts w:ascii="Calibri" w:eastAsia="Malgun Gothic" w:hAnsi="Calibri"/>
            <w:kern w:val="2"/>
            <w:sz w:val="22"/>
            <w:szCs w:val="22"/>
            <w:lang w:val="en-SE"/>
            <w14:ligatures w14:val="standardContextual"/>
          </w:rPr>
          <w:t>The</w:t>
        </w:r>
        <w:r w:rsidRPr="00BC2472">
          <w:rPr>
            <w:rFonts w:ascii="Calibri" w:eastAsia="Malgun Gothic" w:hAnsi="Calibri"/>
            <w:kern w:val="2"/>
            <w:sz w:val="22"/>
            <w:szCs w:val="22"/>
            <w:lang w:val="en-SE" w:eastAsia="zh-CN"/>
            <w14:ligatures w14:val="standardContextual"/>
          </w:rPr>
          <w:t xml:space="preserve"> </w:t>
        </w:r>
        <w:r w:rsidRPr="00BC2472">
          <w:rPr>
            <w:rFonts w:ascii="Calibri" w:eastAsia="Malgun Gothic" w:hAnsi="Calibri"/>
            <w:kern w:val="2"/>
            <w:sz w:val="22"/>
            <w:szCs w:val="22"/>
            <w:lang w:val="en-SE"/>
            <w14:ligatures w14:val="standardContextual"/>
          </w:rPr>
          <w:t xml:space="preserve">reporting range of </w:t>
        </w:r>
        <w:r w:rsidRPr="00BC2472">
          <w:rPr>
            <w:rFonts w:ascii="Calibri" w:eastAsia="Malgun Gothic" w:hAnsi="Calibri"/>
            <w:kern w:val="2"/>
            <w:sz w:val="22"/>
            <w:szCs w:val="22"/>
            <w:lang w:val="en-SE" w:eastAsia="zh-CN"/>
            <w14:ligatures w14:val="standardContextual"/>
          </w:rPr>
          <w:t xml:space="preserve">absolute </w:t>
        </w:r>
        <w:r w:rsidR="001D2CAD">
          <w:rPr>
            <w:rFonts w:ascii="Calibri" w:eastAsia="Malgun Gothic" w:hAnsi="Calibri"/>
            <w:kern w:val="2"/>
            <w:sz w:val="22"/>
            <w:szCs w:val="22"/>
            <w:lang w:eastAsia="zh-CN"/>
            <w14:ligatures w14:val="standardContextual"/>
          </w:rPr>
          <w:t xml:space="preserve">SL </w:t>
        </w:r>
        <w:r w:rsidRPr="00BC2472">
          <w:rPr>
            <w:rFonts w:ascii="Calibri" w:eastAsia="Malgun Gothic" w:hAnsi="Calibri"/>
            <w:kern w:val="2"/>
            <w:sz w:val="22"/>
            <w:szCs w:val="22"/>
            <w:lang w:val="en-SE"/>
            <w14:ligatures w14:val="standardContextual"/>
          </w:rPr>
          <w:t xml:space="preserve">PRS-RSRPP </w:t>
        </w:r>
        <w:r w:rsidRPr="00BC2472">
          <w:rPr>
            <w:rFonts w:ascii="Calibri" w:eastAsia="Malgun Gothic" w:hAnsi="Calibri"/>
            <w:kern w:val="2"/>
            <w:sz w:val="22"/>
            <w:szCs w:val="22"/>
            <w:lang w:val="en-SE" w:eastAsia="zh-CN"/>
            <w14:ligatures w14:val="standardContextual"/>
          </w:rPr>
          <w:t xml:space="preserve">measurement </w:t>
        </w:r>
        <w:r w:rsidRPr="00BC2472">
          <w:rPr>
            <w:rFonts w:ascii="Calibri" w:eastAsia="Malgun Gothic" w:hAnsi="Calibri"/>
            <w:kern w:val="2"/>
            <w:sz w:val="22"/>
            <w:szCs w:val="22"/>
            <w:lang w:val="en-SE"/>
            <w14:ligatures w14:val="standardContextual"/>
          </w:rPr>
          <w:t>is defined from -1</w:t>
        </w:r>
        <w:r w:rsidRPr="00BC2472">
          <w:rPr>
            <w:rFonts w:ascii="Calibri" w:eastAsia="Malgun Gothic" w:hAnsi="Calibri"/>
            <w:kern w:val="2"/>
            <w:sz w:val="22"/>
            <w:szCs w:val="22"/>
            <w:lang w:val="en-SE" w:eastAsia="zh-CN"/>
            <w14:ligatures w14:val="standardContextual"/>
          </w:rPr>
          <w:t>56</w:t>
        </w:r>
        <w:r w:rsidRPr="00BC2472">
          <w:rPr>
            <w:rFonts w:ascii="Calibri" w:eastAsia="Malgun Gothic" w:hAnsi="Calibri"/>
            <w:kern w:val="2"/>
            <w:sz w:val="22"/>
            <w:szCs w:val="22"/>
            <w:lang w:val="en-SE"/>
            <w14:ligatures w14:val="standardContextual"/>
          </w:rPr>
          <w:t xml:space="preserve"> dBm to -31 dBm with 1 dB resolution.</w:t>
        </w:r>
      </w:ins>
    </w:p>
    <w:p w14:paraId="78BE8DF5" w14:textId="7034F67E" w:rsidR="00BC2472" w:rsidRPr="00BC2472" w:rsidRDefault="00BC2472" w:rsidP="00BC2472">
      <w:pPr>
        <w:spacing w:after="160" w:line="256" w:lineRule="auto"/>
        <w:rPr>
          <w:ins w:id="1619" w:author="Iana Siomina" w:date="2024-02-19T23:33:00Z"/>
          <w:rFonts w:ascii="Calibri" w:eastAsia="Malgun Gothic" w:hAnsi="Calibri"/>
          <w:kern w:val="2"/>
          <w:sz w:val="22"/>
          <w:szCs w:val="22"/>
          <w:lang w:val="en-SE"/>
          <w14:ligatures w14:val="standardContextual"/>
        </w:rPr>
      </w:pPr>
      <w:ins w:id="1620" w:author="Iana Siomina" w:date="2024-02-19T23:33:00Z">
        <w:r w:rsidRPr="00BC2472">
          <w:rPr>
            <w:rFonts w:ascii="Calibri" w:eastAsia="Malgun Gothic" w:hAnsi="Calibri"/>
            <w:kern w:val="2"/>
            <w:sz w:val="22"/>
            <w:szCs w:val="22"/>
            <w:lang w:val="en-SE"/>
            <w14:ligatures w14:val="standardContextual"/>
          </w:rPr>
          <w:t>The mapping of measured quantity is defined in Table 10.</w:t>
        </w:r>
      </w:ins>
      <w:ins w:id="1621" w:author="Iana Siomina" w:date="2024-02-19T23:34:00Z">
        <w:r w:rsidR="001D2CAD">
          <w:rPr>
            <w:rFonts w:ascii="Calibri" w:eastAsia="Malgun Gothic" w:hAnsi="Calibri"/>
            <w:kern w:val="2"/>
            <w:sz w:val="22"/>
            <w:szCs w:val="22"/>
            <w14:ligatures w14:val="standardContextual"/>
          </w:rPr>
          <w:t>4A</w:t>
        </w:r>
      </w:ins>
      <w:ins w:id="1622" w:author="Iana Siomina" w:date="2024-02-19T23:33:00Z">
        <w:r w:rsidRPr="00BC2472">
          <w:rPr>
            <w:rFonts w:ascii="Calibri" w:eastAsia="Malgun Gothic" w:hAnsi="Calibri"/>
            <w:kern w:val="2"/>
            <w:sz w:val="22"/>
            <w:szCs w:val="22"/>
            <w:lang w:val="en-SE"/>
            <w14:ligatures w14:val="standardContextual"/>
          </w:rPr>
          <w:t>.</w:t>
        </w:r>
      </w:ins>
      <w:ins w:id="1623" w:author="Iana Siomina" w:date="2024-02-19T23:34:00Z">
        <w:r w:rsidR="001D2CAD">
          <w:rPr>
            <w:rFonts w:ascii="Calibri" w:eastAsia="Malgun Gothic" w:hAnsi="Calibri"/>
            <w:kern w:val="2"/>
            <w:sz w:val="22"/>
            <w:szCs w:val="22"/>
            <w14:ligatures w14:val="standardContextual"/>
          </w:rPr>
          <w:t>5</w:t>
        </w:r>
      </w:ins>
      <w:ins w:id="1624" w:author="Iana Siomina" w:date="2024-02-19T23:33:00Z">
        <w:r w:rsidRPr="00BC2472">
          <w:rPr>
            <w:rFonts w:ascii="Calibri" w:eastAsia="Malgun Gothic" w:hAnsi="Calibri"/>
            <w:kern w:val="2"/>
            <w:sz w:val="22"/>
            <w:szCs w:val="22"/>
            <w:lang w:val="en-SE"/>
            <w14:ligatures w14:val="standardContextual"/>
          </w:rPr>
          <w:t>.</w:t>
        </w:r>
      </w:ins>
      <w:ins w:id="1625" w:author="Iana Siomina" w:date="2024-02-19T23:34:00Z">
        <w:r w:rsidR="001D2CAD">
          <w:rPr>
            <w:rFonts w:ascii="Calibri" w:eastAsia="Malgun Gothic" w:hAnsi="Calibri"/>
            <w:kern w:val="2"/>
            <w:sz w:val="22"/>
            <w:szCs w:val="22"/>
            <w14:ligatures w14:val="standardContextual"/>
          </w:rPr>
          <w:t>1.</w:t>
        </w:r>
      </w:ins>
      <w:ins w:id="1626" w:author="Iana Siomina" w:date="2024-02-19T23:33:00Z">
        <w:r w:rsidRPr="00BC2472">
          <w:rPr>
            <w:rFonts w:ascii="Calibri" w:eastAsia="Malgun Gothic" w:hAnsi="Calibri"/>
            <w:kern w:val="2"/>
            <w:sz w:val="22"/>
            <w:szCs w:val="22"/>
            <w:lang w:val="en-SE"/>
            <w14:ligatures w14:val="standardContextual"/>
          </w:rPr>
          <w:t>1-1. The range in the signalling may be larger than the guaranteed accuracy range.</w:t>
        </w:r>
      </w:ins>
    </w:p>
    <w:p w14:paraId="09B6AD97" w14:textId="0767C374" w:rsidR="00BC2472" w:rsidRPr="00BC2472" w:rsidRDefault="00BC2472" w:rsidP="00BC2472">
      <w:pPr>
        <w:keepNext/>
        <w:keepLines/>
        <w:spacing w:before="60" w:after="160" w:line="256" w:lineRule="auto"/>
        <w:jc w:val="center"/>
        <w:rPr>
          <w:ins w:id="1627" w:author="Iana Siomina" w:date="2024-02-19T23:33:00Z"/>
          <w:rFonts w:ascii="Arial" w:eastAsia="Malgun Gothic" w:hAnsi="Arial"/>
          <w:b/>
          <w:kern w:val="2"/>
          <w:sz w:val="22"/>
          <w:szCs w:val="22"/>
          <w:lang w:val="en-SE" w:eastAsia="zh-CN"/>
          <w14:ligatures w14:val="standardContextual"/>
        </w:rPr>
      </w:pPr>
      <w:ins w:id="1628" w:author="Iana Siomina" w:date="2024-02-19T23:33:00Z">
        <w:r w:rsidRPr="00BC2472">
          <w:rPr>
            <w:rFonts w:ascii="Arial" w:eastAsia="Malgun Gothic" w:hAnsi="Arial"/>
            <w:b/>
            <w:kern w:val="2"/>
            <w:sz w:val="22"/>
            <w:szCs w:val="22"/>
            <w:lang w:val="en-SE"/>
            <w14:ligatures w14:val="standardContextual"/>
          </w:rPr>
          <w:lastRenderedPageBreak/>
          <w:t xml:space="preserve">Table </w:t>
        </w:r>
      </w:ins>
      <w:ins w:id="1629" w:author="Iana Siomina" w:date="2024-02-19T23:35:00Z">
        <w:r w:rsidR="00C33F00" w:rsidRPr="00C33F00">
          <w:rPr>
            <w:rFonts w:ascii="Arial" w:eastAsia="Malgun Gothic" w:hAnsi="Arial"/>
            <w:b/>
            <w:kern w:val="2"/>
            <w:sz w:val="22"/>
            <w:szCs w:val="22"/>
            <w:lang w:val="en-SE"/>
            <w14:ligatures w14:val="standardContextual"/>
          </w:rPr>
          <w:t>10.4A.5.1.1</w:t>
        </w:r>
      </w:ins>
      <w:ins w:id="1630" w:author="Iana Siomina" w:date="2024-02-19T23:33:00Z">
        <w:r w:rsidRPr="00BC2472">
          <w:rPr>
            <w:rFonts w:ascii="Arial" w:eastAsia="Malgun Gothic" w:hAnsi="Arial" w:cs="v4.2.0"/>
            <w:b/>
            <w:kern w:val="2"/>
            <w:sz w:val="22"/>
            <w:szCs w:val="22"/>
            <w:lang w:val="en-SE"/>
            <w14:ligatures w14:val="standardContextual"/>
          </w:rPr>
          <w:t>-1</w:t>
        </w:r>
        <w:r w:rsidRPr="00BC2472">
          <w:rPr>
            <w:rFonts w:ascii="Arial" w:eastAsia="Malgun Gothic" w:hAnsi="Arial"/>
            <w:b/>
            <w:kern w:val="2"/>
            <w:sz w:val="22"/>
            <w:szCs w:val="22"/>
            <w:lang w:val="en-SE"/>
            <w14:ligatures w14:val="standardContextual"/>
          </w:rPr>
          <w:t xml:space="preserve">: Measurement report mapping for </w:t>
        </w:r>
      </w:ins>
      <w:ins w:id="1631" w:author="Iana Siomina" w:date="2024-02-19T23:35:00Z">
        <w:r w:rsidR="00C33F00">
          <w:rPr>
            <w:rFonts w:ascii="Arial" w:eastAsia="Malgun Gothic" w:hAnsi="Arial"/>
            <w:b/>
            <w:kern w:val="2"/>
            <w:sz w:val="22"/>
            <w:szCs w:val="22"/>
            <w14:ligatures w14:val="standardContextual"/>
          </w:rPr>
          <w:t xml:space="preserve">SL </w:t>
        </w:r>
      </w:ins>
      <w:ins w:id="1632" w:author="Iana Siomina" w:date="2024-02-19T23:33:00Z">
        <w:r w:rsidRPr="00BC2472">
          <w:rPr>
            <w:rFonts w:ascii="Arial" w:eastAsia="Malgun Gothic" w:hAnsi="Arial"/>
            <w:b/>
            <w:kern w:val="2"/>
            <w:sz w:val="22"/>
            <w:szCs w:val="22"/>
            <w:lang w:val="en-SE"/>
            <w14:ligatures w14:val="standardContextual"/>
          </w:rPr>
          <w:t>PRS-RSRPP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2608"/>
        <w:gridCol w:w="863"/>
      </w:tblGrid>
      <w:tr w:rsidR="00BC2472" w:rsidRPr="00BC2472" w14:paraId="797D5CFC" w14:textId="77777777" w:rsidTr="00BC2472">
        <w:trPr>
          <w:trHeight w:val="187"/>
          <w:jc w:val="center"/>
          <w:ins w:id="1633"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402E3BA5" w14:textId="77777777" w:rsidR="00BC2472" w:rsidRPr="00BC2472" w:rsidRDefault="00BC2472" w:rsidP="00BC2472">
            <w:pPr>
              <w:keepNext/>
              <w:keepLines/>
              <w:spacing w:after="0" w:line="256" w:lineRule="auto"/>
              <w:jc w:val="center"/>
              <w:rPr>
                <w:ins w:id="1634" w:author="Iana Siomina" w:date="2024-02-19T23:33:00Z"/>
                <w:rFonts w:ascii="Arial" w:eastAsia="Malgun Gothic" w:hAnsi="Arial"/>
                <w:b/>
                <w:kern w:val="2"/>
                <w:sz w:val="18"/>
                <w:szCs w:val="22"/>
                <w:lang w:eastAsia="ko-KR"/>
                <w14:ligatures w14:val="standardContextual"/>
              </w:rPr>
            </w:pPr>
            <w:ins w:id="1635" w:author="Iana Siomina" w:date="2024-02-19T23:33:00Z">
              <w:r w:rsidRPr="00BC2472">
                <w:rPr>
                  <w:rFonts w:ascii="Arial" w:eastAsia="Malgun Gothic" w:hAnsi="Arial"/>
                  <w:b/>
                  <w:kern w:val="2"/>
                  <w:sz w:val="18"/>
                  <w:szCs w:val="22"/>
                  <w:lang w:eastAsia="ko-KR"/>
                  <w14:ligatures w14:val="standardContextual"/>
                </w:rPr>
                <w:t>Reported value</w:t>
              </w:r>
            </w:ins>
          </w:p>
        </w:tc>
        <w:tc>
          <w:tcPr>
            <w:tcW w:w="2608" w:type="dxa"/>
            <w:tcBorders>
              <w:top w:val="single" w:sz="4" w:space="0" w:color="auto"/>
              <w:left w:val="single" w:sz="4" w:space="0" w:color="auto"/>
              <w:bottom w:val="single" w:sz="4" w:space="0" w:color="auto"/>
              <w:right w:val="single" w:sz="4" w:space="0" w:color="auto"/>
            </w:tcBorders>
            <w:noWrap/>
            <w:hideMark/>
          </w:tcPr>
          <w:p w14:paraId="48B2EED9" w14:textId="77777777" w:rsidR="00BC2472" w:rsidRPr="00BC2472" w:rsidRDefault="00BC2472" w:rsidP="00BC2472">
            <w:pPr>
              <w:keepNext/>
              <w:keepLines/>
              <w:spacing w:after="0" w:line="256" w:lineRule="auto"/>
              <w:jc w:val="center"/>
              <w:rPr>
                <w:ins w:id="1636" w:author="Iana Siomina" w:date="2024-02-19T23:33:00Z"/>
                <w:rFonts w:ascii="Arial" w:eastAsia="Malgun Gothic" w:hAnsi="Arial"/>
                <w:b/>
                <w:kern w:val="2"/>
                <w:sz w:val="18"/>
                <w:szCs w:val="22"/>
                <w:lang w:eastAsia="ko-KR"/>
                <w14:ligatures w14:val="standardContextual"/>
              </w:rPr>
            </w:pPr>
            <w:ins w:id="1637" w:author="Iana Siomina" w:date="2024-02-19T23:33:00Z">
              <w:r w:rsidRPr="00BC2472">
                <w:rPr>
                  <w:rFonts w:ascii="Arial" w:eastAsia="Malgun Gothic" w:hAnsi="Arial"/>
                  <w:b/>
                  <w:kern w:val="2"/>
                  <w:sz w:val="18"/>
                  <w:szCs w:val="22"/>
                  <w:lang w:eastAsia="ko-KR"/>
                  <w14:ligatures w14:val="standardContextual"/>
                </w:rPr>
                <w:t>Measured quantity value</w:t>
              </w:r>
            </w:ins>
          </w:p>
        </w:tc>
        <w:tc>
          <w:tcPr>
            <w:tcW w:w="863" w:type="dxa"/>
            <w:tcBorders>
              <w:top w:val="single" w:sz="4" w:space="0" w:color="auto"/>
              <w:left w:val="single" w:sz="4" w:space="0" w:color="auto"/>
              <w:bottom w:val="single" w:sz="4" w:space="0" w:color="auto"/>
              <w:right w:val="single" w:sz="4" w:space="0" w:color="auto"/>
            </w:tcBorders>
            <w:noWrap/>
            <w:hideMark/>
          </w:tcPr>
          <w:p w14:paraId="1381E6BB" w14:textId="77777777" w:rsidR="00BC2472" w:rsidRPr="00BC2472" w:rsidRDefault="00BC2472" w:rsidP="00BC2472">
            <w:pPr>
              <w:keepNext/>
              <w:keepLines/>
              <w:spacing w:after="0" w:line="256" w:lineRule="auto"/>
              <w:jc w:val="center"/>
              <w:rPr>
                <w:ins w:id="1638" w:author="Iana Siomina" w:date="2024-02-19T23:33:00Z"/>
                <w:rFonts w:ascii="Arial" w:eastAsia="Malgun Gothic" w:hAnsi="Arial"/>
                <w:b/>
                <w:kern w:val="2"/>
                <w:sz w:val="18"/>
                <w:szCs w:val="22"/>
                <w:lang w:eastAsia="ko-KR"/>
                <w14:ligatures w14:val="standardContextual"/>
              </w:rPr>
            </w:pPr>
            <w:ins w:id="1639" w:author="Iana Siomina" w:date="2024-02-19T23:33:00Z">
              <w:r w:rsidRPr="00BC2472">
                <w:rPr>
                  <w:rFonts w:ascii="Arial" w:eastAsia="Malgun Gothic" w:hAnsi="Arial"/>
                  <w:b/>
                  <w:kern w:val="2"/>
                  <w:sz w:val="18"/>
                  <w:szCs w:val="22"/>
                  <w:lang w:eastAsia="ko-KR"/>
                  <w14:ligatures w14:val="standardContextual"/>
                </w:rPr>
                <w:t>Unit</w:t>
              </w:r>
            </w:ins>
          </w:p>
        </w:tc>
      </w:tr>
      <w:tr w:rsidR="00BC2472" w:rsidRPr="00BC2472" w14:paraId="0275F87A" w14:textId="77777777" w:rsidTr="00BC2472">
        <w:trPr>
          <w:trHeight w:val="187"/>
          <w:jc w:val="center"/>
          <w:ins w:id="1640"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59653392" w14:textId="66EB8909" w:rsidR="00BC2472" w:rsidRPr="00BC2472" w:rsidRDefault="005127BA" w:rsidP="00BC2472">
            <w:pPr>
              <w:keepNext/>
              <w:keepLines/>
              <w:spacing w:after="0" w:line="256" w:lineRule="auto"/>
              <w:rPr>
                <w:ins w:id="1641" w:author="Iana Siomina" w:date="2024-02-19T23:33:00Z"/>
                <w:rFonts w:ascii="Arial" w:eastAsia="Malgun Gothic" w:hAnsi="Arial"/>
                <w:kern w:val="2"/>
                <w:sz w:val="18"/>
                <w:szCs w:val="22"/>
                <w:lang w:eastAsia="ko-KR"/>
                <w14:ligatures w14:val="standardContextual"/>
              </w:rPr>
            </w:pPr>
            <w:ins w:id="1642" w:author="Iana Siomina" w:date="2024-02-19T23:35:00Z">
              <w:r>
                <w:rPr>
                  <w:rFonts w:ascii="Arial" w:eastAsia="Malgun Gothic" w:hAnsi="Arial"/>
                  <w:kern w:val="2"/>
                  <w:sz w:val="18"/>
                  <w:szCs w:val="22"/>
                  <w:lang w:eastAsia="zh-CN"/>
                  <w14:ligatures w14:val="standardContextual"/>
                </w:rPr>
                <w:t>SL_</w:t>
              </w:r>
            </w:ins>
            <w:ins w:id="1643" w:author="Iana Siomina" w:date="2024-02-19T23:33:00Z">
              <w:r w:rsidR="00BC2472" w:rsidRPr="00BC2472">
                <w:rPr>
                  <w:rFonts w:ascii="Arial" w:eastAsia="Malgun Gothic" w:hAnsi="Arial"/>
                  <w:kern w:val="2"/>
                  <w:sz w:val="18"/>
                  <w:szCs w:val="22"/>
                  <w:lang w:eastAsia="zh-CN"/>
                  <w14:ligatures w14:val="standardContextual"/>
                </w:rPr>
                <w:t>PRS</w:t>
              </w:r>
            </w:ins>
            <w:ins w:id="1644" w:author="Iana Siomina" w:date="2024-02-19T23:37:00Z">
              <w:r w:rsidR="00393111">
                <w:rPr>
                  <w:rFonts w:ascii="Arial" w:eastAsia="Malgun Gothic" w:hAnsi="Arial"/>
                  <w:kern w:val="2"/>
                  <w:sz w:val="18"/>
                  <w:szCs w:val="22"/>
                  <w:lang w:eastAsia="zh-CN"/>
                  <w14:ligatures w14:val="standardContextual"/>
                </w:rPr>
                <w:t>-</w:t>
              </w:r>
            </w:ins>
            <w:ins w:id="1645"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_0</w:t>
              </w:r>
            </w:ins>
          </w:p>
        </w:tc>
        <w:tc>
          <w:tcPr>
            <w:tcW w:w="2608" w:type="dxa"/>
            <w:tcBorders>
              <w:top w:val="single" w:sz="4" w:space="0" w:color="auto"/>
              <w:left w:val="single" w:sz="4" w:space="0" w:color="auto"/>
              <w:bottom w:val="single" w:sz="4" w:space="0" w:color="auto"/>
              <w:right w:val="single" w:sz="4" w:space="0" w:color="auto"/>
            </w:tcBorders>
            <w:noWrap/>
            <w:hideMark/>
          </w:tcPr>
          <w:p w14:paraId="1A7843FB" w14:textId="49A93B39" w:rsidR="00BC2472" w:rsidRPr="00BC2472" w:rsidRDefault="00393111" w:rsidP="00BC2472">
            <w:pPr>
              <w:keepNext/>
              <w:keepLines/>
              <w:spacing w:after="0" w:line="256" w:lineRule="auto"/>
              <w:jc w:val="center"/>
              <w:rPr>
                <w:ins w:id="1646" w:author="Iana Siomina" w:date="2024-02-19T23:33:00Z"/>
                <w:rFonts w:ascii="Arial" w:eastAsia="Malgun Gothic" w:hAnsi="Arial"/>
                <w:kern w:val="2"/>
                <w:sz w:val="18"/>
                <w:szCs w:val="22"/>
                <w:lang w:eastAsia="ko-KR"/>
                <w14:ligatures w14:val="standardContextual"/>
              </w:rPr>
            </w:pPr>
            <w:ins w:id="1647" w:author="Iana Siomina" w:date="2024-02-19T23:36:00Z">
              <w:r>
                <w:rPr>
                  <w:rFonts w:ascii="Arial" w:eastAsia="Malgun Gothic" w:hAnsi="Arial"/>
                  <w:kern w:val="2"/>
                  <w:sz w:val="18"/>
                  <w:szCs w:val="22"/>
                  <w:lang w:eastAsia="zh-CN"/>
                  <w14:ligatures w14:val="standardContextual"/>
                </w:rPr>
                <w:t>SL_</w:t>
              </w:r>
            </w:ins>
            <w:ins w:id="1648" w:author="Iana Siomina" w:date="2024-02-19T23:33:00Z">
              <w:r w:rsidR="00BC2472" w:rsidRPr="00BC2472">
                <w:rPr>
                  <w:rFonts w:ascii="Arial" w:eastAsia="Malgun Gothic" w:hAnsi="Arial"/>
                  <w:kern w:val="2"/>
                  <w:sz w:val="18"/>
                  <w:szCs w:val="22"/>
                  <w:lang w:eastAsia="zh-CN"/>
                  <w14:ligatures w14:val="standardContextual"/>
                </w:rPr>
                <w:t>PRS-RSRPP</w:t>
              </w:r>
              <w:r w:rsidR="00BC2472" w:rsidRPr="00BC2472">
                <w:rPr>
                  <w:rFonts w:ascii="Arial" w:eastAsia="Malgun Gothic" w:hAnsi="Arial"/>
                  <w:kern w:val="2"/>
                  <w:sz w:val="18"/>
                  <w:szCs w:val="22"/>
                  <w:lang w:eastAsia="ko-KR"/>
                  <w14:ligatures w14:val="standardContextual"/>
                </w:rPr>
                <w:t>&lt;-156</w:t>
              </w:r>
            </w:ins>
          </w:p>
        </w:tc>
        <w:tc>
          <w:tcPr>
            <w:tcW w:w="863" w:type="dxa"/>
            <w:tcBorders>
              <w:top w:val="single" w:sz="4" w:space="0" w:color="auto"/>
              <w:left w:val="single" w:sz="4" w:space="0" w:color="auto"/>
              <w:bottom w:val="single" w:sz="4" w:space="0" w:color="auto"/>
              <w:right w:val="single" w:sz="4" w:space="0" w:color="auto"/>
            </w:tcBorders>
            <w:noWrap/>
            <w:hideMark/>
          </w:tcPr>
          <w:p w14:paraId="12D4A2CB" w14:textId="77777777" w:rsidR="00BC2472" w:rsidRPr="00BC2472" w:rsidRDefault="00BC2472" w:rsidP="00BC2472">
            <w:pPr>
              <w:keepNext/>
              <w:keepLines/>
              <w:spacing w:after="0" w:line="256" w:lineRule="auto"/>
              <w:jc w:val="center"/>
              <w:rPr>
                <w:ins w:id="1649" w:author="Iana Siomina" w:date="2024-02-19T23:33:00Z"/>
                <w:rFonts w:ascii="Arial" w:eastAsia="Malgun Gothic" w:hAnsi="Arial"/>
                <w:kern w:val="2"/>
                <w:sz w:val="18"/>
                <w:szCs w:val="22"/>
                <w:lang w:eastAsia="ko-KR"/>
                <w14:ligatures w14:val="standardContextual"/>
              </w:rPr>
            </w:pPr>
            <w:ins w:id="1650"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76B495D5" w14:textId="77777777" w:rsidTr="00BC2472">
        <w:trPr>
          <w:trHeight w:val="187"/>
          <w:jc w:val="center"/>
          <w:ins w:id="1651"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02CA12AD" w14:textId="48928049" w:rsidR="00BC2472" w:rsidRPr="00BC2472" w:rsidRDefault="005127BA" w:rsidP="00BC2472">
            <w:pPr>
              <w:keepNext/>
              <w:keepLines/>
              <w:spacing w:after="0" w:line="256" w:lineRule="auto"/>
              <w:rPr>
                <w:ins w:id="1652" w:author="Iana Siomina" w:date="2024-02-19T23:33:00Z"/>
                <w:rFonts w:ascii="Arial" w:eastAsia="Malgun Gothic" w:hAnsi="Arial"/>
                <w:kern w:val="2"/>
                <w:sz w:val="18"/>
                <w:szCs w:val="22"/>
                <w:lang w:eastAsia="ko-KR"/>
                <w14:ligatures w14:val="standardContextual"/>
              </w:rPr>
            </w:pPr>
            <w:ins w:id="1653" w:author="Iana Siomina" w:date="2024-02-19T23:35:00Z">
              <w:r>
                <w:rPr>
                  <w:rFonts w:ascii="Arial" w:eastAsia="Malgun Gothic" w:hAnsi="Arial"/>
                  <w:kern w:val="2"/>
                  <w:sz w:val="18"/>
                  <w:szCs w:val="22"/>
                  <w:lang w:eastAsia="zh-CN"/>
                  <w14:ligatures w14:val="standardContextual"/>
                </w:rPr>
                <w:t>SL_</w:t>
              </w:r>
            </w:ins>
            <w:ins w:id="1654" w:author="Iana Siomina" w:date="2024-02-19T23:33:00Z">
              <w:r w:rsidR="00BC2472" w:rsidRPr="00BC2472">
                <w:rPr>
                  <w:rFonts w:ascii="Arial" w:eastAsia="Malgun Gothic" w:hAnsi="Arial"/>
                  <w:kern w:val="2"/>
                  <w:sz w:val="18"/>
                  <w:szCs w:val="22"/>
                  <w:lang w:eastAsia="zh-CN"/>
                  <w14:ligatures w14:val="standardContextual"/>
                </w:rPr>
                <w:t>PRS</w:t>
              </w:r>
            </w:ins>
            <w:ins w:id="1655" w:author="Iana Siomina" w:date="2024-02-19T23:37:00Z">
              <w:r w:rsidR="00393111">
                <w:rPr>
                  <w:rFonts w:ascii="Arial" w:eastAsia="Malgun Gothic" w:hAnsi="Arial"/>
                  <w:kern w:val="2"/>
                  <w:sz w:val="18"/>
                  <w:szCs w:val="22"/>
                  <w:lang w:eastAsia="zh-CN"/>
                  <w14:ligatures w14:val="standardContextual"/>
                </w:rPr>
                <w:t>-</w:t>
              </w:r>
            </w:ins>
            <w:ins w:id="1656"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w:t>
              </w:r>
            </w:ins>
          </w:p>
        </w:tc>
        <w:tc>
          <w:tcPr>
            <w:tcW w:w="2608" w:type="dxa"/>
            <w:tcBorders>
              <w:top w:val="single" w:sz="4" w:space="0" w:color="auto"/>
              <w:left w:val="single" w:sz="4" w:space="0" w:color="auto"/>
              <w:bottom w:val="single" w:sz="4" w:space="0" w:color="auto"/>
              <w:right w:val="single" w:sz="4" w:space="0" w:color="auto"/>
            </w:tcBorders>
            <w:noWrap/>
            <w:hideMark/>
          </w:tcPr>
          <w:p w14:paraId="1D3B2CBA" w14:textId="16C6D3E2" w:rsidR="00BC2472" w:rsidRPr="00BC2472" w:rsidRDefault="00BC2472" w:rsidP="00BC2472">
            <w:pPr>
              <w:keepNext/>
              <w:keepLines/>
              <w:spacing w:after="0" w:line="256" w:lineRule="auto"/>
              <w:jc w:val="center"/>
              <w:rPr>
                <w:ins w:id="1657" w:author="Iana Siomina" w:date="2024-02-19T23:33:00Z"/>
                <w:rFonts w:ascii="Arial" w:eastAsia="Malgun Gothic" w:hAnsi="Arial"/>
                <w:kern w:val="2"/>
                <w:sz w:val="18"/>
                <w:szCs w:val="22"/>
                <w:lang w:eastAsia="ko-KR"/>
                <w14:ligatures w14:val="standardContextual"/>
              </w:rPr>
            </w:pPr>
            <w:ins w:id="1658" w:author="Iana Siomina" w:date="2024-02-19T23:33:00Z">
              <w:r w:rsidRPr="00BC2472">
                <w:rPr>
                  <w:rFonts w:ascii="Arial" w:eastAsia="Malgun Gothic" w:hAnsi="Arial"/>
                  <w:kern w:val="2"/>
                  <w:sz w:val="18"/>
                  <w:szCs w:val="22"/>
                  <w:lang w:eastAsia="ko-KR"/>
                  <w14:ligatures w14:val="standardContextual"/>
                </w:rPr>
                <w:t>-156</w:t>
              </w:r>
              <w:r w:rsidRPr="00BC2472">
                <w:rPr>
                  <w:rFonts w:ascii="Arial" w:eastAsia="Malgun Gothic" w:hAnsi="Arial" w:hint="eastAsia"/>
                  <w:kern w:val="2"/>
                  <w:sz w:val="18"/>
                  <w:szCs w:val="22"/>
                  <w:lang w:eastAsia="ko-KR"/>
                  <w14:ligatures w14:val="standardContextual"/>
                </w:rPr>
                <w:t>≤</w:t>
              </w:r>
            </w:ins>
            <w:ins w:id="1659" w:author="Iana Siomina" w:date="2024-02-19T23:36:00Z">
              <w:r w:rsidR="00393111">
                <w:rPr>
                  <w:rFonts w:ascii="Arial" w:eastAsia="Malgun Gothic" w:hAnsi="Arial"/>
                  <w:kern w:val="2"/>
                  <w:sz w:val="18"/>
                  <w:szCs w:val="22"/>
                  <w:lang w:eastAsia="zh-CN"/>
                  <w14:ligatures w14:val="standardContextual"/>
                </w:rPr>
                <w:t>SL_</w:t>
              </w:r>
            </w:ins>
            <w:ins w:id="1660"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&lt;-155</w:t>
              </w:r>
            </w:ins>
          </w:p>
        </w:tc>
        <w:tc>
          <w:tcPr>
            <w:tcW w:w="863" w:type="dxa"/>
            <w:tcBorders>
              <w:top w:val="single" w:sz="4" w:space="0" w:color="auto"/>
              <w:left w:val="single" w:sz="4" w:space="0" w:color="auto"/>
              <w:bottom w:val="single" w:sz="4" w:space="0" w:color="auto"/>
              <w:right w:val="single" w:sz="4" w:space="0" w:color="auto"/>
            </w:tcBorders>
            <w:noWrap/>
            <w:hideMark/>
          </w:tcPr>
          <w:p w14:paraId="022F96B0" w14:textId="77777777" w:rsidR="00BC2472" w:rsidRPr="00BC2472" w:rsidRDefault="00BC2472" w:rsidP="00BC2472">
            <w:pPr>
              <w:keepNext/>
              <w:keepLines/>
              <w:spacing w:after="0" w:line="256" w:lineRule="auto"/>
              <w:jc w:val="center"/>
              <w:rPr>
                <w:ins w:id="1661" w:author="Iana Siomina" w:date="2024-02-19T23:33:00Z"/>
                <w:rFonts w:ascii="Arial" w:eastAsia="Malgun Gothic" w:hAnsi="Arial"/>
                <w:kern w:val="2"/>
                <w:sz w:val="18"/>
                <w:szCs w:val="22"/>
                <w:lang w:eastAsia="ko-KR"/>
                <w14:ligatures w14:val="standardContextual"/>
              </w:rPr>
            </w:pPr>
            <w:ins w:id="1662"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48034B71" w14:textId="77777777" w:rsidTr="00BC2472">
        <w:trPr>
          <w:trHeight w:val="187"/>
          <w:jc w:val="center"/>
          <w:ins w:id="1663"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08E4F98E" w14:textId="414D22FE" w:rsidR="00BC2472" w:rsidRPr="00BC2472" w:rsidRDefault="005127BA" w:rsidP="00BC2472">
            <w:pPr>
              <w:keepNext/>
              <w:keepLines/>
              <w:spacing w:after="0" w:line="256" w:lineRule="auto"/>
              <w:rPr>
                <w:ins w:id="1664" w:author="Iana Siomina" w:date="2024-02-19T23:33:00Z"/>
                <w:rFonts w:ascii="Arial" w:eastAsia="Malgun Gothic" w:hAnsi="Arial"/>
                <w:kern w:val="2"/>
                <w:sz w:val="18"/>
                <w:szCs w:val="22"/>
                <w:lang w:eastAsia="ko-KR"/>
                <w14:ligatures w14:val="standardContextual"/>
              </w:rPr>
            </w:pPr>
            <w:ins w:id="1665" w:author="Iana Siomina" w:date="2024-02-19T23:35:00Z">
              <w:r>
                <w:rPr>
                  <w:rFonts w:ascii="Arial" w:eastAsia="Malgun Gothic" w:hAnsi="Arial"/>
                  <w:kern w:val="2"/>
                  <w:sz w:val="18"/>
                  <w:szCs w:val="22"/>
                  <w:lang w:eastAsia="zh-CN"/>
                  <w14:ligatures w14:val="standardContextual"/>
                </w:rPr>
                <w:t>SL_</w:t>
              </w:r>
            </w:ins>
            <w:ins w:id="1666" w:author="Iana Siomina" w:date="2024-02-19T23:33:00Z">
              <w:r w:rsidR="00BC2472" w:rsidRPr="00BC2472">
                <w:rPr>
                  <w:rFonts w:ascii="Arial" w:eastAsia="Malgun Gothic" w:hAnsi="Arial"/>
                  <w:kern w:val="2"/>
                  <w:sz w:val="18"/>
                  <w:szCs w:val="22"/>
                  <w:lang w:eastAsia="zh-CN"/>
                  <w14:ligatures w14:val="standardContextual"/>
                </w:rPr>
                <w:t>PRS</w:t>
              </w:r>
            </w:ins>
            <w:ins w:id="1667" w:author="Iana Siomina" w:date="2024-02-19T23:37:00Z">
              <w:r w:rsidR="00393111">
                <w:rPr>
                  <w:rFonts w:ascii="Arial" w:eastAsia="Malgun Gothic" w:hAnsi="Arial"/>
                  <w:kern w:val="2"/>
                  <w:sz w:val="18"/>
                  <w:szCs w:val="22"/>
                  <w:lang w:eastAsia="zh-CN"/>
                  <w14:ligatures w14:val="standardContextual"/>
                </w:rPr>
                <w:t>-</w:t>
              </w:r>
            </w:ins>
            <w:ins w:id="1668"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_2</w:t>
              </w:r>
            </w:ins>
          </w:p>
        </w:tc>
        <w:tc>
          <w:tcPr>
            <w:tcW w:w="2608" w:type="dxa"/>
            <w:tcBorders>
              <w:top w:val="single" w:sz="4" w:space="0" w:color="auto"/>
              <w:left w:val="single" w:sz="4" w:space="0" w:color="auto"/>
              <w:bottom w:val="single" w:sz="4" w:space="0" w:color="auto"/>
              <w:right w:val="single" w:sz="4" w:space="0" w:color="auto"/>
            </w:tcBorders>
            <w:noWrap/>
            <w:hideMark/>
          </w:tcPr>
          <w:p w14:paraId="534679A7" w14:textId="6D795273" w:rsidR="00BC2472" w:rsidRPr="00BC2472" w:rsidRDefault="00BC2472" w:rsidP="00BC2472">
            <w:pPr>
              <w:keepNext/>
              <w:keepLines/>
              <w:spacing w:after="0" w:line="256" w:lineRule="auto"/>
              <w:jc w:val="center"/>
              <w:rPr>
                <w:ins w:id="1669" w:author="Iana Siomina" w:date="2024-02-19T23:33:00Z"/>
                <w:rFonts w:ascii="Arial" w:eastAsia="Malgun Gothic" w:hAnsi="Arial"/>
                <w:kern w:val="2"/>
                <w:sz w:val="18"/>
                <w:szCs w:val="22"/>
                <w:lang w:eastAsia="ko-KR"/>
                <w14:ligatures w14:val="standardContextual"/>
              </w:rPr>
            </w:pPr>
            <w:ins w:id="1670" w:author="Iana Siomina" w:date="2024-02-19T23:33:00Z">
              <w:r w:rsidRPr="00BC2472">
                <w:rPr>
                  <w:rFonts w:ascii="Arial" w:eastAsia="Malgun Gothic" w:hAnsi="Arial"/>
                  <w:kern w:val="2"/>
                  <w:sz w:val="18"/>
                  <w:szCs w:val="22"/>
                  <w:lang w:eastAsia="ko-KR"/>
                  <w14:ligatures w14:val="standardContextual"/>
                </w:rPr>
                <w:t>-155</w:t>
              </w:r>
              <w:r w:rsidRPr="00BC2472">
                <w:rPr>
                  <w:rFonts w:ascii="Arial" w:eastAsia="Malgun Gothic" w:hAnsi="Arial" w:hint="eastAsia"/>
                  <w:kern w:val="2"/>
                  <w:sz w:val="18"/>
                  <w:szCs w:val="22"/>
                  <w:lang w:eastAsia="ko-KR"/>
                  <w14:ligatures w14:val="standardContextual"/>
                </w:rPr>
                <w:t>≤</w:t>
              </w:r>
            </w:ins>
            <w:ins w:id="1671" w:author="Iana Siomina" w:date="2024-02-19T23:36:00Z">
              <w:r w:rsidR="00393111">
                <w:rPr>
                  <w:rFonts w:ascii="Arial" w:eastAsia="Malgun Gothic" w:hAnsi="Arial"/>
                  <w:kern w:val="2"/>
                  <w:sz w:val="18"/>
                  <w:szCs w:val="22"/>
                  <w:lang w:eastAsia="zh-CN"/>
                  <w14:ligatures w14:val="standardContextual"/>
                </w:rPr>
                <w:t>SL_</w:t>
              </w:r>
            </w:ins>
            <w:ins w:id="1672"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&lt;-154</w:t>
              </w:r>
            </w:ins>
          </w:p>
        </w:tc>
        <w:tc>
          <w:tcPr>
            <w:tcW w:w="863" w:type="dxa"/>
            <w:tcBorders>
              <w:top w:val="single" w:sz="4" w:space="0" w:color="auto"/>
              <w:left w:val="single" w:sz="4" w:space="0" w:color="auto"/>
              <w:bottom w:val="single" w:sz="4" w:space="0" w:color="auto"/>
              <w:right w:val="single" w:sz="4" w:space="0" w:color="auto"/>
            </w:tcBorders>
            <w:noWrap/>
            <w:hideMark/>
          </w:tcPr>
          <w:p w14:paraId="51B5D6EE" w14:textId="77777777" w:rsidR="00BC2472" w:rsidRPr="00BC2472" w:rsidRDefault="00BC2472" w:rsidP="00BC2472">
            <w:pPr>
              <w:keepNext/>
              <w:keepLines/>
              <w:spacing w:after="0" w:line="256" w:lineRule="auto"/>
              <w:jc w:val="center"/>
              <w:rPr>
                <w:ins w:id="1673" w:author="Iana Siomina" w:date="2024-02-19T23:33:00Z"/>
                <w:rFonts w:ascii="Arial" w:eastAsia="Malgun Gothic" w:hAnsi="Arial"/>
                <w:kern w:val="2"/>
                <w:sz w:val="18"/>
                <w:szCs w:val="22"/>
                <w:lang w:eastAsia="ko-KR"/>
                <w14:ligatures w14:val="standardContextual"/>
              </w:rPr>
            </w:pPr>
            <w:ins w:id="1674"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0B710D95" w14:textId="77777777" w:rsidTr="00BC2472">
        <w:trPr>
          <w:trHeight w:val="187"/>
          <w:jc w:val="center"/>
          <w:ins w:id="1675"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417205DE" w14:textId="4EC93858" w:rsidR="00BC2472" w:rsidRPr="00BC2472" w:rsidRDefault="005127BA" w:rsidP="00BC2472">
            <w:pPr>
              <w:keepNext/>
              <w:keepLines/>
              <w:spacing w:after="0" w:line="256" w:lineRule="auto"/>
              <w:rPr>
                <w:ins w:id="1676" w:author="Iana Siomina" w:date="2024-02-19T23:33:00Z"/>
                <w:rFonts w:ascii="Arial" w:eastAsia="Malgun Gothic" w:hAnsi="Arial"/>
                <w:kern w:val="2"/>
                <w:sz w:val="18"/>
                <w:szCs w:val="22"/>
                <w:lang w:eastAsia="ko-KR"/>
                <w14:ligatures w14:val="standardContextual"/>
              </w:rPr>
            </w:pPr>
            <w:ins w:id="1677" w:author="Iana Siomina" w:date="2024-02-19T23:35:00Z">
              <w:r>
                <w:rPr>
                  <w:rFonts w:ascii="Arial" w:eastAsia="Malgun Gothic" w:hAnsi="Arial"/>
                  <w:kern w:val="2"/>
                  <w:sz w:val="18"/>
                  <w:szCs w:val="22"/>
                  <w:lang w:eastAsia="zh-CN"/>
                  <w14:ligatures w14:val="standardContextual"/>
                </w:rPr>
                <w:t>SL_</w:t>
              </w:r>
            </w:ins>
            <w:ins w:id="1678" w:author="Iana Siomina" w:date="2024-02-19T23:33:00Z">
              <w:r w:rsidR="00BC2472" w:rsidRPr="00BC2472">
                <w:rPr>
                  <w:rFonts w:ascii="Arial" w:eastAsia="Malgun Gothic" w:hAnsi="Arial"/>
                  <w:kern w:val="2"/>
                  <w:sz w:val="18"/>
                  <w:szCs w:val="22"/>
                  <w:lang w:eastAsia="zh-CN"/>
                  <w14:ligatures w14:val="standardContextual"/>
                </w:rPr>
                <w:t>PRS</w:t>
              </w:r>
            </w:ins>
            <w:ins w:id="1679" w:author="Iana Siomina" w:date="2024-02-19T23:37:00Z">
              <w:r w:rsidR="00393111">
                <w:rPr>
                  <w:rFonts w:ascii="Arial" w:eastAsia="Malgun Gothic" w:hAnsi="Arial"/>
                  <w:kern w:val="2"/>
                  <w:sz w:val="18"/>
                  <w:szCs w:val="22"/>
                  <w:lang w:eastAsia="zh-CN"/>
                  <w14:ligatures w14:val="standardContextual"/>
                </w:rPr>
                <w:t>-</w:t>
              </w:r>
            </w:ins>
            <w:ins w:id="1680"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_3</w:t>
              </w:r>
            </w:ins>
          </w:p>
        </w:tc>
        <w:tc>
          <w:tcPr>
            <w:tcW w:w="2608" w:type="dxa"/>
            <w:tcBorders>
              <w:top w:val="single" w:sz="4" w:space="0" w:color="auto"/>
              <w:left w:val="single" w:sz="4" w:space="0" w:color="auto"/>
              <w:bottom w:val="single" w:sz="4" w:space="0" w:color="auto"/>
              <w:right w:val="single" w:sz="4" w:space="0" w:color="auto"/>
            </w:tcBorders>
            <w:noWrap/>
            <w:hideMark/>
          </w:tcPr>
          <w:p w14:paraId="4E57EAFE" w14:textId="6D2725A5" w:rsidR="00BC2472" w:rsidRPr="00BC2472" w:rsidRDefault="00BC2472" w:rsidP="00BC2472">
            <w:pPr>
              <w:keepNext/>
              <w:keepLines/>
              <w:spacing w:after="0" w:line="256" w:lineRule="auto"/>
              <w:jc w:val="center"/>
              <w:rPr>
                <w:ins w:id="1681" w:author="Iana Siomina" w:date="2024-02-19T23:33:00Z"/>
                <w:rFonts w:ascii="Arial" w:eastAsia="Malgun Gothic" w:hAnsi="Arial"/>
                <w:kern w:val="2"/>
                <w:sz w:val="18"/>
                <w:szCs w:val="22"/>
                <w:lang w:eastAsia="ko-KR"/>
                <w14:ligatures w14:val="standardContextual"/>
              </w:rPr>
            </w:pPr>
            <w:ins w:id="1682" w:author="Iana Siomina" w:date="2024-02-19T23:33:00Z">
              <w:r w:rsidRPr="00BC2472">
                <w:rPr>
                  <w:rFonts w:ascii="Arial" w:eastAsia="Malgun Gothic" w:hAnsi="Arial"/>
                  <w:kern w:val="2"/>
                  <w:sz w:val="18"/>
                  <w:szCs w:val="22"/>
                  <w:lang w:eastAsia="ko-KR"/>
                  <w14:ligatures w14:val="standardContextual"/>
                </w:rPr>
                <w:t>-154</w:t>
              </w:r>
              <w:r w:rsidRPr="00BC2472">
                <w:rPr>
                  <w:rFonts w:ascii="Arial" w:eastAsia="Malgun Gothic" w:hAnsi="Arial" w:hint="eastAsia"/>
                  <w:kern w:val="2"/>
                  <w:sz w:val="18"/>
                  <w:szCs w:val="22"/>
                  <w:lang w:eastAsia="ko-KR"/>
                  <w14:ligatures w14:val="standardContextual"/>
                </w:rPr>
                <w:t>≤</w:t>
              </w:r>
            </w:ins>
            <w:ins w:id="1683" w:author="Iana Siomina" w:date="2024-02-19T23:36:00Z">
              <w:r w:rsidR="00393111">
                <w:rPr>
                  <w:rFonts w:ascii="Arial" w:eastAsia="Malgun Gothic" w:hAnsi="Arial"/>
                  <w:kern w:val="2"/>
                  <w:sz w:val="18"/>
                  <w:szCs w:val="22"/>
                  <w:lang w:eastAsia="zh-CN"/>
                  <w14:ligatures w14:val="standardContextual"/>
                </w:rPr>
                <w:t>SL_</w:t>
              </w:r>
            </w:ins>
            <w:ins w:id="1684"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&lt;-153</w:t>
              </w:r>
            </w:ins>
          </w:p>
        </w:tc>
        <w:tc>
          <w:tcPr>
            <w:tcW w:w="863" w:type="dxa"/>
            <w:tcBorders>
              <w:top w:val="single" w:sz="4" w:space="0" w:color="auto"/>
              <w:left w:val="single" w:sz="4" w:space="0" w:color="auto"/>
              <w:bottom w:val="single" w:sz="4" w:space="0" w:color="auto"/>
              <w:right w:val="single" w:sz="4" w:space="0" w:color="auto"/>
            </w:tcBorders>
            <w:noWrap/>
            <w:hideMark/>
          </w:tcPr>
          <w:p w14:paraId="1DDEE7D8" w14:textId="77777777" w:rsidR="00BC2472" w:rsidRPr="00BC2472" w:rsidRDefault="00BC2472" w:rsidP="00BC2472">
            <w:pPr>
              <w:keepNext/>
              <w:keepLines/>
              <w:spacing w:after="0" w:line="256" w:lineRule="auto"/>
              <w:jc w:val="center"/>
              <w:rPr>
                <w:ins w:id="1685" w:author="Iana Siomina" w:date="2024-02-19T23:33:00Z"/>
                <w:rFonts w:ascii="Arial" w:eastAsia="Malgun Gothic" w:hAnsi="Arial"/>
                <w:kern w:val="2"/>
                <w:sz w:val="18"/>
                <w:szCs w:val="22"/>
                <w:lang w:eastAsia="ko-KR"/>
                <w14:ligatures w14:val="standardContextual"/>
              </w:rPr>
            </w:pPr>
            <w:ins w:id="1686"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7412F22F" w14:textId="77777777" w:rsidTr="00BC2472">
        <w:trPr>
          <w:trHeight w:val="187"/>
          <w:jc w:val="center"/>
          <w:ins w:id="1687"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0B22C4E1" w14:textId="6958052D" w:rsidR="00BC2472" w:rsidRPr="00BC2472" w:rsidRDefault="005127BA" w:rsidP="00BC2472">
            <w:pPr>
              <w:keepNext/>
              <w:keepLines/>
              <w:spacing w:after="0" w:line="256" w:lineRule="auto"/>
              <w:rPr>
                <w:ins w:id="1688" w:author="Iana Siomina" w:date="2024-02-19T23:33:00Z"/>
                <w:rFonts w:ascii="Arial" w:eastAsia="Malgun Gothic" w:hAnsi="Arial"/>
                <w:kern w:val="2"/>
                <w:sz w:val="18"/>
                <w:szCs w:val="22"/>
                <w:lang w:eastAsia="ko-KR"/>
                <w14:ligatures w14:val="standardContextual"/>
              </w:rPr>
            </w:pPr>
            <w:ins w:id="1689" w:author="Iana Siomina" w:date="2024-02-19T23:35:00Z">
              <w:r>
                <w:rPr>
                  <w:rFonts w:ascii="Arial" w:eastAsia="Malgun Gothic" w:hAnsi="Arial"/>
                  <w:kern w:val="2"/>
                  <w:sz w:val="18"/>
                  <w:szCs w:val="22"/>
                  <w:lang w:eastAsia="zh-CN"/>
                  <w14:ligatures w14:val="standardContextual"/>
                </w:rPr>
                <w:t>SL_</w:t>
              </w:r>
            </w:ins>
            <w:ins w:id="1690" w:author="Iana Siomina" w:date="2024-02-19T23:33:00Z">
              <w:r w:rsidR="00BC2472" w:rsidRPr="00BC2472">
                <w:rPr>
                  <w:rFonts w:ascii="Arial" w:eastAsia="Malgun Gothic" w:hAnsi="Arial"/>
                  <w:kern w:val="2"/>
                  <w:sz w:val="18"/>
                  <w:szCs w:val="22"/>
                  <w:lang w:eastAsia="zh-CN"/>
                  <w14:ligatures w14:val="standardContextual"/>
                </w:rPr>
                <w:t>PRS</w:t>
              </w:r>
            </w:ins>
            <w:ins w:id="1691" w:author="Iana Siomina" w:date="2024-02-19T23:37:00Z">
              <w:r w:rsidR="00393111">
                <w:rPr>
                  <w:rFonts w:ascii="Arial" w:eastAsia="Malgun Gothic" w:hAnsi="Arial"/>
                  <w:kern w:val="2"/>
                  <w:sz w:val="18"/>
                  <w:szCs w:val="22"/>
                  <w:lang w:eastAsia="zh-CN"/>
                  <w14:ligatures w14:val="standardContextual"/>
                </w:rPr>
                <w:t>-</w:t>
              </w:r>
            </w:ins>
            <w:ins w:id="1692"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_4</w:t>
              </w:r>
            </w:ins>
          </w:p>
        </w:tc>
        <w:tc>
          <w:tcPr>
            <w:tcW w:w="2608" w:type="dxa"/>
            <w:tcBorders>
              <w:top w:val="single" w:sz="4" w:space="0" w:color="auto"/>
              <w:left w:val="single" w:sz="4" w:space="0" w:color="auto"/>
              <w:bottom w:val="single" w:sz="4" w:space="0" w:color="auto"/>
              <w:right w:val="single" w:sz="4" w:space="0" w:color="auto"/>
            </w:tcBorders>
            <w:noWrap/>
            <w:hideMark/>
          </w:tcPr>
          <w:p w14:paraId="4FE7A49C" w14:textId="5C8A5B21" w:rsidR="00BC2472" w:rsidRPr="00BC2472" w:rsidRDefault="00BC2472" w:rsidP="00BC2472">
            <w:pPr>
              <w:keepNext/>
              <w:keepLines/>
              <w:spacing w:after="0" w:line="256" w:lineRule="auto"/>
              <w:jc w:val="center"/>
              <w:rPr>
                <w:ins w:id="1693" w:author="Iana Siomina" w:date="2024-02-19T23:33:00Z"/>
                <w:rFonts w:ascii="Arial" w:eastAsia="Malgun Gothic" w:hAnsi="Arial"/>
                <w:kern w:val="2"/>
                <w:sz w:val="18"/>
                <w:szCs w:val="22"/>
                <w:lang w:eastAsia="ko-KR"/>
                <w14:ligatures w14:val="standardContextual"/>
              </w:rPr>
            </w:pPr>
            <w:ins w:id="1694" w:author="Iana Siomina" w:date="2024-02-19T23:33:00Z">
              <w:r w:rsidRPr="00BC2472">
                <w:rPr>
                  <w:rFonts w:ascii="Arial" w:eastAsia="Malgun Gothic" w:hAnsi="Arial"/>
                  <w:kern w:val="2"/>
                  <w:sz w:val="18"/>
                  <w:szCs w:val="22"/>
                  <w:lang w:eastAsia="ko-KR"/>
                  <w14:ligatures w14:val="standardContextual"/>
                </w:rPr>
                <w:t>-153</w:t>
              </w:r>
              <w:r w:rsidRPr="00BC2472">
                <w:rPr>
                  <w:rFonts w:ascii="Arial" w:eastAsia="Malgun Gothic" w:hAnsi="Arial" w:hint="eastAsia"/>
                  <w:kern w:val="2"/>
                  <w:sz w:val="18"/>
                  <w:szCs w:val="22"/>
                  <w:lang w:eastAsia="ko-KR"/>
                  <w14:ligatures w14:val="standardContextual"/>
                </w:rPr>
                <w:t>≤</w:t>
              </w:r>
            </w:ins>
            <w:ins w:id="1695" w:author="Iana Siomina" w:date="2024-02-19T23:37:00Z">
              <w:r w:rsidR="00393111">
                <w:rPr>
                  <w:rFonts w:ascii="Arial" w:eastAsia="Malgun Gothic" w:hAnsi="Arial"/>
                  <w:kern w:val="2"/>
                  <w:sz w:val="18"/>
                  <w:szCs w:val="22"/>
                  <w:lang w:eastAsia="zh-CN"/>
                  <w14:ligatures w14:val="standardContextual"/>
                </w:rPr>
                <w:t>SL_</w:t>
              </w:r>
            </w:ins>
            <w:ins w:id="1696"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&lt;-152</w:t>
              </w:r>
            </w:ins>
          </w:p>
        </w:tc>
        <w:tc>
          <w:tcPr>
            <w:tcW w:w="863" w:type="dxa"/>
            <w:tcBorders>
              <w:top w:val="single" w:sz="4" w:space="0" w:color="auto"/>
              <w:left w:val="single" w:sz="4" w:space="0" w:color="auto"/>
              <w:bottom w:val="single" w:sz="4" w:space="0" w:color="auto"/>
              <w:right w:val="single" w:sz="4" w:space="0" w:color="auto"/>
            </w:tcBorders>
            <w:noWrap/>
            <w:hideMark/>
          </w:tcPr>
          <w:p w14:paraId="04A2C958" w14:textId="77777777" w:rsidR="00BC2472" w:rsidRPr="00BC2472" w:rsidRDefault="00BC2472" w:rsidP="00BC2472">
            <w:pPr>
              <w:keepNext/>
              <w:keepLines/>
              <w:spacing w:after="0" w:line="256" w:lineRule="auto"/>
              <w:jc w:val="center"/>
              <w:rPr>
                <w:ins w:id="1697" w:author="Iana Siomina" w:date="2024-02-19T23:33:00Z"/>
                <w:rFonts w:ascii="Arial" w:eastAsia="Malgun Gothic" w:hAnsi="Arial"/>
                <w:kern w:val="2"/>
                <w:sz w:val="18"/>
                <w:szCs w:val="22"/>
                <w:lang w:eastAsia="ko-KR"/>
                <w14:ligatures w14:val="standardContextual"/>
              </w:rPr>
            </w:pPr>
            <w:ins w:id="1698"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54374FBD" w14:textId="77777777" w:rsidTr="00BC2472">
        <w:trPr>
          <w:trHeight w:val="187"/>
          <w:jc w:val="center"/>
          <w:ins w:id="1699"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15E1DE47" w14:textId="4D9054CD" w:rsidR="00BC2472" w:rsidRPr="00BC2472" w:rsidRDefault="005127BA" w:rsidP="00BC2472">
            <w:pPr>
              <w:keepNext/>
              <w:keepLines/>
              <w:spacing w:after="0" w:line="256" w:lineRule="auto"/>
              <w:rPr>
                <w:ins w:id="1700" w:author="Iana Siomina" w:date="2024-02-19T23:33:00Z"/>
                <w:rFonts w:ascii="Arial" w:eastAsia="Malgun Gothic" w:hAnsi="Arial"/>
                <w:kern w:val="2"/>
                <w:sz w:val="18"/>
                <w:szCs w:val="22"/>
                <w:lang w:eastAsia="ko-KR"/>
                <w14:ligatures w14:val="standardContextual"/>
              </w:rPr>
            </w:pPr>
            <w:ins w:id="1701" w:author="Iana Siomina" w:date="2024-02-19T23:35:00Z">
              <w:r>
                <w:rPr>
                  <w:rFonts w:ascii="Arial" w:eastAsia="Malgun Gothic" w:hAnsi="Arial"/>
                  <w:kern w:val="2"/>
                  <w:sz w:val="18"/>
                  <w:szCs w:val="22"/>
                  <w:lang w:eastAsia="zh-CN"/>
                  <w14:ligatures w14:val="standardContextual"/>
                </w:rPr>
                <w:t>SL_</w:t>
              </w:r>
            </w:ins>
            <w:ins w:id="1702" w:author="Iana Siomina" w:date="2024-02-19T23:33:00Z">
              <w:r w:rsidR="00BC2472" w:rsidRPr="00BC2472">
                <w:rPr>
                  <w:rFonts w:ascii="Arial" w:eastAsia="Malgun Gothic" w:hAnsi="Arial"/>
                  <w:kern w:val="2"/>
                  <w:sz w:val="18"/>
                  <w:szCs w:val="22"/>
                  <w:lang w:eastAsia="zh-CN"/>
                  <w14:ligatures w14:val="standardContextual"/>
                </w:rPr>
                <w:t>PRS</w:t>
              </w:r>
            </w:ins>
            <w:ins w:id="1703" w:author="Iana Siomina" w:date="2024-02-19T23:37:00Z">
              <w:r w:rsidR="00393111">
                <w:rPr>
                  <w:rFonts w:ascii="Arial" w:eastAsia="Malgun Gothic" w:hAnsi="Arial"/>
                  <w:kern w:val="2"/>
                  <w:sz w:val="18"/>
                  <w:szCs w:val="22"/>
                  <w:lang w:eastAsia="zh-CN"/>
                  <w14:ligatures w14:val="standardContextual"/>
                </w:rPr>
                <w:t>-</w:t>
              </w:r>
            </w:ins>
            <w:ins w:id="1704"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_5</w:t>
              </w:r>
            </w:ins>
          </w:p>
        </w:tc>
        <w:tc>
          <w:tcPr>
            <w:tcW w:w="2608" w:type="dxa"/>
            <w:tcBorders>
              <w:top w:val="single" w:sz="4" w:space="0" w:color="auto"/>
              <w:left w:val="single" w:sz="4" w:space="0" w:color="auto"/>
              <w:bottom w:val="single" w:sz="4" w:space="0" w:color="auto"/>
              <w:right w:val="single" w:sz="4" w:space="0" w:color="auto"/>
            </w:tcBorders>
            <w:noWrap/>
            <w:hideMark/>
          </w:tcPr>
          <w:p w14:paraId="1518FE2C" w14:textId="4FE9BA15" w:rsidR="00BC2472" w:rsidRPr="00BC2472" w:rsidRDefault="00BC2472" w:rsidP="00BC2472">
            <w:pPr>
              <w:keepNext/>
              <w:keepLines/>
              <w:spacing w:after="0" w:line="256" w:lineRule="auto"/>
              <w:jc w:val="center"/>
              <w:rPr>
                <w:ins w:id="1705" w:author="Iana Siomina" w:date="2024-02-19T23:33:00Z"/>
                <w:rFonts w:ascii="Arial" w:eastAsia="Malgun Gothic" w:hAnsi="Arial"/>
                <w:kern w:val="2"/>
                <w:sz w:val="18"/>
                <w:szCs w:val="22"/>
                <w:lang w:eastAsia="ko-KR"/>
                <w14:ligatures w14:val="standardContextual"/>
              </w:rPr>
            </w:pPr>
            <w:ins w:id="1706" w:author="Iana Siomina" w:date="2024-02-19T23:33:00Z">
              <w:r w:rsidRPr="00BC2472">
                <w:rPr>
                  <w:rFonts w:ascii="Arial" w:eastAsia="Malgun Gothic" w:hAnsi="Arial"/>
                  <w:kern w:val="2"/>
                  <w:sz w:val="18"/>
                  <w:szCs w:val="22"/>
                  <w:lang w:eastAsia="ko-KR"/>
                  <w14:ligatures w14:val="standardContextual"/>
                </w:rPr>
                <w:t>-152</w:t>
              </w:r>
              <w:r w:rsidRPr="00BC2472">
                <w:rPr>
                  <w:rFonts w:ascii="Arial" w:eastAsia="Malgun Gothic" w:hAnsi="Arial" w:hint="eastAsia"/>
                  <w:kern w:val="2"/>
                  <w:sz w:val="18"/>
                  <w:szCs w:val="22"/>
                  <w:lang w:eastAsia="ko-KR"/>
                  <w14:ligatures w14:val="standardContextual"/>
                </w:rPr>
                <w:t>≤</w:t>
              </w:r>
            </w:ins>
            <w:ins w:id="1707" w:author="Iana Siomina" w:date="2024-02-19T23:37:00Z">
              <w:r w:rsidR="00393111">
                <w:rPr>
                  <w:rFonts w:ascii="Arial" w:eastAsia="Malgun Gothic" w:hAnsi="Arial"/>
                  <w:kern w:val="2"/>
                  <w:sz w:val="18"/>
                  <w:szCs w:val="22"/>
                  <w:lang w:eastAsia="zh-CN"/>
                  <w14:ligatures w14:val="standardContextual"/>
                </w:rPr>
                <w:t>SL_</w:t>
              </w:r>
            </w:ins>
            <w:ins w:id="1708"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&lt;-151</w:t>
              </w:r>
            </w:ins>
          </w:p>
        </w:tc>
        <w:tc>
          <w:tcPr>
            <w:tcW w:w="863" w:type="dxa"/>
            <w:tcBorders>
              <w:top w:val="single" w:sz="4" w:space="0" w:color="auto"/>
              <w:left w:val="single" w:sz="4" w:space="0" w:color="auto"/>
              <w:bottom w:val="single" w:sz="4" w:space="0" w:color="auto"/>
              <w:right w:val="single" w:sz="4" w:space="0" w:color="auto"/>
            </w:tcBorders>
            <w:noWrap/>
            <w:hideMark/>
          </w:tcPr>
          <w:p w14:paraId="7ADB902F" w14:textId="77777777" w:rsidR="00BC2472" w:rsidRPr="00BC2472" w:rsidRDefault="00BC2472" w:rsidP="00BC2472">
            <w:pPr>
              <w:keepNext/>
              <w:keepLines/>
              <w:spacing w:after="0" w:line="256" w:lineRule="auto"/>
              <w:jc w:val="center"/>
              <w:rPr>
                <w:ins w:id="1709" w:author="Iana Siomina" w:date="2024-02-19T23:33:00Z"/>
                <w:rFonts w:ascii="Arial" w:eastAsia="Malgun Gothic" w:hAnsi="Arial"/>
                <w:kern w:val="2"/>
                <w:sz w:val="18"/>
                <w:szCs w:val="22"/>
                <w:lang w:eastAsia="ko-KR"/>
                <w14:ligatures w14:val="standardContextual"/>
              </w:rPr>
            </w:pPr>
            <w:ins w:id="1710"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622A261D" w14:textId="77777777" w:rsidTr="00BC2472">
        <w:trPr>
          <w:trHeight w:val="187"/>
          <w:jc w:val="center"/>
          <w:ins w:id="1711"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68FAD874" w14:textId="25102AEA" w:rsidR="00BC2472" w:rsidRPr="00BC2472" w:rsidRDefault="005127BA" w:rsidP="00BC2472">
            <w:pPr>
              <w:keepNext/>
              <w:keepLines/>
              <w:spacing w:after="0" w:line="256" w:lineRule="auto"/>
              <w:rPr>
                <w:ins w:id="1712" w:author="Iana Siomina" w:date="2024-02-19T23:33:00Z"/>
                <w:rFonts w:ascii="Arial" w:eastAsia="Malgun Gothic" w:hAnsi="Arial"/>
                <w:kern w:val="2"/>
                <w:sz w:val="18"/>
                <w:szCs w:val="22"/>
                <w:lang w:eastAsia="ko-KR"/>
                <w14:ligatures w14:val="standardContextual"/>
              </w:rPr>
            </w:pPr>
            <w:ins w:id="1713" w:author="Iana Siomina" w:date="2024-02-19T23:35:00Z">
              <w:r>
                <w:rPr>
                  <w:rFonts w:ascii="Arial" w:eastAsia="Malgun Gothic" w:hAnsi="Arial"/>
                  <w:kern w:val="2"/>
                  <w:sz w:val="18"/>
                  <w:szCs w:val="22"/>
                  <w:lang w:eastAsia="zh-CN"/>
                  <w14:ligatures w14:val="standardContextual"/>
                </w:rPr>
                <w:t>SL_</w:t>
              </w:r>
            </w:ins>
            <w:ins w:id="1714" w:author="Iana Siomina" w:date="2024-02-19T23:33:00Z">
              <w:r w:rsidR="00BC2472" w:rsidRPr="00BC2472">
                <w:rPr>
                  <w:rFonts w:ascii="Arial" w:eastAsia="Malgun Gothic" w:hAnsi="Arial"/>
                  <w:kern w:val="2"/>
                  <w:sz w:val="18"/>
                  <w:szCs w:val="22"/>
                  <w:lang w:eastAsia="zh-CN"/>
                  <w14:ligatures w14:val="standardContextual"/>
                </w:rPr>
                <w:t>PRS</w:t>
              </w:r>
            </w:ins>
            <w:ins w:id="1715" w:author="Iana Siomina" w:date="2024-02-19T23:37:00Z">
              <w:r w:rsidR="00393111">
                <w:rPr>
                  <w:rFonts w:ascii="Arial" w:eastAsia="Malgun Gothic" w:hAnsi="Arial"/>
                  <w:kern w:val="2"/>
                  <w:sz w:val="18"/>
                  <w:szCs w:val="22"/>
                  <w:lang w:eastAsia="zh-CN"/>
                  <w14:ligatures w14:val="standardContextual"/>
                </w:rPr>
                <w:t>-</w:t>
              </w:r>
            </w:ins>
            <w:ins w:id="1716"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_6</w:t>
              </w:r>
            </w:ins>
          </w:p>
        </w:tc>
        <w:tc>
          <w:tcPr>
            <w:tcW w:w="2608" w:type="dxa"/>
            <w:tcBorders>
              <w:top w:val="single" w:sz="4" w:space="0" w:color="auto"/>
              <w:left w:val="single" w:sz="4" w:space="0" w:color="auto"/>
              <w:bottom w:val="single" w:sz="4" w:space="0" w:color="auto"/>
              <w:right w:val="single" w:sz="4" w:space="0" w:color="auto"/>
            </w:tcBorders>
            <w:noWrap/>
            <w:hideMark/>
          </w:tcPr>
          <w:p w14:paraId="7A4ECF53" w14:textId="7CCE6721" w:rsidR="00BC2472" w:rsidRPr="00BC2472" w:rsidRDefault="00BC2472" w:rsidP="00BC2472">
            <w:pPr>
              <w:keepNext/>
              <w:keepLines/>
              <w:spacing w:after="0" w:line="256" w:lineRule="auto"/>
              <w:jc w:val="center"/>
              <w:rPr>
                <w:ins w:id="1717" w:author="Iana Siomina" w:date="2024-02-19T23:33:00Z"/>
                <w:rFonts w:ascii="Arial" w:eastAsia="Malgun Gothic" w:hAnsi="Arial"/>
                <w:kern w:val="2"/>
                <w:sz w:val="18"/>
                <w:szCs w:val="22"/>
                <w:lang w:eastAsia="ko-KR"/>
                <w14:ligatures w14:val="standardContextual"/>
              </w:rPr>
            </w:pPr>
            <w:ins w:id="1718" w:author="Iana Siomina" w:date="2024-02-19T23:33:00Z">
              <w:r w:rsidRPr="00BC2472">
                <w:rPr>
                  <w:rFonts w:ascii="Arial" w:eastAsia="Malgun Gothic" w:hAnsi="Arial"/>
                  <w:kern w:val="2"/>
                  <w:sz w:val="18"/>
                  <w:szCs w:val="22"/>
                  <w:lang w:eastAsia="ko-KR"/>
                  <w14:ligatures w14:val="standardContextual"/>
                </w:rPr>
                <w:t>-151</w:t>
              </w:r>
              <w:r w:rsidRPr="00BC2472">
                <w:rPr>
                  <w:rFonts w:ascii="Arial" w:eastAsia="Malgun Gothic" w:hAnsi="Arial" w:hint="eastAsia"/>
                  <w:kern w:val="2"/>
                  <w:sz w:val="18"/>
                  <w:szCs w:val="22"/>
                  <w:lang w:eastAsia="ko-KR"/>
                  <w14:ligatures w14:val="standardContextual"/>
                </w:rPr>
                <w:t>≤</w:t>
              </w:r>
            </w:ins>
            <w:ins w:id="1719" w:author="Iana Siomina" w:date="2024-02-19T23:37:00Z">
              <w:r w:rsidR="00393111">
                <w:rPr>
                  <w:rFonts w:ascii="Arial" w:eastAsia="Malgun Gothic" w:hAnsi="Arial"/>
                  <w:kern w:val="2"/>
                  <w:sz w:val="18"/>
                  <w:szCs w:val="22"/>
                  <w:lang w:eastAsia="zh-CN"/>
                  <w14:ligatures w14:val="standardContextual"/>
                </w:rPr>
                <w:t>SL_</w:t>
              </w:r>
            </w:ins>
            <w:ins w:id="1720"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&lt;-150</w:t>
              </w:r>
            </w:ins>
          </w:p>
        </w:tc>
        <w:tc>
          <w:tcPr>
            <w:tcW w:w="863" w:type="dxa"/>
            <w:tcBorders>
              <w:top w:val="single" w:sz="4" w:space="0" w:color="auto"/>
              <w:left w:val="single" w:sz="4" w:space="0" w:color="auto"/>
              <w:bottom w:val="single" w:sz="4" w:space="0" w:color="auto"/>
              <w:right w:val="single" w:sz="4" w:space="0" w:color="auto"/>
            </w:tcBorders>
            <w:noWrap/>
            <w:hideMark/>
          </w:tcPr>
          <w:p w14:paraId="3C74A6A7" w14:textId="77777777" w:rsidR="00BC2472" w:rsidRPr="00BC2472" w:rsidRDefault="00BC2472" w:rsidP="00BC2472">
            <w:pPr>
              <w:keepNext/>
              <w:keepLines/>
              <w:spacing w:after="0" w:line="256" w:lineRule="auto"/>
              <w:jc w:val="center"/>
              <w:rPr>
                <w:ins w:id="1721" w:author="Iana Siomina" w:date="2024-02-19T23:33:00Z"/>
                <w:rFonts w:ascii="Arial" w:eastAsia="Malgun Gothic" w:hAnsi="Arial"/>
                <w:kern w:val="2"/>
                <w:sz w:val="18"/>
                <w:szCs w:val="22"/>
                <w:lang w:eastAsia="ko-KR"/>
                <w14:ligatures w14:val="standardContextual"/>
              </w:rPr>
            </w:pPr>
            <w:ins w:id="1722"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185C5B82" w14:textId="77777777" w:rsidTr="00BC2472">
        <w:trPr>
          <w:trHeight w:val="187"/>
          <w:jc w:val="center"/>
          <w:ins w:id="1723"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06051163" w14:textId="65FBFC3C" w:rsidR="00BC2472" w:rsidRPr="00BC2472" w:rsidRDefault="005127BA" w:rsidP="00BC2472">
            <w:pPr>
              <w:keepNext/>
              <w:keepLines/>
              <w:spacing w:after="0" w:line="256" w:lineRule="auto"/>
              <w:rPr>
                <w:ins w:id="1724" w:author="Iana Siomina" w:date="2024-02-19T23:33:00Z"/>
                <w:rFonts w:ascii="Arial" w:eastAsia="Malgun Gothic" w:hAnsi="Arial"/>
                <w:kern w:val="2"/>
                <w:sz w:val="18"/>
                <w:szCs w:val="22"/>
                <w:lang w:eastAsia="ko-KR"/>
                <w14:ligatures w14:val="standardContextual"/>
              </w:rPr>
            </w:pPr>
            <w:ins w:id="1725" w:author="Iana Siomina" w:date="2024-02-19T23:35:00Z">
              <w:r>
                <w:rPr>
                  <w:rFonts w:ascii="Arial" w:eastAsia="Malgun Gothic" w:hAnsi="Arial"/>
                  <w:kern w:val="2"/>
                  <w:sz w:val="18"/>
                  <w:szCs w:val="22"/>
                  <w:lang w:eastAsia="zh-CN"/>
                  <w14:ligatures w14:val="standardContextual"/>
                </w:rPr>
                <w:t>SL_</w:t>
              </w:r>
            </w:ins>
            <w:ins w:id="1726" w:author="Iana Siomina" w:date="2024-02-19T23:33:00Z">
              <w:r w:rsidR="00BC2472" w:rsidRPr="00BC2472">
                <w:rPr>
                  <w:rFonts w:ascii="Arial" w:eastAsia="Malgun Gothic" w:hAnsi="Arial"/>
                  <w:kern w:val="2"/>
                  <w:sz w:val="18"/>
                  <w:szCs w:val="22"/>
                  <w:lang w:eastAsia="zh-CN"/>
                  <w14:ligatures w14:val="standardContextual"/>
                </w:rPr>
                <w:t>PRS</w:t>
              </w:r>
            </w:ins>
            <w:ins w:id="1727" w:author="Iana Siomina" w:date="2024-02-19T23:37:00Z">
              <w:r w:rsidR="00393111">
                <w:rPr>
                  <w:rFonts w:ascii="Arial" w:eastAsia="Malgun Gothic" w:hAnsi="Arial"/>
                  <w:kern w:val="2"/>
                  <w:sz w:val="18"/>
                  <w:szCs w:val="22"/>
                  <w:lang w:eastAsia="zh-CN"/>
                  <w14:ligatures w14:val="standardContextual"/>
                </w:rPr>
                <w:t>-</w:t>
              </w:r>
            </w:ins>
            <w:ins w:id="1728"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_7</w:t>
              </w:r>
            </w:ins>
          </w:p>
        </w:tc>
        <w:tc>
          <w:tcPr>
            <w:tcW w:w="2608" w:type="dxa"/>
            <w:tcBorders>
              <w:top w:val="single" w:sz="4" w:space="0" w:color="auto"/>
              <w:left w:val="single" w:sz="4" w:space="0" w:color="auto"/>
              <w:bottom w:val="single" w:sz="4" w:space="0" w:color="auto"/>
              <w:right w:val="single" w:sz="4" w:space="0" w:color="auto"/>
            </w:tcBorders>
            <w:noWrap/>
            <w:hideMark/>
          </w:tcPr>
          <w:p w14:paraId="0B78B732" w14:textId="2FC26279" w:rsidR="00BC2472" w:rsidRPr="00BC2472" w:rsidRDefault="00BC2472" w:rsidP="00BC2472">
            <w:pPr>
              <w:keepNext/>
              <w:keepLines/>
              <w:spacing w:after="0" w:line="256" w:lineRule="auto"/>
              <w:jc w:val="center"/>
              <w:rPr>
                <w:ins w:id="1729" w:author="Iana Siomina" w:date="2024-02-19T23:33:00Z"/>
                <w:rFonts w:ascii="Arial" w:eastAsia="Malgun Gothic" w:hAnsi="Arial"/>
                <w:kern w:val="2"/>
                <w:sz w:val="18"/>
                <w:szCs w:val="22"/>
                <w:lang w:eastAsia="ko-KR"/>
                <w14:ligatures w14:val="standardContextual"/>
              </w:rPr>
            </w:pPr>
            <w:ins w:id="1730" w:author="Iana Siomina" w:date="2024-02-19T23:33:00Z">
              <w:r w:rsidRPr="00BC2472">
                <w:rPr>
                  <w:rFonts w:ascii="Arial" w:eastAsia="Malgun Gothic" w:hAnsi="Arial"/>
                  <w:kern w:val="2"/>
                  <w:sz w:val="18"/>
                  <w:szCs w:val="22"/>
                  <w:lang w:eastAsia="ko-KR"/>
                  <w14:ligatures w14:val="standardContextual"/>
                </w:rPr>
                <w:t>-150</w:t>
              </w:r>
              <w:r w:rsidRPr="00BC2472">
                <w:rPr>
                  <w:rFonts w:ascii="Arial" w:eastAsia="Malgun Gothic" w:hAnsi="Arial" w:hint="eastAsia"/>
                  <w:kern w:val="2"/>
                  <w:sz w:val="18"/>
                  <w:szCs w:val="22"/>
                  <w:lang w:eastAsia="ko-KR"/>
                  <w14:ligatures w14:val="standardContextual"/>
                </w:rPr>
                <w:t>≤</w:t>
              </w:r>
            </w:ins>
            <w:ins w:id="1731" w:author="Iana Siomina" w:date="2024-02-19T23:37:00Z">
              <w:r w:rsidR="00393111">
                <w:rPr>
                  <w:rFonts w:ascii="Arial" w:eastAsia="Malgun Gothic" w:hAnsi="Arial"/>
                  <w:kern w:val="2"/>
                  <w:sz w:val="18"/>
                  <w:szCs w:val="22"/>
                  <w:lang w:eastAsia="zh-CN"/>
                  <w14:ligatures w14:val="standardContextual"/>
                </w:rPr>
                <w:t>SL_</w:t>
              </w:r>
            </w:ins>
            <w:ins w:id="1732"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&lt;-149</w:t>
              </w:r>
            </w:ins>
          </w:p>
        </w:tc>
        <w:tc>
          <w:tcPr>
            <w:tcW w:w="863" w:type="dxa"/>
            <w:tcBorders>
              <w:top w:val="single" w:sz="4" w:space="0" w:color="auto"/>
              <w:left w:val="single" w:sz="4" w:space="0" w:color="auto"/>
              <w:bottom w:val="single" w:sz="4" w:space="0" w:color="auto"/>
              <w:right w:val="single" w:sz="4" w:space="0" w:color="auto"/>
            </w:tcBorders>
            <w:noWrap/>
            <w:hideMark/>
          </w:tcPr>
          <w:p w14:paraId="31189D6E" w14:textId="77777777" w:rsidR="00BC2472" w:rsidRPr="00BC2472" w:rsidRDefault="00BC2472" w:rsidP="00BC2472">
            <w:pPr>
              <w:keepNext/>
              <w:keepLines/>
              <w:spacing w:after="0" w:line="256" w:lineRule="auto"/>
              <w:jc w:val="center"/>
              <w:rPr>
                <w:ins w:id="1733" w:author="Iana Siomina" w:date="2024-02-19T23:33:00Z"/>
                <w:rFonts w:ascii="Arial" w:eastAsia="Malgun Gothic" w:hAnsi="Arial"/>
                <w:kern w:val="2"/>
                <w:sz w:val="18"/>
                <w:szCs w:val="22"/>
                <w:lang w:eastAsia="ko-KR"/>
                <w14:ligatures w14:val="standardContextual"/>
              </w:rPr>
            </w:pPr>
            <w:ins w:id="1734"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025D2AD4" w14:textId="77777777" w:rsidTr="00BC2472">
        <w:trPr>
          <w:trHeight w:val="187"/>
          <w:jc w:val="center"/>
          <w:ins w:id="1735"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2A2F35D6" w14:textId="4DC4CFD6" w:rsidR="00BC2472" w:rsidRPr="00BC2472" w:rsidRDefault="005127BA" w:rsidP="00BC2472">
            <w:pPr>
              <w:keepNext/>
              <w:keepLines/>
              <w:spacing w:after="0" w:line="256" w:lineRule="auto"/>
              <w:rPr>
                <w:ins w:id="1736" w:author="Iana Siomina" w:date="2024-02-19T23:33:00Z"/>
                <w:rFonts w:ascii="Arial" w:eastAsia="Malgun Gothic" w:hAnsi="Arial"/>
                <w:kern w:val="2"/>
                <w:sz w:val="18"/>
                <w:szCs w:val="22"/>
                <w:lang w:eastAsia="ko-KR"/>
                <w14:ligatures w14:val="standardContextual"/>
              </w:rPr>
            </w:pPr>
            <w:ins w:id="1737" w:author="Iana Siomina" w:date="2024-02-19T23:35:00Z">
              <w:r>
                <w:rPr>
                  <w:rFonts w:ascii="Arial" w:eastAsia="Malgun Gothic" w:hAnsi="Arial"/>
                  <w:kern w:val="2"/>
                  <w:sz w:val="18"/>
                  <w:szCs w:val="22"/>
                  <w:lang w:eastAsia="zh-CN"/>
                  <w14:ligatures w14:val="standardContextual"/>
                </w:rPr>
                <w:t>SL_</w:t>
              </w:r>
            </w:ins>
            <w:ins w:id="1738" w:author="Iana Siomina" w:date="2024-02-19T23:33:00Z">
              <w:r w:rsidR="00BC2472" w:rsidRPr="00BC2472">
                <w:rPr>
                  <w:rFonts w:ascii="Arial" w:eastAsia="Malgun Gothic" w:hAnsi="Arial"/>
                  <w:kern w:val="2"/>
                  <w:sz w:val="18"/>
                  <w:szCs w:val="22"/>
                  <w:lang w:eastAsia="zh-CN"/>
                  <w14:ligatures w14:val="standardContextual"/>
                </w:rPr>
                <w:t>PRS</w:t>
              </w:r>
            </w:ins>
            <w:ins w:id="1739" w:author="Iana Siomina" w:date="2024-02-19T23:37:00Z">
              <w:r w:rsidR="00393111">
                <w:rPr>
                  <w:rFonts w:ascii="Arial" w:eastAsia="Malgun Gothic" w:hAnsi="Arial"/>
                  <w:kern w:val="2"/>
                  <w:sz w:val="18"/>
                  <w:szCs w:val="22"/>
                  <w:lang w:eastAsia="zh-CN"/>
                  <w14:ligatures w14:val="standardContextual"/>
                </w:rPr>
                <w:t>-</w:t>
              </w:r>
            </w:ins>
            <w:ins w:id="1740"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_8</w:t>
              </w:r>
            </w:ins>
          </w:p>
        </w:tc>
        <w:tc>
          <w:tcPr>
            <w:tcW w:w="2608" w:type="dxa"/>
            <w:tcBorders>
              <w:top w:val="single" w:sz="4" w:space="0" w:color="auto"/>
              <w:left w:val="single" w:sz="4" w:space="0" w:color="auto"/>
              <w:bottom w:val="single" w:sz="4" w:space="0" w:color="auto"/>
              <w:right w:val="single" w:sz="4" w:space="0" w:color="auto"/>
            </w:tcBorders>
            <w:noWrap/>
            <w:hideMark/>
          </w:tcPr>
          <w:p w14:paraId="703121A4" w14:textId="62DFF48F" w:rsidR="00BC2472" w:rsidRPr="00BC2472" w:rsidRDefault="00BC2472" w:rsidP="00BC2472">
            <w:pPr>
              <w:keepNext/>
              <w:keepLines/>
              <w:spacing w:after="0" w:line="256" w:lineRule="auto"/>
              <w:jc w:val="center"/>
              <w:rPr>
                <w:ins w:id="1741" w:author="Iana Siomina" w:date="2024-02-19T23:33:00Z"/>
                <w:rFonts w:ascii="Arial" w:eastAsia="Malgun Gothic" w:hAnsi="Arial"/>
                <w:kern w:val="2"/>
                <w:sz w:val="18"/>
                <w:szCs w:val="22"/>
                <w:lang w:eastAsia="ko-KR"/>
                <w14:ligatures w14:val="standardContextual"/>
              </w:rPr>
            </w:pPr>
            <w:ins w:id="1742" w:author="Iana Siomina" w:date="2024-02-19T23:33:00Z">
              <w:r w:rsidRPr="00BC2472">
                <w:rPr>
                  <w:rFonts w:ascii="Arial" w:eastAsia="Malgun Gothic" w:hAnsi="Arial"/>
                  <w:kern w:val="2"/>
                  <w:sz w:val="18"/>
                  <w:szCs w:val="22"/>
                  <w:lang w:eastAsia="ko-KR"/>
                  <w14:ligatures w14:val="standardContextual"/>
                </w:rPr>
                <w:t>-149</w:t>
              </w:r>
              <w:r w:rsidRPr="00BC2472">
                <w:rPr>
                  <w:rFonts w:ascii="Arial" w:eastAsia="Malgun Gothic" w:hAnsi="Arial" w:hint="eastAsia"/>
                  <w:kern w:val="2"/>
                  <w:sz w:val="18"/>
                  <w:szCs w:val="22"/>
                  <w:lang w:eastAsia="ko-KR"/>
                  <w14:ligatures w14:val="standardContextual"/>
                </w:rPr>
                <w:t>≤</w:t>
              </w:r>
            </w:ins>
            <w:ins w:id="1743" w:author="Iana Siomina" w:date="2024-02-19T23:37:00Z">
              <w:r w:rsidR="00393111">
                <w:rPr>
                  <w:rFonts w:ascii="Arial" w:eastAsia="Malgun Gothic" w:hAnsi="Arial"/>
                  <w:kern w:val="2"/>
                  <w:sz w:val="18"/>
                  <w:szCs w:val="22"/>
                  <w:lang w:eastAsia="zh-CN"/>
                  <w14:ligatures w14:val="standardContextual"/>
                </w:rPr>
                <w:t>SL_</w:t>
              </w:r>
            </w:ins>
            <w:ins w:id="1744"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&lt;-148</w:t>
              </w:r>
            </w:ins>
          </w:p>
        </w:tc>
        <w:tc>
          <w:tcPr>
            <w:tcW w:w="863" w:type="dxa"/>
            <w:tcBorders>
              <w:top w:val="single" w:sz="4" w:space="0" w:color="auto"/>
              <w:left w:val="single" w:sz="4" w:space="0" w:color="auto"/>
              <w:bottom w:val="single" w:sz="4" w:space="0" w:color="auto"/>
              <w:right w:val="single" w:sz="4" w:space="0" w:color="auto"/>
            </w:tcBorders>
            <w:noWrap/>
            <w:hideMark/>
          </w:tcPr>
          <w:p w14:paraId="27E474AF" w14:textId="77777777" w:rsidR="00BC2472" w:rsidRPr="00BC2472" w:rsidRDefault="00BC2472" w:rsidP="00BC2472">
            <w:pPr>
              <w:keepNext/>
              <w:keepLines/>
              <w:spacing w:after="0" w:line="256" w:lineRule="auto"/>
              <w:jc w:val="center"/>
              <w:rPr>
                <w:ins w:id="1745" w:author="Iana Siomina" w:date="2024-02-19T23:33:00Z"/>
                <w:rFonts w:ascii="Arial" w:eastAsia="Malgun Gothic" w:hAnsi="Arial"/>
                <w:kern w:val="2"/>
                <w:sz w:val="18"/>
                <w:szCs w:val="22"/>
                <w:lang w:eastAsia="ko-KR"/>
                <w14:ligatures w14:val="standardContextual"/>
              </w:rPr>
            </w:pPr>
            <w:ins w:id="1746"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4BDF548B" w14:textId="77777777" w:rsidTr="00BC2472">
        <w:trPr>
          <w:trHeight w:val="187"/>
          <w:jc w:val="center"/>
          <w:ins w:id="1747"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4B40C4E8" w14:textId="2E3F29BE" w:rsidR="00BC2472" w:rsidRPr="00BC2472" w:rsidRDefault="005127BA" w:rsidP="00BC2472">
            <w:pPr>
              <w:keepNext/>
              <w:keepLines/>
              <w:spacing w:after="0" w:line="256" w:lineRule="auto"/>
              <w:rPr>
                <w:ins w:id="1748" w:author="Iana Siomina" w:date="2024-02-19T23:33:00Z"/>
                <w:rFonts w:ascii="Arial" w:eastAsia="Malgun Gothic" w:hAnsi="Arial"/>
                <w:kern w:val="2"/>
                <w:sz w:val="18"/>
                <w:szCs w:val="22"/>
                <w:lang w:eastAsia="ko-KR"/>
                <w14:ligatures w14:val="standardContextual"/>
              </w:rPr>
            </w:pPr>
            <w:ins w:id="1749" w:author="Iana Siomina" w:date="2024-02-19T23:35:00Z">
              <w:r>
                <w:rPr>
                  <w:rFonts w:ascii="Arial" w:eastAsia="Malgun Gothic" w:hAnsi="Arial"/>
                  <w:kern w:val="2"/>
                  <w:sz w:val="18"/>
                  <w:szCs w:val="22"/>
                  <w:lang w:eastAsia="zh-CN"/>
                  <w14:ligatures w14:val="standardContextual"/>
                </w:rPr>
                <w:t>SL_</w:t>
              </w:r>
            </w:ins>
            <w:ins w:id="1750" w:author="Iana Siomina" w:date="2024-02-19T23:33:00Z">
              <w:r w:rsidR="00BC2472" w:rsidRPr="00BC2472">
                <w:rPr>
                  <w:rFonts w:ascii="Arial" w:eastAsia="Malgun Gothic" w:hAnsi="Arial"/>
                  <w:kern w:val="2"/>
                  <w:sz w:val="18"/>
                  <w:szCs w:val="22"/>
                  <w:lang w:eastAsia="zh-CN"/>
                  <w14:ligatures w14:val="standardContextual"/>
                </w:rPr>
                <w:t>PRS</w:t>
              </w:r>
            </w:ins>
            <w:ins w:id="1751" w:author="Iana Siomina" w:date="2024-02-19T23:37:00Z">
              <w:r w:rsidR="00393111">
                <w:rPr>
                  <w:rFonts w:ascii="Arial" w:eastAsia="Malgun Gothic" w:hAnsi="Arial"/>
                  <w:kern w:val="2"/>
                  <w:sz w:val="18"/>
                  <w:szCs w:val="22"/>
                  <w:lang w:eastAsia="zh-CN"/>
                  <w14:ligatures w14:val="standardContextual"/>
                </w:rPr>
                <w:t>-</w:t>
              </w:r>
            </w:ins>
            <w:ins w:id="1752"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_9</w:t>
              </w:r>
            </w:ins>
          </w:p>
        </w:tc>
        <w:tc>
          <w:tcPr>
            <w:tcW w:w="2608" w:type="dxa"/>
            <w:tcBorders>
              <w:top w:val="single" w:sz="4" w:space="0" w:color="auto"/>
              <w:left w:val="single" w:sz="4" w:space="0" w:color="auto"/>
              <w:bottom w:val="single" w:sz="4" w:space="0" w:color="auto"/>
              <w:right w:val="single" w:sz="4" w:space="0" w:color="auto"/>
            </w:tcBorders>
            <w:noWrap/>
            <w:hideMark/>
          </w:tcPr>
          <w:p w14:paraId="0ECED37A" w14:textId="41FAA2B9" w:rsidR="00BC2472" w:rsidRPr="00BC2472" w:rsidRDefault="00BC2472" w:rsidP="00BC2472">
            <w:pPr>
              <w:keepNext/>
              <w:keepLines/>
              <w:spacing w:after="0" w:line="256" w:lineRule="auto"/>
              <w:jc w:val="center"/>
              <w:rPr>
                <w:ins w:id="1753" w:author="Iana Siomina" w:date="2024-02-19T23:33:00Z"/>
                <w:rFonts w:ascii="Arial" w:eastAsia="Malgun Gothic" w:hAnsi="Arial"/>
                <w:kern w:val="2"/>
                <w:sz w:val="18"/>
                <w:szCs w:val="22"/>
                <w:lang w:eastAsia="ko-KR"/>
                <w14:ligatures w14:val="standardContextual"/>
              </w:rPr>
            </w:pPr>
            <w:ins w:id="1754" w:author="Iana Siomina" w:date="2024-02-19T23:33:00Z">
              <w:r w:rsidRPr="00BC2472">
                <w:rPr>
                  <w:rFonts w:ascii="Arial" w:eastAsia="Malgun Gothic" w:hAnsi="Arial"/>
                  <w:kern w:val="2"/>
                  <w:sz w:val="18"/>
                  <w:szCs w:val="22"/>
                  <w:lang w:eastAsia="ko-KR"/>
                  <w14:ligatures w14:val="standardContextual"/>
                </w:rPr>
                <w:t>-148</w:t>
              </w:r>
              <w:r w:rsidRPr="00BC2472">
                <w:rPr>
                  <w:rFonts w:ascii="Arial" w:eastAsia="Malgun Gothic" w:hAnsi="Arial" w:hint="eastAsia"/>
                  <w:kern w:val="2"/>
                  <w:sz w:val="18"/>
                  <w:szCs w:val="22"/>
                  <w:lang w:eastAsia="ko-KR"/>
                  <w14:ligatures w14:val="standardContextual"/>
                </w:rPr>
                <w:t>≤</w:t>
              </w:r>
            </w:ins>
            <w:ins w:id="1755" w:author="Iana Siomina" w:date="2024-02-19T23:37:00Z">
              <w:r w:rsidR="00393111">
                <w:rPr>
                  <w:rFonts w:ascii="Arial" w:eastAsia="Malgun Gothic" w:hAnsi="Arial"/>
                  <w:kern w:val="2"/>
                  <w:sz w:val="18"/>
                  <w:szCs w:val="22"/>
                  <w:lang w:eastAsia="zh-CN"/>
                  <w14:ligatures w14:val="standardContextual"/>
                </w:rPr>
                <w:t>SL_</w:t>
              </w:r>
            </w:ins>
            <w:ins w:id="1756"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&lt;-147</w:t>
              </w:r>
            </w:ins>
          </w:p>
        </w:tc>
        <w:tc>
          <w:tcPr>
            <w:tcW w:w="863" w:type="dxa"/>
            <w:tcBorders>
              <w:top w:val="single" w:sz="4" w:space="0" w:color="auto"/>
              <w:left w:val="single" w:sz="4" w:space="0" w:color="auto"/>
              <w:bottom w:val="single" w:sz="4" w:space="0" w:color="auto"/>
              <w:right w:val="single" w:sz="4" w:space="0" w:color="auto"/>
            </w:tcBorders>
            <w:noWrap/>
            <w:hideMark/>
          </w:tcPr>
          <w:p w14:paraId="2F93959C" w14:textId="77777777" w:rsidR="00BC2472" w:rsidRPr="00BC2472" w:rsidRDefault="00BC2472" w:rsidP="00BC2472">
            <w:pPr>
              <w:keepNext/>
              <w:keepLines/>
              <w:spacing w:after="0" w:line="256" w:lineRule="auto"/>
              <w:jc w:val="center"/>
              <w:rPr>
                <w:ins w:id="1757" w:author="Iana Siomina" w:date="2024-02-19T23:33:00Z"/>
                <w:rFonts w:ascii="Arial" w:eastAsia="Malgun Gothic" w:hAnsi="Arial"/>
                <w:kern w:val="2"/>
                <w:sz w:val="18"/>
                <w:szCs w:val="22"/>
                <w:lang w:eastAsia="ko-KR"/>
                <w14:ligatures w14:val="standardContextual"/>
              </w:rPr>
            </w:pPr>
            <w:ins w:id="1758"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00F17C56" w14:textId="77777777" w:rsidTr="00BC2472">
        <w:trPr>
          <w:trHeight w:val="187"/>
          <w:jc w:val="center"/>
          <w:ins w:id="1759"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51BB2E4A" w14:textId="0D828F84" w:rsidR="00BC2472" w:rsidRPr="00BC2472" w:rsidRDefault="005127BA" w:rsidP="00BC2472">
            <w:pPr>
              <w:keepNext/>
              <w:keepLines/>
              <w:spacing w:after="0" w:line="256" w:lineRule="auto"/>
              <w:rPr>
                <w:ins w:id="1760" w:author="Iana Siomina" w:date="2024-02-19T23:33:00Z"/>
                <w:rFonts w:ascii="Arial" w:eastAsia="Malgun Gothic" w:hAnsi="Arial"/>
                <w:kern w:val="2"/>
                <w:sz w:val="18"/>
                <w:szCs w:val="22"/>
                <w:lang w:eastAsia="ko-KR"/>
                <w14:ligatures w14:val="standardContextual"/>
              </w:rPr>
            </w:pPr>
            <w:ins w:id="1761" w:author="Iana Siomina" w:date="2024-02-19T23:35:00Z">
              <w:r>
                <w:rPr>
                  <w:rFonts w:ascii="Arial" w:eastAsia="Malgun Gothic" w:hAnsi="Arial"/>
                  <w:kern w:val="2"/>
                  <w:sz w:val="18"/>
                  <w:szCs w:val="22"/>
                  <w:lang w:eastAsia="zh-CN"/>
                  <w14:ligatures w14:val="standardContextual"/>
                </w:rPr>
                <w:t>SL_</w:t>
              </w:r>
            </w:ins>
            <w:ins w:id="1762" w:author="Iana Siomina" w:date="2024-02-19T23:33:00Z">
              <w:r w:rsidR="00BC2472" w:rsidRPr="00BC2472">
                <w:rPr>
                  <w:rFonts w:ascii="Arial" w:eastAsia="Malgun Gothic" w:hAnsi="Arial"/>
                  <w:kern w:val="2"/>
                  <w:sz w:val="18"/>
                  <w:szCs w:val="22"/>
                  <w:lang w:eastAsia="zh-CN"/>
                  <w14:ligatures w14:val="standardContextual"/>
                </w:rPr>
                <w:t>PRS</w:t>
              </w:r>
            </w:ins>
            <w:ins w:id="1763" w:author="Iana Siomina" w:date="2024-02-19T23:37:00Z">
              <w:r w:rsidR="00393111">
                <w:rPr>
                  <w:rFonts w:ascii="Arial" w:eastAsia="Malgun Gothic" w:hAnsi="Arial"/>
                  <w:kern w:val="2"/>
                  <w:sz w:val="18"/>
                  <w:szCs w:val="22"/>
                  <w:lang w:eastAsia="zh-CN"/>
                  <w14:ligatures w14:val="standardContextual"/>
                </w:rPr>
                <w:t>-</w:t>
              </w:r>
            </w:ins>
            <w:ins w:id="1764"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_10</w:t>
              </w:r>
            </w:ins>
          </w:p>
        </w:tc>
        <w:tc>
          <w:tcPr>
            <w:tcW w:w="2608" w:type="dxa"/>
            <w:tcBorders>
              <w:top w:val="single" w:sz="4" w:space="0" w:color="auto"/>
              <w:left w:val="single" w:sz="4" w:space="0" w:color="auto"/>
              <w:bottom w:val="single" w:sz="4" w:space="0" w:color="auto"/>
              <w:right w:val="single" w:sz="4" w:space="0" w:color="auto"/>
            </w:tcBorders>
            <w:noWrap/>
            <w:hideMark/>
          </w:tcPr>
          <w:p w14:paraId="14EBA5E7" w14:textId="083FB0FB" w:rsidR="00BC2472" w:rsidRPr="00BC2472" w:rsidRDefault="00BC2472" w:rsidP="00BC2472">
            <w:pPr>
              <w:keepNext/>
              <w:keepLines/>
              <w:spacing w:after="0" w:line="256" w:lineRule="auto"/>
              <w:jc w:val="center"/>
              <w:rPr>
                <w:ins w:id="1765" w:author="Iana Siomina" w:date="2024-02-19T23:33:00Z"/>
                <w:rFonts w:ascii="Arial" w:eastAsia="Malgun Gothic" w:hAnsi="Arial"/>
                <w:kern w:val="2"/>
                <w:sz w:val="18"/>
                <w:szCs w:val="22"/>
                <w:lang w:eastAsia="ko-KR"/>
                <w14:ligatures w14:val="standardContextual"/>
              </w:rPr>
            </w:pPr>
            <w:ins w:id="1766" w:author="Iana Siomina" w:date="2024-02-19T23:33:00Z">
              <w:r w:rsidRPr="00BC2472">
                <w:rPr>
                  <w:rFonts w:ascii="Arial" w:eastAsia="Malgun Gothic" w:hAnsi="Arial"/>
                  <w:kern w:val="2"/>
                  <w:sz w:val="18"/>
                  <w:szCs w:val="22"/>
                  <w:lang w:eastAsia="ko-KR"/>
                  <w14:ligatures w14:val="standardContextual"/>
                </w:rPr>
                <w:t>-147</w:t>
              </w:r>
              <w:r w:rsidRPr="00BC2472">
                <w:rPr>
                  <w:rFonts w:ascii="Arial" w:eastAsia="Malgun Gothic" w:hAnsi="Arial" w:hint="eastAsia"/>
                  <w:kern w:val="2"/>
                  <w:sz w:val="18"/>
                  <w:szCs w:val="22"/>
                  <w:lang w:eastAsia="ko-KR"/>
                  <w14:ligatures w14:val="standardContextual"/>
                </w:rPr>
                <w:t>≤</w:t>
              </w:r>
            </w:ins>
            <w:ins w:id="1767" w:author="Iana Siomina" w:date="2024-02-19T23:37:00Z">
              <w:r w:rsidR="00393111">
                <w:rPr>
                  <w:rFonts w:ascii="Arial" w:eastAsia="Malgun Gothic" w:hAnsi="Arial"/>
                  <w:kern w:val="2"/>
                  <w:sz w:val="18"/>
                  <w:szCs w:val="22"/>
                  <w:lang w:eastAsia="zh-CN"/>
                  <w14:ligatures w14:val="standardContextual"/>
                </w:rPr>
                <w:t>SL_</w:t>
              </w:r>
            </w:ins>
            <w:ins w:id="1768"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&lt;-146</w:t>
              </w:r>
            </w:ins>
          </w:p>
        </w:tc>
        <w:tc>
          <w:tcPr>
            <w:tcW w:w="863" w:type="dxa"/>
            <w:tcBorders>
              <w:top w:val="single" w:sz="4" w:space="0" w:color="auto"/>
              <w:left w:val="single" w:sz="4" w:space="0" w:color="auto"/>
              <w:bottom w:val="single" w:sz="4" w:space="0" w:color="auto"/>
              <w:right w:val="single" w:sz="4" w:space="0" w:color="auto"/>
            </w:tcBorders>
            <w:noWrap/>
            <w:hideMark/>
          </w:tcPr>
          <w:p w14:paraId="2F483A4E" w14:textId="77777777" w:rsidR="00BC2472" w:rsidRPr="00BC2472" w:rsidRDefault="00BC2472" w:rsidP="00BC2472">
            <w:pPr>
              <w:keepNext/>
              <w:keepLines/>
              <w:spacing w:after="0" w:line="256" w:lineRule="auto"/>
              <w:jc w:val="center"/>
              <w:rPr>
                <w:ins w:id="1769" w:author="Iana Siomina" w:date="2024-02-19T23:33:00Z"/>
                <w:rFonts w:ascii="Arial" w:eastAsia="Malgun Gothic" w:hAnsi="Arial"/>
                <w:kern w:val="2"/>
                <w:sz w:val="18"/>
                <w:szCs w:val="22"/>
                <w:lang w:eastAsia="ko-KR"/>
                <w14:ligatures w14:val="standardContextual"/>
              </w:rPr>
            </w:pPr>
            <w:ins w:id="1770"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703D2AD3" w14:textId="77777777" w:rsidTr="00BC2472">
        <w:trPr>
          <w:trHeight w:val="187"/>
          <w:jc w:val="center"/>
          <w:ins w:id="1771"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4B3B92FC" w14:textId="260D68C0" w:rsidR="00BC2472" w:rsidRPr="00BC2472" w:rsidRDefault="005127BA" w:rsidP="00BC2472">
            <w:pPr>
              <w:keepNext/>
              <w:keepLines/>
              <w:spacing w:after="0" w:line="256" w:lineRule="auto"/>
              <w:rPr>
                <w:ins w:id="1772" w:author="Iana Siomina" w:date="2024-02-19T23:33:00Z"/>
                <w:rFonts w:ascii="Arial" w:eastAsia="Malgun Gothic" w:hAnsi="Arial"/>
                <w:kern w:val="2"/>
                <w:sz w:val="18"/>
                <w:szCs w:val="22"/>
                <w:lang w:eastAsia="ko-KR"/>
                <w14:ligatures w14:val="standardContextual"/>
              </w:rPr>
            </w:pPr>
            <w:ins w:id="1773" w:author="Iana Siomina" w:date="2024-02-19T23:35:00Z">
              <w:r>
                <w:rPr>
                  <w:rFonts w:ascii="Arial" w:eastAsia="Malgun Gothic" w:hAnsi="Arial"/>
                  <w:kern w:val="2"/>
                  <w:sz w:val="18"/>
                  <w:szCs w:val="22"/>
                  <w:lang w:eastAsia="zh-CN"/>
                  <w14:ligatures w14:val="standardContextual"/>
                </w:rPr>
                <w:t>SL_</w:t>
              </w:r>
            </w:ins>
            <w:ins w:id="1774" w:author="Iana Siomina" w:date="2024-02-19T23:33:00Z">
              <w:r w:rsidR="00BC2472" w:rsidRPr="00BC2472">
                <w:rPr>
                  <w:rFonts w:ascii="Arial" w:eastAsia="Malgun Gothic" w:hAnsi="Arial"/>
                  <w:kern w:val="2"/>
                  <w:sz w:val="18"/>
                  <w:szCs w:val="22"/>
                  <w:lang w:eastAsia="zh-CN"/>
                  <w14:ligatures w14:val="standardContextual"/>
                </w:rPr>
                <w:t>PRS</w:t>
              </w:r>
            </w:ins>
            <w:ins w:id="1775" w:author="Iana Siomina" w:date="2024-02-19T23:38:00Z">
              <w:r w:rsidR="00393111">
                <w:rPr>
                  <w:rFonts w:ascii="Arial" w:eastAsia="Malgun Gothic" w:hAnsi="Arial"/>
                  <w:kern w:val="2"/>
                  <w:sz w:val="18"/>
                  <w:szCs w:val="22"/>
                  <w:lang w:eastAsia="zh-CN"/>
                  <w14:ligatures w14:val="standardContextual"/>
                </w:rPr>
                <w:t>-</w:t>
              </w:r>
            </w:ins>
            <w:ins w:id="1776"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_11</w:t>
              </w:r>
            </w:ins>
          </w:p>
        </w:tc>
        <w:tc>
          <w:tcPr>
            <w:tcW w:w="2608" w:type="dxa"/>
            <w:tcBorders>
              <w:top w:val="single" w:sz="4" w:space="0" w:color="auto"/>
              <w:left w:val="single" w:sz="4" w:space="0" w:color="auto"/>
              <w:bottom w:val="single" w:sz="4" w:space="0" w:color="auto"/>
              <w:right w:val="single" w:sz="4" w:space="0" w:color="auto"/>
            </w:tcBorders>
            <w:noWrap/>
            <w:hideMark/>
          </w:tcPr>
          <w:p w14:paraId="478299AD" w14:textId="3CCEEC1F" w:rsidR="00BC2472" w:rsidRPr="00BC2472" w:rsidRDefault="00BC2472" w:rsidP="00BC2472">
            <w:pPr>
              <w:keepNext/>
              <w:keepLines/>
              <w:spacing w:after="0" w:line="256" w:lineRule="auto"/>
              <w:jc w:val="center"/>
              <w:rPr>
                <w:ins w:id="1777" w:author="Iana Siomina" w:date="2024-02-19T23:33:00Z"/>
                <w:rFonts w:ascii="Arial" w:eastAsia="Malgun Gothic" w:hAnsi="Arial"/>
                <w:kern w:val="2"/>
                <w:sz w:val="18"/>
                <w:szCs w:val="22"/>
                <w:lang w:eastAsia="ko-KR"/>
                <w14:ligatures w14:val="standardContextual"/>
              </w:rPr>
            </w:pPr>
            <w:ins w:id="1778" w:author="Iana Siomina" w:date="2024-02-19T23:33:00Z">
              <w:r w:rsidRPr="00BC2472">
                <w:rPr>
                  <w:rFonts w:ascii="Arial" w:eastAsia="Malgun Gothic" w:hAnsi="Arial"/>
                  <w:kern w:val="2"/>
                  <w:sz w:val="18"/>
                  <w:szCs w:val="22"/>
                  <w:lang w:eastAsia="ko-KR"/>
                  <w14:ligatures w14:val="standardContextual"/>
                </w:rPr>
                <w:t>-146</w:t>
              </w:r>
              <w:r w:rsidRPr="00BC2472">
                <w:rPr>
                  <w:rFonts w:ascii="Arial" w:eastAsia="Malgun Gothic" w:hAnsi="Arial" w:hint="eastAsia"/>
                  <w:kern w:val="2"/>
                  <w:sz w:val="18"/>
                  <w:szCs w:val="22"/>
                  <w:lang w:eastAsia="ko-KR"/>
                  <w14:ligatures w14:val="standardContextual"/>
                </w:rPr>
                <w:t>≤</w:t>
              </w:r>
            </w:ins>
            <w:ins w:id="1779" w:author="Iana Siomina" w:date="2024-02-19T23:37:00Z">
              <w:r w:rsidR="00393111">
                <w:rPr>
                  <w:rFonts w:ascii="Arial" w:eastAsia="Malgun Gothic" w:hAnsi="Arial"/>
                  <w:kern w:val="2"/>
                  <w:sz w:val="18"/>
                  <w:szCs w:val="22"/>
                  <w:lang w:eastAsia="zh-CN"/>
                  <w14:ligatures w14:val="standardContextual"/>
                </w:rPr>
                <w:t>SL_</w:t>
              </w:r>
            </w:ins>
            <w:ins w:id="1780"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&lt;-145</w:t>
              </w:r>
            </w:ins>
          </w:p>
        </w:tc>
        <w:tc>
          <w:tcPr>
            <w:tcW w:w="863" w:type="dxa"/>
            <w:tcBorders>
              <w:top w:val="single" w:sz="4" w:space="0" w:color="auto"/>
              <w:left w:val="single" w:sz="4" w:space="0" w:color="auto"/>
              <w:bottom w:val="single" w:sz="4" w:space="0" w:color="auto"/>
              <w:right w:val="single" w:sz="4" w:space="0" w:color="auto"/>
            </w:tcBorders>
            <w:noWrap/>
            <w:hideMark/>
          </w:tcPr>
          <w:p w14:paraId="784E55C4" w14:textId="77777777" w:rsidR="00BC2472" w:rsidRPr="00BC2472" w:rsidRDefault="00BC2472" w:rsidP="00BC2472">
            <w:pPr>
              <w:keepNext/>
              <w:keepLines/>
              <w:spacing w:after="0" w:line="256" w:lineRule="auto"/>
              <w:jc w:val="center"/>
              <w:rPr>
                <w:ins w:id="1781" w:author="Iana Siomina" w:date="2024-02-19T23:33:00Z"/>
                <w:rFonts w:ascii="Arial" w:eastAsia="Malgun Gothic" w:hAnsi="Arial"/>
                <w:kern w:val="2"/>
                <w:sz w:val="18"/>
                <w:szCs w:val="22"/>
                <w:lang w:eastAsia="ko-KR"/>
                <w14:ligatures w14:val="standardContextual"/>
              </w:rPr>
            </w:pPr>
            <w:ins w:id="1782"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64E30B4C" w14:textId="77777777" w:rsidTr="00BC2472">
        <w:trPr>
          <w:trHeight w:val="187"/>
          <w:jc w:val="center"/>
          <w:ins w:id="1783"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75A0CCC5" w14:textId="05909B1A" w:rsidR="00BC2472" w:rsidRPr="00BC2472" w:rsidRDefault="005127BA" w:rsidP="00BC2472">
            <w:pPr>
              <w:keepNext/>
              <w:keepLines/>
              <w:spacing w:after="0" w:line="256" w:lineRule="auto"/>
              <w:rPr>
                <w:ins w:id="1784" w:author="Iana Siomina" w:date="2024-02-19T23:33:00Z"/>
                <w:rFonts w:ascii="Arial" w:eastAsia="Malgun Gothic" w:hAnsi="Arial"/>
                <w:kern w:val="2"/>
                <w:sz w:val="18"/>
                <w:szCs w:val="22"/>
                <w:lang w:eastAsia="ko-KR"/>
                <w14:ligatures w14:val="standardContextual"/>
              </w:rPr>
            </w:pPr>
            <w:ins w:id="1785" w:author="Iana Siomina" w:date="2024-02-19T23:36:00Z">
              <w:r>
                <w:rPr>
                  <w:rFonts w:ascii="Arial" w:eastAsia="Malgun Gothic" w:hAnsi="Arial"/>
                  <w:kern w:val="2"/>
                  <w:sz w:val="18"/>
                  <w:szCs w:val="22"/>
                  <w:lang w:eastAsia="zh-CN"/>
                  <w14:ligatures w14:val="standardContextual"/>
                </w:rPr>
                <w:t>SL_</w:t>
              </w:r>
            </w:ins>
            <w:ins w:id="1786" w:author="Iana Siomina" w:date="2024-02-19T23:33:00Z">
              <w:r w:rsidR="00BC2472" w:rsidRPr="00BC2472">
                <w:rPr>
                  <w:rFonts w:ascii="Arial" w:eastAsia="Malgun Gothic" w:hAnsi="Arial"/>
                  <w:kern w:val="2"/>
                  <w:sz w:val="18"/>
                  <w:szCs w:val="22"/>
                  <w:lang w:eastAsia="zh-CN"/>
                  <w14:ligatures w14:val="standardContextual"/>
                </w:rPr>
                <w:t>PRS</w:t>
              </w:r>
            </w:ins>
            <w:ins w:id="1787" w:author="Iana Siomina" w:date="2024-02-19T23:38:00Z">
              <w:r w:rsidR="00393111">
                <w:rPr>
                  <w:rFonts w:ascii="Arial" w:eastAsia="Malgun Gothic" w:hAnsi="Arial"/>
                  <w:kern w:val="2"/>
                  <w:sz w:val="18"/>
                  <w:szCs w:val="22"/>
                  <w:lang w:eastAsia="zh-CN"/>
                  <w14:ligatures w14:val="standardContextual"/>
                </w:rPr>
                <w:t>-</w:t>
              </w:r>
            </w:ins>
            <w:ins w:id="1788"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_12</w:t>
              </w:r>
            </w:ins>
          </w:p>
        </w:tc>
        <w:tc>
          <w:tcPr>
            <w:tcW w:w="2608" w:type="dxa"/>
            <w:tcBorders>
              <w:top w:val="single" w:sz="4" w:space="0" w:color="auto"/>
              <w:left w:val="single" w:sz="4" w:space="0" w:color="auto"/>
              <w:bottom w:val="single" w:sz="4" w:space="0" w:color="auto"/>
              <w:right w:val="single" w:sz="4" w:space="0" w:color="auto"/>
            </w:tcBorders>
            <w:noWrap/>
            <w:hideMark/>
          </w:tcPr>
          <w:p w14:paraId="34DCA5F7" w14:textId="47B8CE0B" w:rsidR="00BC2472" w:rsidRPr="00BC2472" w:rsidRDefault="00BC2472" w:rsidP="00BC2472">
            <w:pPr>
              <w:keepNext/>
              <w:keepLines/>
              <w:spacing w:after="0" w:line="256" w:lineRule="auto"/>
              <w:jc w:val="center"/>
              <w:rPr>
                <w:ins w:id="1789" w:author="Iana Siomina" w:date="2024-02-19T23:33:00Z"/>
                <w:rFonts w:ascii="Arial" w:eastAsia="Malgun Gothic" w:hAnsi="Arial"/>
                <w:kern w:val="2"/>
                <w:sz w:val="18"/>
                <w:szCs w:val="22"/>
                <w:lang w:eastAsia="ko-KR"/>
                <w14:ligatures w14:val="standardContextual"/>
              </w:rPr>
            </w:pPr>
            <w:ins w:id="1790" w:author="Iana Siomina" w:date="2024-02-19T23:33:00Z">
              <w:r w:rsidRPr="00BC2472">
                <w:rPr>
                  <w:rFonts w:ascii="Arial" w:eastAsia="Malgun Gothic" w:hAnsi="Arial"/>
                  <w:kern w:val="2"/>
                  <w:sz w:val="18"/>
                  <w:szCs w:val="22"/>
                  <w:lang w:eastAsia="ko-KR"/>
                  <w14:ligatures w14:val="standardContextual"/>
                </w:rPr>
                <w:t>-145</w:t>
              </w:r>
              <w:r w:rsidRPr="00BC2472">
                <w:rPr>
                  <w:rFonts w:ascii="Arial" w:eastAsia="Malgun Gothic" w:hAnsi="Arial" w:hint="eastAsia"/>
                  <w:kern w:val="2"/>
                  <w:sz w:val="18"/>
                  <w:szCs w:val="22"/>
                  <w:lang w:eastAsia="ko-KR"/>
                  <w14:ligatures w14:val="standardContextual"/>
                </w:rPr>
                <w:t>≤</w:t>
              </w:r>
            </w:ins>
            <w:ins w:id="1791" w:author="Iana Siomina" w:date="2024-02-19T23:37:00Z">
              <w:r w:rsidR="00393111">
                <w:rPr>
                  <w:rFonts w:ascii="Arial" w:eastAsia="Malgun Gothic" w:hAnsi="Arial"/>
                  <w:kern w:val="2"/>
                  <w:sz w:val="18"/>
                  <w:szCs w:val="22"/>
                  <w:lang w:eastAsia="zh-CN"/>
                  <w14:ligatures w14:val="standardContextual"/>
                </w:rPr>
                <w:t>SL_</w:t>
              </w:r>
            </w:ins>
            <w:ins w:id="1792"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&lt;-144</w:t>
              </w:r>
            </w:ins>
          </w:p>
        </w:tc>
        <w:tc>
          <w:tcPr>
            <w:tcW w:w="863" w:type="dxa"/>
            <w:tcBorders>
              <w:top w:val="single" w:sz="4" w:space="0" w:color="auto"/>
              <w:left w:val="single" w:sz="4" w:space="0" w:color="auto"/>
              <w:bottom w:val="single" w:sz="4" w:space="0" w:color="auto"/>
              <w:right w:val="single" w:sz="4" w:space="0" w:color="auto"/>
            </w:tcBorders>
            <w:noWrap/>
            <w:hideMark/>
          </w:tcPr>
          <w:p w14:paraId="0FD7CD13" w14:textId="77777777" w:rsidR="00BC2472" w:rsidRPr="00BC2472" w:rsidRDefault="00BC2472" w:rsidP="00BC2472">
            <w:pPr>
              <w:keepNext/>
              <w:keepLines/>
              <w:spacing w:after="0" w:line="256" w:lineRule="auto"/>
              <w:jc w:val="center"/>
              <w:rPr>
                <w:ins w:id="1793" w:author="Iana Siomina" w:date="2024-02-19T23:33:00Z"/>
                <w:rFonts w:ascii="Arial" w:eastAsia="Malgun Gothic" w:hAnsi="Arial"/>
                <w:kern w:val="2"/>
                <w:sz w:val="18"/>
                <w:szCs w:val="22"/>
                <w:lang w:eastAsia="ko-KR"/>
                <w14:ligatures w14:val="standardContextual"/>
              </w:rPr>
            </w:pPr>
            <w:ins w:id="1794"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5518300A" w14:textId="77777777" w:rsidTr="00BC2472">
        <w:trPr>
          <w:trHeight w:val="187"/>
          <w:jc w:val="center"/>
          <w:ins w:id="1795"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753541B1" w14:textId="4DE2C3C7" w:rsidR="00BC2472" w:rsidRPr="00BC2472" w:rsidRDefault="005127BA" w:rsidP="00BC2472">
            <w:pPr>
              <w:keepNext/>
              <w:keepLines/>
              <w:spacing w:after="0" w:line="256" w:lineRule="auto"/>
              <w:rPr>
                <w:ins w:id="1796" w:author="Iana Siomina" w:date="2024-02-19T23:33:00Z"/>
                <w:rFonts w:ascii="Arial" w:eastAsia="Malgun Gothic" w:hAnsi="Arial"/>
                <w:kern w:val="2"/>
                <w:sz w:val="18"/>
                <w:szCs w:val="22"/>
                <w:lang w:eastAsia="ko-KR"/>
                <w14:ligatures w14:val="standardContextual"/>
              </w:rPr>
            </w:pPr>
            <w:ins w:id="1797" w:author="Iana Siomina" w:date="2024-02-19T23:36:00Z">
              <w:r>
                <w:rPr>
                  <w:rFonts w:ascii="Arial" w:eastAsia="Malgun Gothic" w:hAnsi="Arial"/>
                  <w:kern w:val="2"/>
                  <w:sz w:val="18"/>
                  <w:szCs w:val="22"/>
                  <w:lang w:eastAsia="zh-CN"/>
                  <w14:ligatures w14:val="standardContextual"/>
                </w:rPr>
                <w:t>SL_</w:t>
              </w:r>
            </w:ins>
            <w:ins w:id="1798" w:author="Iana Siomina" w:date="2024-02-19T23:33:00Z">
              <w:r w:rsidR="00BC2472" w:rsidRPr="00BC2472">
                <w:rPr>
                  <w:rFonts w:ascii="Arial" w:eastAsia="Malgun Gothic" w:hAnsi="Arial"/>
                  <w:kern w:val="2"/>
                  <w:sz w:val="18"/>
                  <w:szCs w:val="22"/>
                  <w:lang w:eastAsia="zh-CN"/>
                  <w14:ligatures w14:val="standardContextual"/>
                </w:rPr>
                <w:t>PRS</w:t>
              </w:r>
            </w:ins>
            <w:ins w:id="1799" w:author="Iana Siomina" w:date="2024-02-19T23:38:00Z">
              <w:r w:rsidR="00393111">
                <w:rPr>
                  <w:rFonts w:ascii="Arial" w:eastAsia="Malgun Gothic" w:hAnsi="Arial"/>
                  <w:kern w:val="2"/>
                  <w:sz w:val="18"/>
                  <w:szCs w:val="22"/>
                  <w:lang w:eastAsia="zh-CN"/>
                  <w14:ligatures w14:val="standardContextual"/>
                </w:rPr>
                <w:t>-</w:t>
              </w:r>
            </w:ins>
            <w:ins w:id="1800"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_13</w:t>
              </w:r>
            </w:ins>
          </w:p>
        </w:tc>
        <w:tc>
          <w:tcPr>
            <w:tcW w:w="2608" w:type="dxa"/>
            <w:tcBorders>
              <w:top w:val="single" w:sz="4" w:space="0" w:color="auto"/>
              <w:left w:val="single" w:sz="4" w:space="0" w:color="auto"/>
              <w:bottom w:val="single" w:sz="4" w:space="0" w:color="auto"/>
              <w:right w:val="single" w:sz="4" w:space="0" w:color="auto"/>
            </w:tcBorders>
            <w:noWrap/>
            <w:hideMark/>
          </w:tcPr>
          <w:p w14:paraId="17261066" w14:textId="38BA7FEB" w:rsidR="00BC2472" w:rsidRPr="00BC2472" w:rsidRDefault="00BC2472" w:rsidP="00BC2472">
            <w:pPr>
              <w:keepNext/>
              <w:keepLines/>
              <w:spacing w:after="0" w:line="256" w:lineRule="auto"/>
              <w:jc w:val="center"/>
              <w:rPr>
                <w:ins w:id="1801" w:author="Iana Siomina" w:date="2024-02-19T23:33:00Z"/>
                <w:rFonts w:ascii="Arial" w:eastAsia="Malgun Gothic" w:hAnsi="Arial"/>
                <w:kern w:val="2"/>
                <w:sz w:val="18"/>
                <w:szCs w:val="22"/>
                <w:lang w:eastAsia="ko-KR"/>
                <w14:ligatures w14:val="standardContextual"/>
              </w:rPr>
            </w:pPr>
            <w:ins w:id="1802" w:author="Iana Siomina" w:date="2024-02-19T23:33:00Z">
              <w:r w:rsidRPr="00BC2472">
                <w:rPr>
                  <w:rFonts w:ascii="Arial" w:eastAsia="Malgun Gothic" w:hAnsi="Arial"/>
                  <w:kern w:val="2"/>
                  <w:sz w:val="18"/>
                  <w:szCs w:val="22"/>
                  <w:lang w:eastAsia="ko-KR"/>
                  <w14:ligatures w14:val="standardContextual"/>
                </w:rPr>
                <w:t>-144</w:t>
              </w:r>
              <w:r w:rsidRPr="00BC2472">
                <w:rPr>
                  <w:rFonts w:ascii="Arial" w:eastAsia="Malgun Gothic" w:hAnsi="Arial" w:hint="eastAsia"/>
                  <w:kern w:val="2"/>
                  <w:sz w:val="18"/>
                  <w:szCs w:val="22"/>
                  <w:lang w:eastAsia="ko-KR"/>
                  <w14:ligatures w14:val="standardContextual"/>
                </w:rPr>
                <w:t>≤</w:t>
              </w:r>
            </w:ins>
            <w:ins w:id="1803" w:author="Iana Siomina" w:date="2024-02-19T23:37:00Z">
              <w:r w:rsidR="00393111">
                <w:rPr>
                  <w:rFonts w:ascii="Arial" w:eastAsia="Malgun Gothic" w:hAnsi="Arial"/>
                  <w:kern w:val="2"/>
                  <w:sz w:val="18"/>
                  <w:szCs w:val="22"/>
                  <w:lang w:eastAsia="zh-CN"/>
                  <w14:ligatures w14:val="standardContextual"/>
                </w:rPr>
                <w:t>SL_</w:t>
              </w:r>
            </w:ins>
            <w:ins w:id="1804"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&lt;-143</w:t>
              </w:r>
            </w:ins>
          </w:p>
        </w:tc>
        <w:tc>
          <w:tcPr>
            <w:tcW w:w="863" w:type="dxa"/>
            <w:tcBorders>
              <w:top w:val="single" w:sz="4" w:space="0" w:color="auto"/>
              <w:left w:val="single" w:sz="4" w:space="0" w:color="auto"/>
              <w:bottom w:val="single" w:sz="4" w:space="0" w:color="auto"/>
              <w:right w:val="single" w:sz="4" w:space="0" w:color="auto"/>
            </w:tcBorders>
            <w:noWrap/>
            <w:hideMark/>
          </w:tcPr>
          <w:p w14:paraId="2A4FDE84" w14:textId="77777777" w:rsidR="00BC2472" w:rsidRPr="00BC2472" w:rsidRDefault="00BC2472" w:rsidP="00BC2472">
            <w:pPr>
              <w:keepNext/>
              <w:keepLines/>
              <w:spacing w:after="0" w:line="256" w:lineRule="auto"/>
              <w:jc w:val="center"/>
              <w:rPr>
                <w:ins w:id="1805" w:author="Iana Siomina" w:date="2024-02-19T23:33:00Z"/>
                <w:rFonts w:ascii="Arial" w:eastAsia="Malgun Gothic" w:hAnsi="Arial"/>
                <w:kern w:val="2"/>
                <w:sz w:val="18"/>
                <w:szCs w:val="22"/>
                <w:lang w:eastAsia="ko-KR"/>
                <w14:ligatures w14:val="standardContextual"/>
              </w:rPr>
            </w:pPr>
            <w:ins w:id="1806"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0FBEE876" w14:textId="77777777" w:rsidTr="00BC2472">
        <w:trPr>
          <w:trHeight w:val="187"/>
          <w:jc w:val="center"/>
          <w:ins w:id="1807"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1BF7D16B" w14:textId="3CC14694" w:rsidR="00BC2472" w:rsidRPr="00BC2472" w:rsidRDefault="005127BA" w:rsidP="00BC2472">
            <w:pPr>
              <w:keepNext/>
              <w:keepLines/>
              <w:spacing w:after="0" w:line="256" w:lineRule="auto"/>
              <w:rPr>
                <w:ins w:id="1808" w:author="Iana Siomina" w:date="2024-02-19T23:33:00Z"/>
                <w:rFonts w:ascii="Arial" w:eastAsia="Malgun Gothic" w:hAnsi="Arial"/>
                <w:kern w:val="2"/>
                <w:sz w:val="18"/>
                <w:szCs w:val="22"/>
                <w:lang w:eastAsia="ko-KR"/>
                <w14:ligatures w14:val="standardContextual"/>
              </w:rPr>
            </w:pPr>
            <w:ins w:id="1809" w:author="Iana Siomina" w:date="2024-02-19T23:36:00Z">
              <w:r>
                <w:rPr>
                  <w:rFonts w:ascii="Arial" w:eastAsia="Malgun Gothic" w:hAnsi="Arial"/>
                  <w:kern w:val="2"/>
                  <w:sz w:val="18"/>
                  <w:szCs w:val="22"/>
                  <w:lang w:eastAsia="zh-CN"/>
                  <w14:ligatures w14:val="standardContextual"/>
                </w:rPr>
                <w:t>SL_</w:t>
              </w:r>
            </w:ins>
            <w:ins w:id="1810" w:author="Iana Siomina" w:date="2024-02-19T23:33:00Z">
              <w:r w:rsidR="00BC2472" w:rsidRPr="00BC2472">
                <w:rPr>
                  <w:rFonts w:ascii="Arial" w:eastAsia="Malgun Gothic" w:hAnsi="Arial"/>
                  <w:kern w:val="2"/>
                  <w:sz w:val="18"/>
                  <w:szCs w:val="22"/>
                  <w:lang w:eastAsia="zh-CN"/>
                  <w14:ligatures w14:val="standardContextual"/>
                </w:rPr>
                <w:t>PRS</w:t>
              </w:r>
            </w:ins>
            <w:ins w:id="1811" w:author="Iana Siomina" w:date="2024-02-19T23:38:00Z">
              <w:r w:rsidR="00393111">
                <w:rPr>
                  <w:rFonts w:ascii="Arial" w:eastAsia="Malgun Gothic" w:hAnsi="Arial"/>
                  <w:kern w:val="2"/>
                  <w:sz w:val="18"/>
                  <w:szCs w:val="22"/>
                  <w:lang w:eastAsia="zh-CN"/>
                  <w14:ligatures w14:val="standardContextual"/>
                </w:rPr>
                <w:t>-</w:t>
              </w:r>
            </w:ins>
            <w:ins w:id="1812"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_14</w:t>
              </w:r>
            </w:ins>
          </w:p>
        </w:tc>
        <w:tc>
          <w:tcPr>
            <w:tcW w:w="2608" w:type="dxa"/>
            <w:tcBorders>
              <w:top w:val="single" w:sz="4" w:space="0" w:color="auto"/>
              <w:left w:val="single" w:sz="4" w:space="0" w:color="auto"/>
              <w:bottom w:val="single" w:sz="4" w:space="0" w:color="auto"/>
              <w:right w:val="single" w:sz="4" w:space="0" w:color="auto"/>
            </w:tcBorders>
            <w:noWrap/>
            <w:hideMark/>
          </w:tcPr>
          <w:p w14:paraId="0D29AAEC" w14:textId="5F7E6B6E" w:rsidR="00BC2472" w:rsidRPr="00BC2472" w:rsidRDefault="00BC2472" w:rsidP="00BC2472">
            <w:pPr>
              <w:keepNext/>
              <w:keepLines/>
              <w:spacing w:after="0" w:line="256" w:lineRule="auto"/>
              <w:jc w:val="center"/>
              <w:rPr>
                <w:ins w:id="1813" w:author="Iana Siomina" w:date="2024-02-19T23:33:00Z"/>
                <w:rFonts w:ascii="Arial" w:eastAsia="Malgun Gothic" w:hAnsi="Arial"/>
                <w:kern w:val="2"/>
                <w:sz w:val="18"/>
                <w:szCs w:val="22"/>
                <w:lang w:eastAsia="ko-KR"/>
                <w14:ligatures w14:val="standardContextual"/>
              </w:rPr>
            </w:pPr>
            <w:ins w:id="1814" w:author="Iana Siomina" w:date="2024-02-19T23:33:00Z">
              <w:r w:rsidRPr="00BC2472">
                <w:rPr>
                  <w:rFonts w:ascii="Arial" w:eastAsia="Malgun Gothic" w:hAnsi="Arial"/>
                  <w:kern w:val="2"/>
                  <w:sz w:val="18"/>
                  <w:szCs w:val="22"/>
                  <w:lang w:eastAsia="ko-KR"/>
                  <w14:ligatures w14:val="standardContextual"/>
                </w:rPr>
                <w:t>-143</w:t>
              </w:r>
              <w:r w:rsidRPr="00BC2472">
                <w:rPr>
                  <w:rFonts w:ascii="Arial" w:eastAsia="Malgun Gothic" w:hAnsi="Arial" w:hint="eastAsia"/>
                  <w:kern w:val="2"/>
                  <w:sz w:val="18"/>
                  <w:szCs w:val="22"/>
                  <w:lang w:eastAsia="ko-KR"/>
                  <w14:ligatures w14:val="standardContextual"/>
                </w:rPr>
                <w:t>≤</w:t>
              </w:r>
            </w:ins>
            <w:ins w:id="1815" w:author="Iana Siomina" w:date="2024-02-19T23:37:00Z">
              <w:r w:rsidR="00393111">
                <w:rPr>
                  <w:rFonts w:ascii="Arial" w:eastAsia="Malgun Gothic" w:hAnsi="Arial"/>
                  <w:kern w:val="2"/>
                  <w:sz w:val="18"/>
                  <w:szCs w:val="22"/>
                  <w:lang w:eastAsia="zh-CN"/>
                  <w14:ligatures w14:val="standardContextual"/>
                </w:rPr>
                <w:t>SL_</w:t>
              </w:r>
            </w:ins>
            <w:ins w:id="1816"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&lt;-142</w:t>
              </w:r>
            </w:ins>
          </w:p>
        </w:tc>
        <w:tc>
          <w:tcPr>
            <w:tcW w:w="863" w:type="dxa"/>
            <w:tcBorders>
              <w:top w:val="single" w:sz="4" w:space="0" w:color="auto"/>
              <w:left w:val="single" w:sz="4" w:space="0" w:color="auto"/>
              <w:bottom w:val="single" w:sz="4" w:space="0" w:color="auto"/>
              <w:right w:val="single" w:sz="4" w:space="0" w:color="auto"/>
            </w:tcBorders>
            <w:noWrap/>
            <w:hideMark/>
          </w:tcPr>
          <w:p w14:paraId="128EEA4B" w14:textId="77777777" w:rsidR="00BC2472" w:rsidRPr="00BC2472" w:rsidRDefault="00BC2472" w:rsidP="00BC2472">
            <w:pPr>
              <w:keepNext/>
              <w:keepLines/>
              <w:spacing w:after="0" w:line="256" w:lineRule="auto"/>
              <w:jc w:val="center"/>
              <w:rPr>
                <w:ins w:id="1817" w:author="Iana Siomina" w:date="2024-02-19T23:33:00Z"/>
                <w:rFonts w:ascii="Arial" w:eastAsia="Malgun Gothic" w:hAnsi="Arial"/>
                <w:kern w:val="2"/>
                <w:sz w:val="18"/>
                <w:szCs w:val="22"/>
                <w:lang w:eastAsia="ko-KR"/>
                <w14:ligatures w14:val="standardContextual"/>
              </w:rPr>
            </w:pPr>
            <w:ins w:id="1818"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4E6DA52E" w14:textId="77777777" w:rsidTr="00BC2472">
        <w:trPr>
          <w:trHeight w:val="187"/>
          <w:jc w:val="center"/>
          <w:ins w:id="1819"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29E8A699" w14:textId="6A2645AC" w:rsidR="00BC2472" w:rsidRPr="00BC2472" w:rsidRDefault="005127BA" w:rsidP="00BC2472">
            <w:pPr>
              <w:keepNext/>
              <w:keepLines/>
              <w:spacing w:after="0" w:line="256" w:lineRule="auto"/>
              <w:rPr>
                <w:ins w:id="1820" w:author="Iana Siomina" w:date="2024-02-19T23:33:00Z"/>
                <w:rFonts w:ascii="Arial" w:eastAsia="Malgun Gothic" w:hAnsi="Arial"/>
                <w:kern w:val="2"/>
                <w:sz w:val="18"/>
                <w:szCs w:val="22"/>
                <w:lang w:eastAsia="ko-KR"/>
                <w14:ligatures w14:val="standardContextual"/>
              </w:rPr>
            </w:pPr>
            <w:ins w:id="1821" w:author="Iana Siomina" w:date="2024-02-19T23:36:00Z">
              <w:r>
                <w:rPr>
                  <w:rFonts w:ascii="Arial" w:eastAsia="Malgun Gothic" w:hAnsi="Arial"/>
                  <w:kern w:val="2"/>
                  <w:sz w:val="18"/>
                  <w:szCs w:val="22"/>
                  <w:lang w:eastAsia="zh-CN"/>
                  <w14:ligatures w14:val="standardContextual"/>
                </w:rPr>
                <w:t>SL_</w:t>
              </w:r>
            </w:ins>
            <w:ins w:id="1822" w:author="Iana Siomina" w:date="2024-02-19T23:33:00Z">
              <w:r w:rsidR="00BC2472" w:rsidRPr="00BC2472">
                <w:rPr>
                  <w:rFonts w:ascii="Arial" w:eastAsia="Malgun Gothic" w:hAnsi="Arial"/>
                  <w:kern w:val="2"/>
                  <w:sz w:val="18"/>
                  <w:szCs w:val="22"/>
                  <w:lang w:eastAsia="zh-CN"/>
                  <w14:ligatures w14:val="standardContextual"/>
                </w:rPr>
                <w:t>PRS</w:t>
              </w:r>
            </w:ins>
            <w:ins w:id="1823" w:author="Iana Siomina" w:date="2024-02-19T23:38:00Z">
              <w:r w:rsidR="00393111">
                <w:rPr>
                  <w:rFonts w:ascii="Arial" w:eastAsia="Malgun Gothic" w:hAnsi="Arial"/>
                  <w:kern w:val="2"/>
                  <w:sz w:val="18"/>
                  <w:szCs w:val="22"/>
                  <w:lang w:eastAsia="zh-CN"/>
                  <w14:ligatures w14:val="standardContextual"/>
                </w:rPr>
                <w:t>-</w:t>
              </w:r>
            </w:ins>
            <w:ins w:id="1824"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_15</w:t>
              </w:r>
            </w:ins>
          </w:p>
        </w:tc>
        <w:tc>
          <w:tcPr>
            <w:tcW w:w="2608" w:type="dxa"/>
            <w:tcBorders>
              <w:top w:val="single" w:sz="4" w:space="0" w:color="auto"/>
              <w:left w:val="single" w:sz="4" w:space="0" w:color="auto"/>
              <w:bottom w:val="single" w:sz="4" w:space="0" w:color="auto"/>
              <w:right w:val="single" w:sz="4" w:space="0" w:color="auto"/>
            </w:tcBorders>
            <w:noWrap/>
            <w:hideMark/>
          </w:tcPr>
          <w:p w14:paraId="5D4C0A1B" w14:textId="32E17764" w:rsidR="00BC2472" w:rsidRPr="00BC2472" w:rsidRDefault="00BC2472" w:rsidP="00BC2472">
            <w:pPr>
              <w:keepNext/>
              <w:keepLines/>
              <w:spacing w:after="0" w:line="256" w:lineRule="auto"/>
              <w:jc w:val="center"/>
              <w:rPr>
                <w:ins w:id="1825" w:author="Iana Siomina" w:date="2024-02-19T23:33:00Z"/>
                <w:rFonts w:ascii="Arial" w:eastAsia="Malgun Gothic" w:hAnsi="Arial"/>
                <w:kern w:val="2"/>
                <w:sz w:val="18"/>
                <w:szCs w:val="22"/>
                <w:lang w:eastAsia="ko-KR"/>
                <w14:ligatures w14:val="standardContextual"/>
              </w:rPr>
            </w:pPr>
            <w:ins w:id="1826" w:author="Iana Siomina" w:date="2024-02-19T23:33:00Z">
              <w:r w:rsidRPr="00BC2472">
                <w:rPr>
                  <w:rFonts w:ascii="Arial" w:eastAsia="Malgun Gothic" w:hAnsi="Arial"/>
                  <w:kern w:val="2"/>
                  <w:sz w:val="18"/>
                  <w:szCs w:val="22"/>
                  <w:lang w:eastAsia="ko-KR"/>
                  <w14:ligatures w14:val="standardContextual"/>
                </w:rPr>
                <w:t>-142</w:t>
              </w:r>
              <w:r w:rsidRPr="00BC2472">
                <w:rPr>
                  <w:rFonts w:ascii="Arial" w:eastAsia="Malgun Gothic" w:hAnsi="Arial" w:hint="eastAsia"/>
                  <w:kern w:val="2"/>
                  <w:sz w:val="18"/>
                  <w:szCs w:val="22"/>
                  <w:lang w:eastAsia="ko-KR"/>
                  <w14:ligatures w14:val="standardContextual"/>
                </w:rPr>
                <w:t>≤</w:t>
              </w:r>
            </w:ins>
            <w:ins w:id="1827" w:author="Iana Siomina" w:date="2024-02-19T23:37:00Z">
              <w:r w:rsidR="00393111">
                <w:rPr>
                  <w:rFonts w:ascii="Arial" w:eastAsia="Malgun Gothic" w:hAnsi="Arial"/>
                  <w:kern w:val="2"/>
                  <w:sz w:val="18"/>
                  <w:szCs w:val="22"/>
                  <w:lang w:eastAsia="zh-CN"/>
                  <w14:ligatures w14:val="standardContextual"/>
                </w:rPr>
                <w:t>SL_</w:t>
              </w:r>
            </w:ins>
            <w:ins w:id="1828"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&lt;-141</w:t>
              </w:r>
            </w:ins>
          </w:p>
        </w:tc>
        <w:tc>
          <w:tcPr>
            <w:tcW w:w="863" w:type="dxa"/>
            <w:tcBorders>
              <w:top w:val="single" w:sz="4" w:space="0" w:color="auto"/>
              <w:left w:val="single" w:sz="4" w:space="0" w:color="auto"/>
              <w:bottom w:val="single" w:sz="4" w:space="0" w:color="auto"/>
              <w:right w:val="single" w:sz="4" w:space="0" w:color="auto"/>
            </w:tcBorders>
            <w:noWrap/>
            <w:hideMark/>
          </w:tcPr>
          <w:p w14:paraId="492C956F" w14:textId="77777777" w:rsidR="00BC2472" w:rsidRPr="00BC2472" w:rsidRDefault="00BC2472" w:rsidP="00BC2472">
            <w:pPr>
              <w:keepNext/>
              <w:keepLines/>
              <w:spacing w:after="0" w:line="256" w:lineRule="auto"/>
              <w:jc w:val="center"/>
              <w:rPr>
                <w:ins w:id="1829" w:author="Iana Siomina" w:date="2024-02-19T23:33:00Z"/>
                <w:rFonts w:ascii="Arial" w:eastAsia="Malgun Gothic" w:hAnsi="Arial"/>
                <w:kern w:val="2"/>
                <w:sz w:val="18"/>
                <w:szCs w:val="22"/>
                <w:lang w:eastAsia="ko-KR"/>
                <w14:ligatures w14:val="standardContextual"/>
              </w:rPr>
            </w:pPr>
            <w:ins w:id="1830"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31878879" w14:textId="77777777" w:rsidTr="00BC2472">
        <w:trPr>
          <w:trHeight w:val="187"/>
          <w:jc w:val="center"/>
          <w:ins w:id="1831"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5F66B817" w14:textId="5EF118F1" w:rsidR="00BC2472" w:rsidRPr="00BC2472" w:rsidRDefault="005127BA" w:rsidP="00BC2472">
            <w:pPr>
              <w:keepNext/>
              <w:keepLines/>
              <w:spacing w:after="0" w:line="256" w:lineRule="auto"/>
              <w:rPr>
                <w:ins w:id="1832" w:author="Iana Siomina" w:date="2024-02-19T23:33:00Z"/>
                <w:rFonts w:ascii="Arial" w:eastAsia="Malgun Gothic" w:hAnsi="Arial"/>
                <w:kern w:val="2"/>
                <w:sz w:val="18"/>
                <w:szCs w:val="22"/>
                <w:lang w:eastAsia="ko-KR"/>
                <w14:ligatures w14:val="standardContextual"/>
              </w:rPr>
            </w:pPr>
            <w:ins w:id="1833" w:author="Iana Siomina" w:date="2024-02-19T23:36:00Z">
              <w:r>
                <w:rPr>
                  <w:rFonts w:ascii="Arial" w:eastAsia="Malgun Gothic" w:hAnsi="Arial"/>
                  <w:kern w:val="2"/>
                  <w:sz w:val="18"/>
                  <w:szCs w:val="22"/>
                  <w:lang w:eastAsia="zh-CN"/>
                  <w14:ligatures w14:val="standardContextual"/>
                </w:rPr>
                <w:t>SL_</w:t>
              </w:r>
            </w:ins>
            <w:ins w:id="1834" w:author="Iana Siomina" w:date="2024-02-19T23:33:00Z">
              <w:r w:rsidR="00BC2472" w:rsidRPr="00BC2472">
                <w:rPr>
                  <w:rFonts w:ascii="Arial" w:eastAsia="Malgun Gothic" w:hAnsi="Arial"/>
                  <w:kern w:val="2"/>
                  <w:sz w:val="18"/>
                  <w:szCs w:val="22"/>
                  <w:lang w:eastAsia="zh-CN"/>
                  <w14:ligatures w14:val="standardContextual"/>
                </w:rPr>
                <w:t>PRS</w:t>
              </w:r>
            </w:ins>
            <w:ins w:id="1835" w:author="Iana Siomina" w:date="2024-02-19T23:38:00Z">
              <w:r w:rsidR="00393111">
                <w:rPr>
                  <w:rFonts w:ascii="Arial" w:eastAsia="Malgun Gothic" w:hAnsi="Arial"/>
                  <w:kern w:val="2"/>
                  <w:sz w:val="18"/>
                  <w:szCs w:val="22"/>
                  <w:lang w:eastAsia="zh-CN"/>
                  <w14:ligatures w14:val="standardContextual"/>
                </w:rPr>
                <w:t>-</w:t>
              </w:r>
            </w:ins>
            <w:ins w:id="1836"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_16</w:t>
              </w:r>
            </w:ins>
          </w:p>
        </w:tc>
        <w:tc>
          <w:tcPr>
            <w:tcW w:w="2608" w:type="dxa"/>
            <w:tcBorders>
              <w:top w:val="single" w:sz="4" w:space="0" w:color="auto"/>
              <w:left w:val="single" w:sz="4" w:space="0" w:color="auto"/>
              <w:bottom w:val="single" w:sz="4" w:space="0" w:color="auto"/>
              <w:right w:val="single" w:sz="4" w:space="0" w:color="auto"/>
            </w:tcBorders>
            <w:noWrap/>
            <w:hideMark/>
          </w:tcPr>
          <w:p w14:paraId="02B13728" w14:textId="4A5C8C72" w:rsidR="00BC2472" w:rsidRPr="00BC2472" w:rsidRDefault="00BC2472" w:rsidP="00BC2472">
            <w:pPr>
              <w:keepNext/>
              <w:keepLines/>
              <w:spacing w:after="0" w:line="256" w:lineRule="auto"/>
              <w:jc w:val="center"/>
              <w:rPr>
                <w:ins w:id="1837" w:author="Iana Siomina" w:date="2024-02-19T23:33:00Z"/>
                <w:rFonts w:ascii="Arial" w:eastAsia="Malgun Gothic" w:hAnsi="Arial"/>
                <w:kern w:val="2"/>
                <w:sz w:val="18"/>
                <w:szCs w:val="22"/>
                <w:lang w:eastAsia="ko-KR"/>
                <w14:ligatures w14:val="standardContextual"/>
              </w:rPr>
            </w:pPr>
            <w:ins w:id="1838" w:author="Iana Siomina" w:date="2024-02-19T23:33:00Z">
              <w:r w:rsidRPr="00BC2472">
                <w:rPr>
                  <w:rFonts w:ascii="Arial" w:eastAsia="Malgun Gothic" w:hAnsi="Arial"/>
                  <w:kern w:val="2"/>
                  <w:sz w:val="18"/>
                  <w:szCs w:val="22"/>
                  <w:lang w:eastAsia="ko-KR"/>
                  <w14:ligatures w14:val="standardContextual"/>
                </w:rPr>
                <w:t>-141</w:t>
              </w:r>
              <w:r w:rsidRPr="00BC2472">
                <w:rPr>
                  <w:rFonts w:ascii="Arial" w:eastAsia="Malgun Gothic" w:hAnsi="Arial" w:hint="eastAsia"/>
                  <w:kern w:val="2"/>
                  <w:sz w:val="18"/>
                  <w:szCs w:val="22"/>
                  <w:lang w:eastAsia="ko-KR"/>
                  <w14:ligatures w14:val="standardContextual"/>
                </w:rPr>
                <w:t>≤</w:t>
              </w:r>
            </w:ins>
            <w:ins w:id="1839" w:author="Iana Siomina" w:date="2024-02-19T23:37:00Z">
              <w:r w:rsidR="00393111">
                <w:rPr>
                  <w:rFonts w:ascii="Arial" w:eastAsia="Malgun Gothic" w:hAnsi="Arial"/>
                  <w:kern w:val="2"/>
                  <w:sz w:val="18"/>
                  <w:szCs w:val="22"/>
                  <w:lang w:eastAsia="zh-CN"/>
                  <w14:ligatures w14:val="standardContextual"/>
                </w:rPr>
                <w:t>SL_</w:t>
              </w:r>
            </w:ins>
            <w:ins w:id="1840"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&lt;-140</w:t>
              </w:r>
            </w:ins>
          </w:p>
        </w:tc>
        <w:tc>
          <w:tcPr>
            <w:tcW w:w="863" w:type="dxa"/>
            <w:tcBorders>
              <w:top w:val="single" w:sz="4" w:space="0" w:color="auto"/>
              <w:left w:val="single" w:sz="4" w:space="0" w:color="auto"/>
              <w:bottom w:val="single" w:sz="4" w:space="0" w:color="auto"/>
              <w:right w:val="single" w:sz="4" w:space="0" w:color="auto"/>
            </w:tcBorders>
            <w:noWrap/>
            <w:hideMark/>
          </w:tcPr>
          <w:p w14:paraId="639DA31D" w14:textId="77777777" w:rsidR="00BC2472" w:rsidRPr="00BC2472" w:rsidRDefault="00BC2472" w:rsidP="00BC2472">
            <w:pPr>
              <w:keepNext/>
              <w:keepLines/>
              <w:spacing w:after="0" w:line="256" w:lineRule="auto"/>
              <w:jc w:val="center"/>
              <w:rPr>
                <w:ins w:id="1841" w:author="Iana Siomina" w:date="2024-02-19T23:33:00Z"/>
                <w:rFonts w:ascii="Arial" w:eastAsia="Malgun Gothic" w:hAnsi="Arial"/>
                <w:kern w:val="2"/>
                <w:sz w:val="18"/>
                <w:szCs w:val="22"/>
                <w:lang w:eastAsia="ko-KR"/>
                <w14:ligatures w14:val="standardContextual"/>
              </w:rPr>
            </w:pPr>
            <w:ins w:id="1842"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1A88469C" w14:textId="77777777" w:rsidTr="00BC2472">
        <w:trPr>
          <w:trHeight w:val="187"/>
          <w:jc w:val="center"/>
          <w:ins w:id="1843"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378B5AE1" w14:textId="3A67611F" w:rsidR="00BC2472" w:rsidRPr="00BC2472" w:rsidRDefault="005127BA" w:rsidP="00BC2472">
            <w:pPr>
              <w:keepNext/>
              <w:keepLines/>
              <w:spacing w:after="0" w:line="256" w:lineRule="auto"/>
              <w:rPr>
                <w:ins w:id="1844" w:author="Iana Siomina" w:date="2024-02-19T23:33:00Z"/>
                <w:rFonts w:ascii="Arial" w:eastAsia="Malgun Gothic" w:hAnsi="Arial"/>
                <w:kern w:val="2"/>
                <w:sz w:val="18"/>
                <w:szCs w:val="22"/>
                <w:lang w:eastAsia="ko-KR"/>
                <w14:ligatures w14:val="standardContextual"/>
              </w:rPr>
            </w:pPr>
            <w:ins w:id="1845" w:author="Iana Siomina" w:date="2024-02-19T23:36:00Z">
              <w:r>
                <w:rPr>
                  <w:rFonts w:ascii="Arial" w:eastAsia="Malgun Gothic" w:hAnsi="Arial"/>
                  <w:kern w:val="2"/>
                  <w:sz w:val="18"/>
                  <w:szCs w:val="22"/>
                  <w:lang w:eastAsia="zh-CN"/>
                  <w14:ligatures w14:val="standardContextual"/>
                </w:rPr>
                <w:t>SL_</w:t>
              </w:r>
            </w:ins>
            <w:ins w:id="1846" w:author="Iana Siomina" w:date="2024-02-19T23:33:00Z">
              <w:r w:rsidR="00BC2472" w:rsidRPr="00BC2472">
                <w:rPr>
                  <w:rFonts w:ascii="Arial" w:eastAsia="Malgun Gothic" w:hAnsi="Arial"/>
                  <w:kern w:val="2"/>
                  <w:sz w:val="18"/>
                  <w:szCs w:val="22"/>
                  <w:lang w:eastAsia="zh-CN"/>
                  <w14:ligatures w14:val="standardContextual"/>
                </w:rPr>
                <w:t>PRS</w:t>
              </w:r>
            </w:ins>
            <w:ins w:id="1847" w:author="Iana Siomina" w:date="2024-02-19T23:38:00Z">
              <w:r w:rsidR="00393111">
                <w:rPr>
                  <w:rFonts w:ascii="Arial" w:eastAsia="Malgun Gothic" w:hAnsi="Arial"/>
                  <w:kern w:val="2"/>
                  <w:sz w:val="18"/>
                  <w:szCs w:val="22"/>
                  <w:lang w:eastAsia="zh-CN"/>
                  <w14:ligatures w14:val="standardContextual"/>
                </w:rPr>
                <w:t>-</w:t>
              </w:r>
            </w:ins>
            <w:ins w:id="1848"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_17</w:t>
              </w:r>
            </w:ins>
          </w:p>
        </w:tc>
        <w:tc>
          <w:tcPr>
            <w:tcW w:w="2608" w:type="dxa"/>
            <w:tcBorders>
              <w:top w:val="single" w:sz="4" w:space="0" w:color="auto"/>
              <w:left w:val="single" w:sz="4" w:space="0" w:color="auto"/>
              <w:bottom w:val="single" w:sz="4" w:space="0" w:color="auto"/>
              <w:right w:val="single" w:sz="4" w:space="0" w:color="auto"/>
            </w:tcBorders>
            <w:noWrap/>
            <w:hideMark/>
          </w:tcPr>
          <w:p w14:paraId="782A4A2B" w14:textId="1A9F55EB" w:rsidR="00BC2472" w:rsidRPr="00BC2472" w:rsidRDefault="00BC2472" w:rsidP="00BC2472">
            <w:pPr>
              <w:keepNext/>
              <w:keepLines/>
              <w:spacing w:after="0" w:line="256" w:lineRule="auto"/>
              <w:jc w:val="center"/>
              <w:rPr>
                <w:ins w:id="1849" w:author="Iana Siomina" w:date="2024-02-19T23:33:00Z"/>
                <w:rFonts w:ascii="Arial" w:eastAsia="Malgun Gothic" w:hAnsi="Arial"/>
                <w:kern w:val="2"/>
                <w:sz w:val="18"/>
                <w:szCs w:val="22"/>
                <w:lang w:eastAsia="ko-KR"/>
                <w14:ligatures w14:val="standardContextual"/>
              </w:rPr>
            </w:pPr>
            <w:ins w:id="1850" w:author="Iana Siomina" w:date="2024-02-19T23:33:00Z">
              <w:r w:rsidRPr="00BC2472">
                <w:rPr>
                  <w:rFonts w:ascii="Arial" w:eastAsia="Malgun Gothic" w:hAnsi="Arial"/>
                  <w:kern w:val="2"/>
                  <w:sz w:val="18"/>
                  <w:szCs w:val="22"/>
                  <w:lang w:eastAsia="ko-KR"/>
                  <w14:ligatures w14:val="standardContextual"/>
                </w:rPr>
                <w:t>-140</w:t>
              </w:r>
              <w:r w:rsidRPr="00BC2472">
                <w:rPr>
                  <w:rFonts w:ascii="Arial" w:eastAsia="Malgun Gothic" w:hAnsi="Arial" w:hint="eastAsia"/>
                  <w:kern w:val="2"/>
                  <w:sz w:val="18"/>
                  <w:szCs w:val="22"/>
                  <w:lang w:eastAsia="ko-KR"/>
                  <w14:ligatures w14:val="standardContextual"/>
                </w:rPr>
                <w:t>≤</w:t>
              </w:r>
            </w:ins>
            <w:ins w:id="1851" w:author="Iana Siomina" w:date="2024-02-19T23:37:00Z">
              <w:r w:rsidR="00393111">
                <w:rPr>
                  <w:rFonts w:ascii="Arial" w:eastAsia="Malgun Gothic" w:hAnsi="Arial"/>
                  <w:kern w:val="2"/>
                  <w:sz w:val="18"/>
                  <w:szCs w:val="22"/>
                  <w:lang w:eastAsia="zh-CN"/>
                  <w14:ligatures w14:val="standardContextual"/>
                </w:rPr>
                <w:t>SL_</w:t>
              </w:r>
            </w:ins>
            <w:ins w:id="1852"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&lt;-139</w:t>
              </w:r>
            </w:ins>
          </w:p>
        </w:tc>
        <w:tc>
          <w:tcPr>
            <w:tcW w:w="863" w:type="dxa"/>
            <w:tcBorders>
              <w:top w:val="single" w:sz="4" w:space="0" w:color="auto"/>
              <w:left w:val="single" w:sz="4" w:space="0" w:color="auto"/>
              <w:bottom w:val="single" w:sz="4" w:space="0" w:color="auto"/>
              <w:right w:val="single" w:sz="4" w:space="0" w:color="auto"/>
            </w:tcBorders>
            <w:noWrap/>
            <w:hideMark/>
          </w:tcPr>
          <w:p w14:paraId="096C4B0F" w14:textId="77777777" w:rsidR="00BC2472" w:rsidRPr="00BC2472" w:rsidRDefault="00BC2472" w:rsidP="00BC2472">
            <w:pPr>
              <w:keepNext/>
              <w:keepLines/>
              <w:spacing w:after="0" w:line="256" w:lineRule="auto"/>
              <w:jc w:val="center"/>
              <w:rPr>
                <w:ins w:id="1853" w:author="Iana Siomina" w:date="2024-02-19T23:33:00Z"/>
                <w:rFonts w:ascii="Arial" w:eastAsia="Malgun Gothic" w:hAnsi="Arial"/>
                <w:kern w:val="2"/>
                <w:sz w:val="18"/>
                <w:szCs w:val="22"/>
                <w:lang w:eastAsia="ko-KR"/>
                <w14:ligatures w14:val="standardContextual"/>
              </w:rPr>
            </w:pPr>
            <w:ins w:id="1854"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27267DFA" w14:textId="77777777" w:rsidTr="00BC2472">
        <w:trPr>
          <w:trHeight w:val="187"/>
          <w:jc w:val="center"/>
          <w:ins w:id="1855"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79097F13" w14:textId="6BFD46AA" w:rsidR="00BC2472" w:rsidRPr="00BC2472" w:rsidRDefault="005127BA" w:rsidP="00BC2472">
            <w:pPr>
              <w:keepNext/>
              <w:keepLines/>
              <w:spacing w:after="0" w:line="256" w:lineRule="auto"/>
              <w:rPr>
                <w:ins w:id="1856" w:author="Iana Siomina" w:date="2024-02-19T23:33:00Z"/>
                <w:rFonts w:ascii="Arial" w:eastAsia="Malgun Gothic" w:hAnsi="Arial"/>
                <w:kern w:val="2"/>
                <w:sz w:val="18"/>
                <w:szCs w:val="22"/>
                <w:lang w:eastAsia="ko-KR"/>
                <w14:ligatures w14:val="standardContextual"/>
              </w:rPr>
            </w:pPr>
            <w:ins w:id="1857" w:author="Iana Siomina" w:date="2024-02-19T23:36:00Z">
              <w:r>
                <w:rPr>
                  <w:rFonts w:ascii="Arial" w:eastAsia="Malgun Gothic" w:hAnsi="Arial"/>
                  <w:kern w:val="2"/>
                  <w:sz w:val="18"/>
                  <w:szCs w:val="22"/>
                  <w:lang w:eastAsia="zh-CN"/>
                  <w14:ligatures w14:val="standardContextual"/>
                </w:rPr>
                <w:t>SL_</w:t>
              </w:r>
            </w:ins>
            <w:ins w:id="1858" w:author="Iana Siomina" w:date="2024-02-19T23:33:00Z">
              <w:r w:rsidR="00BC2472" w:rsidRPr="00BC2472">
                <w:rPr>
                  <w:rFonts w:ascii="Arial" w:eastAsia="Malgun Gothic" w:hAnsi="Arial"/>
                  <w:kern w:val="2"/>
                  <w:sz w:val="18"/>
                  <w:szCs w:val="22"/>
                  <w:lang w:eastAsia="zh-CN"/>
                  <w14:ligatures w14:val="standardContextual"/>
                </w:rPr>
                <w:t>PRS</w:t>
              </w:r>
            </w:ins>
            <w:ins w:id="1859" w:author="Iana Siomina" w:date="2024-02-19T23:38:00Z">
              <w:r w:rsidR="00393111">
                <w:rPr>
                  <w:rFonts w:ascii="Arial" w:eastAsia="Malgun Gothic" w:hAnsi="Arial"/>
                  <w:kern w:val="2"/>
                  <w:sz w:val="18"/>
                  <w:szCs w:val="22"/>
                  <w:lang w:eastAsia="zh-CN"/>
                  <w14:ligatures w14:val="standardContextual"/>
                </w:rPr>
                <w:t>-</w:t>
              </w:r>
            </w:ins>
            <w:ins w:id="1860"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_18</w:t>
              </w:r>
            </w:ins>
          </w:p>
        </w:tc>
        <w:tc>
          <w:tcPr>
            <w:tcW w:w="2608" w:type="dxa"/>
            <w:tcBorders>
              <w:top w:val="single" w:sz="4" w:space="0" w:color="auto"/>
              <w:left w:val="single" w:sz="4" w:space="0" w:color="auto"/>
              <w:bottom w:val="single" w:sz="4" w:space="0" w:color="auto"/>
              <w:right w:val="single" w:sz="4" w:space="0" w:color="auto"/>
            </w:tcBorders>
            <w:noWrap/>
            <w:hideMark/>
          </w:tcPr>
          <w:p w14:paraId="7C5CE2C7" w14:textId="67A163AA" w:rsidR="00BC2472" w:rsidRPr="00BC2472" w:rsidRDefault="00BC2472" w:rsidP="00BC2472">
            <w:pPr>
              <w:keepNext/>
              <w:keepLines/>
              <w:spacing w:after="0" w:line="256" w:lineRule="auto"/>
              <w:jc w:val="center"/>
              <w:rPr>
                <w:ins w:id="1861" w:author="Iana Siomina" w:date="2024-02-19T23:33:00Z"/>
                <w:rFonts w:ascii="Arial" w:eastAsia="Malgun Gothic" w:hAnsi="Arial"/>
                <w:kern w:val="2"/>
                <w:sz w:val="18"/>
                <w:szCs w:val="22"/>
                <w:lang w:eastAsia="ko-KR"/>
                <w14:ligatures w14:val="standardContextual"/>
              </w:rPr>
            </w:pPr>
            <w:ins w:id="1862" w:author="Iana Siomina" w:date="2024-02-19T23:33:00Z">
              <w:r w:rsidRPr="00BC2472">
                <w:rPr>
                  <w:rFonts w:ascii="Arial" w:eastAsia="Malgun Gothic" w:hAnsi="Arial"/>
                  <w:kern w:val="2"/>
                  <w:sz w:val="18"/>
                  <w:szCs w:val="22"/>
                  <w:lang w:eastAsia="ko-KR"/>
                  <w14:ligatures w14:val="standardContextual"/>
                </w:rPr>
                <w:t>-139</w:t>
              </w:r>
              <w:r w:rsidRPr="00BC2472">
                <w:rPr>
                  <w:rFonts w:ascii="Arial" w:eastAsia="Malgun Gothic" w:hAnsi="Arial" w:hint="eastAsia"/>
                  <w:kern w:val="2"/>
                  <w:sz w:val="18"/>
                  <w:szCs w:val="22"/>
                  <w:lang w:eastAsia="ko-KR"/>
                  <w14:ligatures w14:val="standardContextual"/>
                </w:rPr>
                <w:t>≤</w:t>
              </w:r>
            </w:ins>
            <w:ins w:id="1863" w:author="Iana Siomina" w:date="2024-02-19T23:37:00Z">
              <w:r w:rsidR="00393111">
                <w:rPr>
                  <w:rFonts w:ascii="Arial" w:eastAsia="Malgun Gothic" w:hAnsi="Arial"/>
                  <w:kern w:val="2"/>
                  <w:sz w:val="18"/>
                  <w:szCs w:val="22"/>
                  <w:lang w:eastAsia="zh-CN"/>
                  <w14:ligatures w14:val="standardContextual"/>
                </w:rPr>
                <w:t>SL_</w:t>
              </w:r>
            </w:ins>
            <w:ins w:id="1864"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&lt;-138</w:t>
              </w:r>
            </w:ins>
          </w:p>
        </w:tc>
        <w:tc>
          <w:tcPr>
            <w:tcW w:w="863" w:type="dxa"/>
            <w:tcBorders>
              <w:top w:val="single" w:sz="4" w:space="0" w:color="auto"/>
              <w:left w:val="single" w:sz="4" w:space="0" w:color="auto"/>
              <w:bottom w:val="single" w:sz="4" w:space="0" w:color="auto"/>
              <w:right w:val="single" w:sz="4" w:space="0" w:color="auto"/>
            </w:tcBorders>
            <w:noWrap/>
            <w:hideMark/>
          </w:tcPr>
          <w:p w14:paraId="1274D545" w14:textId="77777777" w:rsidR="00BC2472" w:rsidRPr="00BC2472" w:rsidRDefault="00BC2472" w:rsidP="00BC2472">
            <w:pPr>
              <w:keepNext/>
              <w:keepLines/>
              <w:spacing w:after="0" w:line="256" w:lineRule="auto"/>
              <w:jc w:val="center"/>
              <w:rPr>
                <w:ins w:id="1865" w:author="Iana Siomina" w:date="2024-02-19T23:33:00Z"/>
                <w:rFonts w:ascii="Arial" w:eastAsia="Malgun Gothic" w:hAnsi="Arial"/>
                <w:kern w:val="2"/>
                <w:sz w:val="18"/>
                <w:szCs w:val="22"/>
                <w:lang w:eastAsia="ko-KR"/>
                <w14:ligatures w14:val="standardContextual"/>
              </w:rPr>
            </w:pPr>
            <w:ins w:id="1866"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2965FCF4" w14:textId="77777777" w:rsidTr="00BC2472">
        <w:trPr>
          <w:trHeight w:val="187"/>
          <w:jc w:val="center"/>
          <w:ins w:id="1867"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0ABBA55B" w14:textId="77777777" w:rsidR="00BC2472" w:rsidRPr="00BC2472" w:rsidRDefault="00BC2472" w:rsidP="00BC2472">
            <w:pPr>
              <w:keepNext/>
              <w:keepLines/>
              <w:spacing w:after="0" w:line="256" w:lineRule="auto"/>
              <w:rPr>
                <w:ins w:id="1868" w:author="Iana Siomina" w:date="2024-02-19T23:33:00Z"/>
                <w:rFonts w:ascii="Arial" w:eastAsia="Malgun Gothic" w:hAnsi="Arial"/>
                <w:kern w:val="2"/>
                <w:sz w:val="18"/>
                <w:szCs w:val="22"/>
                <w:lang w:eastAsia="ko-KR"/>
                <w14:ligatures w14:val="standardContextual"/>
              </w:rPr>
            </w:pPr>
            <w:ins w:id="1869" w:author="Iana Siomina" w:date="2024-02-19T23:33:00Z">
              <w:r w:rsidRPr="00BC2472">
                <w:rPr>
                  <w:rFonts w:ascii="Arial" w:eastAsia="Malgun Gothic" w:hAnsi="Arial"/>
                  <w:kern w:val="2"/>
                  <w:sz w:val="18"/>
                  <w:szCs w:val="22"/>
                  <w:lang w:eastAsia="ko-KR"/>
                  <w14:ligatures w14:val="standardContextual"/>
                </w:rPr>
                <w:t>…</w:t>
              </w:r>
            </w:ins>
          </w:p>
        </w:tc>
        <w:tc>
          <w:tcPr>
            <w:tcW w:w="2608" w:type="dxa"/>
            <w:tcBorders>
              <w:top w:val="single" w:sz="4" w:space="0" w:color="auto"/>
              <w:left w:val="single" w:sz="4" w:space="0" w:color="auto"/>
              <w:bottom w:val="single" w:sz="4" w:space="0" w:color="auto"/>
              <w:right w:val="single" w:sz="4" w:space="0" w:color="auto"/>
            </w:tcBorders>
            <w:noWrap/>
            <w:hideMark/>
          </w:tcPr>
          <w:p w14:paraId="5BC35D1D" w14:textId="77777777" w:rsidR="00BC2472" w:rsidRPr="00BC2472" w:rsidRDefault="00BC2472" w:rsidP="00BC2472">
            <w:pPr>
              <w:keepNext/>
              <w:keepLines/>
              <w:spacing w:after="0" w:line="256" w:lineRule="auto"/>
              <w:jc w:val="center"/>
              <w:rPr>
                <w:ins w:id="1870" w:author="Iana Siomina" w:date="2024-02-19T23:33:00Z"/>
                <w:rFonts w:ascii="Arial" w:eastAsia="Malgun Gothic" w:hAnsi="Arial"/>
                <w:kern w:val="2"/>
                <w:sz w:val="18"/>
                <w:szCs w:val="22"/>
                <w:lang w:eastAsia="ko-KR"/>
                <w14:ligatures w14:val="standardContextual"/>
              </w:rPr>
            </w:pPr>
            <w:ins w:id="1871" w:author="Iana Siomina" w:date="2024-02-19T23:33:00Z">
              <w:r w:rsidRPr="00BC2472">
                <w:rPr>
                  <w:rFonts w:ascii="Arial" w:eastAsia="Malgun Gothic" w:hAnsi="Arial"/>
                  <w:kern w:val="2"/>
                  <w:sz w:val="18"/>
                  <w:szCs w:val="22"/>
                  <w:lang w:eastAsia="ko-KR"/>
                  <w14:ligatures w14:val="standardContextual"/>
                </w:rPr>
                <w:t>…</w:t>
              </w:r>
            </w:ins>
          </w:p>
        </w:tc>
        <w:tc>
          <w:tcPr>
            <w:tcW w:w="863" w:type="dxa"/>
            <w:tcBorders>
              <w:top w:val="single" w:sz="4" w:space="0" w:color="auto"/>
              <w:left w:val="single" w:sz="4" w:space="0" w:color="auto"/>
              <w:bottom w:val="single" w:sz="4" w:space="0" w:color="auto"/>
              <w:right w:val="single" w:sz="4" w:space="0" w:color="auto"/>
            </w:tcBorders>
            <w:noWrap/>
            <w:hideMark/>
          </w:tcPr>
          <w:p w14:paraId="70D7FF31" w14:textId="77777777" w:rsidR="00BC2472" w:rsidRPr="00BC2472" w:rsidRDefault="00BC2472" w:rsidP="00BC2472">
            <w:pPr>
              <w:keepNext/>
              <w:keepLines/>
              <w:spacing w:after="0" w:line="256" w:lineRule="auto"/>
              <w:jc w:val="center"/>
              <w:rPr>
                <w:ins w:id="1872" w:author="Iana Siomina" w:date="2024-02-19T23:33:00Z"/>
                <w:rFonts w:ascii="Arial" w:eastAsia="Malgun Gothic" w:hAnsi="Arial"/>
                <w:kern w:val="2"/>
                <w:sz w:val="18"/>
                <w:szCs w:val="22"/>
                <w:lang w:eastAsia="ko-KR"/>
                <w14:ligatures w14:val="standardContextual"/>
              </w:rPr>
            </w:pPr>
            <w:ins w:id="1873" w:author="Iana Siomina" w:date="2024-02-19T23:33:00Z">
              <w:r w:rsidRPr="00BC2472">
                <w:rPr>
                  <w:rFonts w:ascii="Arial" w:eastAsia="Malgun Gothic" w:hAnsi="Arial"/>
                  <w:kern w:val="2"/>
                  <w:sz w:val="18"/>
                  <w:szCs w:val="22"/>
                  <w:lang w:eastAsia="ko-KR"/>
                  <w14:ligatures w14:val="standardContextual"/>
                </w:rPr>
                <w:t>…</w:t>
              </w:r>
            </w:ins>
          </w:p>
        </w:tc>
      </w:tr>
      <w:tr w:rsidR="00BC2472" w:rsidRPr="00BC2472" w14:paraId="1CD5D150" w14:textId="77777777" w:rsidTr="00BC2472">
        <w:trPr>
          <w:trHeight w:val="187"/>
          <w:jc w:val="center"/>
          <w:ins w:id="1874"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48A5E3BF" w14:textId="00BC7166" w:rsidR="00BC2472" w:rsidRPr="00BC2472" w:rsidRDefault="005127BA" w:rsidP="00BC2472">
            <w:pPr>
              <w:keepNext/>
              <w:keepLines/>
              <w:spacing w:after="0" w:line="256" w:lineRule="auto"/>
              <w:rPr>
                <w:ins w:id="1875" w:author="Iana Siomina" w:date="2024-02-19T23:33:00Z"/>
                <w:rFonts w:ascii="Arial" w:eastAsia="Malgun Gothic" w:hAnsi="Arial"/>
                <w:kern w:val="2"/>
                <w:sz w:val="18"/>
                <w:szCs w:val="22"/>
                <w:lang w:eastAsia="ko-KR"/>
                <w14:ligatures w14:val="standardContextual"/>
              </w:rPr>
            </w:pPr>
            <w:ins w:id="1876" w:author="Iana Siomina" w:date="2024-02-19T23:36:00Z">
              <w:r>
                <w:rPr>
                  <w:rFonts w:ascii="Arial" w:eastAsia="Malgun Gothic" w:hAnsi="Arial"/>
                  <w:kern w:val="2"/>
                  <w:sz w:val="18"/>
                  <w:szCs w:val="22"/>
                  <w:lang w:eastAsia="zh-CN"/>
                  <w14:ligatures w14:val="standardContextual"/>
                </w:rPr>
                <w:t>SL_</w:t>
              </w:r>
            </w:ins>
            <w:ins w:id="1877" w:author="Iana Siomina" w:date="2024-02-19T23:33:00Z">
              <w:r w:rsidR="00BC2472" w:rsidRPr="00BC2472">
                <w:rPr>
                  <w:rFonts w:ascii="Arial" w:eastAsia="Malgun Gothic" w:hAnsi="Arial"/>
                  <w:kern w:val="2"/>
                  <w:sz w:val="18"/>
                  <w:szCs w:val="22"/>
                  <w:lang w:eastAsia="zh-CN"/>
                  <w14:ligatures w14:val="standardContextual"/>
                </w:rPr>
                <w:t>PRS</w:t>
              </w:r>
            </w:ins>
            <w:ins w:id="1878" w:author="Iana Siomina" w:date="2024-02-19T23:38:00Z">
              <w:r w:rsidR="00393111">
                <w:rPr>
                  <w:rFonts w:ascii="Arial" w:eastAsia="Malgun Gothic" w:hAnsi="Arial"/>
                  <w:kern w:val="2"/>
                  <w:sz w:val="18"/>
                  <w:szCs w:val="22"/>
                  <w:lang w:eastAsia="zh-CN"/>
                  <w14:ligatures w14:val="standardContextual"/>
                </w:rPr>
                <w:t>-</w:t>
              </w:r>
            </w:ins>
            <w:ins w:id="1879"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_111</w:t>
              </w:r>
            </w:ins>
          </w:p>
        </w:tc>
        <w:tc>
          <w:tcPr>
            <w:tcW w:w="2608" w:type="dxa"/>
            <w:tcBorders>
              <w:top w:val="single" w:sz="4" w:space="0" w:color="auto"/>
              <w:left w:val="single" w:sz="4" w:space="0" w:color="auto"/>
              <w:bottom w:val="single" w:sz="4" w:space="0" w:color="auto"/>
              <w:right w:val="single" w:sz="4" w:space="0" w:color="auto"/>
            </w:tcBorders>
            <w:noWrap/>
            <w:hideMark/>
          </w:tcPr>
          <w:p w14:paraId="1F1EFEB0" w14:textId="1956E980" w:rsidR="00BC2472" w:rsidRPr="00BC2472" w:rsidRDefault="00BC2472" w:rsidP="00BC2472">
            <w:pPr>
              <w:keepNext/>
              <w:keepLines/>
              <w:spacing w:after="0" w:line="256" w:lineRule="auto"/>
              <w:jc w:val="center"/>
              <w:rPr>
                <w:ins w:id="1880" w:author="Iana Siomina" w:date="2024-02-19T23:33:00Z"/>
                <w:rFonts w:ascii="Arial" w:eastAsia="Malgun Gothic" w:hAnsi="Arial"/>
                <w:kern w:val="2"/>
                <w:sz w:val="18"/>
                <w:szCs w:val="22"/>
                <w:lang w:eastAsia="ko-KR"/>
                <w14:ligatures w14:val="standardContextual"/>
              </w:rPr>
            </w:pPr>
            <w:ins w:id="1881" w:author="Iana Siomina" w:date="2024-02-19T23:33:00Z">
              <w:r w:rsidRPr="00BC2472">
                <w:rPr>
                  <w:rFonts w:ascii="Arial" w:eastAsia="Malgun Gothic" w:hAnsi="Arial"/>
                  <w:kern w:val="2"/>
                  <w:sz w:val="18"/>
                  <w:szCs w:val="22"/>
                  <w:lang w:eastAsia="ko-KR"/>
                  <w14:ligatures w14:val="standardContextual"/>
                </w:rPr>
                <w:t>-46</w:t>
              </w:r>
              <w:r w:rsidRPr="00BC2472">
                <w:rPr>
                  <w:rFonts w:ascii="Arial" w:eastAsia="Malgun Gothic" w:hAnsi="Arial" w:hint="eastAsia"/>
                  <w:kern w:val="2"/>
                  <w:sz w:val="18"/>
                  <w:szCs w:val="22"/>
                  <w:lang w:eastAsia="ko-KR"/>
                  <w14:ligatures w14:val="standardContextual"/>
                </w:rPr>
                <w:t>≤</w:t>
              </w:r>
            </w:ins>
            <w:ins w:id="1882" w:author="Iana Siomina" w:date="2024-02-19T23:37:00Z">
              <w:r w:rsidR="00393111">
                <w:rPr>
                  <w:rFonts w:ascii="Arial" w:eastAsia="Malgun Gothic" w:hAnsi="Arial"/>
                  <w:kern w:val="2"/>
                  <w:sz w:val="18"/>
                  <w:szCs w:val="22"/>
                  <w:lang w:eastAsia="zh-CN"/>
                  <w14:ligatures w14:val="standardContextual"/>
                </w:rPr>
                <w:t>SL_</w:t>
              </w:r>
            </w:ins>
            <w:ins w:id="1883"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&lt;-45</w:t>
              </w:r>
            </w:ins>
          </w:p>
        </w:tc>
        <w:tc>
          <w:tcPr>
            <w:tcW w:w="863" w:type="dxa"/>
            <w:tcBorders>
              <w:top w:val="single" w:sz="4" w:space="0" w:color="auto"/>
              <w:left w:val="single" w:sz="4" w:space="0" w:color="auto"/>
              <w:bottom w:val="single" w:sz="4" w:space="0" w:color="auto"/>
              <w:right w:val="single" w:sz="4" w:space="0" w:color="auto"/>
            </w:tcBorders>
            <w:noWrap/>
            <w:hideMark/>
          </w:tcPr>
          <w:p w14:paraId="031D79C9" w14:textId="77777777" w:rsidR="00BC2472" w:rsidRPr="00BC2472" w:rsidRDefault="00BC2472" w:rsidP="00BC2472">
            <w:pPr>
              <w:keepNext/>
              <w:keepLines/>
              <w:spacing w:after="0" w:line="256" w:lineRule="auto"/>
              <w:jc w:val="center"/>
              <w:rPr>
                <w:ins w:id="1884" w:author="Iana Siomina" w:date="2024-02-19T23:33:00Z"/>
                <w:rFonts w:ascii="Arial" w:eastAsia="Malgun Gothic" w:hAnsi="Arial"/>
                <w:kern w:val="2"/>
                <w:sz w:val="18"/>
                <w:szCs w:val="22"/>
                <w:lang w:eastAsia="ko-KR"/>
                <w14:ligatures w14:val="standardContextual"/>
              </w:rPr>
            </w:pPr>
            <w:ins w:id="1885"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683F7827" w14:textId="77777777" w:rsidTr="00BC2472">
        <w:trPr>
          <w:trHeight w:val="187"/>
          <w:jc w:val="center"/>
          <w:ins w:id="1886"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51CBB3DE" w14:textId="48555DEE" w:rsidR="00BC2472" w:rsidRPr="00BC2472" w:rsidRDefault="005127BA" w:rsidP="00BC2472">
            <w:pPr>
              <w:keepNext/>
              <w:keepLines/>
              <w:spacing w:after="0" w:line="256" w:lineRule="auto"/>
              <w:rPr>
                <w:ins w:id="1887" w:author="Iana Siomina" w:date="2024-02-19T23:33:00Z"/>
                <w:rFonts w:ascii="Arial" w:eastAsia="Malgun Gothic" w:hAnsi="Arial"/>
                <w:kern w:val="2"/>
                <w:sz w:val="18"/>
                <w:szCs w:val="22"/>
                <w:lang w:eastAsia="ko-KR"/>
                <w14:ligatures w14:val="standardContextual"/>
              </w:rPr>
            </w:pPr>
            <w:ins w:id="1888" w:author="Iana Siomina" w:date="2024-02-19T23:36:00Z">
              <w:r>
                <w:rPr>
                  <w:rFonts w:ascii="Arial" w:eastAsia="Malgun Gothic" w:hAnsi="Arial"/>
                  <w:kern w:val="2"/>
                  <w:sz w:val="18"/>
                  <w:szCs w:val="22"/>
                  <w:lang w:eastAsia="zh-CN"/>
                  <w14:ligatures w14:val="standardContextual"/>
                </w:rPr>
                <w:t>SL_</w:t>
              </w:r>
            </w:ins>
            <w:ins w:id="1889" w:author="Iana Siomina" w:date="2024-02-19T23:33:00Z">
              <w:r w:rsidR="00BC2472" w:rsidRPr="00BC2472">
                <w:rPr>
                  <w:rFonts w:ascii="Arial" w:eastAsia="Malgun Gothic" w:hAnsi="Arial"/>
                  <w:kern w:val="2"/>
                  <w:sz w:val="18"/>
                  <w:szCs w:val="22"/>
                  <w:lang w:eastAsia="zh-CN"/>
                  <w14:ligatures w14:val="standardContextual"/>
                </w:rPr>
                <w:t>PRS</w:t>
              </w:r>
            </w:ins>
            <w:ins w:id="1890" w:author="Iana Siomina" w:date="2024-02-19T23:38:00Z">
              <w:r w:rsidR="00393111">
                <w:rPr>
                  <w:rFonts w:ascii="Arial" w:eastAsia="Malgun Gothic" w:hAnsi="Arial"/>
                  <w:kern w:val="2"/>
                  <w:sz w:val="18"/>
                  <w:szCs w:val="22"/>
                  <w:lang w:eastAsia="zh-CN"/>
                  <w14:ligatures w14:val="standardContextual"/>
                </w:rPr>
                <w:t>-</w:t>
              </w:r>
            </w:ins>
            <w:ins w:id="1891"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_112</w:t>
              </w:r>
            </w:ins>
          </w:p>
        </w:tc>
        <w:tc>
          <w:tcPr>
            <w:tcW w:w="2608" w:type="dxa"/>
            <w:tcBorders>
              <w:top w:val="single" w:sz="4" w:space="0" w:color="auto"/>
              <w:left w:val="single" w:sz="4" w:space="0" w:color="auto"/>
              <w:bottom w:val="single" w:sz="4" w:space="0" w:color="auto"/>
              <w:right w:val="single" w:sz="4" w:space="0" w:color="auto"/>
            </w:tcBorders>
            <w:noWrap/>
            <w:hideMark/>
          </w:tcPr>
          <w:p w14:paraId="0EC03946" w14:textId="5EB46827" w:rsidR="00BC2472" w:rsidRPr="00BC2472" w:rsidRDefault="00BC2472" w:rsidP="00BC2472">
            <w:pPr>
              <w:keepNext/>
              <w:keepLines/>
              <w:spacing w:after="0" w:line="256" w:lineRule="auto"/>
              <w:jc w:val="center"/>
              <w:rPr>
                <w:ins w:id="1892" w:author="Iana Siomina" w:date="2024-02-19T23:33:00Z"/>
                <w:rFonts w:ascii="Arial" w:eastAsia="Malgun Gothic" w:hAnsi="Arial"/>
                <w:kern w:val="2"/>
                <w:sz w:val="18"/>
                <w:szCs w:val="22"/>
                <w:lang w:eastAsia="ko-KR"/>
                <w14:ligatures w14:val="standardContextual"/>
              </w:rPr>
            </w:pPr>
            <w:ins w:id="1893" w:author="Iana Siomina" w:date="2024-02-19T23:33:00Z">
              <w:r w:rsidRPr="00BC2472">
                <w:rPr>
                  <w:rFonts w:ascii="Arial" w:eastAsia="Malgun Gothic" w:hAnsi="Arial"/>
                  <w:kern w:val="2"/>
                  <w:sz w:val="18"/>
                  <w:szCs w:val="22"/>
                  <w:lang w:eastAsia="ko-KR"/>
                  <w14:ligatures w14:val="standardContextual"/>
                </w:rPr>
                <w:t>-45</w:t>
              </w:r>
              <w:r w:rsidRPr="00BC2472">
                <w:rPr>
                  <w:rFonts w:ascii="Arial" w:eastAsia="Malgun Gothic" w:hAnsi="Arial" w:hint="eastAsia"/>
                  <w:kern w:val="2"/>
                  <w:sz w:val="18"/>
                  <w:szCs w:val="22"/>
                  <w:lang w:eastAsia="ko-KR"/>
                  <w14:ligatures w14:val="standardContextual"/>
                </w:rPr>
                <w:t>≤</w:t>
              </w:r>
            </w:ins>
            <w:ins w:id="1894" w:author="Iana Siomina" w:date="2024-02-19T23:37:00Z">
              <w:r w:rsidR="00393111">
                <w:rPr>
                  <w:rFonts w:ascii="Arial" w:eastAsia="Malgun Gothic" w:hAnsi="Arial"/>
                  <w:kern w:val="2"/>
                  <w:sz w:val="18"/>
                  <w:szCs w:val="22"/>
                  <w:lang w:eastAsia="zh-CN"/>
                  <w14:ligatures w14:val="standardContextual"/>
                </w:rPr>
                <w:t>SL_</w:t>
              </w:r>
            </w:ins>
            <w:ins w:id="1895"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&lt;-44</w:t>
              </w:r>
            </w:ins>
          </w:p>
        </w:tc>
        <w:tc>
          <w:tcPr>
            <w:tcW w:w="863" w:type="dxa"/>
            <w:tcBorders>
              <w:top w:val="single" w:sz="4" w:space="0" w:color="auto"/>
              <w:left w:val="single" w:sz="4" w:space="0" w:color="auto"/>
              <w:bottom w:val="single" w:sz="4" w:space="0" w:color="auto"/>
              <w:right w:val="single" w:sz="4" w:space="0" w:color="auto"/>
            </w:tcBorders>
            <w:noWrap/>
            <w:hideMark/>
          </w:tcPr>
          <w:p w14:paraId="7F61DBF0" w14:textId="77777777" w:rsidR="00BC2472" w:rsidRPr="00BC2472" w:rsidRDefault="00BC2472" w:rsidP="00BC2472">
            <w:pPr>
              <w:keepNext/>
              <w:keepLines/>
              <w:spacing w:after="0" w:line="256" w:lineRule="auto"/>
              <w:jc w:val="center"/>
              <w:rPr>
                <w:ins w:id="1896" w:author="Iana Siomina" w:date="2024-02-19T23:33:00Z"/>
                <w:rFonts w:ascii="Arial" w:eastAsia="Malgun Gothic" w:hAnsi="Arial"/>
                <w:kern w:val="2"/>
                <w:sz w:val="18"/>
                <w:szCs w:val="22"/>
                <w:lang w:eastAsia="ko-KR"/>
                <w14:ligatures w14:val="standardContextual"/>
              </w:rPr>
            </w:pPr>
            <w:ins w:id="1897"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41AFBA82" w14:textId="77777777" w:rsidTr="00BC2472">
        <w:trPr>
          <w:trHeight w:val="187"/>
          <w:jc w:val="center"/>
          <w:ins w:id="1898"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65F154A5" w14:textId="4A25BBE6" w:rsidR="00BC2472" w:rsidRPr="00BC2472" w:rsidRDefault="005127BA" w:rsidP="00BC2472">
            <w:pPr>
              <w:keepNext/>
              <w:keepLines/>
              <w:spacing w:after="0" w:line="256" w:lineRule="auto"/>
              <w:rPr>
                <w:ins w:id="1899" w:author="Iana Siomina" w:date="2024-02-19T23:33:00Z"/>
                <w:rFonts w:ascii="Arial" w:eastAsia="Malgun Gothic" w:hAnsi="Arial"/>
                <w:kern w:val="2"/>
                <w:sz w:val="18"/>
                <w:szCs w:val="22"/>
                <w:lang w:eastAsia="ko-KR"/>
                <w14:ligatures w14:val="standardContextual"/>
              </w:rPr>
            </w:pPr>
            <w:ins w:id="1900" w:author="Iana Siomina" w:date="2024-02-19T23:36:00Z">
              <w:r>
                <w:rPr>
                  <w:rFonts w:ascii="Arial" w:eastAsia="Malgun Gothic" w:hAnsi="Arial"/>
                  <w:kern w:val="2"/>
                  <w:sz w:val="18"/>
                  <w:szCs w:val="22"/>
                  <w:lang w:eastAsia="zh-CN"/>
                  <w14:ligatures w14:val="standardContextual"/>
                </w:rPr>
                <w:t>SL_</w:t>
              </w:r>
            </w:ins>
            <w:ins w:id="1901" w:author="Iana Siomina" w:date="2024-02-19T23:33:00Z">
              <w:r w:rsidR="00BC2472" w:rsidRPr="00BC2472">
                <w:rPr>
                  <w:rFonts w:ascii="Arial" w:eastAsia="Malgun Gothic" w:hAnsi="Arial"/>
                  <w:kern w:val="2"/>
                  <w:sz w:val="18"/>
                  <w:szCs w:val="22"/>
                  <w:lang w:eastAsia="zh-CN"/>
                  <w14:ligatures w14:val="standardContextual"/>
                </w:rPr>
                <w:t>PRS</w:t>
              </w:r>
            </w:ins>
            <w:ins w:id="1902" w:author="Iana Siomina" w:date="2024-02-19T23:38:00Z">
              <w:r w:rsidR="00393111">
                <w:rPr>
                  <w:rFonts w:ascii="Arial" w:eastAsia="Malgun Gothic" w:hAnsi="Arial"/>
                  <w:kern w:val="2"/>
                  <w:sz w:val="18"/>
                  <w:szCs w:val="22"/>
                  <w:lang w:eastAsia="zh-CN"/>
                  <w14:ligatures w14:val="standardContextual"/>
                </w:rPr>
                <w:t>-</w:t>
              </w:r>
            </w:ins>
            <w:ins w:id="1903"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_113</w:t>
              </w:r>
            </w:ins>
          </w:p>
        </w:tc>
        <w:tc>
          <w:tcPr>
            <w:tcW w:w="2608" w:type="dxa"/>
            <w:tcBorders>
              <w:top w:val="single" w:sz="4" w:space="0" w:color="auto"/>
              <w:left w:val="single" w:sz="4" w:space="0" w:color="auto"/>
              <w:bottom w:val="single" w:sz="4" w:space="0" w:color="auto"/>
              <w:right w:val="single" w:sz="4" w:space="0" w:color="auto"/>
            </w:tcBorders>
            <w:noWrap/>
            <w:hideMark/>
          </w:tcPr>
          <w:p w14:paraId="76492E08" w14:textId="07829ACB" w:rsidR="00BC2472" w:rsidRPr="00BC2472" w:rsidRDefault="00BC2472" w:rsidP="00BC2472">
            <w:pPr>
              <w:keepNext/>
              <w:keepLines/>
              <w:spacing w:after="0" w:line="256" w:lineRule="auto"/>
              <w:jc w:val="center"/>
              <w:rPr>
                <w:ins w:id="1904" w:author="Iana Siomina" w:date="2024-02-19T23:33:00Z"/>
                <w:rFonts w:ascii="Arial" w:eastAsia="Malgun Gothic" w:hAnsi="Arial"/>
                <w:kern w:val="2"/>
                <w:sz w:val="18"/>
                <w:szCs w:val="22"/>
                <w:lang w:eastAsia="ko-KR"/>
                <w14:ligatures w14:val="standardContextual"/>
              </w:rPr>
            </w:pPr>
            <w:ins w:id="1905" w:author="Iana Siomina" w:date="2024-02-19T23:33:00Z">
              <w:r w:rsidRPr="00BC2472">
                <w:rPr>
                  <w:rFonts w:ascii="Arial" w:eastAsia="Malgun Gothic" w:hAnsi="Arial"/>
                  <w:kern w:val="2"/>
                  <w:sz w:val="18"/>
                  <w:szCs w:val="22"/>
                  <w:lang w:eastAsia="ko-KR"/>
                  <w14:ligatures w14:val="standardContextual"/>
                </w:rPr>
                <w:t>-44</w:t>
              </w:r>
              <w:r w:rsidRPr="00BC2472">
                <w:rPr>
                  <w:rFonts w:ascii="Arial" w:eastAsia="Malgun Gothic" w:hAnsi="Arial" w:hint="eastAsia"/>
                  <w:kern w:val="2"/>
                  <w:sz w:val="18"/>
                  <w:szCs w:val="22"/>
                  <w:lang w:eastAsia="ko-KR"/>
                  <w14:ligatures w14:val="standardContextual"/>
                </w:rPr>
                <w:t>≤</w:t>
              </w:r>
            </w:ins>
            <w:ins w:id="1906" w:author="Iana Siomina" w:date="2024-02-19T23:37:00Z">
              <w:r w:rsidR="00393111">
                <w:rPr>
                  <w:rFonts w:ascii="Arial" w:eastAsia="Malgun Gothic" w:hAnsi="Arial"/>
                  <w:kern w:val="2"/>
                  <w:sz w:val="18"/>
                  <w:szCs w:val="22"/>
                  <w:lang w:eastAsia="zh-CN"/>
                  <w14:ligatures w14:val="standardContextual"/>
                </w:rPr>
                <w:t>SL_</w:t>
              </w:r>
            </w:ins>
            <w:ins w:id="1907"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&lt;-43</w:t>
              </w:r>
            </w:ins>
          </w:p>
        </w:tc>
        <w:tc>
          <w:tcPr>
            <w:tcW w:w="863" w:type="dxa"/>
            <w:tcBorders>
              <w:top w:val="single" w:sz="4" w:space="0" w:color="auto"/>
              <w:left w:val="single" w:sz="4" w:space="0" w:color="auto"/>
              <w:bottom w:val="single" w:sz="4" w:space="0" w:color="auto"/>
              <w:right w:val="single" w:sz="4" w:space="0" w:color="auto"/>
            </w:tcBorders>
            <w:noWrap/>
            <w:hideMark/>
          </w:tcPr>
          <w:p w14:paraId="7077DEEA" w14:textId="77777777" w:rsidR="00BC2472" w:rsidRPr="00BC2472" w:rsidRDefault="00BC2472" w:rsidP="00BC2472">
            <w:pPr>
              <w:keepNext/>
              <w:keepLines/>
              <w:spacing w:after="0" w:line="256" w:lineRule="auto"/>
              <w:jc w:val="center"/>
              <w:rPr>
                <w:ins w:id="1908" w:author="Iana Siomina" w:date="2024-02-19T23:33:00Z"/>
                <w:rFonts w:ascii="Arial" w:eastAsia="Malgun Gothic" w:hAnsi="Arial"/>
                <w:kern w:val="2"/>
                <w:sz w:val="18"/>
                <w:szCs w:val="22"/>
                <w:lang w:eastAsia="ko-KR"/>
                <w14:ligatures w14:val="standardContextual"/>
              </w:rPr>
            </w:pPr>
            <w:ins w:id="1909"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2C30F039" w14:textId="77777777" w:rsidTr="00BC2472">
        <w:trPr>
          <w:trHeight w:val="187"/>
          <w:jc w:val="center"/>
          <w:ins w:id="1910"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0D92DEAD" w14:textId="79546253" w:rsidR="00BC2472" w:rsidRPr="00BC2472" w:rsidRDefault="005127BA" w:rsidP="00BC2472">
            <w:pPr>
              <w:keepNext/>
              <w:keepLines/>
              <w:spacing w:after="0" w:line="256" w:lineRule="auto"/>
              <w:rPr>
                <w:ins w:id="1911" w:author="Iana Siomina" w:date="2024-02-19T23:33:00Z"/>
                <w:rFonts w:ascii="Arial" w:eastAsia="Malgun Gothic" w:hAnsi="Arial"/>
                <w:kern w:val="2"/>
                <w:sz w:val="18"/>
                <w:szCs w:val="22"/>
                <w:lang w:eastAsia="ko-KR"/>
                <w14:ligatures w14:val="standardContextual"/>
              </w:rPr>
            </w:pPr>
            <w:ins w:id="1912" w:author="Iana Siomina" w:date="2024-02-19T23:36:00Z">
              <w:r>
                <w:rPr>
                  <w:rFonts w:ascii="Arial" w:eastAsia="Malgun Gothic" w:hAnsi="Arial"/>
                  <w:kern w:val="2"/>
                  <w:sz w:val="18"/>
                  <w:szCs w:val="22"/>
                  <w:lang w:eastAsia="zh-CN"/>
                  <w14:ligatures w14:val="standardContextual"/>
                </w:rPr>
                <w:t>SL_</w:t>
              </w:r>
            </w:ins>
            <w:ins w:id="1913" w:author="Iana Siomina" w:date="2024-02-19T23:33:00Z">
              <w:r w:rsidR="00BC2472" w:rsidRPr="00BC2472">
                <w:rPr>
                  <w:rFonts w:ascii="Arial" w:eastAsia="Malgun Gothic" w:hAnsi="Arial"/>
                  <w:kern w:val="2"/>
                  <w:sz w:val="18"/>
                  <w:szCs w:val="22"/>
                  <w:lang w:eastAsia="zh-CN"/>
                  <w14:ligatures w14:val="standardContextual"/>
                </w:rPr>
                <w:t>PRS</w:t>
              </w:r>
            </w:ins>
            <w:ins w:id="1914" w:author="Iana Siomina" w:date="2024-02-19T23:38:00Z">
              <w:r w:rsidR="00393111">
                <w:rPr>
                  <w:rFonts w:ascii="Arial" w:eastAsia="Malgun Gothic" w:hAnsi="Arial"/>
                  <w:kern w:val="2"/>
                  <w:sz w:val="18"/>
                  <w:szCs w:val="22"/>
                  <w:lang w:eastAsia="zh-CN"/>
                  <w14:ligatures w14:val="standardContextual"/>
                </w:rPr>
                <w:t>-</w:t>
              </w:r>
            </w:ins>
            <w:ins w:id="1915"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_114</w:t>
              </w:r>
            </w:ins>
          </w:p>
        </w:tc>
        <w:tc>
          <w:tcPr>
            <w:tcW w:w="2608" w:type="dxa"/>
            <w:tcBorders>
              <w:top w:val="single" w:sz="4" w:space="0" w:color="auto"/>
              <w:left w:val="single" w:sz="4" w:space="0" w:color="auto"/>
              <w:bottom w:val="single" w:sz="4" w:space="0" w:color="auto"/>
              <w:right w:val="single" w:sz="4" w:space="0" w:color="auto"/>
            </w:tcBorders>
            <w:noWrap/>
            <w:hideMark/>
          </w:tcPr>
          <w:p w14:paraId="56755755" w14:textId="361302F5" w:rsidR="00BC2472" w:rsidRPr="00BC2472" w:rsidRDefault="00BC2472" w:rsidP="00BC2472">
            <w:pPr>
              <w:keepNext/>
              <w:keepLines/>
              <w:spacing w:after="0" w:line="256" w:lineRule="auto"/>
              <w:jc w:val="center"/>
              <w:rPr>
                <w:ins w:id="1916" w:author="Iana Siomina" w:date="2024-02-19T23:33:00Z"/>
                <w:rFonts w:ascii="Arial" w:eastAsia="Malgun Gothic" w:hAnsi="Arial"/>
                <w:kern w:val="2"/>
                <w:sz w:val="18"/>
                <w:szCs w:val="22"/>
                <w:lang w:eastAsia="ko-KR"/>
                <w14:ligatures w14:val="standardContextual"/>
              </w:rPr>
            </w:pPr>
            <w:ins w:id="1917" w:author="Iana Siomina" w:date="2024-02-19T23:33:00Z">
              <w:r w:rsidRPr="00BC2472">
                <w:rPr>
                  <w:rFonts w:ascii="Arial" w:eastAsia="Malgun Gothic" w:hAnsi="Arial"/>
                  <w:kern w:val="2"/>
                  <w:sz w:val="18"/>
                  <w:szCs w:val="22"/>
                  <w:lang w:eastAsia="ko-KR"/>
                  <w14:ligatures w14:val="standardContextual"/>
                </w:rPr>
                <w:t>-43</w:t>
              </w:r>
              <w:r w:rsidRPr="00BC2472">
                <w:rPr>
                  <w:rFonts w:ascii="Arial" w:eastAsia="Malgun Gothic" w:hAnsi="Arial" w:hint="eastAsia"/>
                  <w:kern w:val="2"/>
                  <w:sz w:val="18"/>
                  <w:szCs w:val="22"/>
                  <w:lang w:eastAsia="ko-KR"/>
                  <w14:ligatures w14:val="standardContextual"/>
                </w:rPr>
                <w:t>≤</w:t>
              </w:r>
            </w:ins>
            <w:ins w:id="1918" w:author="Iana Siomina" w:date="2024-02-19T23:37:00Z">
              <w:r w:rsidR="00393111">
                <w:rPr>
                  <w:rFonts w:ascii="Arial" w:eastAsia="Malgun Gothic" w:hAnsi="Arial"/>
                  <w:kern w:val="2"/>
                  <w:sz w:val="18"/>
                  <w:szCs w:val="22"/>
                  <w:lang w:eastAsia="zh-CN"/>
                  <w14:ligatures w14:val="standardContextual"/>
                </w:rPr>
                <w:t>SL_</w:t>
              </w:r>
            </w:ins>
            <w:ins w:id="1919"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&lt;-42</w:t>
              </w:r>
            </w:ins>
          </w:p>
        </w:tc>
        <w:tc>
          <w:tcPr>
            <w:tcW w:w="863" w:type="dxa"/>
            <w:tcBorders>
              <w:top w:val="single" w:sz="4" w:space="0" w:color="auto"/>
              <w:left w:val="single" w:sz="4" w:space="0" w:color="auto"/>
              <w:bottom w:val="single" w:sz="4" w:space="0" w:color="auto"/>
              <w:right w:val="single" w:sz="4" w:space="0" w:color="auto"/>
            </w:tcBorders>
            <w:noWrap/>
            <w:hideMark/>
          </w:tcPr>
          <w:p w14:paraId="6EA43277" w14:textId="77777777" w:rsidR="00BC2472" w:rsidRPr="00BC2472" w:rsidRDefault="00BC2472" w:rsidP="00BC2472">
            <w:pPr>
              <w:keepNext/>
              <w:keepLines/>
              <w:spacing w:after="0" w:line="256" w:lineRule="auto"/>
              <w:jc w:val="center"/>
              <w:rPr>
                <w:ins w:id="1920" w:author="Iana Siomina" w:date="2024-02-19T23:33:00Z"/>
                <w:rFonts w:ascii="Arial" w:eastAsia="Malgun Gothic" w:hAnsi="Arial"/>
                <w:kern w:val="2"/>
                <w:sz w:val="18"/>
                <w:szCs w:val="22"/>
                <w:lang w:eastAsia="ko-KR"/>
                <w14:ligatures w14:val="standardContextual"/>
              </w:rPr>
            </w:pPr>
            <w:ins w:id="1921"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36F57928" w14:textId="77777777" w:rsidTr="00BC2472">
        <w:trPr>
          <w:trHeight w:val="187"/>
          <w:jc w:val="center"/>
          <w:ins w:id="1922"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6C7C913F" w14:textId="5FA2DDAB" w:rsidR="00BC2472" w:rsidRPr="00BC2472" w:rsidRDefault="005127BA" w:rsidP="00BC2472">
            <w:pPr>
              <w:keepNext/>
              <w:keepLines/>
              <w:spacing w:after="0" w:line="256" w:lineRule="auto"/>
              <w:rPr>
                <w:ins w:id="1923" w:author="Iana Siomina" w:date="2024-02-19T23:33:00Z"/>
                <w:rFonts w:ascii="Arial" w:eastAsia="Malgun Gothic" w:hAnsi="Arial"/>
                <w:kern w:val="2"/>
                <w:sz w:val="18"/>
                <w:szCs w:val="22"/>
                <w:lang w:eastAsia="ko-KR"/>
                <w14:ligatures w14:val="standardContextual"/>
              </w:rPr>
            </w:pPr>
            <w:ins w:id="1924" w:author="Iana Siomina" w:date="2024-02-19T23:36:00Z">
              <w:r>
                <w:rPr>
                  <w:rFonts w:ascii="Arial" w:eastAsia="Malgun Gothic" w:hAnsi="Arial"/>
                  <w:kern w:val="2"/>
                  <w:sz w:val="18"/>
                  <w:szCs w:val="22"/>
                  <w:lang w:eastAsia="zh-CN"/>
                  <w14:ligatures w14:val="standardContextual"/>
                </w:rPr>
                <w:t>SL_</w:t>
              </w:r>
            </w:ins>
            <w:ins w:id="1925" w:author="Iana Siomina" w:date="2024-02-19T23:33:00Z">
              <w:r w:rsidR="00BC2472" w:rsidRPr="00BC2472">
                <w:rPr>
                  <w:rFonts w:ascii="Arial" w:eastAsia="Malgun Gothic" w:hAnsi="Arial"/>
                  <w:kern w:val="2"/>
                  <w:sz w:val="18"/>
                  <w:szCs w:val="22"/>
                  <w:lang w:eastAsia="zh-CN"/>
                  <w14:ligatures w14:val="standardContextual"/>
                </w:rPr>
                <w:t>PRS</w:t>
              </w:r>
            </w:ins>
            <w:ins w:id="1926" w:author="Iana Siomina" w:date="2024-02-19T23:38:00Z">
              <w:r w:rsidR="00393111">
                <w:rPr>
                  <w:rFonts w:ascii="Arial" w:eastAsia="Malgun Gothic" w:hAnsi="Arial"/>
                  <w:kern w:val="2"/>
                  <w:sz w:val="18"/>
                  <w:szCs w:val="22"/>
                  <w:lang w:eastAsia="zh-CN"/>
                  <w14:ligatures w14:val="standardContextual"/>
                </w:rPr>
                <w:t>-</w:t>
              </w:r>
            </w:ins>
            <w:ins w:id="1927"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_115</w:t>
              </w:r>
            </w:ins>
          </w:p>
        </w:tc>
        <w:tc>
          <w:tcPr>
            <w:tcW w:w="2608" w:type="dxa"/>
            <w:tcBorders>
              <w:top w:val="single" w:sz="4" w:space="0" w:color="auto"/>
              <w:left w:val="single" w:sz="4" w:space="0" w:color="auto"/>
              <w:bottom w:val="single" w:sz="4" w:space="0" w:color="auto"/>
              <w:right w:val="single" w:sz="4" w:space="0" w:color="auto"/>
            </w:tcBorders>
            <w:noWrap/>
            <w:hideMark/>
          </w:tcPr>
          <w:p w14:paraId="01DD163A" w14:textId="079E7F67" w:rsidR="00BC2472" w:rsidRPr="00BC2472" w:rsidRDefault="00BC2472" w:rsidP="00BC2472">
            <w:pPr>
              <w:keepNext/>
              <w:keepLines/>
              <w:spacing w:after="0" w:line="256" w:lineRule="auto"/>
              <w:jc w:val="center"/>
              <w:rPr>
                <w:ins w:id="1928" w:author="Iana Siomina" w:date="2024-02-19T23:33:00Z"/>
                <w:rFonts w:ascii="Arial" w:eastAsia="Malgun Gothic" w:hAnsi="Arial"/>
                <w:kern w:val="2"/>
                <w:sz w:val="18"/>
                <w:szCs w:val="22"/>
                <w:lang w:eastAsia="ko-KR"/>
                <w14:ligatures w14:val="standardContextual"/>
              </w:rPr>
            </w:pPr>
            <w:ins w:id="1929" w:author="Iana Siomina" w:date="2024-02-19T23:33:00Z">
              <w:r w:rsidRPr="00BC2472">
                <w:rPr>
                  <w:rFonts w:ascii="Arial" w:eastAsia="Malgun Gothic" w:hAnsi="Arial"/>
                  <w:kern w:val="2"/>
                  <w:sz w:val="18"/>
                  <w:szCs w:val="22"/>
                  <w:lang w:eastAsia="ko-KR"/>
                  <w14:ligatures w14:val="standardContextual"/>
                </w:rPr>
                <w:t>-42</w:t>
              </w:r>
              <w:r w:rsidRPr="00BC2472">
                <w:rPr>
                  <w:rFonts w:ascii="Arial" w:eastAsia="Malgun Gothic" w:hAnsi="Arial" w:hint="eastAsia"/>
                  <w:kern w:val="2"/>
                  <w:sz w:val="18"/>
                  <w:szCs w:val="22"/>
                  <w:lang w:eastAsia="ko-KR"/>
                  <w14:ligatures w14:val="standardContextual"/>
                </w:rPr>
                <w:t>≤</w:t>
              </w:r>
            </w:ins>
            <w:ins w:id="1930" w:author="Iana Siomina" w:date="2024-02-19T23:37:00Z">
              <w:r w:rsidR="00393111">
                <w:rPr>
                  <w:rFonts w:ascii="Arial" w:eastAsia="Malgun Gothic" w:hAnsi="Arial"/>
                  <w:kern w:val="2"/>
                  <w:sz w:val="18"/>
                  <w:szCs w:val="22"/>
                  <w:lang w:eastAsia="zh-CN"/>
                  <w14:ligatures w14:val="standardContextual"/>
                </w:rPr>
                <w:t>SL_</w:t>
              </w:r>
            </w:ins>
            <w:ins w:id="1931"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&lt;-41</w:t>
              </w:r>
            </w:ins>
          </w:p>
        </w:tc>
        <w:tc>
          <w:tcPr>
            <w:tcW w:w="863" w:type="dxa"/>
            <w:tcBorders>
              <w:top w:val="single" w:sz="4" w:space="0" w:color="auto"/>
              <w:left w:val="single" w:sz="4" w:space="0" w:color="auto"/>
              <w:bottom w:val="single" w:sz="4" w:space="0" w:color="auto"/>
              <w:right w:val="single" w:sz="4" w:space="0" w:color="auto"/>
            </w:tcBorders>
            <w:noWrap/>
            <w:hideMark/>
          </w:tcPr>
          <w:p w14:paraId="19AA57C2" w14:textId="77777777" w:rsidR="00BC2472" w:rsidRPr="00BC2472" w:rsidRDefault="00BC2472" w:rsidP="00BC2472">
            <w:pPr>
              <w:keepNext/>
              <w:keepLines/>
              <w:spacing w:after="0" w:line="256" w:lineRule="auto"/>
              <w:jc w:val="center"/>
              <w:rPr>
                <w:ins w:id="1932" w:author="Iana Siomina" w:date="2024-02-19T23:33:00Z"/>
                <w:rFonts w:ascii="Arial" w:eastAsia="Malgun Gothic" w:hAnsi="Arial"/>
                <w:kern w:val="2"/>
                <w:sz w:val="18"/>
                <w:szCs w:val="22"/>
                <w:lang w:eastAsia="ko-KR"/>
                <w14:ligatures w14:val="standardContextual"/>
              </w:rPr>
            </w:pPr>
            <w:ins w:id="1933"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029EA358" w14:textId="77777777" w:rsidTr="00BC2472">
        <w:trPr>
          <w:trHeight w:val="187"/>
          <w:jc w:val="center"/>
          <w:ins w:id="1934"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0235CF8C" w14:textId="72B93F42" w:rsidR="00BC2472" w:rsidRPr="00BC2472" w:rsidRDefault="005127BA" w:rsidP="00BC2472">
            <w:pPr>
              <w:keepNext/>
              <w:keepLines/>
              <w:spacing w:after="0" w:line="256" w:lineRule="auto"/>
              <w:rPr>
                <w:ins w:id="1935" w:author="Iana Siomina" w:date="2024-02-19T23:33:00Z"/>
                <w:rFonts w:ascii="Arial" w:eastAsia="Malgun Gothic" w:hAnsi="Arial"/>
                <w:kern w:val="2"/>
                <w:sz w:val="18"/>
                <w:szCs w:val="22"/>
                <w:lang w:eastAsia="ko-KR"/>
                <w14:ligatures w14:val="standardContextual"/>
              </w:rPr>
            </w:pPr>
            <w:ins w:id="1936" w:author="Iana Siomina" w:date="2024-02-19T23:36:00Z">
              <w:r>
                <w:rPr>
                  <w:rFonts w:ascii="Arial" w:eastAsia="Malgun Gothic" w:hAnsi="Arial"/>
                  <w:kern w:val="2"/>
                  <w:sz w:val="18"/>
                  <w:szCs w:val="22"/>
                  <w:lang w:eastAsia="zh-CN"/>
                  <w14:ligatures w14:val="standardContextual"/>
                </w:rPr>
                <w:t>SL_</w:t>
              </w:r>
            </w:ins>
            <w:ins w:id="1937" w:author="Iana Siomina" w:date="2024-02-19T23:33:00Z">
              <w:r w:rsidR="00BC2472" w:rsidRPr="00BC2472">
                <w:rPr>
                  <w:rFonts w:ascii="Arial" w:eastAsia="Malgun Gothic" w:hAnsi="Arial"/>
                  <w:kern w:val="2"/>
                  <w:sz w:val="18"/>
                  <w:szCs w:val="22"/>
                  <w:lang w:eastAsia="zh-CN"/>
                  <w14:ligatures w14:val="standardContextual"/>
                </w:rPr>
                <w:t>PRS</w:t>
              </w:r>
            </w:ins>
            <w:ins w:id="1938" w:author="Iana Siomina" w:date="2024-02-19T23:38:00Z">
              <w:r w:rsidR="00393111">
                <w:rPr>
                  <w:rFonts w:ascii="Arial" w:eastAsia="Malgun Gothic" w:hAnsi="Arial"/>
                  <w:kern w:val="2"/>
                  <w:sz w:val="18"/>
                  <w:szCs w:val="22"/>
                  <w:lang w:eastAsia="zh-CN"/>
                  <w14:ligatures w14:val="standardContextual"/>
                </w:rPr>
                <w:t>-</w:t>
              </w:r>
            </w:ins>
            <w:ins w:id="1939"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_116</w:t>
              </w:r>
            </w:ins>
          </w:p>
        </w:tc>
        <w:tc>
          <w:tcPr>
            <w:tcW w:w="2608" w:type="dxa"/>
            <w:tcBorders>
              <w:top w:val="single" w:sz="4" w:space="0" w:color="auto"/>
              <w:left w:val="single" w:sz="4" w:space="0" w:color="auto"/>
              <w:bottom w:val="single" w:sz="4" w:space="0" w:color="auto"/>
              <w:right w:val="single" w:sz="4" w:space="0" w:color="auto"/>
            </w:tcBorders>
            <w:noWrap/>
            <w:hideMark/>
          </w:tcPr>
          <w:p w14:paraId="6567E36E" w14:textId="14A7BC7E" w:rsidR="00BC2472" w:rsidRPr="00BC2472" w:rsidRDefault="00BC2472" w:rsidP="00BC2472">
            <w:pPr>
              <w:keepNext/>
              <w:keepLines/>
              <w:spacing w:after="0" w:line="256" w:lineRule="auto"/>
              <w:jc w:val="center"/>
              <w:rPr>
                <w:ins w:id="1940" w:author="Iana Siomina" w:date="2024-02-19T23:33:00Z"/>
                <w:rFonts w:ascii="Arial" w:eastAsia="Malgun Gothic" w:hAnsi="Arial"/>
                <w:kern w:val="2"/>
                <w:sz w:val="18"/>
                <w:szCs w:val="22"/>
                <w:lang w:eastAsia="ko-KR"/>
                <w14:ligatures w14:val="standardContextual"/>
              </w:rPr>
            </w:pPr>
            <w:ins w:id="1941" w:author="Iana Siomina" w:date="2024-02-19T23:33:00Z">
              <w:r w:rsidRPr="00BC2472">
                <w:rPr>
                  <w:rFonts w:ascii="Arial" w:eastAsia="Malgun Gothic" w:hAnsi="Arial"/>
                  <w:kern w:val="2"/>
                  <w:sz w:val="18"/>
                  <w:szCs w:val="22"/>
                  <w:lang w:eastAsia="ko-KR"/>
                  <w14:ligatures w14:val="standardContextual"/>
                </w:rPr>
                <w:t>-41</w:t>
              </w:r>
              <w:r w:rsidRPr="00BC2472">
                <w:rPr>
                  <w:rFonts w:ascii="Arial" w:eastAsia="Malgun Gothic" w:hAnsi="Arial" w:hint="eastAsia"/>
                  <w:kern w:val="2"/>
                  <w:sz w:val="18"/>
                  <w:szCs w:val="22"/>
                  <w:lang w:eastAsia="ko-KR"/>
                  <w14:ligatures w14:val="standardContextual"/>
                </w:rPr>
                <w:t>≤</w:t>
              </w:r>
            </w:ins>
            <w:ins w:id="1942" w:author="Iana Siomina" w:date="2024-02-19T23:37:00Z">
              <w:r w:rsidR="00393111">
                <w:rPr>
                  <w:rFonts w:ascii="Arial" w:eastAsia="Malgun Gothic" w:hAnsi="Arial"/>
                  <w:kern w:val="2"/>
                  <w:sz w:val="18"/>
                  <w:szCs w:val="22"/>
                  <w:lang w:eastAsia="zh-CN"/>
                  <w14:ligatures w14:val="standardContextual"/>
                </w:rPr>
                <w:t>SL_</w:t>
              </w:r>
            </w:ins>
            <w:ins w:id="1943"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&lt;-40</w:t>
              </w:r>
            </w:ins>
          </w:p>
        </w:tc>
        <w:tc>
          <w:tcPr>
            <w:tcW w:w="863" w:type="dxa"/>
            <w:tcBorders>
              <w:top w:val="single" w:sz="4" w:space="0" w:color="auto"/>
              <w:left w:val="single" w:sz="4" w:space="0" w:color="auto"/>
              <w:bottom w:val="single" w:sz="4" w:space="0" w:color="auto"/>
              <w:right w:val="single" w:sz="4" w:space="0" w:color="auto"/>
            </w:tcBorders>
            <w:noWrap/>
            <w:hideMark/>
          </w:tcPr>
          <w:p w14:paraId="5D8CEE4B" w14:textId="77777777" w:rsidR="00BC2472" w:rsidRPr="00BC2472" w:rsidRDefault="00BC2472" w:rsidP="00BC2472">
            <w:pPr>
              <w:keepNext/>
              <w:keepLines/>
              <w:spacing w:after="0" w:line="256" w:lineRule="auto"/>
              <w:jc w:val="center"/>
              <w:rPr>
                <w:ins w:id="1944" w:author="Iana Siomina" w:date="2024-02-19T23:33:00Z"/>
                <w:rFonts w:ascii="Arial" w:eastAsia="Malgun Gothic" w:hAnsi="Arial"/>
                <w:kern w:val="2"/>
                <w:sz w:val="18"/>
                <w:szCs w:val="22"/>
                <w:lang w:eastAsia="ko-KR"/>
                <w14:ligatures w14:val="standardContextual"/>
              </w:rPr>
            </w:pPr>
            <w:ins w:id="1945"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0055AC8D" w14:textId="77777777" w:rsidTr="00BC2472">
        <w:trPr>
          <w:trHeight w:val="187"/>
          <w:jc w:val="center"/>
          <w:ins w:id="1946"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1AED1042" w14:textId="48175337" w:rsidR="00BC2472" w:rsidRPr="00BC2472" w:rsidRDefault="005127BA" w:rsidP="00BC2472">
            <w:pPr>
              <w:keepNext/>
              <w:keepLines/>
              <w:spacing w:after="0" w:line="256" w:lineRule="auto"/>
              <w:rPr>
                <w:ins w:id="1947" w:author="Iana Siomina" w:date="2024-02-19T23:33:00Z"/>
                <w:rFonts w:ascii="Arial" w:eastAsia="Malgun Gothic" w:hAnsi="Arial"/>
                <w:kern w:val="2"/>
                <w:sz w:val="18"/>
                <w:szCs w:val="22"/>
                <w:lang w:eastAsia="ko-KR"/>
                <w14:ligatures w14:val="standardContextual"/>
              </w:rPr>
            </w:pPr>
            <w:ins w:id="1948" w:author="Iana Siomina" w:date="2024-02-19T23:36:00Z">
              <w:r>
                <w:rPr>
                  <w:rFonts w:ascii="Arial" w:eastAsia="Malgun Gothic" w:hAnsi="Arial"/>
                  <w:kern w:val="2"/>
                  <w:sz w:val="18"/>
                  <w:szCs w:val="22"/>
                  <w:lang w:eastAsia="zh-CN"/>
                  <w14:ligatures w14:val="standardContextual"/>
                </w:rPr>
                <w:t>SL_</w:t>
              </w:r>
            </w:ins>
            <w:ins w:id="1949" w:author="Iana Siomina" w:date="2024-02-19T23:33:00Z">
              <w:r w:rsidR="00BC2472" w:rsidRPr="00BC2472">
                <w:rPr>
                  <w:rFonts w:ascii="Arial" w:eastAsia="Malgun Gothic" w:hAnsi="Arial"/>
                  <w:kern w:val="2"/>
                  <w:sz w:val="18"/>
                  <w:szCs w:val="22"/>
                  <w:lang w:eastAsia="zh-CN"/>
                  <w14:ligatures w14:val="standardContextual"/>
                </w:rPr>
                <w:t>PRS</w:t>
              </w:r>
            </w:ins>
            <w:ins w:id="1950" w:author="Iana Siomina" w:date="2024-02-19T23:38:00Z">
              <w:r w:rsidR="00393111">
                <w:rPr>
                  <w:rFonts w:ascii="Arial" w:eastAsia="Malgun Gothic" w:hAnsi="Arial"/>
                  <w:kern w:val="2"/>
                  <w:sz w:val="18"/>
                  <w:szCs w:val="22"/>
                  <w:lang w:eastAsia="zh-CN"/>
                  <w14:ligatures w14:val="standardContextual"/>
                </w:rPr>
                <w:t>-</w:t>
              </w:r>
            </w:ins>
            <w:ins w:id="1951"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_117</w:t>
              </w:r>
            </w:ins>
          </w:p>
        </w:tc>
        <w:tc>
          <w:tcPr>
            <w:tcW w:w="2608" w:type="dxa"/>
            <w:tcBorders>
              <w:top w:val="single" w:sz="4" w:space="0" w:color="auto"/>
              <w:left w:val="single" w:sz="4" w:space="0" w:color="auto"/>
              <w:bottom w:val="single" w:sz="4" w:space="0" w:color="auto"/>
              <w:right w:val="single" w:sz="4" w:space="0" w:color="auto"/>
            </w:tcBorders>
            <w:noWrap/>
            <w:hideMark/>
          </w:tcPr>
          <w:p w14:paraId="13956AAE" w14:textId="152C84F2" w:rsidR="00BC2472" w:rsidRPr="00BC2472" w:rsidRDefault="00BC2472" w:rsidP="00BC2472">
            <w:pPr>
              <w:keepNext/>
              <w:keepLines/>
              <w:spacing w:after="0" w:line="256" w:lineRule="auto"/>
              <w:jc w:val="center"/>
              <w:rPr>
                <w:ins w:id="1952" w:author="Iana Siomina" w:date="2024-02-19T23:33:00Z"/>
                <w:rFonts w:ascii="Arial" w:eastAsia="Malgun Gothic" w:hAnsi="Arial"/>
                <w:kern w:val="2"/>
                <w:sz w:val="18"/>
                <w:szCs w:val="22"/>
                <w:lang w:eastAsia="ko-KR"/>
                <w14:ligatures w14:val="standardContextual"/>
              </w:rPr>
            </w:pPr>
            <w:ins w:id="1953" w:author="Iana Siomina" w:date="2024-02-19T23:33:00Z">
              <w:r w:rsidRPr="00BC2472">
                <w:rPr>
                  <w:rFonts w:ascii="Arial" w:eastAsia="Malgun Gothic" w:hAnsi="Arial"/>
                  <w:kern w:val="2"/>
                  <w:sz w:val="18"/>
                  <w:szCs w:val="22"/>
                  <w:lang w:eastAsia="ko-KR"/>
                  <w14:ligatures w14:val="standardContextual"/>
                </w:rPr>
                <w:t>-40</w:t>
              </w:r>
              <w:r w:rsidRPr="00BC2472">
                <w:rPr>
                  <w:rFonts w:ascii="Arial" w:eastAsia="Malgun Gothic" w:hAnsi="Arial" w:hint="eastAsia"/>
                  <w:kern w:val="2"/>
                  <w:sz w:val="18"/>
                  <w:szCs w:val="22"/>
                  <w:lang w:eastAsia="ko-KR"/>
                  <w14:ligatures w14:val="standardContextual"/>
                </w:rPr>
                <w:t>≤</w:t>
              </w:r>
            </w:ins>
            <w:ins w:id="1954" w:author="Iana Siomina" w:date="2024-02-19T23:37:00Z">
              <w:r w:rsidR="00393111">
                <w:rPr>
                  <w:rFonts w:ascii="Arial" w:eastAsia="Malgun Gothic" w:hAnsi="Arial"/>
                  <w:kern w:val="2"/>
                  <w:sz w:val="18"/>
                  <w:szCs w:val="22"/>
                  <w:lang w:eastAsia="zh-CN"/>
                  <w14:ligatures w14:val="standardContextual"/>
                </w:rPr>
                <w:t>SL_</w:t>
              </w:r>
            </w:ins>
            <w:ins w:id="1955"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&lt;-39</w:t>
              </w:r>
            </w:ins>
          </w:p>
        </w:tc>
        <w:tc>
          <w:tcPr>
            <w:tcW w:w="863" w:type="dxa"/>
            <w:tcBorders>
              <w:top w:val="single" w:sz="4" w:space="0" w:color="auto"/>
              <w:left w:val="single" w:sz="4" w:space="0" w:color="auto"/>
              <w:bottom w:val="single" w:sz="4" w:space="0" w:color="auto"/>
              <w:right w:val="single" w:sz="4" w:space="0" w:color="auto"/>
            </w:tcBorders>
            <w:noWrap/>
            <w:hideMark/>
          </w:tcPr>
          <w:p w14:paraId="662A5041" w14:textId="77777777" w:rsidR="00BC2472" w:rsidRPr="00BC2472" w:rsidRDefault="00BC2472" w:rsidP="00BC2472">
            <w:pPr>
              <w:keepNext/>
              <w:keepLines/>
              <w:spacing w:after="0" w:line="256" w:lineRule="auto"/>
              <w:jc w:val="center"/>
              <w:rPr>
                <w:ins w:id="1956" w:author="Iana Siomina" w:date="2024-02-19T23:33:00Z"/>
                <w:rFonts w:ascii="Arial" w:eastAsia="Malgun Gothic" w:hAnsi="Arial"/>
                <w:kern w:val="2"/>
                <w:sz w:val="18"/>
                <w:szCs w:val="22"/>
                <w:lang w:eastAsia="ko-KR"/>
                <w14:ligatures w14:val="standardContextual"/>
              </w:rPr>
            </w:pPr>
            <w:ins w:id="1957"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2A05AC89" w14:textId="77777777" w:rsidTr="00BC2472">
        <w:trPr>
          <w:trHeight w:val="187"/>
          <w:jc w:val="center"/>
          <w:ins w:id="1958"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71C95604" w14:textId="239A6EDF" w:rsidR="00BC2472" w:rsidRPr="00BC2472" w:rsidRDefault="005127BA" w:rsidP="00BC2472">
            <w:pPr>
              <w:keepNext/>
              <w:keepLines/>
              <w:spacing w:after="0" w:line="256" w:lineRule="auto"/>
              <w:rPr>
                <w:ins w:id="1959" w:author="Iana Siomina" w:date="2024-02-19T23:33:00Z"/>
                <w:rFonts w:ascii="Arial" w:eastAsia="Malgun Gothic" w:hAnsi="Arial"/>
                <w:kern w:val="2"/>
                <w:sz w:val="18"/>
                <w:szCs w:val="22"/>
                <w:lang w:eastAsia="ko-KR"/>
                <w14:ligatures w14:val="standardContextual"/>
              </w:rPr>
            </w:pPr>
            <w:ins w:id="1960" w:author="Iana Siomina" w:date="2024-02-19T23:36:00Z">
              <w:r>
                <w:rPr>
                  <w:rFonts w:ascii="Arial" w:eastAsia="Malgun Gothic" w:hAnsi="Arial"/>
                  <w:kern w:val="2"/>
                  <w:sz w:val="18"/>
                  <w:szCs w:val="22"/>
                  <w:lang w:eastAsia="zh-CN"/>
                  <w14:ligatures w14:val="standardContextual"/>
                </w:rPr>
                <w:t>SL_</w:t>
              </w:r>
            </w:ins>
            <w:ins w:id="1961" w:author="Iana Siomina" w:date="2024-02-19T23:33:00Z">
              <w:r w:rsidR="00BC2472" w:rsidRPr="00BC2472">
                <w:rPr>
                  <w:rFonts w:ascii="Arial" w:eastAsia="Malgun Gothic" w:hAnsi="Arial"/>
                  <w:kern w:val="2"/>
                  <w:sz w:val="18"/>
                  <w:szCs w:val="22"/>
                  <w:lang w:eastAsia="zh-CN"/>
                  <w14:ligatures w14:val="standardContextual"/>
                </w:rPr>
                <w:t>PRS</w:t>
              </w:r>
            </w:ins>
            <w:ins w:id="1962" w:author="Iana Siomina" w:date="2024-02-19T23:38:00Z">
              <w:r w:rsidR="00393111">
                <w:rPr>
                  <w:rFonts w:ascii="Arial" w:eastAsia="Malgun Gothic" w:hAnsi="Arial"/>
                  <w:kern w:val="2"/>
                  <w:sz w:val="18"/>
                  <w:szCs w:val="22"/>
                  <w:lang w:eastAsia="zh-CN"/>
                  <w14:ligatures w14:val="standardContextual"/>
                </w:rPr>
                <w:t>-</w:t>
              </w:r>
            </w:ins>
            <w:ins w:id="1963"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_118</w:t>
              </w:r>
            </w:ins>
          </w:p>
        </w:tc>
        <w:tc>
          <w:tcPr>
            <w:tcW w:w="2608" w:type="dxa"/>
            <w:tcBorders>
              <w:top w:val="single" w:sz="4" w:space="0" w:color="auto"/>
              <w:left w:val="single" w:sz="4" w:space="0" w:color="auto"/>
              <w:bottom w:val="single" w:sz="4" w:space="0" w:color="auto"/>
              <w:right w:val="single" w:sz="4" w:space="0" w:color="auto"/>
            </w:tcBorders>
            <w:noWrap/>
            <w:hideMark/>
          </w:tcPr>
          <w:p w14:paraId="53F5CB85" w14:textId="1391FFD2" w:rsidR="00BC2472" w:rsidRPr="00BC2472" w:rsidRDefault="00BC2472" w:rsidP="00BC2472">
            <w:pPr>
              <w:keepNext/>
              <w:keepLines/>
              <w:spacing w:after="0" w:line="256" w:lineRule="auto"/>
              <w:jc w:val="center"/>
              <w:rPr>
                <w:ins w:id="1964" w:author="Iana Siomina" w:date="2024-02-19T23:33:00Z"/>
                <w:rFonts w:ascii="Arial" w:eastAsia="Malgun Gothic" w:hAnsi="Arial"/>
                <w:kern w:val="2"/>
                <w:sz w:val="18"/>
                <w:szCs w:val="22"/>
                <w:lang w:eastAsia="ko-KR"/>
                <w14:ligatures w14:val="standardContextual"/>
              </w:rPr>
            </w:pPr>
            <w:ins w:id="1965" w:author="Iana Siomina" w:date="2024-02-19T23:33:00Z">
              <w:r w:rsidRPr="00BC2472">
                <w:rPr>
                  <w:rFonts w:ascii="Arial" w:eastAsia="Malgun Gothic" w:hAnsi="Arial"/>
                  <w:kern w:val="2"/>
                  <w:sz w:val="18"/>
                  <w:szCs w:val="22"/>
                  <w:lang w:eastAsia="ko-KR"/>
                  <w14:ligatures w14:val="standardContextual"/>
                </w:rPr>
                <w:t>-39</w:t>
              </w:r>
              <w:r w:rsidRPr="00BC2472">
                <w:rPr>
                  <w:rFonts w:ascii="Arial" w:eastAsia="Malgun Gothic" w:hAnsi="Arial" w:hint="eastAsia"/>
                  <w:kern w:val="2"/>
                  <w:sz w:val="18"/>
                  <w:szCs w:val="22"/>
                  <w:lang w:eastAsia="ko-KR"/>
                  <w14:ligatures w14:val="standardContextual"/>
                </w:rPr>
                <w:t>≤</w:t>
              </w:r>
            </w:ins>
            <w:ins w:id="1966" w:author="Iana Siomina" w:date="2024-02-19T23:37:00Z">
              <w:r w:rsidR="00393111">
                <w:rPr>
                  <w:rFonts w:ascii="Arial" w:eastAsia="Malgun Gothic" w:hAnsi="Arial"/>
                  <w:kern w:val="2"/>
                  <w:sz w:val="18"/>
                  <w:szCs w:val="22"/>
                  <w:lang w:eastAsia="zh-CN"/>
                  <w14:ligatures w14:val="standardContextual"/>
                </w:rPr>
                <w:t>SL_</w:t>
              </w:r>
            </w:ins>
            <w:ins w:id="1967"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&lt;-38</w:t>
              </w:r>
            </w:ins>
          </w:p>
        </w:tc>
        <w:tc>
          <w:tcPr>
            <w:tcW w:w="863" w:type="dxa"/>
            <w:tcBorders>
              <w:top w:val="single" w:sz="4" w:space="0" w:color="auto"/>
              <w:left w:val="single" w:sz="4" w:space="0" w:color="auto"/>
              <w:bottom w:val="single" w:sz="4" w:space="0" w:color="auto"/>
              <w:right w:val="single" w:sz="4" w:space="0" w:color="auto"/>
            </w:tcBorders>
            <w:noWrap/>
            <w:hideMark/>
          </w:tcPr>
          <w:p w14:paraId="178D7D1E" w14:textId="77777777" w:rsidR="00BC2472" w:rsidRPr="00BC2472" w:rsidRDefault="00BC2472" w:rsidP="00BC2472">
            <w:pPr>
              <w:keepNext/>
              <w:keepLines/>
              <w:spacing w:after="0" w:line="256" w:lineRule="auto"/>
              <w:jc w:val="center"/>
              <w:rPr>
                <w:ins w:id="1968" w:author="Iana Siomina" w:date="2024-02-19T23:33:00Z"/>
                <w:rFonts w:ascii="Arial" w:eastAsia="Malgun Gothic" w:hAnsi="Arial"/>
                <w:kern w:val="2"/>
                <w:sz w:val="18"/>
                <w:szCs w:val="22"/>
                <w:lang w:eastAsia="ko-KR"/>
                <w14:ligatures w14:val="standardContextual"/>
              </w:rPr>
            </w:pPr>
            <w:ins w:id="1969"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3A4C6F93" w14:textId="77777777" w:rsidTr="00BC2472">
        <w:trPr>
          <w:trHeight w:val="187"/>
          <w:jc w:val="center"/>
          <w:ins w:id="1970"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36B8C5EF" w14:textId="5E8FCCBC" w:rsidR="00BC2472" w:rsidRPr="00BC2472" w:rsidRDefault="005127BA" w:rsidP="00BC2472">
            <w:pPr>
              <w:keepNext/>
              <w:keepLines/>
              <w:spacing w:after="0" w:line="256" w:lineRule="auto"/>
              <w:rPr>
                <w:ins w:id="1971" w:author="Iana Siomina" w:date="2024-02-19T23:33:00Z"/>
                <w:rFonts w:ascii="Arial" w:eastAsia="Malgun Gothic" w:hAnsi="Arial"/>
                <w:kern w:val="2"/>
                <w:sz w:val="18"/>
                <w:szCs w:val="22"/>
                <w:lang w:eastAsia="ko-KR"/>
                <w14:ligatures w14:val="standardContextual"/>
              </w:rPr>
            </w:pPr>
            <w:ins w:id="1972" w:author="Iana Siomina" w:date="2024-02-19T23:36:00Z">
              <w:r>
                <w:rPr>
                  <w:rFonts w:ascii="Arial" w:eastAsia="Malgun Gothic" w:hAnsi="Arial"/>
                  <w:kern w:val="2"/>
                  <w:sz w:val="18"/>
                  <w:szCs w:val="22"/>
                  <w:lang w:eastAsia="zh-CN"/>
                  <w14:ligatures w14:val="standardContextual"/>
                </w:rPr>
                <w:t>SL_</w:t>
              </w:r>
            </w:ins>
            <w:ins w:id="1973" w:author="Iana Siomina" w:date="2024-02-19T23:33:00Z">
              <w:r w:rsidR="00BC2472" w:rsidRPr="00BC2472">
                <w:rPr>
                  <w:rFonts w:ascii="Arial" w:eastAsia="Malgun Gothic" w:hAnsi="Arial"/>
                  <w:kern w:val="2"/>
                  <w:sz w:val="18"/>
                  <w:szCs w:val="22"/>
                  <w:lang w:eastAsia="zh-CN"/>
                  <w14:ligatures w14:val="standardContextual"/>
                </w:rPr>
                <w:t>PRS</w:t>
              </w:r>
            </w:ins>
            <w:ins w:id="1974" w:author="Iana Siomina" w:date="2024-02-19T23:38:00Z">
              <w:r w:rsidR="00393111">
                <w:rPr>
                  <w:rFonts w:ascii="Arial" w:eastAsia="Malgun Gothic" w:hAnsi="Arial"/>
                  <w:kern w:val="2"/>
                  <w:sz w:val="18"/>
                  <w:szCs w:val="22"/>
                  <w:lang w:eastAsia="zh-CN"/>
                  <w14:ligatures w14:val="standardContextual"/>
                </w:rPr>
                <w:t>-</w:t>
              </w:r>
            </w:ins>
            <w:ins w:id="1975"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_119</w:t>
              </w:r>
            </w:ins>
          </w:p>
        </w:tc>
        <w:tc>
          <w:tcPr>
            <w:tcW w:w="2608" w:type="dxa"/>
            <w:tcBorders>
              <w:top w:val="single" w:sz="4" w:space="0" w:color="auto"/>
              <w:left w:val="single" w:sz="4" w:space="0" w:color="auto"/>
              <w:bottom w:val="single" w:sz="4" w:space="0" w:color="auto"/>
              <w:right w:val="single" w:sz="4" w:space="0" w:color="auto"/>
            </w:tcBorders>
            <w:noWrap/>
            <w:hideMark/>
          </w:tcPr>
          <w:p w14:paraId="698E2435" w14:textId="3BE87E60" w:rsidR="00BC2472" w:rsidRPr="00BC2472" w:rsidRDefault="00BC2472" w:rsidP="00BC2472">
            <w:pPr>
              <w:keepNext/>
              <w:keepLines/>
              <w:spacing w:after="0" w:line="256" w:lineRule="auto"/>
              <w:jc w:val="center"/>
              <w:rPr>
                <w:ins w:id="1976" w:author="Iana Siomina" w:date="2024-02-19T23:33:00Z"/>
                <w:rFonts w:ascii="Arial" w:eastAsia="Malgun Gothic" w:hAnsi="Arial"/>
                <w:kern w:val="2"/>
                <w:sz w:val="18"/>
                <w:szCs w:val="22"/>
                <w:lang w:eastAsia="ko-KR"/>
                <w14:ligatures w14:val="standardContextual"/>
              </w:rPr>
            </w:pPr>
            <w:ins w:id="1977" w:author="Iana Siomina" w:date="2024-02-19T23:33:00Z">
              <w:r w:rsidRPr="00BC2472">
                <w:rPr>
                  <w:rFonts w:ascii="Arial" w:eastAsia="Malgun Gothic" w:hAnsi="Arial"/>
                  <w:kern w:val="2"/>
                  <w:sz w:val="18"/>
                  <w:szCs w:val="22"/>
                  <w:lang w:eastAsia="ko-KR"/>
                  <w14:ligatures w14:val="standardContextual"/>
                </w:rPr>
                <w:t>-38</w:t>
              </w:r>
              <w:r w:rsidRPr="00BC2472">
                <w:rPr>
                  <w:rFonts w:ascii="Arial" w:eastAsia="Malgun Gothic" w:hAnsi="Arial" w:hint="eastAsia"/>
                  <w:kern w:val="2"/>
                  <w:sz w:val="18"/>
                  <w:szCs w:val="22"/>
                  <w:lang w:eastAsia="ko-KR"/>
                  <w14:ligatures w14:val="standardContextual"/>
                </w:rPr>
                <w:t>≤</w:t>
              </w:r>
            </w:ins>
            <w:ins w:id="1978" w:author="Iana Siomina" w:date="2024-02-19T23:37:00Z">
              <w:r w:rsidR="00393111">
                <w:rPr>
                  <w:rFonts w:ascii="Arial" w:eastAsia="Malgun Gothic" w:hAnsi="Arial"/>
                  <w:kern w:val="2"/>
                  <w:sz w:val="18"/>
                  <w:szCs w:val="22"/>
                  <w:lang w:eastAsia="zh-CN"/>
                  <w14:ligatures w14:val="standardContextual"/>
                </w:rPr>
                <w:t>SL_</w:t>
              </w:r>
            </w:ins>
            <w:ins w:id="1979"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&lt;-37</w:t>
              </w:r>
            </w:ins>
          </w:p>
        </w:tc>
        <w:tc>
          <w:tcPr>
            <w:tcW w:w="863" w:type="dxa"/>
            <w:tcBorders>
              <w:top w:val="single" w:sz="4" w:space="0" w:color="auto"/>
              <w:left w:val="single" w:sz="4" w:space="0" w:color="auto"/>
              <w:bottom w:val="single" w:sz="4" w:space="0" w:color="auto"/>
              <w:right w:val="single" w:sz="4" w:space="0" w:color="auto"/>
            </w:tcBorders>
            <w:noWrap/>
            <w:hideMark/>
          </w:tcPr>
          <w:p w14:paraId="0D1002E9" w14:textId="77777777" w:rsidR="00BC2472" w:rsidRPr="00BC2472" w:rsidRDefault="00BC2472" w:rsidP="00BC2472">
            <w:pPr>
              <w:keepNext/>
              <w:keepLines/>
              <w:spacing w:after="0" w:line="256" w:lineRule="auto"/>
              <w:jc w:val="center"/>
              <w:rPr>
                <w:ins w:id="1980" w:author="Iana Siomina" w:date="2024-02-19T23:33:00Z"/>
                <w:rFonts w:ascii="Arial" w:eastAsia="Malgun Gothic" w:hAnsi="Arial"/>
                <w:kern w:val="2"/>
                <w:sz w:val="18"/>
                <w:szCs w:val="22"/>
                <w:lang w:eastAsia="ko-KR"/>
                <w14:ligatures w14:val="standardContextual"/>
              </w:rPr>
            </w:pPr>
            <w:ins w:id="1981"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06240B82" w14:textId="77777777" w:rsidTr="00BC2472">
        <w:trPr>
          <w:trHeight w:val="187"/>
          <w:jc w:val="center"/>
          <w:ins w:id="1982"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21612675" w14:textId="4DCB1041" w:rsidR="00BC2472" w:rsidRPr="00BC2472" w:rsidRDefault="005127BA" w:rsidP="00BC2472">
            <w:pPr>
              <w:keepNext/>
              <w:keepLines/>
              <w:spacing w:after="0" w:line="256" w:lineRule="auto"/>
              <w:rPr>
                <w:ins w:id="1983" w:author="Iana Siomina" w:date="2024-02-19T23:33:00Z"/>
                <w:rFonts w:ascii="Arial" w:eastAsia="Malgun Gothic" w:hAnsi="Arial"/>
                <w:kern w:val="2"/>
                <w:sz w:val="18"/>
                <w:szCs w:val="22"/>
                <w:lang w:eastAsia="ko-KR"/>
                <w14:ligatures w14:val="standardContextual"/>
              </w:rPr>
            </w:pPr>
            <w:ins w:id="1984" w:author="Iana Siomina" w:date="2024-02-19T23:36:00Z">
              <w:r>
                <w:rPr>
                  <w:rFonts w:ascii="Arial" w:eastAsia="Malgun Gothic" w:hAnsi="Arial"/>
                  <w:kern w:val="2"/>
                  <w:sz w:val="18"/>
                  <w:szCs w:val="22"/>
                  <w:lang w:eastAsia="zh-CN"/>
                  <w14:ligatures w14:val="standardContextual"/>
                </w:rPr>
                <w:t>SL_</w:t>
              </w:r>
            </w:ins>
            <w:ins w:id="1985" w:author="Iana Siomina" w:date="2024-02-19T23:33:00Z">
              <w:r w:rsidR="00BC2472" w:rsidRPr="00BC2472">
                <w:rPr>
                  <w:rFonts w:ascii="Arial" w:eastAsia="Malgun Gothic" w:hAnsi="Arial"/>
                  <w:kern w:val="2"/>
                  <w:sz w:val="18"/>
                  <w:szCs w:val="22"/>
                  <w:lang w:eastAsia="zh-CN"/>
                  <w14:ligatures w14:val="standardContextual"/>
                </w:rPr>
                <w:t>PRS</w:t>
              </w:r>
            </w:ins>
            <w:ins w:id="1986" w:author="Iana Siomina" w:date="2024-02-19T23:38:00Z">
              <w:r w:rsidR="00393111">
                <w:rPr>
                  <w:rFonts w:ascii="Arial" w:eastAsia="Malgun Gothic" w:hAnsi="Arial"/>
                  <w:kern w:val="2"/>
                  <w:sz w:val="18"/>
                  <w:szCs w:val="22"/>
                  <w:lang w:eastAsia="zh-CN"/>
                  <w14:ligatures w14:val="standardContextual"/>
                </w:rPr>
                <w:t>-</w:t>
              </w:r>
            </w:ins>
            <w:ins w:id="1987"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_120</w:t>
              </w:r>
            </w:ins>
          </w:p>
        </w:tc>
        <w:tc>
          <w:tcPr>
            <w:tcW w:w="2608" w:type="dxa"/>
            <w:tcBorders>
              <w:top w:val="single" w:sz="4" w:space="0" w:color="auto"/>
              <w:left w:val="single" w:sz="4" w:space="0" w:color="auto"/>
              <w:bottom w:val="single" w:sz="4" w:space="0" w:color="auto"/>
              <w:right w:val="single" w:sz="4" w:space="0" w:color="auto"/>
            </w:tcBorders>
            <w:noWrap/>
            <w:hideMark/>
          </w:tcPr>
          <w:p w14:paraId="270D17FE" w14:textId="747FCC6F" w:rsidR="00BC2472" w:rsidRPr="00BC2472" w:rsidRDefault="00BC2472" w:rsidP="00BC2472">
            <w:pPr>
              <w:keepNext/>
              <w:keepLines/>
              <w:spacing w:after="0" w:line="256" w:lineRule="auto"/>
              <w:jc w:val="center"/>
              <w:rPr>
                <w:ins w:id="1988" w:author="Iana Siomina" w:date="2024-02-19T23:33:00Z"/>
                <w:rFonts w:ascii="Arial" w:eastAsia="Malgun Gothic" w:hAnsi="Arial"/>
                <w:kern w:val="2"/>
                <w:sz w:val="18"/>
                <w:szCs w:val="22"/>
                <w:lang w:eastAsia="ko-KR"/>
                <w14:ligatures w14:val="standardContextual"/>
              </w:rPr>
            </w:pPr>
            <w:ins w:id="1989" w:author="Iana Siomina" w:date="2024-02-19T23:33:00Z">
              <w:r w:rsidRPr="00BC2472">
                <w:rPr>
                  <w:rFonts w:ascii="Arial" w:eastAsia="Malgun Gothic" w:hAnsi="Arial"/>
                  <w:kern w:val="2"/>
                  <w:sz w:val="18"/>
                  <w:szCs w:val="22"/>
                  <w:lang w:eastAsia="ko-KR"/>
                  <w14:ligatures w14:val="standardContextual"/>
                </w:rPr>
                <w:t>-37</w:t>
              </w:r>
              <w:r w:rsidRPr="00BC2472">
                <w:rPr>
                  <w:rFonts w:ascii="Arial" w:eastAsia="Malgun Gothic" w:hAnsi="Arial" w:hint="eastAsia"/>
                  <w:kern w:val="2"/>
                  <w:sz w:val="18"/>
                  <w:szCs w:val="22"/>
                  <w:lang w:eastAsia="ko-KR"/>
                  <w14:ligatures w14:val="standardContextual"/>
                </w:rPr>
                <w:t>≤</w:t>
              </w:r>
            </w:ins>
            <w:ins w:id="1990" w:author="Iana Siomina" w:date="2024-02-19T23:37:00Z">
              <w:r w:rsidR="00393111">
                <w:rPr>
                  <w:rFonts w:ascii="Arial" w:eastAsia="Malgun Gothic" w:hAnsi="Arial"/>
                  <w:kern w:val="2"/>
                  <w:sz w:val="18"/>
                  <w:szCs w:val="22"/>
                  <w:lang w:eastAsia="zh-CN"/>
                  <w14:ligatures w14:val="standardContextual"/>
                </w:rPr>
                <w:t>SL_</w:t>
              </w:r>
            </w:ins>
            <w:ins w:id="1991"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&lt;-36</w:t>
              </w:r>
            </w:ins>
          </w:p>
        </w:tc>
        <w:tc>
          <w:tcPr>
            <w:tcW w:w="863" w:type="dxa"/>
            <w:tcBorders>
              <w:top w:val="single" w:sz="4" w:space="0" w:color="auto"/>
              <w:left w:val="single" w:sz="4" w:space="0" w:color="auto"/>
              <w:bottom w:val="single" w:sz="4" w:space="0" w:color="auto"/>
              <w:right w:val="single" w:sz="4" w:space="0" w:color="auto"/>
            </w:tcBorders>
            <w:noWrap/>
            <w:hideMark/>
          </w:tcPr>
          <w:p w14:paraId="3C5E3BAC" w14:textId="77777777" w:rsidR="00BC2472" w:rsidRPr="00BC2472" w:rsidRDefault="00BC2472" w:rsidP="00BC2472">
            <w:pPr>
              <w:keepNext/>
              <w:keepLines/>
              <w:spacing w:after="0" w:line="256" w:lineRule="auto"/>
              <w:jc w:val="center"/>
              <w:rPr>
                <w:ins w:id="1992" w:author="Iana Siomina" w:date="2024-02-19T23:33:00Z"/>
                <w:rFonts w:ascii="Arial" w:eastAsia="Malgun Gothic" w:hAnsi="Arial"/>
                <w:kern w:val="2"/>
                <w:sz w:val="18"/>
                <w:szCs w:val="22"/>
                <w:lang w:eastAsia="ko-KR"/>
                <w14:ligatures w14:val="standardContextual"/>
              </w:rPr>
            </w:pPr>
            <w:ins w:id="1993"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2FC44EA4" w14:textId="77777777" w:rsidTr="00BC2472">
        <w:trPr>
          <w:trHeight w:val="187"/>
          <w:jc w:val="center"/>
          <w:ins w:id="1994"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2FDA1B6C" w14:textId="75CD30CB" w:rsidR="00BC2472" w:rsidRPr="00BC2472" w:rsidRDefault="005127BA" w:rsidP="00BC2472">
            <w:pPr>
              <w:keepNext/>
              <w:keepLines/>
              <w:spacing w:after="0" w:line="256" w:lineRule="auto"/>
              <w:rPr>
                <w:ins w:id="1995" w:author="Iana Siomina" w:date="2024-02-19T23:33:00Z"/>
                <w:rFonts w:ascii="Arial" w:eastAsia="Malgun Gothic" w:hAnsi="Arial"/>
                <w:kern w:val="2"/>
                <w:sz w:val="18"/>
                <w:szCs w:val="22"/>
                <w:lang w:eastAsia="ko-KR"/>
                <w14:ligatures w14:val="standardContextual"/>
              </w:rPr>
            </w:pPr>
            <w:ins w:id="1996" w:author="Iana Siomina" w:date="2024-02-19T23:36:00Z">
              <w:r>
                <w:rPr>
                  <w:rFonts w:ascii="Arial" w:eastAsia="Malgun Gothic" w:hAnsi="Arial"/>
                  <w:kern w:val="2"/>
                  <w:sz w:val="18"/>
                  <w:szCs w:val="22"/>
                  <w:lang w:eastAsia="zh-CN"/>
                  <w14:ligatures w14:val="standardContextual"/>
                </w:rPr>
                <w:t>SL_</w:t>
              </w:r>
            </w:ins>
            <w:ins w:id="1997" w:author="Iana Siomina" w:date="2024-02-19T23:33:00Z">
              <w:r w:rsidR="00BC2472" w:rsidRPr="00BC2472">
                <w:rPr>
                  <w:rFonts w:ascii="Arial" w:eastAsia="Malgun Gothic" w:hAnsi="Arial"/>
                  <w:kern w:val="2"/>
                  <w:sz w:val="18"/>
                  <w:szCs w:val="22"/>
                  <w:lang w:eastAsia="zh-CN"/>
                  <w14:ligatures w14:val="standardContextual"/>
                </w:rPr>
                <w:t>PRS</w:t>
              </w:r>
            </w:ins>
            <w:ins w:id="1998" w:author="Iana Siomina" w:date="2024-02-19T23:38:00Z">
              <w:r w:rsidR="00393111">
                <w:rPr>
                  <w:rFonts w:ascii="Arial" w:eastAsia="Malgun Gothic" w:hAnsi="Arial"/>
                  <w:kern w:val="2"/>
                  <w:sz w:val="18"/>
                  <w:szCs w:val="22"/>
                  <w:lang w:eastAsia="zh-CN"/>
                  <w14:ligatures w14:val="standardContextual"/>
                </w:rPr>
                <w:t>-</w:t>
              </w:r>
            </w:ins>
            <w:ins w:id="1999"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_121</w:t>
              </w:r>
            </w:ins>
          </w:p>
        </w:tc>
        <w:tc>
          <w:tcPr>
            <w:tcW w:w="2608" w:type="dxa"/>
            <w:tcBorders>
              <w:top w:val="single" w:sz="4" w:space="0" w:color="auto"/>
              <w:left w:val="single" w:sz="4" w:space="0" w:color="auto"/>
              <w:bottom w:val="single" w:sz="4" w:space="0" w:color="auto"/>
              <w:right w:val="single" w:sz="4" w:space="0" w:color="auto"/>
            </w:tcBorders>
            <w:noWrap/>
            <w:hideMark/>
          </w:tcPr>
          <w:p w14:paraId="5D5AC39E" w14:textId="00A25E0C" w:rsidR="00BC2472" w:rsidRPr="00BC2472" w:rsidRDefault="00BC2472" w:rsidP="00BC2472">
            <w:pPr>
              <w:keepNext/>
              <w:keepLines/>
              <w:spacing w:after="0" w:line="256" w:lineRule="auto"/>
              <w:jc w:val="center"/>
              <w:rPr>
                <w:ins w:id="2000" w:author="Iana Siomina" w:date="2024-02-19T23:33:00Z"/>
                <w:rFonts w:ascii="Arial" w:eastAsia="Malgun Gothic" w:hAnsi="Arial"/>
                <w:kern w:val="2"/>
                <w:sz w:val="18"/>
                <w:szCs w:val="22"/>
                <w:lang w:eastAsia="ko-KR"/>
                <w14:ligatures w14:val="standardContextual"/>
              </w:rPr>
            </w:pPr>
            <w:ins w:id="2001" w:author="Iana Siomina" w:date="2024-02-19T23:33:00Z">
              <w:r w:rsidRPr="00BC2472">
                <w:rPr>
                  <w:rFonts w:ascii="Arial" w:eastAsia="Malgun Gothic" w:hAnsi="Arial"/>
                  <w:kern w:val="2"/>
                  <w:sz w:val="18"/>
                  <w:szCs w:val="22"/>
                  <w:lang w:eastAsia="ko-KR"/>
                  <w14:ligatures w14:val="standardContextual"/>
                </w:rPr>
                <w:t>-36</w:t>
              </w:r>
              <w:r w:rsidRPr="00BC2472">
                <w:rPr>
                  <w:rFonts w:ascii="Arial" w:eastAsia="Malgun Gothic" w:hAnsi="Arial" w:hint="eastAsia"/>
                  <w:kern w:val="2"/>
                  <w:sz w:val="18"/>
                  <w:szCs w:val="22"/>
                  <w:lang w:eastAsia="ko-KR"/>
                  <w14:ligatures w14:val="standardContextual"/>
                </w:rPr>
                <w:t>≤</w:t>
              </w:r>
            </w:ins>
            <w:ins w:id="2002" w:author="Iana Siomina" w:date="2024-02-19T23:37:00Z">
              <w:r w:rsidR="00393111">
                <w:rPr>
                  <w:rFonts w:ascii="Arial" w:eastAsia="Malgun Gothic" w:hAnsi="Arial"/>
                  <w:kern w:val="2"/>
                  <w:sz w:val="18"/>
                  <w:szCs w:val="22"/>
                  <w:lang w:eastAsia="zh-CN"/>
                  <w14:ligatures w14:val="standardContextual"/>
                </w:rPr>
                <w:t>SL_</w:t>
              </w:r>
            </w:ins>
            <w:ins w:id="2003"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&lt;-35</w:t>
              </w:r>
            </w:ins>
          </w:p>
        </w:tc>
        <w:tc>
          <w:tcPr>
            <w:tcW w:w="863" w:type="dxa"/>
            <w:tcBorders>
              <w:top w:val="single" w:sz="4" w:space="0" w:color="auto"/>
              <w:left w:val="single" w:sz="4" w:space="0" w:color="auto"/>
              <w:bottom w:val="single" w:sz="4" w:space="0" w:color="auto"/>
              <w:right w:val="single" w:sz="4" w:space="0" w:color="auto"/>
            </w:tcBorders>
            <w:noWrap/>
            <w:hideMark/>
          </w:tcPr>
          <w:p w14:paraId="7E0F65E0" w14:textId="77777777" w:rsidR="00BC2472" w:rsidRPr="00BC2472" w:rsidRDefault="00BC2472" w:rsidP="00BC2472">
            <w:pPr>
              <w:keepNext/>
              <w:keepLines/>
              <w:spacing w:after="0" w:line="256" w:lineRule="auto"/>
              <w:jc w:val="center"/>
              <w:rPr>
                <w:ins w:id="2004" w:author="Iana Siomina" w:date="2024-02-19T23:33:00Z"/>
                <w:rFonts w:ascii="Arial" w:eastAsia="Malgun Gothic" w:hAnsi="Arial"/>
                <w:kern w:val="2"/>
                <w:sz w:val="18"/>
                <w:szCs w:val="22"/>
                <w:lang w:eastAsia="ko-KR"/>
                <w14:ligatures w14:val="standardContextual"/>
              </w:rPr>
            </w:pPr>
            <w:ins w:id="2005"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3DFFA7EF" w14:textId="77777777" w:rsidTr="00BC2472">
        <w:trPr>
          <w:trHeight w:val="187"/>
          <w:jc w:val="center"/>
          <w:ins w:id="2006"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1909C49E" w14:textId="604B49AF" w:rsidR="00BC2472" w:rsidRPr="00BC2472" w:rsidRDefault="005127BA" w:rsidP="00BC2472">
            <w:pPr>
              <w:keepNext/>
              <w:keepLines/>
              <w:spacing w:after="0" w:line="256" w:lineRule="auto"/>
              <w:rPr>
                <w:ins w:id="2007" w:author="Iana Siomina" w:date="2024-02-19T23:33:00Z"/>
                <w:rFonts w:ascii="Arial" w:eastAsia="Malgun Gothic" w:hAnsi="Arial"/>
                <w:kern w:val="2"/>
                <w:sz w:val="18"/>
                <w:szCs w:val="22"/>
                <w:lang w:eastAsia="ko-KR"/>
                <w14:ligatures w14:val="standardContextual"/>
              </w:rPr>
            </w:pPr>
            <w:ins w:id="2008" w:author="Iana Siomina" w:date="2024-02-19T23:36:00Z">
              <w:r>
                <w:rPr>
                  <w:rFonts w:ascii="Arial" w:eastAsia="Malgun Gothic" w:hAnsi="Arial"/>
                  <w:kern w:val="2"/>
                  <w:sz w:val="18"/>
                  <w:szCs w:val="22"/>
                  <w:lang w:eastAsia="zh-CN"/>
                  <w14:ligatures w14:val="standardContextual"/>
                </w:rPr>
                <w:t>SL_</w:t>
              </w:r>
            </w:ins>
            <w:ins w:id="2009" w:author="Iana Siomina" w:date="2024-02-19T23:33:00Z">
              <w:r w:rsidR="00BC2472" w:rsidRPr="00BC2472">
                <w:rPr>
                  <w:rFonts w:ascii="Arial" w:eastAsia="Malgun Gothic" w:hAnsi="Arial"/>
                  <w:kern w:val="2"/>
                  <w:sz w:val="18"/>
                  <w:szCs w:val="22"/>
                  <w:lang w:eastAsia="zh-CN"/>
                  <w14:ligatures w14:val="standardContextual"/>
                </w:rPr>
                <w:t>PRS</w:t>
              </w:r>
            </w:ins>
            <w:ins w:id="2010" w:author="Iana Siomina" w:date="2024-02-19T23:38:00Z">
              <w:r w:rsidR="00393111">
                <w:rPr>
                  <w:rFonts w:ascii="Arial" w:eastAsia="Malgun Gothic" w:hAnsi="Arial"/>
                  <w:kern w:val="2"/>
                  <w:sz w:val="18"/>
                  <w:szCs w:val="22"/>
                  <w:lang w:eastAsia="zh-CN"/>
                  <w14:ligatures w14:val="standardContextual"/>
                </w:rPr>
                <w:t>-</w:t>
              </w:r>
            </w:ins>
            <w:ins w:id="2011"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_122</w:t>
              </w:r>
            </w:ins>
          </w:p>
        </w:tc>
        <w:tc>
          <w:tcPr>
            <w:tcW w:w="2608" w:type="dxa"/>
            <w:tcBorders>
              <w:top w:val="single" w:sz="4" w:space="0" w:color="auto"/>
              <w:left w:val="single" w:sz="4" w:space="0" w:color="auto"/>
              <w:bottom w:val="single" w:sz="4" w:space="0" w:color="auto"/>
              <w:right w:val="single" w:sz="4" w:space="0" w:color="auto"/>
            </w:tcBorders>
            <w:noWrap/>
            <w:hideMark/>
          </w:tcPr>
          <w:p w14:paraId="26C8AF7A" w14:textId="0EEB3A1A" w:rsidR="00BC2472" w:rsidRPr="00BC2472" w:rsidRDefault="00BC2472" w:rsidP="00BC2472">
            <w:pPr>
              <w:keepNext/>
              <w:keepLines/>
              <w:spacing w:after="0" w:line="256" w:lineRule="auto"/>
              <w:jc w:val="center"/>
              <w:rPr>
                <w:ins w:id="2012" w:author="Iana Siomina" w:date="2024-02-19T23:33:00Z"/>
                <w:rFonts w:ascii="Arial" w:eastAsia="Malgun Gothic" w:hAnsi="Arial"/>
                <w:kern w:val="2"/>
                <w:sz w:val="18"/>
                <w:szCs w:val="22"/>
                <w:lang w:eastAsia="ko-KR"/>
                <w14:ligatures w14:val="standardContextual"/>
              </w:rPr>
            </w:pPr>
            <w:ins w:id="2013" w:author="Iana Siomina" w:date="2024-02-19T23:33:00Z">
              <w:r w:rsidRPr="00BC2472">
                <w:rPr>
                  <w:rFonts w:ascii="Arial" w:eastAsia="Malgun Gothic" w:hAnsi="Arial"/>
                  <w:kern w:val="2"/>
                  <w:sz w:val="18"/>
                  <w:szCs w:val="22"/>
                  <w:lang w:eastAsia="ko-KR"/>
                  <w14:ligatures w14:val="standardContextual"/>
                </w:rPr>
                <w:t>-35</w:t>
              </w:r>
              <w:r w:rsidRPr="00BC2472">
                <w:rPr>
                  <w:rFonts w:ascii="Arial" w:eastAsia="Malgun Gothic" w:hAnsi="Arial" w:hint="eastAsia"/>
                  <w:kern w:val="2"/>
                  <w:sz w:val="18"/>
                  <w:szCs w:val="22"/>
                  <w:lang w:eastAsia="ko-KR"/>
                  <w14:ligatures w14:val="standardContextual"/>
                </w:rPr>
                <w:t>≤</w:t>
              </w:r>
            </w:ins>
            <w:ins w:id="2014" w:author="Iana Siomina" w:date="2024-02-19T23:37:00Z">
              <w:r w:rsidR="00393111">
                <w:rPr>
                  <w:rFonts w:ascii="Arial" w:eastAsia="Malgun Gothic" w:hAnsi="Arial"/>
                  <w:kern w:val="2"/>
                  <w:sz w:val="18"/>
                  <w:szCs w:val="22"/>
                  <w:lang w:eastAsia="zh-CN"/>
                  <w14:ligatures w14:val="standardContextual"/>
                </w:rPr>
                <w:t>SL_</w:t>
              </w:r>
            </w:ins>
            <w:ins w:id="2015"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&lt;-34</w:t>
              </w:r>
            </w:ins>
          </w:p>
        </w:tc>
        <w:tc>
          <w:tcPr>
            <w:tcW w:w="863" w:type="dxa"/>
            <w:tcBorders>
              <w:top w:val="single" w:sz="4" w:space="0" w:color="auto"/>
              <w:left w:val="single" w:sz="4" w:space="0" w:color="auto"/>
              <w:bottom w:val="single" w:sz="4" w:space="0" w:color="auto"/>
              <w:right w:val="single" w:sz="4" w:space="0" w:color="auto"/>
            </w:tcBorders>
            <w:noWrap/>
            <w:hideMark/>
          </w:tcPr>
          <w:p w14:paraId="7C009922" w14:textId="77777777" w:rsidR="00BC2472" w:rsidRPr="00BC2472" w:rsidRDefault="00BC2472" w:rsidP="00BC2472">
            <w:pPr>
              <w:keepNext/>
              <w:keepLines/>
              <w:spacing w:after="0" w:line="256" w:lineRule="auto"/>
              <w:jc w:val="center"/>
              <w:rPr>
                <w:ins w:id="2016" w:author="Iana Siomina" w:date="2024-02-19T23:33:00Z"/>
                <w:rFonts w:ascii="Arial" w:eastAsia="Malgun Gothic" w:hAnsi="Arial"/>
                <w:kern w:val="2"/>
                <w:sz w:val="18"/>
                <w:szCs w:val="22"/>
                <w:lang w:eastAsia="ko-KR"/>
                <w14:ligatures w14:val="standardContextual"/>
              </w:rPr>
            </w:pPr>
            <w:ins w:id="2017"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748608F3" w14:textId="77777777" w:rsidTr="00BC2472">
        <w:trPr>
          <w:trHeight w:val="187"/>
          <w:jc w:val="center"/>
          <w:ins w:id="2018"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13DA5BF6" w14:textId="7AABB8D1" w:rsidR="00BC2472" w:rsidRPr="00BC2472" w:rsidRDefault="005127BA" w:rsidP="00BC2472">
            <w:pPr>
              <w:keepNext/>
              <w:keepLines/>
              <w:spacing w:after="0" w:line="256" w:lineRule="auto"/>
              <w:rPr>
                <w:ins w:id="2019" w:author="Iana Siomina" w:date="2024-02-19T23:33:00Z"/>
                <w:rFonts w:ascii="Arial" w:eastAsia="Malgun Gothic" w:hAnsi="Arial"/>
                <w:kern w:val="2"/>
                <w:sz w:val="18"/>
                <w:szCs w:val="22"/>
                <w:lang w:eastAsia="ko-KR"/>
                <w14:ligatures w14:val="standardContextual"/>
              </w:rPr>
            </w:pPr>
            <w:ins w:id="2020" w:author="Iana Siomina" w:date="2024-02-19T23:36:00Z">
              <w:r>
                <w:rPr>
                  <w:rFonts w:ascii="Arial" w:eastAsia="Malgun Gothic" w:hAnsi="Arial"/>
                  <w:kern w:val="2"/>
                  <w:sz w:val="18"/>
                  <w:szCs w:val="22"/>
                  <w:lang w:eastAsia="zh-CN"/>
                  <w14:ligatures w14:val="standardContextual"/>
                </w:rPr>
                <w:t>SL_</w:t>
              </w:r>
            </w:ins>
            <w:ins w:id="2021" w:author="Iana Siomina" w:date="2024-02-19T23:33:00Z">
              <w:r w:rsidR="00BC2472" w:rsidRPr="00BC2472">
                <w:rPr>
                  <w:rFonts w:ascii="Arial" w:eastAsia="Malgun Gothic" w:hAnsi="Arial"/>
                  <w:kern w:val="2"/>
                  <w:sz w:val="18"/>
                  <w:szCs w:val="22"/>
                  <w:lang w:eastAsia="zh-CN"/>
                  <w14:ligatures w14:val="standardContextual"/>
                </w:rPr>
                <w:t>PRS</w:t>
              </w:r>
            </w:ins>
            <w:ins w:id="2022" w:author="Iana Siomina" w:date="2024-02-19T23:38:00Z">
              <w:r w:rsidR="00393111">
                <w:rPr>
                  <w:rFonts w:ascii="Arial" w:eastAsia="Malgun Gothic" w:hAnsi="Arial"/>
                  <w:kern w:val="2"/>
                  <w:sz w:val="18"/>
                  <w:szCs w:val="22"/>
                  <w:lang w:eastAsia="zh-CN"/>
                  <w14:ligatures w14:val="standardContextual"/>
                </w:rPr>
                <w:t>-</w:t>
              </w:r>
            </w:ins>
            <w:ins w:id="2023"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_123</w:t>
              </w:r>
            </w:ins>
          </w:p>
        </w:tc>
        <w:tc>
          <w:tcPr>
            <w:tcW w:w="2608" w:type="dxa"/>
            <w:tcBorders>
              <w:top w:val="single" w:sz="4" w:space="0" w:color="auto"/>
              <w:left w:val="single" w:sz="4" w:space="0" w:color="auto"/>
              <w:bottom w:val="single" w:sz="4" w:space="0" w:color="auto"/>
              <w:right w:val="single" w:sz="4" w:space="0" w:color="auto"/>
            </w:tcBorders>
            <w:noWrap/>
            <w:hideMark/>
          </w:tcPr>
          <w:p w14:paraId="3B06A191" w14:textId="15433319" w:rsidR="00BC2472" w:rsidRPr="00BC2472" w:rsidRDefault="00BC2472" w:rsidP="00BC2472">
            <w:pPr>
              <w:keepNext/>
              <w:keepLines/>
              <w:spacing w:after="0" w:line="256" w:lineRule="auto"/>
              <w:jc w:val="center"/>
              <w:rPr>
                <w:ins w:id="2024" w:author="Iana Siomina" w:date="2024-02-19T23:33:00Z"/>
                <w:rFonts w:ascii="Arial" w:eastAsia="Malgun Gothic" w:hAnsi="Arial"/>
                <w:kern w:val="2"/>
                <w:sz w:val="18"/>
                <w:szCs w:val="22"/>
                <w:lang w:eastAsia="ko-KR"/>
                <w14:ligatures w14:val="standardContextual"/>
              </w:rPr>
            </w:pPr>
            <w:ins w:id="2025" w:author="Iana Siomina" w:date="2024-02-19T23:33:00Z">
              <w:r w:rsidRPr="00BC2472">
                <w:rPr>
                  <w:rFonts w:ascii="Arial" w:eastAsia="Malgun Gothic" w:hAnsi="Arial"/>
                  <w:kern w:val="2"/>
                  <w:sz w:val="18"/>
                  <w:szCs w:val="22"/>
                  <w:lang w:eastAsia="ko-KR"/>
                  <w14:ligatures w14:val="standardContextual"/>
                </w:rPr>
                <w:t>-34</w:t>
              </w:r>
              <w:r w:rsidRPr="00BC2472">
                <w:rPr>
                  <w:rFonts w:ascii="Arial" w:eastAsia="Malgun Gothic" w:hAnsi="Arial" w:hint="eastAsia"/>
                  <w:kern w:val="2"/>
                  <w:sz w:val="18"/>
                  <w:szCs w:val="22"/>
                  <w:lang w:eastAsia="ko-KR"/>
                  <w14:ligatures w14:val="standardContextual"/>
                </w:rPr>
                <w:t>≤</w:t>
              </w:r>
            </w:ins>
            <w:ins w:id="2026" w:author="Iana Siomina" w:date="2024-02-19T23:37:00Z">
              <w:r w:rsidR="00393111">
                <w:rPr>
                  <w:rFonts w:ascii="Arial" w:eastAsia="Malgun Gothic" w:hAnsi="Arial"/>
                  <w:kern w:val="2"/>
                  <w:sz w:val="18"/>
                  <w:szCs w:val="22"/>
                  <w:lang w:eastAsia="zh-CN"/>
                  <w14:ligatures w14:val="standardContextual"/>
                </w:rPr>
                <w:t>SL_</w:t>
              </w:r>
            </w:ins>
            <w:ins w:id="2027"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&lt;-33</w:t>
              </w:r>
            </w:ins>
          </w:p>
        </w:tc>
        <w:tc>
          <w:tcPr>
            <w:tcW w:w="863" w:type="dxa"/>
            <w:tcBorders>
              <w:top w:val="single" w:sz="4" w:space="0" w:color="auto"/>
              <w:left w:val="single" w:sz="4" w:space="0" w:color="auto"/>
              <w:bottom w:val="single" w:sz="4" w:space="0" w:color="auto"/>
              <w:right w:val="single" w:sz="4" w:space="0" w:color="auto"/>
            </w:tcBorders>
            <w:noWrap/>
            <w:hideMark/>
          </w:tcPr>
          <w:p w14:paraId="0871102B" w14:textId="77777777" w:rsidR="00BC2472" w:rsidRPr="00BC2472" w:rsidRDefault="00BC2472" w:rsidP="00BC2472">
            <w:pPr>
              <w:keepNext/>
              <w:keepLines/>
              <w:spacing w:after="0" w:line="256" w:lineRule="auto"/>
              <w:jc w:val="center"/>
              <w:rPr>
                <w:ins w:id="2028" w:author="Iana Siomina" w:date="2024-02-19T23:33:00Z"/>
                <w:rFonts w:ascii="Arial" w:eastAsia="Malgun Gothic" w:hAnsi="Arial"/>
                <w:kern w:val="2"/>
                <w:sz w:val="18"/>
                <w:szCs w:val="22"/>
                <w:lang w:eastAsia="ko-KR"/>
                <w14:ligatures w14:val="standardContextual"/>
              </w:rPr>
            </w:pPr>
            <w:ins w:id="2029"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79B3D1C7" w14:textId="77777777" w:rsidTr="00BC2472">
        <w:trPr>
          <w:trHeight w:val="187"/>
          <w:jc w:val="center"/>
          <w:ins w:id="2030"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55124F7B" w14:textId="2C68902D" w:rsidR="00BC2472" w:rsidRPr="00BC2472" w:rsidRDefault="005127BA" w:rsidP="00BC2472">
            <w:pPr>
              <w:keepNext/>
              <w:keepLines/>
              <w:spacing w:after="0" w:line="256" w:lineRule="auto"/>
              <w:rPr>
                <w:ins w:id="2031" w:author="Iana Siomina" w:date="2024-02-19T23:33:00Z"/>
                <w:rFonts w:ascii="Arial" w:eastAsia="Malgun Gothic" w:hAnsi="Arial"/>
                <w:kern w:val="2"/>
                <w:sz w:val="18"/>
                <w:szCs w:val="22"/>
                <w:lang w:eastAsia="ko-KR"/>
                <w14:ligatures w14:val="standardContextual"/>
              </w:rPr>
            </w:pPr>
            <w:ins w:id="2032" w:author="Iana Siomina" w:date="2024-02-19T23:36:00Z">
              <w:r>
                <w:rPr>
                  <w:rFonts w:ascii="Arial" w:eastAsia="Malgun Gothic" w:hAnsi="Arial"/>
                  <w:kern w:val="2"/>
                  <w:sz w:val="18"/>
                  <w:szCs w:val="22"/>
                  <w:lang w:eastAsia="zh-CN"/>
                  <w14:ligatures w14:val="standardContextual"/>
                </w:rPr>
                <w:t>SL_</w:t>
              </w:r>
            </w:ins>
            <w:ins w:id="2033" w:author="Iana Siomina" w:date="2024-02-19T23:33:00Z">
              <w:r w:rsidR="00BC2472" w:rsidRPr="00BC2472">
                <w:rPr>
                  <w:rFonts w:ascii="Arial" w:eastAsia="Malgun Gothic" w:hAnsi="Arial"/>
                  <w:kern w:val="2"/>
                  <w:sz w:val="18"/>
                  <w:szCs w:val="22"/>
                  <w:lang w:eastAsia="zh-CN"/>
                  <w14:ligatures w14:val="standardContextual"/>
                </w:rPr>
                <w:t>PRS</w:t>
              </w:r>
            </w:ins>
            <w:ins w:id="2034" w:author="Iana Siomina" w:date="2024-02-19T23:38:00Z">
              <w:r w:rsidR="00393111">
                <w:rPr>
                  <w:rFonts w:ascii="Arial" w:eastAsia="Malgun Gothic" w:hAnsi="Arial"/>
                  <w:kern w:val="2"/>
                  <w:sz w:val="18"/>
                  <w:szCs w:val="22"/>
                  <w:lang w:eastAsia="zh-CN"/>
                  <w14:ligatures w14:val="standardContextual"/>
                </w:rPr>
                <w:t>-</w:t>
              </w:r>
            </w:ins>
            <w:ins w:id="2035"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_124</w:t>
              </w:r>
            </w:ins>
          </w:p>
        </w:tc>
        <w:tc>
          <w:tcPr>
            <w:tcW w:w="2608" w:type="dxa"/>
            <w:tcBorders>
              <w:top w:val="single" w:sz="4" w:space="0" w:color="auto"/>
              <w:left w:val="single" w:sz="4" w:space="0" w:color="auto"/>
              <w:bottom w:val="single" w:sz="4" w:space="0" w:color="auto"/>
              <w:right w:val="single" w:sz="4" w:space="0" w:color="auto"/>
            </w:tcBorders>
            <w:noWrap/>
            <w:hideMark/>
          </w:tcPr>
          <w:p w14:paraId="3A800F9B" w14:textId="66D1BBC9" w:rsidR="00BC2472" w:rsidRPr="00BC2472" w:rsidRDefault="00BC2472" w:rsidP="00BC2472">
            <w:pPr>
              <w:keepNext/>
              <w:keepLines/>
              <w:spacing w:after="0" w:line="256" w:lineRule="auto"/>
              <w:jc w:val="center"/>
              <w:rPr>
                <w:ins w:id="2036" w:author="Iana Siomina" w:date="2024-02-19T23:33:00Z"/>
                <w:rFonts w:ascii="Arial" w:eastAsia="Malgun Gothic" w:hAnsi="Arial"/>
                <w:kern w:val="2"/>
                <w:sz w:val="18"/>
                <w:szCs w:val="22"/>
                <w:lang w:eastAsia="ko-KR"/>
                <w14:ligatures w14:val="standardContextual"/>
              </w:rPr>
            </w:pPr>
            <w:ins w:id="2037" w:author="Iana Siomina" w:date="2024-02-19T23:33:00Z">
              <w:r w:rsidRPr="00BC2472">
                <w:rPr>
                  <w:rFonts w:ascii="Arial" w:eastAsia="Malgun Gothic" w:hAnsi="Arial"/>
                  <w:kern w:val="2"/>
                  <w:sz w:val="18"/>
                  <w:szCs w:val="22"/>
                  <w:lang w:eastAsia="ko-KR"/>
                  <w14:ligatures w14:val="standardContextual"/>
                </w:rPr>
                <w:t>-33</w:t>
              </w:r>
              <w:r w:rsidRPr="00BC2472">
                <w:rPr>
                  <w:rFonts w:ascii="Arial" w:eastAsia="Malgun Gothic" w:hAnsi="Arial" w:hint="eastAsia"/>
                  <w:kern w:val="2"/>
                  <w:sz w:val="18"/>
                  <w:szCs w:val="22"/>
                  <w:lang w:eastAsia="ko-KR"/>
                  <w14:ligatures w14:val="standardContextual"/>
                </w:rPr>
                <w:t>≤</w:t>
              </w:r>
            </w:ins>
            <w:ins w:id="2038" w:author="Iana Siomina" w:date="2024-02-19T23:37:00Z">
              <w:r w:rsidR="00393111">
                <w:rPr>
                  <w:rFonts w:ascii="Arial" w:eastAsia="Malgun Gothic" w:hAnsi="Arial"/>
                  <w:kern w:val="2"/>
                  <w:sz w:val="18"/>
                  <w:szCs w:val="22"/>
                  <w:lang w:eastAsia="zh-CN"/>
                  <w14:ligatures w14:val="standardContextual"/>
                </w:rPr>
                <w:t>SL_</w:t>
              </w:r>
            </w:ins>
            <w:ins w:id="2039"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&lt;-32</w:t>
              </w:r>
            </w:ins>
          </w:p>
        </w:tc>
        <w:tc>
          <w:tcPr>
            <w:tcW w:w="863" w:type="dxa"/>
            <w:tcBorders>
              <w:top w:val="single" w:sz="4" w:space="0" w:color="auto"/>
              <w:left w:val="single" w:sz="4" w:space="0" w:color="auto"/>
              <w:bottom w:val="single" w:sz="4" w:space="0" w:color="auto"/>
              <w:right w:val="single" w:sz="4" w:space="0" w:color="auto"/>
            </w:tcBorders>
            <w:noWrap/>
            <w:hideMark/>
          </w:tcPr>
          <w:p w14:paraId="5DE372B1" w14:textId="77777777" w:rsidR="00BC2472" w:rsidRPr="00BC2472" w:rsidRDefault="00BC2472" w:rsidP="00BC2472">
            <w:pPr>
              <w:keepNext/>
              <w:keepLines/>
              <w:spacing w:after="0" w:line="256" w:lineRule="auto"/>
              <w:jc w:val="center"/>
              <w:rPr>
                <w:ins w:id="2040" w:author="Iana Siomina" w:date="2024-02-19T23:33:00Z"/>
                <w:rFonts w:ascii="Arial" w:eastAsia="Malgun Gothic" w:hAnsi="Arial"/>
                <w:kern w:val="2"/>
                <w:sz w:val="18"/>
                <w:szCs w:val="22"/>
                <w:lang w:eastAsia="ko-KR"/>
                <w14:ligatures w14:val="standardContextual"/>
              </w:rPr>
            </w:pPr>
            <w:ins w:id="2041"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2D06B8BB" w14:textId="77777777" w:rsidTr="00BC2472">
        <w:trPr>
          <w:trHeight w:val="187"/>
          <w:jc w:val="center"/>
          <w:ins w:id="2042"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0283CB90" w14:textId="6518801B" w:rsidR="00BC2472" w:rsidRPr="00BC2472" w:rsidRDefault="005127BA" w:rsidP="00BC2472">
            <w:pPr>
              <w:keepNext/>
              <w:keepLines/>
              <w:spacing w:after="0" w:line="256" w:lineRule="auto"/>
              <w:rPr>
                <w:ins w:id="2043" w:author="Iana Siomina" w:date="2024-02-19T23:33:00Z"/>
                <w:rFonts w:ascii="Arial" w:eastAsia="Malgun Gothic" w:hAnsi="Arial"/>
                <w:kern w:val="2"/>
                <w:sz w:val="18"/>
                <w:szCs w:val="22"/>
                <w:lang w:eastAsia="ko-KR"/>
                <w14:ligatures w14:val="standardContextual"/>
              </w:rPr>
            </w:pPr>
            <w:ins w:id="2044" w:author="Iana Siomina" w:date="2024-02-19T23:36:00Z">
              <w:r>
                <w:rPr>
                  <w:rFonts w:ascii="Arial" w:eastAsia="Malgun Gothic" w:hAnsi="Arial"/>
                  <w:kern w:val="2"/>
                  <w:sz w:val="18"/>
                  <w:szCs w:val="22"/>
                  <w:lang w:eastAsia="zh-CN"/>
                  <w14:ligatures w14:val="standardContextual"/>
                </w:rPr>
                <w:t>SL_</w:t>
              </w:r>
            </w:ins>
            <w:ins w:id="2045" w:author="Iana Siomina" w:date="2024-02-19T23:33:00Z">
              <w:r w:rsidR="00BC2472" w:rsidRPr="00BC2472">
                <w:rPr>
                  <w:rFonts w:ascii="Arial" w:eastAsia="Malgun Gothic" w:hAnsi="Arial"/>
                  <w:kern w:val="2"/>
                  <w:sz w:val="18"/>
                  <w:szCs w:val="22"/>
                  <w:lang w:eastAsia="zh-CN"/>
                  <w14:ligatures w14:val="standardContextual"/>
                </w:rPr>
                <w:t>PRS</w:t>
              </w:r>
            </w:ins>
            <w:ins w:id="2046" w:author="Iana Siomina" w:date="2024-02-19T23:38:00Z">
              <w:r w:rsidR="00393111">
                <w:rPr>
                  <w:rFonts w:ascii="Arial" w:eastAsia="Malgun Gothic" w:hAnsi="Arial"/>
                  <w:kern w:val="2"/>
                  <w:sz w:val="18"/>
                  <w:szCs w:val="22"/>
                  <w:lang w:eastAsia="zh-CN"/>
                  <w14:ligatures w14:val="standardContextual"/>
                </w:rPr>
                <w:t>-</w:t>
              </w:r>
            </w:ins>
            <w:ins w:id="2047"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_125</w:t>
              </w:r>
            </w:ins>
          </w:p>
        </w:tc>
        <w:tc>
          <w:tcPr>
            <w:tcW w:w="2608" w:type="dxa"/>
            <w:tcBorders>
              <w:top w:val="single" w:sz="4" w:space="0" w:color="auto"/>
              <w:left w:val="single" w:sz="4" w:space="0" w:color="auto"/>
              <w:bottom w:val="single" w:sz="4" w:space="0" w:color="auto"/>
              <w:right w:val="single" w:sz="4" w:space="0" w:color="auto"/>
            </w:tcBorders>
            <w:noWrap/>
            <w:hideMark/>
          </w:tcPr>
          <w:p w14:paraId="152507FD" w14:textId="1D9A9AD3" w:rsidR="00BC2472" w:rsidRPr="00BC2472" w:rsidRDefault="00BC2472" w:rsidP="00BC2472">
            <w:pPr>
              <w:keepNext/>
              <w:keepLines/>
              <w:spacing w:after="0" w:line="256" w:lineRule="auto"/>
              <w:jc w:val="center"/>
              <w:rPr>
                <w:ins w:id="2048" w:author="Iana Siomina" w:date="2024-02-19T23:33:00Z"/>
                <w:rFonts w:ascii="Arial" w:eastAsia="Malgun Gothic" w:hAnsi="Arial"/>
                <w:kern w:val="2"/>
                <w:sz w:val="18"/>
                <w:szCs w:val="22"/>
                <w:lang w:eastAsia="ko-KR"/>
                <w14:ligatures w14:val="standardContextual"/>
              </w:rPr>
            </w:pPr>
            <w:ins w:id="2049" w:author="Iana Siomina" w:date="2024-02-19T23:33:00Z">
              <w:r w:rsidRPr="00BC2472">
                <w:rPr>
                  <w:rFonts w:ascii="Arial" w:eastAsia="Malgun Gothic" w:hAnsi="Arial"/>
                  <w:kern w:val="2"/>
                  <w:sz w:val="18"/>
                  <w:szCs w:val="22"/>
                  <w:lang w:eastAsia="ko-KR"/>
                  <w14:ligatures w14:val="standardContextual"/>
                </w:rPr>
                <w:t>-32</w:t>
              </w:r>
              <w:r w:rsidRPr="00BC2472">
                <w:rPr>
                  <w:rFonts w:ascii="Arial" w:eastAsia="Malgun Gothic" w:hAnsi="Arial" w:hint="eastAsia"/>
                  <w:kern w:val="2"/>
                  <w:sz w:val="18"/>
                  <w:szCs w:val="22"/>
                  <w:lang w:eastAsia="ko-KR"/>
                  <w14:ligatures w14:val="standardContextual"/>
                </w:rPr>
                <w:t>≤</w:t>
              </w:r>
            </w:ins>
            <w:ins w:id="2050" w:author="Iana Siomina" w:date="2024-02-19T23:37:00Z">
              <w:r w:rsidR="00393111">
                <w:rPr>
                  <w:rFonts w:ascii="Arial" w:eastAsia="Malgun Gothic" w:hAnsi="Arial"/>
                  <w:kern w:val="2"/>
                  <w:sz w:val="18"/>
                  <w:szCs w:val="22"/>
                  <w:lang w:eastAsia="zh-CN"/>
                  <w14:ligatures w14:val="standardContextual"/>
                </w:rPr>
                <w:t>SL_</w:t>
              </w:r>
            </w:ins>
            <w:ins w:id="2051" w:author="Iana Siomina" w:date="2024-02-19T23:33:00Z">
              <w:r w:rsidRPr="00BC2472">
                <w:rPr>
                  <w:rFonts w:ascii="Arial" w:eastAsia="Malgun Gothic" w:hAnsi="Arial"/>
                  <w:kern w:val="2"/>
                  <w:sz w:val="18"/>
                  <w:szCs w:val="22"/>
                  <w:lang w:eastAsia="zh-CN"/>
                  <w14:ligatures w14:val="standardContextual"/>
                </w:rPr>
                <w:t>PRS-RSRPP</w:t>
              </w:r>
              <w:r w:rsidRPr="00BC2472">
                <w:rPr>
                  <w:rFonts w:ascii="Arial" w:eastAsia="Malgun Gothic" w:hAnsi="Arial"/>
                  <w:kern w:val="2"/>
                  <w:sz w:val="18"/>
                  <w:szCs w:val="22"/>
                  <w:lang w:eastAsia="ko-KR"/>
                  <w14:ligatures w14:val="standardContextual"/>
                </w:rPr>
                <w:t>&lt;-31</w:t>
              </w:r>
            </w:ins>
          </w:p>
        </w:tc>
        <w:tc>
          <w:tcPr>
            <w:tcW w:w="863" w:type="dxa"/>
            <w:tcBorders>
              <w:top w:val="single" w:sz="4" w:space="0" w:color="auto"/>
              <w:left w:val="single" w:sz="4" w:space="0" w:color="auto"/>
              <w:bottom w:val="single" w:sz="4" w:space="0" w:color="auto"/>
              <w:right w:val="single" w:sz="4" w:space="0" w:color="auto"/>
            </w:tcBorders>
            <w:noWrap/>
            <w:hideMark/>
          </w:tcPr>
          <w:p w14:paraId="48B042FD" w14:textId="77777777" w:rsidR="00BC2472" w:rsidRPr="00BC2472" w:rsidRDefault="00BC2472" w:rsidP="00BC2472">
            <w:pPr>
              <w:keepNext/>
              <w:keepLines/>
              <w:spacing w:after="0" w:line="256" w:lineRule="auto"/>
              <w:jc w:val="center"/>
              <w:rPr>
                <w:ins w:id="2052" w:author="Iana Siomina" w:date="2024-02-19T23:33:00Z"/>
                <w:rFonts w:ascii="Arial" w:eastAsia="Malgun Gothic" w:hAnsi="Arial"/>
                <w:kern w:val="2"/>
                <w:sz w:val="18"/>
                <w:szCs w:val="22"/>
                <w:lang w:eastAsia="ko-KR"/>
                <w14:ligatures w14:val="standardContextual"/>
              </w:rPr>
            </w:pPr>
            <w:ins w:id="2053" w:author="Iana Siomina" w:date="2024-02-19T23:33:00Z">
              <w:r w:rsidRPr="00BC2472">
                <w:rPr>
                  <w:rFonts w:ascii="Arial" w:eastAsia="Malgun Gothic" w:hAnsi="Arial"/>
                  <w:kern w:val="2"/>
                  <w:sz w:val="18"/>
                  <w:szCs w:val="22"/>
                  <w:lang w:eastAsia="ko-KR"/>
                  <w14:ligatures w14:val="standardContextual"/>
                </w:rPr>
                <w:t>dBm</w:t>
              </w:r>
            </w:ins>
          </w:p>
        </w:tc>
      </w:tr>
      <w:tr w:rsidR="00BC2472" w:rsidRPr="00BC2472" w14:paraId="751ADA77" w14:textId="77777777" w:rsidTr="00BC2472">
        <w:trPr>
          <w:trHeight w:val="187"/>
          <w:jc w:val="center"/>
          <w:ins w:id="2054" w:author="Iana Siomina" w:date="2024-02-19T23:33:00Z"/>
        </w:trPr>
        <w:tc>
          <w:tcPr>
            <w:tcW w:w="2225" w:type="dxa"/>
            <w:tcBorders>
              <w:top w:val="single" w:sz="4" w:space="0" w:color="auto"/>
              <w:left w:val="single" w:sz="4" w:space="0" w:color="auto"/>
              <w:bottom w:val="single" w:sz="4" w:space="0" w:color="auto"/>
              <w:right w:val="single" w:sz="4" w:space="0" w:color="auto"/>
            </w:tcBorders>
            <w:noWrap/>
            <w:hideMark/>
          </w:tcPr>
          <w:p w14:paraId="75E9A915" w14:textId="6EC0917A" w:rsidR="00BC2472" w:rsidRPr="00BC2472" w:rsidRDefault="005127BA" w:rsidP="00BC2472">
            <w:pPr>
              <w:keepNext/>
              <w:keepLines/>
              <w:spacing w:after="0" w:line="256" w:lineRule="auto"/>
              <w:rPr>
                <w:ins w:id="2055" w:author="Iana Siomina" w:date="2024-02-19T23:33:00Z"/>
                <w:rFonts w:ascii="Arial" w:eastAsia="Malgun Gothic" w:hAnsi="Arial"/>
                <w:kern w:val="2"/>
                <w:sz w:val="18"/>
                <w:szCs w:val="22"/>
                <w:lang w:eastAsia="ko-KR"/>
                <w14:ligatures w14:val="standardContextual"/>
              </w:rPr>
            </w:pPr>
            <w:ins w:id="2056" w:author="Iana Siomina" w:date="2024-02-19T23:36:00Z">
              <w:r>
                <w:rPr>
                  <w:rFonts w:ascii="Arial" w:eastAsia="Malgun Gothic" w:hAnsi="Arial"/>
                  <w:kern w:val="2"/>
                  <w:sz w:val="18"/>
                  <w:szCs w:val="22"/>
                  <w:lang w:eastAsia="zh-CN"/>
                  <w14:ligatures w14:val="standardContextual"/>
                </w:rPr>
                <w:t>SL_</w:t>
              </w:r>
            </w:ins>
            <w:ins w:id="2057" w:author="Iana Siomina" w:date="2024-02-19T23:33:00Z">
              <w:r w:rsidR="00BC2472" w:rsidRPr="00BC2472">
                <w:rPr>
                  <w:rFonts w:ascii="Arial" w:eastAsia="Malgun Gothic" w:hAnsi="Arial"/>
                  <w:kern w:val="2"/>
                  <w:sz w:val="18"/>
                  <w:szCs w:val="22"/>
                  <w:lang w:eastAsia="zh-CN"/>
                  <w14:ligatures w14:val="standardContextual"/>
                </w:rPr>
                <w:t>PRS</w:t>
              </w:r>
            </w:ins>
            <w:ins w:id="2058" w:author="Iana Siomina" w:date="2024-02-19T23:38:00Z">
              <w:r w:rsidR="00393111">
                <w:rPr>
                  <w:rFonts w:ascii="Arial" w:eastAsia="Malgun Gothic" w:hAnsi="Arial"/>
                  <w:kern w:val="2"/>
                  <w:sz w:val="18"/>
                  <w:szCs w:val="22"/>
                  <w:lang w:eastAsia="zh-CN"/>
                  <w14:ligatures w14:val="standardContextual"/>
                </w:rPr>
                <w:t>-</w:t>
              </w:r>
            </w:ins>
            <w:ins w:id="2059" w:author="Iana Siomina" w:date="2024-02-19T23:33:00Z">
              <w:r w:rsidR="00BC2472" w:rsidRPr="00BC2472">
                <w:rPr>
                  <w:rFonts w:ascii="Arial" w:eastAsia="Malgun Gothic" w:hAnsi="Arial"/>
                  <w:kern w:val="2"/>
                  <w:sz w:val="18"/>
                  <w:szCs w:val="22"/>
                  <w:lang w:eastAsia="zh-CN"/>
                  <w14:ligatures w14:val="standardContextual"/>
                </w:rPr>
                <w:t>RSRPP</w:t>
              </w:r>
              <w:r w:rsidR="00BC2472" w:rsidRPr="00BC2472">
                <w:rPr>
                  <w:rFonts w:ascii="Arial" w:eastAsia="Malgun Gothic" w:hAnsi="Arial"/>
                  <w:kern w:val="2"/>
                  <w:sz w:val="18"/>
                  <w:szCs w:val="22"/>
                  <w:lang w:eastAsia="ko-KR"/>
                  <w14:ligatures w14:val="standardContextual"/>
                </w:rPr>
                <w:t>_126</w:t>
              </w:r>
            </w:ins>
          </w:p>
        </w:tc>
        <w:tc>
          <w:tcPr>
            <w:tcW w:w="2608" w:type="dxa"/>
            <w:tcBorders>
              <w:top w:val="single" w:sz="4" w:space="0" w:color="auto"/>
              <w:left w:val="single" w:sz="4" w:space="0" w:color="auto"/>
              <w:bottom w:val="single" w:sz="4" w:space="0" w:color="auto"/>
              <w:right w:val="single" w:sz="4" w:space="0" w:color="auto"/>
            </w:tcBorders>
            <w:noWrap/>
            <w:hideMark/>
          </w:tcPr>
          <w:p w14:paraId="200891F4" w14:textId="6600D221" w:rsidR="00BC2472" w:rsidRPr="00BC2472" w:rsidRDefault="00BC2472" w:rsidP="00BC2472">
            <w:pPr>
              <w:keepNext/>
              <w:keepLines/>
              <w:spacing w:after="0" w:line="256" w:lineRule="auto"/>
              <w:jc w:val="center"/>
              <w:rPr>
                <w:ins w:id="2060" w:author="Iana Siomina" w:date="2024-02-19T23:33:00Z"/>
                <w:rFonts w:ascii="Arial" w:eastAsia="Malgun Gothic" w:hAnsi="Arial"/>
                <w:kern w:val="2"/>
                <w:sz w:val="18"/>
                <w:szCs w:val="22"/>
                <w:lang w:eastAsia="ko-KR"/>
                <w14:ligatures w14:val="standardContextual"/>
              </w:rPr>
            </w:pPr>
            <w:ins w:id="2061" w:author="Iana Siomina" w:date="2024-02-19T23:33:00Z">
              <w:r w:rsidRPr="00BC2472">
                <w:rPr>
                  <w:rFonts w:ascii="Arial" w:eastAsia="Malgun Gothic" w:hAnsi="Arial"/>
                  <w:kern w:val="2"/>
                  <w:sz w:val="18"/>
                  <w:szCs w:val="22"/>
                  <w:lang w:eastAsia="ko-KR"/>
                  <w14:ligatures w14:val="standardContextual"/>
                </w:rPr>
                <w:t>-31</w:t>
              </w:r>
              <w:r w:rsidRPr="00BC2472">
                <w:rPr>
                  <w:rFonts w:ascii="Arial" w:eastAsia="Malgun Gothic" w:hAnsi="Arial" w:hint="eastAsia"/>
                  <w:kern w:val="2"/>
                  <w:sz w:val="18"/>
                  <w:szCs w:val="22"/>
                  <w:lang w:eastAsia="ko-KR"/>
                  <w14:ligatures w14:val="standardContextual"/>
                </w:rPr>
                <w:t>≤</w:t>
              </w:r>
            </w:ins>
            <w:ins w:id="2062" w:author="Iana Siomina" w:date="2024-02-19T23:37:00Z">
              <w:r w:rsidR="00393111">
                <w:rPr>
                  <w:rFonts w:ascii="Arial" w:eastAsia="Malgun Gothic" w:hAnsi="Arial"/>
                  <w:kern w:val="2"/>
                  <w:sz w:val="18"/>
                  <w:szCs w:val="22"/>
                  <w:lang w:eastAsia="zh-CN"/>
                  <w14:ligatures w14:val="standardContextual"/>
                </w:rPr>
                <w:t>SL_</w:t>
              </w:r>
            </w:ins>
            <w:ins w:id="2063" w:author="Iana Siomina" w:date="2024-02-19T23:33:00Z">
              <w:r w:rsidRPr="00BC2472">
                <w:rPr>
                  <w:rFonts w:ascii="Arial" w:eastAsia="Malgun Gothic" w:hAnsi="Arial"/>
                  <w:kern w:val="2"/>
                  <w:sz w:val="18"/>
                  <w:szCs w:val="22"/>
                  <w:lang w:eastAsia="zh-CN"/>
                  <w14:ligatures w14:val="standardContextual"/>
                </w:rPr>
                <w:t>PRS-RSRPP</w:t>
              </w:r>
            </w:ins>
          </w:p>
        </w:tc>
        <w:tc>
          <w:tcPr>
            <w:tcW w:w="863" w:type="dxa"/>
            <w:tcBorders>
              <w:top w:val="single" w:sz="4" w:space="0" w:color="auto"/>
              <w:left w:val="single" w:sz="4" w:space="0" w:color="auto"/>
              <w:bottom w:val="single" w:sz="4" w:space="0" w:color="auto"/>
              <w:right w:val="single" w:sz="4" w:space="0" w:color="auto"/>
            </w:tcBorders>
            <w:noWrap/>
            <w:hideMark/>
          </w:tcPr>
          <w:p w14:paraId="03D3F2EB" w14:textId="77777777" w:rsidR="00BC2472" w:rsidRPr="00BC2472" w:rsidRDefault="00BC2472" w:rsidP="00BC2472">
            <w:pPr>
              <w:keepNext/>
              <w:keepLines/>
              <w:spacing w:after="0" w:line="256" w:lineRule="auto"/>
              <w:jc w:val="center"/>
              <w:rPr>
                <w:ins w:id="2064" w:author="Iana Siomina" w:date="2024-02-19T23:33:00Z"/>
                <w:rFonts w:ascii="Arial" w:eastAsia="Malgun Gothic" w:hAnsi="Arial"/>
                <w:kern w:val="2"/>
                <w:sz w:val="18"/>
                <w:szCs w:val="22"/>
                <w:lang w:eastAsia="ko-KR"/>
                <w14:ligatures w14:val="standardContextual"/>
              </w:rPr>
            </w:pPr>
            <w:ins w:id="2065" w:author="Iana Siomina" w:date="2024-02-19T23:33:00Z">
              <w:r w:rsidRPr="00BC2472">
                <w:rPr>
                  <w:rFonts w:ascii="Arial" w:eastAsia="Malgun Gothic" w:hAnsi="Arial"/>
                  <w:kern w:val="2"/>
                  <w:sz w:val="18"/>
                  <w:szCs w:val="22"/>
                  <w:lang w:eastAsia="ko-KR"/>
                  <w14:ligatures w14:val="standardContextual"/>
                </w:rPr>
                <w:t>dBm</w:t>
              </w:r>
            </w:ins>
          </w:p>
        </w:tc>
      </w:tr>
    </w:tbl>
    <w:p w14:paraId="223BF0CE" w14:textId="77777777" w:rsidR="00BC2472" w:rsidRPr="00BC2472" w:rsidRDefault="00BC2472" w:rsidP="00BC2472">
      <w:pPr>
        <w:spacing w:after="160" w:line="256" w:lineRule="auto"/>
        <w:jc w:val="center"/>
        <w:rPr>
          <w:ins w:id="2066" w:author="Iana Siomina" w:date="2024-02-19T23:33:00Z"/>
          <w:rFonts w:ascii="Calibri" w:eastAsia="Malgun Gothic" w:hAnsi="Calibri" w:cs="Arial"/>
          <w:kern w:val="2"/>
          <w:sz w:val="22"/>
          <w:szCs w:val="22"/>
          <w:lang w:val="en-SE" w:eastAsia="zh-CN"/>
          <w14:ligatures w14:val="standardContextual"/>
        </w:rPr>
      </w:pPr>
    </w:p>
    <w:p w14:paraId="44212981" w14:textId="77777777" w:rsidR="00BC2472" w:rsidRPr="00BC2472" w:rsidRDefault="00BC2472" w:rsidP="00F03339">
      <w:pPr>
        <w:rPr>
          <w:ins w:id="2067" w:author="Iana Siomina" w:date="2024-02-14T13:57:00Z"/>
        </w:rPr>
      </w:pPr>
    </w:p>
    <w:p w14:paraId="6E579327" w14:textId="77777777" w:rsidR="00811C04" w:rsidRPr="00B02D61" w:rsidRDefault="00811C04" w:rsidP="00B02D61">
      <w:pPr>
        <w:pStyle w:val="Heading4"/>
        <w:rPr>
          <w:ins w:id="2068" w:author="Iana Siomina" w:date="2024-02-14T13:57:00Z"/>
        </w:rPr>
      </w:pPr>
      <w:ins w:id="2069" w:author="Iana Siomina" w:date="2024-02-14T13:57:00Z">
        <w:r w:rsidRPr="00B02D61">
          <w:lastRenderedPageBreak/>
          <w:t>10.4A.5.2</w:t>
        </w:r>
        <w:r w:rsidRPr="00B02D61">
          <w:tab/>
          <w:t>Measurement Accuracy</w:t>
        </w:r>
      </w:ins>
    </w:p>
    <w:p w14:paraId="30B53961" w14:textId="2411483C" w:rsidR="00811C04" w:rsidRDefault="00811C04" w:rsidP="00B02D61">
      <w:pPr>
        <w:pStyle w:val="Heading3"/>
        <w:rPr>
          <w:ins w:id="2070" w:author="Iana Siomina" w:date="2024-02-14T13:57:00Z"/>
          <w:lang w:eastAsia="en-GB"/>
        </w:rPr>
      </w:pPr>
      <w:ins w:id="2071" w:author="Iana Siomina" w:date="2024-02-14T13:57:00Z">
        <w:r w:rsidRPr="00AB0CE7">
          <w:rPr>
            <w:lang w:eastAsia="en-GB"/>
          </w:rPr>
          <w:t>1</w:t>
        </w:r>
      </w:ins>
      <w:ins w:id="2072" w:author="Iana Siomina" w:date="2024-02-14T13:59:00Z">
        <w:r w:rsidR="00CA4BAE">
          <w:rPr>
            <w:lang w:eastAsia="en-GB"/>
          </w:rPr>
          <w:t>0.4</w:t>
        </w:r>
      </w:ins>
      <w:ins w:id="2073" w:author="Iana Siomina" w:date="2024-02-14T13:57:00Z">
        <w:r w:rsidRPr="00AB0CE7">
          <w:rPr>
            <w:lang w:eastAsia="en-GB"/>
          </w:rPr>
          <w:t>A.6</w:t>
        </w:r>
        <w:r w:rsidRPr="00AB0CE7">
          <w:rPr>
            <w:lang w:eastAsia="en-GB"/>
          </w:rPr>
          <w:tab/>
          <w:t>SL</w:t>
        </w:r>
      </w:ins>
      <w:ins w:id="2074" w:author="Iana Siomina" w:date="2024-02-19T22:59:00Z">
        <w:r w:rsidR="00251165">
          <w:rPr>
            <w:lang w:eastAsia="en-GB"/>
          </w:rPr>
          <w:t xml:space="preserve"> </w:t>
        </w:r>
      </w:ins>
      <w:proofErr w:type="spellStart"/>
      <w:ins w:id="2075" w:author="Iana Siomina" w:date="2024-02-14T13:57:00Z">
        <w:r w:rsidRPr="00AB0CE7">
          <w:rPr>
            <w:lang w:eastAsia="en-GB"/>
          </w:rPr>
          <w:t>AoA</w:t>
        </w:r>
        <w:proofErr w:type="spellEnd"/>
        <w:r w:rsidRPr="00AB0CE7">
          <w:rPr>
            <w:lang w:eastAsia="en-GB"/>
          </w:rPr>
          <w:t xml:space="preserve"> measurements</w:t>
        </w:r>
      </w:ins>
    </w:p>
    <w:p w14:paraId="3366FB9B" w14:textId="77777777" w:rsidR="00811C04" w:rsidRDefault="00811C04" w:rsidP="007D2B03">
      <w:pPr>
        <w:pStyle w:val="Heading4"/>
        <w:rPr>
          <w:lang w:eastAsia="en-GB"/>
        </w:rPr>
      </w:pPr>
      <w:ins w:id="2076" w:author="Iana Siomina" w:date="2024-02-14T13:57:00Z">
        <w:r w:rsidRPr="00A92EAF">
          <w:rPr>
            <w:lang w:eastAsia="en-GB"/>
          </w:rPr>
          <w:t>10.4A.</w:t>
        </w:r>
        <w:r>
          <w:rPr>
            <w:lang w:eastAsia="en-GB"/>
          </w:rPr>
          <w:t>6</w:t>
        </w:r>
        <w:r w:rsidRPr="00A92EAF">
          <w:rPr>
            <w:lang w:eastAsia="en-GB"/>
          </w:rPr>
          <w:t>.1</w:t>
        </w:r>
        <w:r w:rsidRPr="00A92EAF">
          <w:rPr>
            <w:lang w:eastAsia="en-GB"/>
          </w:rPr>
          <w:tab/>
          <w:t>Measurement Report Mapping</w:t>
        </w:r>
      </w:ins>
    </w:p>
    <w:p w14:paraId="2B794424" w14:textId="1E95802A" w:rsidR="009C095E" w:rsidRDefault="009C095E" w:rsidP="009C095E">
      <w:pPr>
        <w:pStyle w:val="Heading5"/>
        <w:rPr>
          <w:lang w:eastAsia="en-GB"/>
        </w:rPr>
      </w:pPr>
      <w:ins w:id="2077" w:author="Iana Siomina" w:date="2024-02-14T13:57:00Z">
        <w:r w:rsidRPr="00A92EAF">
          <w:rPr>
            <w:lang w:eastAsia="en-GB"/>
          </w:rPr>
          <w:t>10.4A.</w:t>
        </w:r>
        <w:r>
          <w:rPr>
            <w:lang w:eastAsia="en-GB"/>
          </w:rPr>
          <w:t>6</w:t>
        </w:r>
        <w:r w:rsidRPr="00A92EAF">
          <w:rPr>
            <w:lang w:eastAsia="en-GB"/>
          </w:rPr>
          <w:t>.1</w:t>
        </w:r>
      </w:ins>
      <w:ins w:id="2078" w:author="Iana Siomina" w:date="2024-02-20T00:15:00Z">
        <w:r>
          <w:rPr>
            <w:lang w:eastAsia="en-GB"/>
          </w:rPr>
          <w:t>.1</w:t>
        </w:r>
      </w:ins>
      <w:ins w:id="2079" w:author="Iana Siomina" w:date="2024-02-14T13:57:00Z">
        <w:r w:rsidRPr="00A92EAF">
          <w:rPr>
            <w:lang w:eastAsia="en-GB"/>
          </w:rPr>
          <w:tab/>
        </w:r>
      </w:ins>
      <w:ins w:id="2080" w:author="Iana Siomina" w:date="2024-02-20T00:15:00Z">
        <w:r w:rsidR="008F4042">
          <w:rPr>
            <w:lang w:eastAsia="en-GB"/>
          </w:rPr>
          <w:t>Absolute SL</w:t>
        </w:r>
      </w:ins>
      <w:ins w:id="2081" w:author="Iana Siomina" w:date="2024-02-20T00:16:00Z">
        <w:r w:rsidR="004B68B5">
          <w:rPr>
            <w:lang w:eastAsia="en-GB"/>
          </w:rPr>
          <w:t xml:space="preserve"> </w:t>
        </w:r>
        <w:proofErr w:type="spellStart"/>
        <w:r w:rsidR="004B68B5">
          <w:rPr>
            <w:lang w:eastAsia="en-GB"/>
          </w:rPr>
          <w:t>AoA</w:t>
        </w:r>
        <w:proofErr w:type="spellEnd"/>
        <w:r w:rsidR="004B68B5">
          <w:rPr>
            <w:lang w:eastAsia="en-GB"/>
          </w:rPr>
          <w:t xml:space="preserve"> </w:t>
        </w:r>
      </w:ins>
      <w:ins w:id="2082" w:author="Iana Siomina" w:date="2024-02-14T13:57:00Z">
        <w:r w:rsidRPr="00A92EAF">
          <w:rPr>
            <w:lang w:eastAsia="en-GB"/>
          </w:rPr>
          <w:t>Measurement Report Mapping</w:t>
        </w:r>
      </w:ins>
    </w:p>
    <w:p w14:paraId="4C07C8DA" w14:textId="2D301E6E" w:rsidR="00D3287F" w:rsidRDefault="00275FD3" w:rsidP="00F10AEB">
      <w:pPr>
        <w:rPr>
          <w:ins w:id="2083" w:author="Iana Siomina" w:date="2024-02-14T14:24:00Z"/>
          <w:rFonts w:asciiTheme="minorHAnsi" w:hAnsiTheme="minorHAnsi" w:cstheme="minorHAnsi"/>
          <w:sz w:val="22"/>
          <w:szCs w:val="22"/>
          <w:lang w:eastAsia="en-GB"/>
        </w:rPr>
      </w:pPr>
      <w:ins w:id="2084" w:author="Iana Siomina" w:date="2024-02-14T14:23:00Z">
        <w:r w:rsidRPr="001877E8">
          <w:rPr>
            <w:rFonts w:asciiTheme="minorHAnsi" w:hAnsiTheme="minorHAnsi" w:cstheme="minorHAnsi"/>
            <w:sz w:val="22"/>
            <w:szCs w:val="22"/>
            <w:lang w:eastAsia="en-GB"/>
          </w:rPr>
          <w:t xml:space="preserve">The UE </w:t>
        </w:r>
        <w:r>
          <w:rPr>
            <w:rFonts w:asciiTheme="minorHAnsi" w:hAnsiTheme="minorHAnsi" w:cstheme="minorHAnsi"/>
            <w:sz w:val="22"/>
            <w:szCs w:val="22"/>
            <w:lang w:eastAsia="en-GB"/>
          </w:rPr>
          <w:t xml:space="preserve">shall </w:t>
        </w:r>
        <w:r w:rsidRPr="001877E8">
          <w:rPr>
            <w:rFonts w:asciiTheme="minorHAnsi" w:hAnsiTheme="minorHAnsi" w:cstheme="minorHAnsi"/>
            <w:sz w:val="22"/>
            <w:szCs w:val="22"/>
            <w:lang w:eastAsia="en-GB"/>
          </w:rPr>
          <w:t>report A-</w:t>
        </w:r>
        <w:proofErr w:type="spellStart"/>
        <w:r w:rsidRPr="001877E8">
          <w:rPr>
            <w:rFonts w:asciiTheme="minorHAnsi" w:hAnsiTheme="minorHAnsi" w:cstheme="minorHAnsi"/>
            <w:sz w:val="22"/>
            <w:szCs w:val="22"/>
            <w:lang w:eastAsia="en-GB"/>
          </w:rPr>
          <w:t>AoA</w:t>
        </w:r>
        <w:proofErr w:type="spellEnd"/>
        <w:r w:rsidRPr="001877E8">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 xml:space="preserve">measurement results based on measurement report mapping in </w:t>
        </w:r>
      </w:ins>
      <w:ins w:id="2085" w:author="Iana Siomina" w:date="2024-02-14T14:30:00Z">
        <w:r w:rsidR="00715060">
          <w:rPr>
            <w:rFonts w:asciiTheme="minorHAnsi" w:hAnsiTheme="minorHAnsi" w:cstheme="minorHAnsi"/>
            <w:sz w:val="22"/>
            <w:szCs w:val="22"/>
            <w:lang w:eastAsia="en-GB"/>
          </w:rPr>
          <w:t xml:space="preserve">this </w:t>
        </w:r>
      </w:ins>
      <w:ins w:id="2086" w:author="Iana Siomina" w:date="2024-02-14T14:23:00Z">
        <w:r>
          <w:rPr>
            <w:rFonts w:asciiTheme="minorHAnsi" w:hAnsiTheme="minorHAnsi" w:cstheme="minorHAnsi"/>
            <w:sz w:val="22"/>
            <w:szCs w:val="22"/>
            <w:lang w:eastAsia="en-GB"/>
          </w:rPr>
          <w:t>clause.</w:t>
        </w:r>
        <w:r w:rsidR="00D3287F">
          <w:rPr>
            <w:rFonts w:asciiTheme="minorHAnsi" w:hAnsiTheme="minorHAnsi" w:cstheme="minorHAnsi"/>
            <w:sz w:val="22"/>
            <w:szCs w:val="22"/>
            <w:lang w:eastAsia="en-GB"/>
          </w:rPr>
          <w:t xml:space="preserve"> </w:t>
        </w:r>
      </w:ins>
      <w:ins w:id="2087" w:author="Iana Siomina" w:date="2024-02-14T14:24:00Z">
        <w:r w:rsidR="00D3287F" w:rsidRPr="001877E8">
          <w:rPr>
            <w:rFonts w:asciiTheme="minorHAnsi" w:hAnsiTheme="minorHAnsi" w:cstheme="minorHAnsi"/>
            <w:sz w:val="22"/>
            <w:szCs w:val="22"/>
            <w:lang w:eastAsia="en-GB"/>
          </w:rPr>
          <w:t xml:space="preserve">The UE </w:t>
        </w:r>
        <w:r w:rsidR="00D3287F">
          <w:rPr>
            <w:rFonts w:asciiTheme="minorHAnsi" w:hAnsiTheme="minorHAnsi" w:cstheme="minorHAnsi"/>
            <w:sz w:val="22"/>
            <w:szCs w:val="22"/>
            <w:lang w:eastAsia="en-GB"/>
          </w:rPr>
          <w:t xml:space="preserve">shall </w:t>
        </w:r>
        <w:r w:rsidR="00D3287F" w:rsidRPr="001877E8">
          <w:rPr>
            <w:rFonts w:asciiTheme="minorHAnsi" w:hAnsiTheme="minorHAnsi" w:cstheme="minorHAnsi"/>
            <w:sz w:val="22"/>
            <w:szCs w:val="22"/>
            <w:lang w:eastAsia="en-GB"/>
          </w:rPr>
          <w:t xml:space="preserve">report </w:t>
        </w:r>
        <w:r w:rsidR="00D3287F">
          <w:rPr>
            <w:rFonts w:asciiTheme="minorHAnsi" w:hAnsiTheme="minorHAnsi" w:cstheme="minorHAnsi"/>
            <w:sz w:val="22"/>
            <w:szCs w:val="22"/>
            <w:lang w:eastAsia="en-GB"/>
          </w:rPr>
          <w:t>Z</w:t>
        </w:r>
        <w:r w:rsidR="00D3287F" w:rsidRPr="001877E8">
          <w:rPr>
            <w:rFonts w:asciiTheme="minorHAnsi" w:hAnsiTheme="minorHAnsi" w:cstheme="minorHAnsi"/>
            <w:sz w:val="22"/>
            <w:szCs w:val="22"/>
            <w:lang w:eastAsia="en-GB"/>
          </w:rPr>
          <w:t>-</w:t>
        </w:r>
        <w:proofErr w:type="spellStart"/>
        <w:r w:rsidR="00D3287F" w:rsidRPr="001877E8">
          <w:rPr>
            <w:rFonts w:asciiTheme="minorHAnsi" w:hAnsiTheme="minorHAnsi" w:cstheme="minorHAnsi"/>
            <w:sz w:val="22"/>
            <w:szCs w:val="22"/>
            <w:lang w:eastAsia="en-GB"/>
          </w:rPr>
          <w:t>AoA</w:t>
        </w:r>
        <w:proofErr w:type="spellEnd"/>
        <w:r w:rsidR="00D3287F" w:rsidRPr="001877E8">
          <w:rPr>
            <w:rFonts w:asciiTheme="minorHAnsi" w:hAnsiTheme="minorHAnsi" w:cstheme="minorHAnsi"/>
            <w:sz w:val="22"/>
            <w:szCs w:val="22"/>
            <w:lang w:eastAsia="en-GB"/>
          </w:rPr>
          <w:t xml:space="preserve"> </w:t>
        </w:r>
        <w:r w:rsidR="00D3287F">
          <w:rPr>
            <w:rFonts w:asciiTheme="minorHAnsi" w:hAnsiTheme="minorHAnsi" w:cstheme="minorHAnsi"/>
            <w:sz w:val="22"/>
            <w:szCs w:val="22"/>
            <w:lang w:eastAsia="en-GB"/>
          </w:rPr>
          <w:t xml:space="preserve">measurement results based on measurement report mapping in </w:t>
        </w:r>
      </w:ins>
      <w:ins w:id="2088" w:author="Iana Siomina" w:date="2024-02-14T14:30:00Z">
        <w:r w:rsidR="009D7154">
          <w:rPr>
            <w:rFonts w:asciiTheme="minorHAnsi" w:hAnsiTheme="minorHAnsi" w:cstheme="minorHAnsi"/>
            <w:sz w:val="22"/>
            <w:szCs w:val="22"/>
            <w:lang w:eastAsia="en-GB"/>
          </w:rPr>
          <w:t xml:space="preserve">this </w:t>
        </w:r>
      </w:ins>
      <w:ins w:id="2089" w:author="Iana Siomina" w:date="2024-02-14T14:24:00Z">
        <w:r w:rsidR="00D3287F">
          <w:rPr>
            <w:rFonts w:asciiTheme="minorHAnsi" w:hAnsiTheme="minorHAnsi" w:cstheme="minorHAnsi"/>
            <w:sz w:val="22"/>
            <w:szCs w:val="22"/>
            <w:lang w:eastAsia="en-GB"/>
          </w:rPr>
          <w:t>clause.</w:t>
        </w:r>
      </w:ins>
    </w:p>
    <w:p w14:paraId="6B363071" w14:textId="709BF06C" w:rsidR="00587625" w:rsidRPr="00EB206D" w:rsidRDefault="00587625" w:rsidP="00587625">
      <w:pPr>
        <w:rPr>
          <w:ins w:id="2090" w:author="Iana Siomina" w:date="2024-02-14T14:21:00Z"/>
          <w:rFonts w:ascii="Calibri" w:eastAsia="Calibri" w:hAnsi="Calibri"/>
          <w:kern w:val="2"/>
          <w:sz w:val="22"/>
          <w:szCs w:val="22"/>
          <w:lang w:val="en-SE"/>
          <w14:ligatures w14:val="standardContextual"/>
        </w:rPr>
      </w:pPr>
      <w:ins w:id="2091" w:author="Iana Siomina" w:date="2024-02-14T14:21:00Z">
        <w:r w:rsidRPr="001877E8">
          <w:rPr>
            <w:rFonts w:asciiTheme="minorHAnsi" w:hAnsiTheme="minorHAnsi" w:cstheme="minorHAnsi"/>
            <w:sz w:val="22"/>
            <w:szCs w:val="22"/>
          </w:rPr>
          <w:t xml:space="preserve">The reporting range of </w:t>
        </w:r>
        <w:r>
          <w:rPr>
            <w:rFonts w:asciiTheme="minorHAnsi" w:hAnsiTheme="minorHAnsi" w:cstheme="minorHAnsi"/>
            <w:sz w:val="22"/>
            <w:szCs w:val="22"/>
          </w:rPr>
          <w:t>SL</w:t>
        </w:r>
        <w:r w:rsidRPr="001877E8">
          <w:rPr>
            <w:rFonts w:asciiTheme="minorHAnsi" w:hAnsiTheme="minorHAnsi" w:cstheme="minorHAnsi"/>
            <w:sz w:val="22"/>
            <w:szCs w:val="22"/>
          </w:rPr>
          <w:t xml:space="preserve"> </w:t>
        </w:r>
        <w:proofErr w:type="spellStart"/>
        <w:r>
          <w:rPr>
            <w:rFonts w:asciiTheme="minorHAnsi" w:hAnsiTheme="minorHAnsi" w:cstheme="minorHAnsi"/>
            <w:sz w:val="22"/>
            <w:szCs w:val="22"/>
          </w:rPr>
          <w:t>AoA</w:t>
        </w:r>
        <w:proofErr w:type="spellEnd"/>
        <w:r w:rsidRPr="001877E8">
          <w:rPr>
            <w:rFonts w:asciiTheme="minorHAnsi" w:hAnsiTheme="minorHAnsi" w:cstheme="minorHAnsi"/>
            <w:sz w:val="22"/>
            <w:szCs w:val="22"/>
          </w:rPr>
          <w:t>, as defined in TS 38.215 [4]</w:t>
        </w:r>
        <w:r w:rsidRPr="001877E8">
          <w:rPr>
            <w:rFonts w:asciiTheme="minorHAnsi" w:hAnsiTheme="minorHAnsi" w:cstheme="minorHAnsi"/>
            <w:sz w:val="22"/>
            <w:szCs w:val="22"/>
            <w:lang w:eastAsia="zh-CN"/>
          </w:rPr>
          <w:t>,</w:t>
        </w:r>
        <w:r w:rsidRPr="001877E8">
          <w:rPr>
            <w:rFonts w:asciiTheme="minorHAnsi" w:hAnsiTheme="minorHAnsi" w:cstheme="minorHAnsi"/>
            <w:sz w:val="22"/>
            <w:szCs w:val="22"/>
          </w:rPr>
          <w:t xml:space="preserve"> is defined from </w:t>
        </w:r>
        <w:r w:rsidRPr="001877E8">
          <w:rPr>
            <w:rFonts w:asciiTheme="minorHAnsi" w:hAnsiTheme="minorHAnsi" w:cstheme="minorHAnsi"/>
            <w:bCs/>
            <w:sz w:val="22"/>
            <w:szCs w:val="22"/>
          </w:rPr>
          <w:t xml:space="preserve">-180 degree to +180 degree for </w:t>
        </w:r>
        <w:r>
          <w:rPr>
            <w:rFonts w:asciiTheme="minorHAnsi" w:hAnsiTheme="minorHAnsi" w:cstheme="minorHAnsi"/>
            <w:bCs/>
            <w:sz w:val="22"/>
            <w:szCs w:val="22"/>
          </w:rPr>
          <w:t>A</w:t>
        </w:r>
        <w:r>
          <w:rPr>
            <w:rFonts w:asciiTheme="minorHAnsi" w:hAnsiTheme="minorHAnsi" w:cstheme="minorHAnsi"/>
            <w:sz w:val="22"/>
            <w:szCs w:val="22"/>
          </w:rPr>
          <w:t>-</w:t>
        </w:r>
        <w:proofErr w:type="spellStart"/>
        <w:r>
          <w:rPr>
            <w:rFonts w:asciiTheme="minorHAnsi" w:hAnsiTheme="minorHAnsi" w:cstheme="minorHAnsi"/>
            <w:sz w:val="22"/>
            <w:szCs w:val="22"/>
          </w:rPr>
          <w:t>AoA</w:t>
        </w:r>
        <w:proofErr w:type="spellEnd"/>
        <w:r w:rsidRPr="001877E8">
          <w:rPr>
            <w:rFonts w:asciiTheme="minorHAnsi" w:hAnsiTheme="minorHAnsi" w:cstheme="minorHAnsi"/>
            <w:sz w:val="22"/>
            <w:szCs w:val="22"/>
          </w:rPr>
          <w:t>.</w:t>
        </w:r>
        <w:r w:rsidRPr="001877E8">
          <w:rPr>
            <w:rFonts w:asciiTheme="minorHAnsi" w:hAnsiTheme="minorHAnsi" w:cstheme="minorHAnsi"/>
            <w:sz w:val="22"/>
            <w:szCs w:val="22"/>
            <w:lang w:eastAsia="zh-CN"/>
          </w:rPr>
          <w:t xml:space="preserve"> The reporting resolution is </w:t>
        </w:r>
        <w:r w:rsidRPr="001877E8">
          <w:rPr>
            <w:rFonts w:asciiTheme="minorHAnsi" w:hAnsiTheme="minorHAnsi" w:cstheme="minorHAnsi"/>
            <w:bCs/>
            <w:sz w:val="22"/>
            <w:szCs w:val="22"/>
            <w:lang w:eastAsia="zh-CN"/>
          </w:rPr>
          <w:t xml:space="preserve">0.1 degree. </w:t>
        </w:r>
        <w:r w:rsidRPr="00EB206D">
          <w:rPr>
            <w:rFonts w:ascii="Calibri" w:eastAsia="Calibri" w:hAnsi="Calibri"/>
            <w:kern w:val="2"/>
            <w:sz w:val="22"/>
            <w:szCs w:val="22"/>
            <w:lang w:val="en-SE"/>
            <w14:ligatures w14:val="standardContextual"/>
          </w:rPr>
          <w:t xml:space="preserve">The mapping of </w:t>
        </w:r>
        <w:r>
          <w:rPr>
            <w:rFonts w:ascii="Calibri" w:eastAsia="SimSun" w:hAnsi="Calibri"/>
            <w:kern w:val="2"/>
            <w:sz w:val="22"/>
            <w:szCs w:val="22"/>
            <w:lang w:val="en-US" w:eastAsia="zh-CN"/>
            <w14:ligatures w14:val="standardContextual"/>
          </w:rPr>
          <w:t>A</w:t>
        </w:r>
        <w:r w:rsidRPr="00EB206D">
          <w:rPr>
            <w:rFonts w:ascii="Calibri" w:eastAsia="SimSun" w:hAnsi="Calibri"/>
            <w:kern w:val="2"/>
            <w:sz w:val="22"/>
            <w:szCs w:val="22"/>
            <w:lang w:val="en-US" w:eastAsia="zh-CN"/>
            <w14:ligatures w14:val="standardContextual"/>
          </w:rPr>
          <w:t>-</w:t>
        </w:r>
        <w:proofErr w:type="spellStart"/>
        <w:r w:rsidRPr="00EB206D">
          <w:rPr>
            <w:rFonts w:ascii="Calibri" w:eastAsia="SimSun" w:hAnsi="Calibri"/>
            <w:kern w:val="2"/>
            <w:sz w:val="22"/>
            <w:szCs w:val="22"/>
            <w:lang w:val="en-US" w:eastAsia="zh-CN"/>
            <w14:ligatures w14:val="standardContextual"/>
          </w:rPr>
          <w:t>AoA</w:t>
        </w:r>
        <w:proofErr w:type="spellEnd"/>
        <w:r w:rsidRPr="00EB206D">
          <w:rPr>
            <w:rFonts w:ascii="Calibri" w:eastAsia="Calibri" w:hAnsi="Calibri"/>
            <w:kern w:val="2"/>
            <w:sz w:val="22"/>
            <w:szCs w:val="22"/>
            <w:lang w:val="en-SE"/>
            <w14:ligatures w14:val="standardContextual"/>
          </w:rPr>
          <w:t xml:space="preserve"> measured quantity is defined in Table </w:t>
        </w:r>
        <w:r w:rsidRPr="00EB206D">
          <w:rPr>
            <w:rFonts w:ascii="Calibri" w:eastAsia="Calibri" w:hAnsi="Calibri"/>
            <w:kern w:val="2"/>
            <w:sz w:val="22"/>
            <w:szCs w:val="22"/>
            <w:lang w:val="en-US"/>
            <w14:ligatures w14:val="standardContextual"/>
          </w:rPr>
          <w:t>1</w:t>
        </w:r>
      </w:ins>
      <w:ins w:id="2092" w:author="Iana Siomina" w:date="2024-02-14T14:26:00Z">
        <w:r w:rsidR="00A05C2C">
          <w:rPr>
            <w:rFonts w:ascii="Calibri" w:eastAsia="Calibri" w:hAnsi="Calibri"/>
            <w:kern w:val="2"/>
            <w:sz w:val="22"/>
            <w:szCs w:val="22"/>
            <w:lang w:val="en-US"/>
            <w14:ligatures w14:val="standardContextual"/>
          </w:rPr>
          <w:t>0.4</w:t>
        </w:r>
      </w:ins>
      <w:ins w:id="2093" w:author="Iana Siomina" w:date="2024-02-14T14:21:00Z">
        <w:r>
          <w:rPr>
            <w:rFonts w:ascii="Calibri" w:eastAsia="Calibri" w:hAnsi="Calibri"/>
            <w:kern w:val="2"/>
            <w:sz w:val="22"/>
            <w:szCs w:val="22"/>
            <w:lang w:val="en-US"/>
            <w14:ligatures w14:val="standardContextual"/>
          </w:rPr>
          <w:t>A</w:t>
        </w:r>
        <w:r w:rsidRPr="00EB206D">
          <w:rPr>
            <w:rFonts w:ascii="Calibri" w:eastAsia="Calibri" w:hAnsi="Calibri"/>
            <w:kern w:val="2"/>
            <w:sz w:val="22"/>
            <w:szCs w:val="22"/>
            <w:lang w:val="en-US"/>
            <w14:ligatures w14:val="standardContextual"/>
          </w:rPr>
          <w:t>.</w:t>
        </w:r>
        <w:r>
          <w:rPr>
            <w:rFonts w:ascii="Calibri" w:eastAsia="Calibri" w:hAnsi="Calibri"/>
            <w:kern w:val="2"/>
            <w:sz w:val="22"/>
            <w:szCs w:val="22"/>
            <w:lang w:val="en-US"/>
            <w14:ligatures w14:val="standardContextual"/>
          </w:rPr>
          <w:t>6.</w:t>
        </w:r>
      </w:ins>
      <w:ins w:id="2094" w:author="Iana Siomina" w:date="2024-02-14T14:26:00Z">
        <w:r w:rsidR="00A05C2C">
          <w:rPr>
            <w:rFonts w:ascii="Calibri" w:eastAsia="Calibri" w:hAnsi="Calibri"/>
            <w:kern w:val="2"/>
            <w:sz w:val="22"/>
            <w:szCs w:val="22"/>
            <w:lang w:val="en-US"/>
            <w14:ligatures w14:val="standardContextual"/>
          </w:rPr>
          <w:t>1</w:t>
        </w:r>
      </w:ins>
      <w:ins w:id="2095" w:author="Iana Siomina" w:date="2024-02-20T00:16:00Z">
        <w:r w:rsidR="00615633">
          <w:rPr>
            <w:rFonts w:ascii="Calibri" w:eastAsia="Calibri" w:hAnsi="Calibri"/>
            <w:kern w:val="2"/>
            <w:sz w:val="22"/>
            <w:szCs w:val="22"/>
            <w:lang w:val="en-US"/>
            <w14:ligatures w14:val="standardContextual"/>
          </w:rPr>
          <w:t>.1</w:t>
        </w:r>
      </w:ins>
      <w:ins w:id="2096" w:author="Iana Siomina" w:date="2024-02-14T14:21:00Z">
        <w:r>
          <w:rPr>
            <w:rFonts w:ascii="Calibri" w:eastAsia="Calibri" w:hAnsi="Calibri"/>
            <w:kern w:val="2"/>
            <w:sz w:val="22"/>
            <w:szCs w:val="22"/>
            <w:lang w:val="en-US"/>
            <w14:ligatures w14:val="standardContextual"/>
          </w:rPr>
          <w:t>-1</w:t>
        </w:r>
        <w:r w:rsidRPr="00EB206D">
          <w:rPr>
            <w:rFonts w:ascii="Calibri" w:eastAsia="Calibri" w:hAnsi="Calibri"/>
            <w:kern w:val="2"/>
            <w:sz w:val="22"/>
            <w:szCs w:val="22"/>
            <w:lang w:val="en-SE"/>
            <w14:ligatures w14:val="standardContextual"/>
          </w:rPr>
          <w:t>.</w:t>
        </w:r>
      </w:ins>
    </w:p>
    <w:p w14:paraId="18ED5D88" w14:textId="58B3D66F" w:rsidR="00587625" w:rsidRPr="00EB206D" w:rsidRDefault="00587625" w:rsidP="00587625">
      <w:pPr>
        <w:keepNext/>
        <w:keepLines/>
        <w:spacing w:before="60" w:after="160" w:line="256" w:lineRule="auto"/>
        <w:jc w:val="center"/>
        <w:rPr>
          <w:ins w:id="2097" w:author="Iana Siomina" w:date="2024-02-14T14:21:00Z"/>
          <w:rFonts w:ascii="Arial" w:eastAsia="Calibri" w:hAnsi="Arial"/>
          <w:b/>
          <w:kern w:val="2"/>
          <w:sz w:val="22"/>
          <w:szCs w:val="22"/>
          <w:lang w:val="en-SE"/>
          <w14:ligatures w14:val="standardContextual"/>
        </w:rPr>
      </w:pPr>
      <w:ins w:id="2098" w:author="Iana Siomina" w:date="2024-02-14T14:21:00Z">
        <w:r w:rsidRPr="00EB206D">
          <w:rPr>
            <w:rFonts w:ascii="Arial" w:eastAsia="Calibri" w:hAnsi="Arial"/>
            <w:b/>
            <w:kern w:val="2"/>
            <w:sz w:val="22"/>
            <w:szCs w:val="22"/>
            <w:lang w:val="en-SE"/>
            <w14:ligatures w14:val="standardContextual"/>
          </w:rPr>
          <w:t xml:space="preserve">Table </w:t>
        </w:r>
        <w:r w:rsidRPr="00EB206D">
          <w:rPr>
            <w:rFonts w:ascii="Arial" w:eastAsia="Calibri" w:hAnsi="Arial"/>
            <w:b/>
            <w:kern w:val="2"/>
            <w:sz w:val="22"/>
            <w:szCs w:val="22"/>
            <w:lang w:val="en-US"/>
            <w14:ligatures w14:val="standardContextual"/>
          </w:rPr>
          <w:t>1</w:t>
        </w:r>
      </w:ins>
      <w:ins w:id="2099" w:author="Iana Siomina" w:date="2024-02-14T14:26:00Z">
        <w:r w:rsidR="000463B0">
          <w:rPr>
            <w:rFonts w:ascii="Arial" w:eastAsia="Calibri" w:hAnsi="Arial"/>
            <w:b/>
            <w:kern w:val="2"/>
            <w:sz w:val="22"/>
            <w:szCs w:val="22"/>
            <w:lang w:val="en-US"/>
            <w14:ligatures w14:val="standardContextual"/>
          </w:rPr>
          <w:t>0.4</w:t>
        </w:r>
      </w:ins>
      <w:ins w:id="2100" w:author="Iana Siomina" w:date="2024-02-14T14:21:00Z">
        <w:r>
          <w:rPr>
            <w:rFonts w:ascii="Arial" w:eastAsia="Calibri" w:hAnsi="Arial"/>
            <w:b/>
            <w:kern w:val="2"/>
            <w:sz w:val="22"/>
            <w:szCs w:val="22"/>
            <w:lang w:val="en-US"/>
            <w14:ligatures w14:val="standardContextual"/>
          </w:rPr>
          <w:t>A</w:t>
        </w:r>
        <w:r w:rsidRPr="00EB206D">
          <w:rPr>
            <w:rFonts w:ascii="Arial" w:eastAsia="Calibri" w:hAnsi="Arial"/>
            <w:b/>
            <w:kern w:val="2"/>
            <w:sz w:val="22"/>
            <w:szCs w:val="22"/>
            <w:lang w:val="en-US"/>
            <w14:ligatures w14:val="standardContextual"/>
          </w:rPr>
          <w:t>.</w:t>
        </w:r>
        <w:r>
          <w:rPr>
            <w:rFonts w:ascii="Arial" w:eastAsia="Calibri" w:hAnsi="Arial"/>
            <w:b/>
            <w:kern w:val="2"/>
            <w:sz w:val="22"/>
            <w:szCs w:val="22"/>
            <w:lang w:val="en-US"/>
            <w14:ligatures w14:val="standardContextual"/>
          </w:rPr>
          <w:t>6.</w:t>
        </w:r>
      </w:ins>
      <w:ins w:id="2101" w:author="Iana Siomina" w:date="2024-02-14T14:26:00Z">
        <w:r w:rsidR="000463B0">
          <w:rPr>
            <w:rFonts w:ascii="Arial" w:eastAsia="Calibri" w:hAnsi="Arial"/>
            <w:b/>
            <w:kern w:val="2"/>
            <w:sz w:val="22"/>
            <w:szCs w:val="22"/>
            <w:lang w:val="en-US"/>
            <w14:ligatures w14:val="standardContextual"/>
          </w:rPr>
          <w:t>1</w:t>
        </w:r>
      </w:ins>
      <w:ins w:id="2102" w:author="Iana Siomina" w:date="2024-02-20T00:16:00Z">
        <w:r w:rsidR="00615633">
          <w:rPr>
            <w:rFonts w:ascii="Arial" w:eastAsia="Calibri" w:hAnsi="Arial"/>
            <w:b/>
            <w:kern w:val="2"/>
            <w:sz w:val="22"/>
            <w:szCs w:val="22"/>
            <w:lang w:val="en-US"/>
            <w14:ligatures w14:val="standardContextual"/>
          </w:rPr>
          <w:t>.1</w:t>
        </w:r>
      </w:ins>
      <w:ins w:id="2103" w:author="Iana Siomina" w:date="2024-02-14T14:21:00Z">
        <w:r w:rsidRPr="00EB206D">
          <w:rPr>
            <w:rFonts w:ascii="Arial" w:eastAsia="Calibri" w:hAnsi="Arial"/>
            <w:b/>
            <w:kern w:val="2"/>
            <w:sz w:val="22"/>
            <w:szCs w:val="22"/>
            <w:lang w:val="en-SE" w:eastAsia="zh-CN"/>
            <w14:ligatures w14:val="standardContextual"/>
          </w:rPr>
          <w:t>-1</w:t>
        </w:r>
        <w:r w:rsidRPr="00EB206D">
          <w:rPr>
            <w:rFonts w:ascii="Arial" w:eastAsia="Calibri" w:hAnsi="Arial"/>
            <w:b/>
            <w:kern w:val="2"/>
            <w:sz w:val="22"/>
            <w:szCs w:val="22"/>
            <w:lang w:val="en-SE"/>
            <w14:ligatures w14:val="standardContextual"/>
          </w:rPr>
          <w:t xml:space="preserve">: </w:t>
        </w:r>
        <w:r>
          <w:rPr>
            <w:rFonts w:ascii="Arial" w:eastAsia="SimSun" w:hAnsi="Arial"/>
            <w:b/>
            <w:kern w:val="2"/>
            <w:sz w:val="22"/>
            <w:szCs w:val="22"/>
            <w:lang w:val="en-US" w:eastAsia="zh-CN"/>
            <w14:ligatures w14:val="standardContextual"/>
          </w:rPr>
          <w:t>A-</w:t>
        </w:r>
        <w:proofErr w:type="spellStart"/>
        <w:r>
          <w:rPr>
            <w:rFonts w:ascii="Arial" w:eastAsia="SimSun" w:hAnsi="Arial"/>
            <w:b/>
            <w:kern w:val="2"/>
            <w:sz w:val="22"/>
            <w:szCs w:val="22"/>
            <w:lang w:val="en-US" w:eastAsia="zh-CN"/>
            <w14:ligatures w14:val="standardContextual"/>
          </w:rPr>
          <w:t>AoA</w:t>
        </w:r>
        <w:proofErr w:type="spellEnd"/>
        <w:r w:rsidRPr="00EB206D">
          <w:rPr>
            <w:rFonts w:ascii="Arial" w:eastAsia="Calibri" w:hAnsi="Arial"/>
            <w:b/>
            <w:kern w:val="2"/>
            <w:sz w:val="22"/>
            <w:szCs w:val="22"/>
            <w:lang w:val="en-SE"/>
            <w14:ligatures w14:val="standardContextual"/>
          </w:rPr>
          <w:t xml:space="preserve"> measurement report mapping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3047"/>
        <w:gridCol w:w="1040"/>
      </w:tblGrid>
      <w:tr w:rsidR="00587625" w:rsidRPr="00EB206D" w14:paraId="039EE048" w14:textId="77777777" w:rsidTr="00560BE7">
        <w:trPr>
          <w:trHeight w:val="300"/>
          <w:jc w:val="center"/>
          <w:ins w:id="2104" w:author="Iana Siomina" w:date="2024-02-14T14:21:00Z"/>
        </w:trPr>
        <w:tc>
          <w:tcPr>
            <w:tcW w:w="0" w:type="auto"/>
            <w:tcBorders>
              <w:top w:val="single" w:sz="4" w:space="0" w:color="auto"/>
              <w:left w:val="single" w:sz="4" w:space="0" w:color="auto"/>
              <w:bottom w:val="single" w:sz="4" w:space="0" w:color="auto"/>
              <w:right w:val="single" w:sz="4" w:space="0" w:color="auto"/>
            </w:tcBorders>
            <w:noWrap/>
            <w:hideMark/>
          </w:tcPr>
          <w:p w14:paraId="6529F542" w14:textId="77777777" w:rsidR="00587625" w:rsidRPr="00EB206D" w:rsidRDefault="00587625" w:rsidP="00560BE7">
            <w:pPr>
              <w:keepNext/>
              <w:keepLines/>
              <w:spacing w:after="0" w:line="256" w:lineRule="auto"/>
              <w:jc w:val="center"/>
              <w:rPr>
                <w:ins w:id="2105" w:author="Iana Siomina" w:date="2024-02-14T14:21:00Z"/>
                <w:rFonts w:ascii="Arial" w:eastAsia="Calibri" w:hAnsi="Arial"/>
                <w:b/>
                <w:kern w:val="2"/>
                <w:sz w:val="18"/>
                <w:szCs w:val="22"/>
                <w:lang w:eastAsia="ko-KR"/>
                <w14:ligatures w14:val="standardContextual"/>
              </w:rPr>
            </w:pPr>
            <w:ins w:id="2106" w:author="Iana Siomina" w:date="2024-02-14T14:21:00Z">
              <w:r w:rsidRPr="00EB206D">
                <w:rPr>
                  <w:rFonts w:ascii="Arial" w:eastAsia="Calibri" w:hAnsi="Arial"/>
                  <w:b/>
                  <w:kern w:val="2"/>
                  <w:sz w:val="18"/>
                  <w:szCs w:val="22"/>
                  <w:lang w:eastAsia="ko-KR"/>
                  <w14:ligatures w14:val="standardContextual"/>
                </w:rPr>
                <w:t>Reported value</w:t>
              </w:r>
            </w:ins>
          </w:p>
        </w:tc>
        <w:tc>
          <w:tcPr>
            <w:tcW w:w="0" w:type="auto"/>
            <w:tcBorders>
              <w:top w:val="single" w:sz="4" w:space="0" w:color="auto"/>
              <w:left w:val="single" w:sz="4" w:space="0" w:color="auto"/>
              <w:bottom w:val="single" w:sz="4" w:space="0" w:color="auto"/>
              <w:right w:val="single" w:sz="4" w:space="0" w:color="auto"/>
            </w:tcBorders>
            <w:noWrap/>
            <w:hideMark/>
          </w:tcPr>
          <w:p w14:paraId="15B2D06D" w14:textId="77777777" w:rsidR="00587625" w:rsidRPr="00EB206D" w:rsidRDefault="00587625" w:rsidP="00560BE7">
            <w:pPr>
              <w:keepNext/>
              <w:keepLines/>
              <w:spacing w:after="0" w:line="256" w:lineRule="auto"/>
              <w:jc w:val="center"/>
              <w:rPr>
                <w:ins w:id="2107" w:author="Iana Siomina" w:date="2024-02-14T14:21:00Z"/>
                <w:rFonts w:ascii="Arial" w:eastAsia="Calibri" w:hAnsi="Arial"/>
                <w:b/>
                <w:kern w:val="2"/>
                <w:sz w:val="18"/>
                <w:szCs w:val="22"/>
                <w:lang w:eastAsia="ko-KR"/>
                <w14:ligatures w14:val="standardContextual"/>
              </w:rPr>
            </w:pPr>
            <w:ins w:id="2108" w:author="Iana Siomina" w:date="2024-02-14T14:21:00Z">
              <w:r w:rsidRPr="00EB206D">
                <w:rPr>
                  <w:rFonts w:ascii="Arial" w:eastAsia="Calibri" w:hAnsi="Arial"/>
                  <w:b/>
                  <w:kern w:val="2"/>
                  <w:sz w:val="18"/>
                  <w:szCs w:val="22"/>
                  <w:lang w:eastAsia="ko-KR"/>
                  <w14:ligatures w14:val="standardContextual"/>
                </w:rPr>
                <w:t>Measured quantity value (</w:t>
              </w:r>
              <w:r w:rsidRPr="00EB206D">
                <w:rPr>
                  <w:rFonts w:ascii="Arial" w:eastAsia="SimSun" w:hAnsi="Arial"/>
                  <w:b/>
                  <w:kern w:val="2"/>
                  <w:sz w:val="18"/>
                  <w:szCs w:val="22"/>
                  <w:lang w:val="en-US" w:eastAsia="zh-CN"/>
                  <w14:ligatures w14:val="standardContextual"/>
                </w:rPr>
                <w:t>A-</w:t>
              </w:r>
              <w:proofErr w:type="spellStart"/>
              <w:r w:rsidRPr="00EB206D">
                <w:rPr>
                  <w:rFonts w:ascii="Arial" w:eastAsia="Calibri" w:hAnsi="Arial"/>
                  <w:b/>
                  <w:kern w:val="2"/>
                  <w:sz w:val="18"/>
                  <w:szCs w:val="22"/>
                  <w:lang w:eastAsia="zh-CN"/>
                  <w14:ligatures w14:val="standardContextual"/>
                </w:rPr>
                <w:t>AoA</w:t>
              </w:r>
              <w:proofErr w:type="spellEnd"/>
              <w:r w:rsidRPr="00EB206D">
                <w:rPr>
                  <w:rFonts w:ascii="Arial" w:eastAsia="Calibri" w:hAnsi="Arial"/>
                  <w:b/>
                  <w:kern w:val="2"/>
                  <w:sz w:val="18"/>
                  <w:szCs w:val="22"/>
                  <w:lang w:eastAsia="ko-KR"/>
                  <w14:ligatures w14:val="standardContextual"/>
                </w:rPr>
                <w:t>)</w:t>
              </w:r>
            </w:ins>
          </w:p>
        </w:tc>
        <w:tc>
          <w:tcPr>
            <w:tcW w:w="1040" w:type="dxa"/>
            <w:tcBorders>
              <w:top w:val="single" w:sz="4" w:space="0" w:color="auto"/>
              <w:left w:val="single" w:sz="4" w:space="0" w:color="auto"/>
              <w:bottom w:val="single" w:sz="4" w:space="0" w:color="auto"/>
              <w:right w:val="single" w:sz="4" w:space="0" w:color="auto"/>
            </w:tcBorders>
            <w:noWrap/>
            <w:hideMark/>
          </w:tcPr>
          <w:p w14:paraId="07F2AB36" w14:textId="77777777" w:rsidR="00587625" w:rsidRPr="00EB206D" w:rsidRDefault="00587625" w:rsidP="00560BE7">
            <w:pPr>
              <w:keepNext/>
              <w:keepLines/>
              <w:spacing w:after="0" w:line="256" w:lineRule="auto"/>
              <w:jc w:val="center"/>
              <w:rPr>
                <w:ins w:id="2109" w:author="Iana Siomina" w:date="2024-02-14T14:21:00Z"/>
                <w:rFonts w:ascii="Arial" w:eastAsia="Calibri" w:hAnsi="Arial"/>
                <w:b/>
                <w:kern w:val="2"/>
                <w:sz w:val="18"/>
                <w:szCs w:val="22"/>
                <w:lang w:eastAsia="ko-KR"/>
                <w14:ligatures w14:val="standardContextual"/>
              </w:rPr>
            </w:pPr>
            <w:ins w:id="2110" w:author="Iana Siomina" w:date="2024-02-14T14:21:00Z">
              <w:r w:rsidRPr="00EB206D">
                <w:rPr>
                  <w:rFonts w:ascii="Arial" w:eastAsia="Calibri" w:hAnsi="Arial"/>
                  <w:b/>
                  <w:kern w:val="2"/>
                  <w:sz w:val="18"/>
                  <w:szCs w:val="22"/>
                  <w:lang w:eastAsia="ko-KR"/>
                  <w14:ligatures w14:val="standardContextual"/>
                </w:rPr>
                <w:t>Unit</w:t>
              </w:r>
            </w:ins>
          </w:p>
        </w:tc>
      </w:tr>
      <w:tr w:rsidR="00587625" w:rsidRPr="00EB206D" w14:paraId="2FF2EA75" w14:textId="77777777" w:rsidTr="00560BE7">
        <w:trPr>
          <w:trHeight w:val="300"/>
          <w:jc w:val="center"/>
          <w:ins w:id="2111" w:author="Iana Siomina" w:date="2024-02-14T14:21:00Z"/>
        </w:trPr>
        <w:tc>
          <w:tcPr>
            <w:tcW w:w="0" w:type="auto"/>
            <w:tcBorders>
              <w:top w:val="single" w:sz="4" w:space="0" w:color="auto"/>
              <w:left w:val="single" w:sz="4" w:space="0" w:color="auto"/>
              <w:bottom w:val="single" w:sz="4" w:space="0" w:color="auto"/>
              <w:right w:val="single" w:sz="4" w:space="0" w:color="auto"/>
            </w:tcBorders>
            <w:noWrap/>
            <w:hideMark/>
          </w:tcPr>
          <w:p w14:paraId="010EDD56" w14:textId="77777777" w:rsidR="00587625" w:rsidRPr="00EB206D" w:rsidRDefault="00587625" w:rsidP="00560BE7">
            <w:pPr>
              <w:keepNext/>
              <w:keepLines/>
              <w:spacing w:after="0" w:line="256" w:lineRule="auto"/>
              <w:rPr>
                <w:ins w:id="2112" w:author="Iana Siomina" w:date="2024-02-14T14:21:00Z"/>
                <w:rFonts w:ascii="Arial" w:eastAsia="Calibri" w:hAnsi="Arial"/>
                <w:kern w:val="2"/>
                <w:sz w:val="18"/>
                <w:szCs w:val="22"/>
                <w:lang w:eastAsia="ko-KR"/>
                <w14:ligatures w14:val="standardContextual"/>
              </w:rPr>
            </w:pPr>
            <w:ins w:id="2113" w:author="Iana Siomina" w:date="2024-02-14T14:21:00Z">
              <w:r w:rsidRPr="00EB206D">
                <w:rPr>
                  <w:rFonts w:ascii="Arial" w:eastAsia="SimSun" w:hAnsi="Arial"/>
                  <w:kern w:val="2"/>
                  <w:sz w:val="18"/>
                  <w:szCs w:val="22"/>
                  <w:lang w:val="en-US" w:eastAsia="zh-CN"/>
                  <w14:ligatures w14:val="standardContextual"/>
                </w:rPr>
                <w:t>A-</w:t>
              </w:r>
              <w:r w:rsidRPr="00EB206D">
                <w:rPr>
                  <w:rFonts w:ascii="Arial" w:eastAsia="Calibri" w:hAnsi="Arial"/>
                  <w:kern w:val="2"/>
                  <w:sz w:val="18"/>
                  <w:szCs w:val="22"/>
                  <w:lang w:eastAsia="ko-KR"/>
                  <w14:ligatures w14:val="standardContextual"/>
                </w:rPr>
                <w:t>AoA_0</w:t>
              </w:r>
            </w:ins>
          </w:p>
        </w:tc>
        <w:tc>
          <w:tcPr>
            <w:tcW w:w="0" w:type="auto"/>
            <w:tcBorders>
              <w:top w:val="single" w:sz="4" w:space="0" w:color="auto"/>
              <w:left w:val="single" w:sz="4" w:space="0" w:color="auto"/>
              <w:bottom w:val="single" w:sz="4" w:space="0" w:color="auto"/>
              <w:right w:val="single" w:sz="4" w:space="0" w:color="auto"/>
            </w:tcBorders>
            <w:noWrap/>
            <w:hideMark/>
          </w:tcPr>
          <w:p w14:paraId="324DE20B" w14:textId="77777777" w:rsidR="00587625" w:rsidRPr="00EB206D" w:rsidRDefault="00587625" w:rsidP="00560BE7">
            <w:pPr>
              <w:keepNext/>
              <w:keepLines/>
              <w:spacing w:after="0" w:line="256" w:lineRule="auto"/>
              <w:rPr>
                <w:ins w:id="2114" w:author="Iana Siomina" w:date="2024-02-14T14:21:00Z"/>
                <w:rFonts w:ascii="Arial" w:eastAsia="Calibri" w:hAnsi="Arial"/>
                <w:kern w:val="2"/>
                <w:sz w:val="18"/>
                <w:szCs w:val="22"/>
                <w:lang w:eastAsia="ko-KR"/>
                <w14:ligatures w14:val="standardContextual"/>
              </w:rPr>
            </w:pPr>
            <w:ins w:id="2115" w:author="Iana Siomina" w:date="2024-02-14T14:21:00Z">
              <w:r w:rsidRPr="00EB206D">
                <w:rPr>
                  <w:rFonts w:ascii="Arial" w:eastAsia="Calibri" w:hAnsi="Arial"/>
                  <w:kern w:val="2"/>
                  <w:sz w:val="18"/>
                  <w:szCs w:val="22"/>
                  <w:lang w:eastAsia="ko-KR"/>
                  <w14:ligatures w14:val="standardContextual"/>
                </w:rPr>
                <w:t>-180 ≤</w:t>
              </w:r>
              <w:r w:rsidRPr="00EB206D">
                <w:rPr>
                  <w:rFonts w:ascii="Arial" w:eastAsia="Calibri" w:hAnsi="Arial" w:hint="eastAsia"/>
                  <w:kern w:val="2"/>
                  <w:sz w:val="18"/>
                  <w:szCs w:val="22"/>
                  <w:lang w:eastAsia="ko-KR"/>
                  <w14:ligatures w14:val="standardContextual"/>
                </w:rPr>
                <w:t xml:space="preserve"> </w:t>
              </w:r>
              <w:r w:rsidRPr="00EB206D">
                <w:rPr>
                  <w:rFonts w:ascii="Arial" w:eastAsia="SimSun" w:hAnsi="Arial"/>
                  <w:kern w:val="2"/>
                  <w:sz w:val="18"/>
                  <w:szCs w:val="22"/>
                  <w:lang w:val="en-US" w:eastAsia="zh-CN"/>
                  <w14:ligatures w14:val="standardContextual"/>
                </w:rPr>
                <w:t>A-</w:t>
              </w:r>
              <w:proofErr w:type="spellStart"/>
              <w:r w:rsidRPr="00EB206D">
                <w:rPr>
                  <w:rFonts w:ascii="Arial" w:eastAsia="Calibri" w:hAnsi="Arial"/>
                  <w:kern w:val="2"/>
                  <w:sz w:val="18"/>
                  <w:szCs w:val="22"/>
                  <w:lang w:eastAsia="ko-KR"/>
                  <w14:ligatures w14:val="standardContextual"/>
                </w:rPr>
                <w:t>AoA</w:t>
              </w:r>
              <w:proofErr w:type="spellEnd"/>
              <w:r w:rsidRPr="00EB206D">
                <w:rPr>
                  <w:rFonts w:ascii="Arial" w:eastAsia="Calibri" w:hAnsi="Arial"/>
                  <w:kern w:val="2"/>
                  <w:sz w:val="18"/>
                  <w:szCs w:val="22"/>
                  <w:lang w:eastAsia="ko-KR"/>
                  <w14:ligatures w14:val="standardContextual"/>
                </w:rPr>
                <w:t xml:space="preserve"> </w:t>
              </w:r>
              <w:r w:rsidRPr="00EB206D">
                <w:rPr>
                  <w:rFonts w:ascii="Arial" w:eastAsia="Calibri" w:hAnsi="Arial"/>
                  <w:kern w:val="2"/>
                  <w:sz w:val="18"/>
                  <w:szCs w:val="22"/>
                  <w:lang w:eastAsia="zh-CN"/>
                  <w14:ligatures w14:val="standardContextual"/>
                </w:rPr>
                <w:t xml:space="preserve">&lt; </w:t>
              </w:r>
              <w:r w:rsidRPr="00EB206D">
                <w:rPr>
                  <w:rFonts w:ascii="Arial" w:eastAsia="Calibri" w:hAnsi="Arial"/>
                  <w:kern w:val="2"/>
                  <w:sz w:val="18"/>
                  <w:szCs w:val="22"/>
                  <w:lang w:eastAsia="ko-KR"/>
                  <w14:ligatures w14:val="standardContextual"/>
                </w:rPr>
                <w:t>-179.9</w:t>
              </w:r>
            </w:ins>
          </w:p>
        </w:tc>
        <w:tc>
          <w:tcPr>
            <w:tcW w:w="1040" w:type="dxa"/>
            <w:tcBorders>
              <w:top w:val="single" w:sz="4" w:space="0" w:color="auto"/>
              <w:left w:val="single" w:sz="4" w:space="0" w:color="auto"/>
              <w:bottom w:val="single" w:sz="4" w:space="0" w:color="auto"/>
              <w:right w:val="single" w:sz="4" w:space="0" w:color="auto"/>
            </w:tcBorders>
            <w:noWrap/>
            <w:hideMark/>
          </w:tcPr>
          <w:p w14:paraId="70E58381" w14:textId="77777777" w:rsidR="00587625" w:rsidRPr="00EB206D" w:rsidRDefault="00587625" w:rsidP="00560BE7">
            <w:pPr>
              <w:keepNext/>
              <w:keepLines/>
              <w:spacing w:after="0" w:line="256" w:lineRule="auto"/>
              <w:rPr>
                <w:ins w:id="2116" w:author="Iana Siomina" w:date="2024-02-14T14:21:00Z"/>
                <w:rFonts w:ascii="Arial" w:eastAsia="Calibri" w:hAnsi="Arial"/>
                <w:kern w:val="2"/>
                <w:sz w:val="18"/>
                <w:szCs w:val="22"/>
                <w:lang w:eastAsia="ko-KR"/>
                <w14:ligatures w14:val="standardContextual"/>
              </w:rPr>
            </w:pPr>
            <w:ins w:id="2117" w:author="Iana Siomina" w:date="2024-02-14T14:21:00Z">
              <w:r w:rsidRPr="00EB206D">
                <w:rPr>
                  <w:rFonts w:ascii="Arial" w:eastAsia="Calibri" w:hAnsi="Arial"/>
                  <w:kern w:val="2"/>
                  <w:sz w:val="18"/>
                  <w:szCs w:val="22"/>
                  <w:lang w:eastAsia="ko-KR"/>
                  <w14:ligatures w14:val="standardContextual"/>
                </w:rPr>
                <w:t>Degree</w:t>
              </w:r>
            </w:ins>
          </w:p>
        </w:tc>
      </w:tr>
      <w:tr w:rsidR="00587625" w:rsidRPr="00EB206D" w14:paraId="5865F13E" w14:textId="77777777" w:rsidTr="00560BE7">
        <w:trPr>
          <w:trHeight w:val="300"/>
          <w:jc w:val="center"/>
          <w:ins w:id="2118" w:author="Iana Siomina" w:date="2024-02-14T14:21:00Z"/>
        </w:trPr>
        <w:tc>
          <w:tcPr>
            <w:tcW w:w="0" w:type="auto"/>
            <w:tcBorders>
              <w:top w:val="single" w:sz="4" w:space="0" w:color="auto"/>
              <w:left w:val="single" w:sz="4" w:space="0" w:color="auto"/>
              <w:bottom w:val="single" w:sz="4" w:space="0" w:color="auto"/>
              <w:right w:val="single" w:sz="4" w:space="0" w:color="auto"/>
            </w:tcBorders>
            <w:noWrap/>
            <w:hideMark/>
          </w:tcPr>
          <w:p w14:paraId="15194CAB" w14:textId="77777777" w:rsidR="00587625" w:rsidRPr="00EB206D" w:rsidRDefault="00587625" w:rsidP="00560BE7">
            <w:pPr>
              <w:keepNext/>
              <w:keepLines/>
              <w:spacing w:after="0" w:line="256" w:lineRule="auto"/>
              <w:rPr>
                <w:ins w:id="2119" w:author="Iana Siomina" w:date="2024-02-14T14:21:00Z"/>
                <w:rFonts w:ascii="Arial" w:eastAsia="Calibri" w:hAnsi="Arial"/>
                <w:kern w:val="2"/>
                <w:sz w:val="18"/>
                <w:szCs w:val="22"/>
                <w:lang w:eastAsia="ko-KR"/>
                <w14:ligatures w14:val="standardContextual"/>
              </w:rPr>
            </w:pPr>
            <w:ins w:id="2120" w:author="Iana Siomina" w:date="2024-02-14T14:21:00Z">
              <w:r w:rsidRPr="00EB206D">
                <w:rPr>
                  <w:rFonts w:ascii="Arial" w:eastAsia="SimSun" w:hAnsi="Arial"/>
                  <w:kern w:val="2"/>
                  <w:sz w:val="18"/>
                  <w:szCs w:val="22"/>
                  <w:lang w:val="en-US" w:eastAsia="zh-CN"/>
                  <w14:ligatures w14:val="standardContextual"/>
                </w:rPr>
                <w:t>A-</w:t>
              </w:r>
              <w:r w:rsidRPr="00EB206D">
                <w:rPr>
                  <w:rFonts w:ascii="Arial" w:eastAsia="Calibri" w:hAnsi="Arial"/>
                  <w:kern w:val="2"/>
                  <w:sz w:val="18"/>
                  <w:szCs w:val="22"/>
                  <w:lang w:eastAsia="ko-KR"/>
                  <w14:ligatures w14:val="standardContextual"/>
                </w:rPr>
                <w:t>AoA_1</w:t>
              </w:r>
            </w:ins>
          </w:p>
        </w:tc>
        <w:tc>
          <w:tcPr>
            <w:tcW w:w="0" w:type="auto"/>
            <w:tcBorders>
              <w:top w:val="single" w:sz="4" w:space="0" w:color="auto"/>
              <w:left w:val="single" w:sz="4" w:space="0" w:color="auto"/>
              <w:bottom w:val="single" w:sz="4" w:space="0" w:color="auto"/>
              <w:right w:val="single" w:sz="4" w:space="0" w:color="auto"/>
            </w:tcBorders>
            <w:noWrap/>
            <w:hideMark/>
          </w:tcPr>
          <w:p w14:paraId="069EFE83" w14:textId="77777777" w:rsidR="00587625" w:rsidRPr="00EB206D" w:rsidRDefault="00587625" w:rsidP="00560BE7">
            <w:pPr>
              <w:keepNext/>
              <w:keepLines/>
              <w:spacing w:after="0" w:line="256" w:lineRule="auto"/>
              <w:rPr>
                <w:ins w:id="2121" w:author="Iana Siomina" w:date="2024-02-14T14:21:00Z"/>
                <w:rFonts w:ascii="Arial" w:eastAsia="Calibri" w:hAnsi="Arial"/>
                <w:kern w:val="2"/>
                <w:sz w:val="18"/>
                <w:szCs w:val="22"/>
                <w:lang w:eastAsia="ko-KR"/>
                <w14:ligatures w14:val="standardContextual"/>
              </w:rPr>
            </w:pPr>
            <w:ins w:id="2122" w:author="Iana Siomina" w:date="2024-02-14T14:21:00Z">
              <w:r w:rsidRPr="00EB206D">
                <w:rPr>
                  <w:rFonts w:ascii="Arial" w:eastAsia="Calibri" w:hAnsi="Arial"/>
                  <w:kern w:val="2"/>
                  <w:sz w:val="18"/>
                  <w:szCs w:val="22"/>
                  <w:lang w:eastAsia="ko-KR"/>
                  <w14:ligatures w14:val="standardContextual"/>
                </w:rPr>
                <w:t>-179.9 ≤</w:t>
              </w:r>
              <w:r w:rsidRPr="00EB206D">
                <w:rPr>
                  <w:rFonts w:ascii="Arial" w:eastAsia="Calibri" w:hAnsi="Arial" w:hint="eastAsia"/>
                  <w:kern w:val="2"/>
                  <w:sz w:val="18"/>
                  <w:szCs w:val="22"/>
                  <w:lang w:eastAsia="ko-KR"/>
                  <w14:ligatures w14:val="standardContextual"/>
                </w:rPr>
                <w:t xml:space="preserve"> </w:t>
              </w:r>
              <w:r w:rsidRPr="00EB206D">
                <w:rPr>
                  <w:rFonts w:ascii="Arial" w:eastAsia="SimSun" w:hAnsi="Arial"/>
                  <w:kern w:val="2"/>
                  <w:sz w:val="18"/>
                  <w:szCs w:val="22"/>
                  <w:lang w:val="en-US" w:eastAsia="zh-CN"/>
                  <w14:ligatures w14:val="standardContextual"/>
                </w:rPr>
                <w:t>A-</w:t>
              </w:r>
              <w:proofErr w:type="spellStart"/>
              <w:r w:rsidRPr="00EB206D">
                <w:rPr>
                  <w:rFonts w:ascii="Arial" w:eastAsia="Calibri" w:hAnsi="Arial"/>
                  <w:kern w:val="2"/>
                  <w:sz w:val="18"/>
                  <w:szCs w:val="22"/>
                  <w:lang w:eastAsia="ko-KR"/>
                  <w14:ligatures w14:val="standardContextual"/>
                </w:rPr>
                <w:t>AoA</w:t>
              </w:r>
              <w:proofErr w:type="spellEnd"/>
              <w:r w:rsidRPr="00EB206D">
                <w:rPr>
                  <w:rFonts w:ascii="Arial" w:eastAsia="Calibri" w:hAnsi="Arial"/>
                  <w:kern w:val="2"/>
                  <w:sz w:val="18"/>
                  <w:szCs w:val="22"/>
                  <w:lang w:eastAsia="ko-KR"/>
                  <w14:ligatures w14:val="standardContextual"/>
                </w:rPr>
                <w:t xml:space="preserve"> </w:t>
              </w:r>
              <w:r w:rsidRPr="00EB206D">
                <w:rPr>
                  <w:rFonts w:ascii="Arial" w:eastAsia="Calibri" w:hAnsi="Arial"/>
                  <w:kern w:val="2"/>
                  <w:sz w:val="18"/>
                  <w:szCs w:val="22"/>
                  <w:lang w:eastAsia="zh-CN"/>
                  <w14:ligatures w14:val="standardContextual"/>
                </w:rPr>
                <w:t xml:space="preserve">&lt; </w:t>
              </w:r>
              <w:r w:rsidRPr="00EB206D">
                <w:rPr>
                  <w:rFonts w:ascii="Arial" w:eastAsia="Calibri" w:hAnsi="Arial"/>
                  <w:kern w:val="2"/>
                  <w:sz w:val="18"/>
                  <w:szCs w:val="22"/>
                  <w:lang w:eastAsia="ko-KR"/>
                  <w14:ligatures w14:val="standardContextual"/>
                </w:rPr>
                <w:t>-179.8</w:t>
              </w:r>
            </w:ins>
          </w:p>
        </w:tc>
        <w:tc>
          <w:tcPr>
            <w:tcW w:w="1040" w:type="dxa"/>
            <w:tcBorders>
              <w:top w:val="single" w:sz="4" w:space="0" w:color="auto"/>
              <w:left w:val="single" w:sz="4" w:space="0" w:color="auto"/>
              <w:bottom w:val="single" w:sz="4" w:space="0" w:color="auto"/>
              <w:right w:val="single" w:sz="4" w:space="0" w:color="auto"/>
            </w:tcBorders>
            <w:noWrap/>
            <w:hideMark/>
          </w:tcPr>
          <w:p w14:paraId="1C969885" w14:textId="77777777" w:rsidR="00587625" w:rsidRPr="00EB206D" w:rsidRDefault="00587625" w:rsidP="00560BE7">
            <w:pPr>
              <w:keepNext/>
              <w:keepLines/>
              <w:spacing w:after="0" w:line="256" w:lineRule="auto"/>
              <w:rPr>
                <w:ins w:id="2123" w:author="Iana Siomina" w:date="2024-02-14T14:21:00Z"/>
                <w:rFonts w:ascii="Arial" w:eastAsia="Calibri" w:hAnsi="Arial"/>
                <w:kern w:val="2"/>
                <w:sz w:val="18"/>
                <w:szCs w:val="22"/>
                <w:lang w:eastAsia="ko-KR"/>
                <w14:ligatures w14:val="standardContextual"/>
              </w:rPr>
            </w:pPr>
            <w:ins w:id="2124" w:author="Iana Siomina" w:date="2024-02-14T14:21:00Z">
              <w:r w:rsidRPr="00EB206D">
                <w:rPr>
                  <w:rFonts w:ascii="Arial" w:eastAsia="Calibri" w:hAnsi="Arial"/>
                  <w:kern w:val="2"/>
                  <w:sz w:val="18"/>
                  <w:szCs w:val="22"/>
                  <w:lang w:eastAsia="ko-KR"/>
                  <w14:ligatures w14:val="standardContextual"/>
                </w:rPr>
                <w:t>Degree</w:t>
              </w:r>
            </w:ins>
          </w:p>
        </w:tc>
      </w:tr>
      <w:tr w:rsidR="00587625" w:rsidRPr="00EB206D" w14:paraId="07A31CED" w14:textId="77777777" w:rsidTr="00560BE7">
        <w:trPr>
          <w:trHeight w:val="300"/>
          <w:jc w:val="center"/>
          <w:ins w:id="2125" w:author="Iana Siomina" w:date="2024-02-14T14:21:00Z"/>
        </w:trPr>
        <w:tc>
          <w:tcPr>
            <w:tcW w:w="0" w:type="auto"/>
            <w:tcBorders>
              <w:top w:val="single" w:sz="4" w:space="0" w:color="auto"/>
              <w:left w:val="single" w:sz="4" w:space="0" w:color="auto"/>
              <w:bottom w:val="single" w:sz="4" w:space="0" w:color="auto"/>
              <w:right w:val="single" w:sz="4" w:space="0" w:color="auto"/>
            </w:tcBorders>
            <w:noWrap/>
            <w:hideMark/>
          </w:tcPr>
          <w:p w14:paraId="59E4C9F0" w14:textId="77777777" w:rsidR="00587625" w:rsidRPr="00EB206D" w:rsidRDefault="00587625" w:rsidP="00560BE7">
            <w:pPr>
              <w:keepNext/>
              <w:keepLines/>
              <w:spacing w:after="0" w:line="256" w:lineRule="auto"/>
              <w:rPr>
                <w:ins w:id="2126" w:author="Iana Siomina" w:date="2024-02-14T14:21:00Z"/>
                <w:rFonts w:ascii="Arial" w:eastAsia="Calibri" w:hAnsi="Arial"/>
                <w:kern w:val="2"/>
                <w:sz w:val="18"/>
                <w:szCs w:val="22"/>
                <w:lang w:eastAsia="ko-KR"/>
                <w14:ligatures w14:val="standardContextual"/>
              </w:rPr>
            </w:pPr>
            <w:ins w:id="2127" w:author="Iana Siomina" w:date="2024-02-14T14:21:00Z">
              <w:r w:rsidRPr="00EB206D">
                <w:rPr>
                  <w:rFonts w:ascii="Arial" w:eastAsia="SimSun" w:hAnsi="Arial"/>
                  <w:kern w:val="2"/>
                  <w:sz w:val="18"/>
                  <w:szCs w:val="22"/>
                  <w:lang w:val="en-US" w:eastAsia="zh-CN"/>
                  <w14:ligatures w14:val="standardContextual"/>
                </w:rPr>
                <w:t>A-</w:t>
              </w:r>
              <w:r w:rsidRPr="00EB206D">
                <w:rPr>
                  <w:rFonts w:ascii="Arial" w:eastAsia="Calibri" w:hAnsi="Arial"/>
                  <w:kern w:val="2"/>
                  <w:sz w:val="18"/>
                  <w:szCs w:val="22"/>
                  <w:lang w:eastAsia="ko-KR"/>
                  <w14:ligatures w14:val="standardContextual"/>
                </w:rPr>
                <w:t>AoA_2</w:t>
              </w:r>
            </w:ins>
          </w:p>
        </w:tc>
        <w:tc>
          <w:tcPr>
            <w:tcW w:w="0" w:type="auto"/>
            <w:tcBorders>
              <w:top w:val="single" w:sz="4" w:space="0" w:color="auto"/>
              <w:left w:val="single" w:sz="4" w:space="0" w:color="auto"/>
              <w:bottom w:val="single" w:sz="4" w:space="0" w:color="auto"/>
              <w:right w:val="single" w:sz="4" w:space="0" w:color="auto"/>
            </w:tcBorders>
            <w:noWrap/>
            <w:hideMark/>
          </w:tcPr>
          <w:p w14:paraId="3923E40A" w14:textId="77777777" w:rsidR="00587625" w:rsidRPr="00EB206D" w:rsidRDefault="00587625" w:rsidP="00560BE7">
            <w:pPr>
              <w:keepNext/>
              <w:keepLines/>
              <w:spacing w:after="0" w:line="256" w:lineRule="auto"/>
              <w:rPr>
                <w:ins w:id="2128" w:author="Iana Siomina" w:date="2024-02-14T14:21:00Z"/>
                <w:rFonts w:ascii="Arial" w:eastAsia="Calibri" w:hAnsi="Arial"/>
                <w:kern w:val="2"/>
                <w:sz w:val="18"/>
                <w:szCs w:val="22"/>
                <w:lang w:eastAsia="ko-KR"/>
                <w14:ligatures w14:val="standardContextual"/>
              </w:rPr>
            </w:pPr>
            <w:ins w:id="2129" w:author="Iana Siomina" w:date="2024-02-14T14:21:00Z">
              <w:r w:rsidRPr="00EB206D">
                <w:rPr>
                  <w:rFonts w:ascii="Arial" w:eastAsia="Calibri" w:hAnsi="Arial"/>
                  <w:kern w:val="2"/>
                  <w:sz w:val="18"/>
                  <w:szCs w:val="22"/>
                  <w:lang w:eastAsia="ko-KR"/>
                  <w14:ligatures w14:val="standardContextual"/>
                </w:rPr>
                <w:t>-179.8 ≤</w:t>
              </w:r>
              <w:r w:rsidRPr="00EB206D">
                <w:rPr>
                  <w:rFonts w:ascii="Arial" w:eastAsia="Calibri" w:hAnsi="Arial" w:hint="eastAsia"/>
                  <w:kern w:val="2"/>
                  <w:sz w:val="18"/>
                  <w:szCs w:val="22"/>
                  <w:lang w:eastAsia="ko-KR"/>
                  <w14:ligatures w14:val="standardContextual"/>
                </w:rPr>
                <w:t xml:space="preserve"> </w:t>
              </w:r>
              <w:r w:rsidRPr="00EB206D">
                <w:rPr>
                  <w:rFonts w:ascii="Arial" w:eastAsia="SimSun" w:hAnsi="Arial"/>
                  <w:kern w:val="2"/>
                  <w:sz w:val="18"/>
                  <w:szCs w:val="22"/>
                  <w:lang w:val="en-US" w:eastAsia="zh-CN"/>
                  <w14:ligatures w14:val="standardContextual"/>
                </w:rPr>
                <w:t>A-</w:t>
              </w:r>
              <w:proofErr w:type="spellStart"/>
              <w:r w:rsidRPr="00EB206D">
                <w:rPr>
                  <w:rFonts w:ascii="Arial" w:eastAsia="Calibri" w:hAnsi="Arial"/>
                  <w:kern w:val="2"/>
                  <w:sz w:val="18"/>
                  <w:szCs w:val="22"/>
                  <w:lang w:eastAsia="ko-KR"/>
                  <w14:ligatures w14:val="standardContextual"/>
                </w:rPr>
                <w:t>AoA</w:t>
              </w:r>
              <w:proofErr w:type="spellEnd"/>
              <w:r w:rsidRPr="00EB206D">
                <w:rPr>
                  <w:rFonts w:ascii="Arial" w:eastAsia="Calibri" w:hAnsi="Arial"/>
                  <w:kern w:val="2"/>
                  <w:sz w:val="18"/>
                  <w:szCs w:val="22"/>
                  <w:lang w:eastAsia="ko-KR"/>
                  <w14:ligatures w14:val="standardContextual"/>
                </w:rPr>
                <w:t xml:space="preserve"> </w:t>
              </w:r>
              <w:r w:rsidRPr="00EB206D">
                <w:rPr>
                  <w:rFonts w:ascii="Arial" w:eastAsia="Calibri" w:hAnsi="Arial"/>
                  <w:kern w:val="2"/>
                  <w:sz w:val="18"/>
                  <w:szCs w:val="22"/>
                  <w:lang w:eastAsia="zh-CN"/>
                  <w14:ligatures w14:val="standardContextual"/>
                </w:rPr>
                <w:t xml:space="preserve">&lt; </w:t>
              </w:r>
              <w:r w:rsidRPr="00EB206D">
                <w:rPr>
                  <w:rFonts w:ascii="Arial" w:eastAsia="Calibri" w:hAnsi="Arial"/>
                  <w:kern w:val="2"/>
                  <w:sz w:val="18"/>
                  <w:szCs w:val="22"/>
                  <w:lang w:eastAsia="ko-KR"/>
                  <w14:ligatures w14:val="standardContextual"/>
                </w:rPr>
                <w:t>-179.7</w:t>
              </w:r>
            </w:ins>
          </w:p>
        </w:tc>
        <w:tc>
          <w:tcPr>
            <w:tcW w:w="1040" w:type="dxa"/>
            <w:tcBorders>
              <w:top w:val="single" w:sz="4" w:space="0" w:color="auto"/>
              <w:left w:val="single" w:sz="4" w:space="0" w:color="auto"/>
              <w:bottom w:val="single" w:sz="4" w:space="0" w:color="auto"/>
              <w:right w:val="single" w:sz="4" w:space="0" w:color="auto"/>
            </w:tcBorders>
            <w:noWrap/>
            <w:hideMark/>
          </w:tcPr>
          <w:p w14:paraId="30F02408" w14:textId="77777777" w:rsidR="00587625" w:rsidRPr="00EB206D" w:rsidRDefault="00587625" w:rsidP="00560BE7">
            <w:pPr>
              <w:keepNext/>
              <w:keepLines/>
              <w:spacing w:after="0" w:line="256" w:lineRule="auto"/>
              <w:rPr>
                <w:ins w:id="2130" w:author="Iana Siomina" w:date="2024-02-14T14:21:00Z"/>
                <w:rFonts w:ascii="Arial" w:eastAsia="Calibri" w:hAnsi="Arial"/>
                <w:kern w:val="2"/>
                <w:sz w:val="18"/>
                <w:szCs w:val="22"/>
                <w:lang w:eastAsia="ko-KR"/>
                <w14:ligatures w14:val="standardContextual"/>
              </w:rPr>
            </w:pPr>
            <w:ins w:id="2131" w:author="Iana Siomina" w:date="2024-02-14T14:21:00Z">
              <w:r w:rsidRPr="00EB206D">
                <w:rPr>
                  <w:rFonts w:ascii="Arial" w:eastAsia="Calibri" w:hAnsi="Arial"/>
                  <w:kern w:val="2"/>
                  <w:sz w:val="18"/>
                  <w:szCs w:val="22"/>
                  <w:lang w:eastAsia="ko-KR"/>
                  <w14:ligatures w14:val="standardContextual"/>
                </w:rPr>
                <w:t>Degree</w:t>
              </w:r>
            </w:ins>
          </w:p>
        </w:tc>
      </w:tr>
      <w:tr w:rsidR="00587625" w:rsidRPr="00EB206D" w14:paraId="0C03FBE4" w14:textId="77777777" w:rsidTr="00560BE7">
        <w:trPr>
          <w:trHeight w:val="300"/>
          <w:jc w:val="center"/>
          <w:ins w:id="2132" w:author="Iana Siomina" w:date="2024-02-14T14:21:00Z"/>
        </w:trPr>
        <w:tc>
          <w:tcPr>
            <w:tcW w:w="0" w:type="auto"/>
            <w:tcBorders>
              <w:top w:val="single" w:sz="4" w:space="0" w:color="auto"/>
              <w:left w:val="single" w:sz="4" w:space="0" w:color="auto"/>
              <w:bottom w:val="single" w:sz="4" w:space="0" w:color="auto"/>
              <w:right w:val="single" w:sz="4" w:space="0" w:color="auto"/>
            </w:tcBorders>
            <w:noWrap/>
            <w:hideMark/>
          </w:tcPr>
          <w:p w14:paraId="179977A8" w14:textId="77777777" w:rsidR="00587625" w:rsidRPr="00EB206D" w:rsidRDefault="00587625" w:rsidP="00560BE7">
            <w:pPr>
              <w:keepNext/>
              <w:keepLines/>
              <w:spacing w:after="0" w:line="256" w:lineRule="auto"/>
              <w:rPr>
                <w:ins w:id="2133" w:author="Iana Siomina" w:date="2024-02-14T14:21:00Z"/>
                <w:rFonts w:ascii="Arial" w:eastAsia="Calibri" w:hAnsi="Arial"/>
                <w:kern w:val="2"/>
                <w:sz w:val="18"/>
                <w:szCs w:val="22"/>
                <w:lang w:eastAsia="ko-KR"/>
                <w14:ligatures w14:val="standardContextual"/>
              </w:rPr>
            </w:pPr>
            <w:ins w:id="2134" w:author="Iana Siomina" w:date="2024-02-14T14:21:00Z">
              <w:r w:rsidRPr="00EB206D">
                <w:rPr>
                  <w:rFonts w:ascii="Arial" w:eastAsia="Calibri" w:hAnsi="Arial"/>
                  <w:kern w:val="2"/>
                  <w:sz w:val="18"/>
                  <w:szCs w:val="22"/>
                  <w:lang w:eastAsia="ko-KR"/>
                  <w14:ligatures w14:val="standardContextual"/>
                </w:rPr>
                <w:t>…</w:t>
              </w:r>
            </w:ins>
          </w:p>
        </w:tc>
        <w:tc>
          <w:tcPr>
            <w:tcW w:w="0" w:type="auto"/>
            <w:tcBorders>
              <w:top w:val="single" w:sz="4" w:space="0" w:color="auto"/>
              <w:left w:val="single" w:sz="4" w:space="0" w:color="auto"/>
              <w:bottom w:val="single" w:sz="4" w:space="0" w:color="auto"/>
              <w:right w:val="single" w:sz="4" w:space="0" w:color="auto"/>
            </w:tcBorders>
            <w:noWrap/>
            <w:hideMark/>
          </w:tcPr>
          <w:p w14:paraId="75902D69" w14:textId="77777777" w:rsidR="00587625" w:rsidRPr="00EB206D" w:rsidRDefault="00587625" w:rsidP="00560BE7">
            <w:pPr>
              <w:keepNext/>
              <w:keepLines/>
              <w:spacing w:after="0" w:line="256" w:lineRule="auto"/>
              <w:rPr>
                <w:ins w:id="2135" w:author="Iana Siomina" w:date="2024-02-14T14:21:00Z"/>
                <w:rFonts w:ascii="Arial" w:eastAsia="Calibri" w:hAnsi="Arial"/>
                <w:kern w:val="2"/>
                <w:sz w:val="18"/>
                <w:szCs w:val="22"/>
                <w:lang w:eastAsia="ko-KR"/>
                <w14:ligatures w14:val="standardContextual"/>
              </w:rPr>
            </w:pPr>
            <w:ins w:id="2136" w:author="Iana Siomina" w:date="2024-02-14T14:21:00Z">
              <w:r w:rsidRPr="00EB206D">
                <w:rPr>
                  <w:rFonts w:ascii="Arial" w:eastAsia="Calibri" w:hAnsi="Arial"/>
                  <w:kern w:val="2"/>
                  <w:sz w:val="18"/>
                  <w:szCs w:val="22"/>
                  <w:lang w:eastAsia="ko-KR"/>
                  <w14:ligatures w14:val="standardContextual"/>
                </w:rPr>
                <w:t>…</w:t>
              </w:r>
            </w:ins>
          </w:p>
        </w:tc>
        <w:tc>
          <w:tcPr>
            <w:tcW w:w="1040" w:type="dxa"/>
            <w:tcBorders>
              <w:top w:val="single" w:sz="4" w:space="0" w:color="auto"/>
              <w:left w:val="single" w:sz="4" w:space="0" w:color="auto"/>
              <w:bottom w:val="single" w:sz="4" w:space="0" w:color="auto"/>
              <w:right w:val="single" w:sz="4" w:space="0" w:color="auto"/>
            </w:tcBorders>
            <w:noWrap/>
            <w:hideMark/>
          </w:tcPr>
          <w:p w14:paraId="372B1CFE" w14:textId="77777777" w:rsidR="00587625" w:rsidRPr="00EB206D" w:rsidRDefault="00587625" w:rsidP="00560BE7">
            <w:pPr>
              <w:keepNext/>
              <w:keepLines/>
              <w:spacing w:after="0" w:line="256" w:lineRule="auto"/>
              <w:rPr>
                <w:ins w:id="2137" w:author="Iana Siomina" w:date="2024-02-14T14:21:00Z"/>
                <w:rFonts w:ascii="Arial" w:eastAsia="Calibri" w:hAnsi="Arial"/>
                <w:kern w:val="2"/>
                <w:sz w:val="18"/>
                <w:szCs w:val="22"/>
                <w:lang w:eastAsia="ko-KR"/>
                <w14:ligatures w14:val="standardContextual"/>
              </w:rPr>
            </w:pPr>
            <w:ins w:id="2138" w:author="Iana Siomina" w:date="2024-02-14T14:21:00Z">
              <w:r w:rsidRPr="00EB206D">
                <w:rPr>
                  <w:rFonts w:ascii="Arial" w:eastAsia="Calibri" w:hAnsi="Arial"/>
                  <w:kern w:val="2"/>
                  <w:sz w:val="18"/>
                  <w:szCs w:val="22"/>
                  <w:lang w:eastAsia="ko-KR"/>
                  <w14:ligatures w14:val="standardContextual"/>
                </w:rPr>
                <w:t>…</w:t>
              </w:r>
            </w:ins>
          </w:p>
        </w:tc>
      </w:tr>
      <w:tr w:rsidR="00587625" w:rsidRPr="00EB206D" w14:paraId="0EC9943A" w14:textId="77777777" w:rsidTr="00560BE7">
        <w:trPr>
          <w:trHeight w:val="300"/>
          <w:jc w:val="center"/>
          <w:ins w:id="2139" w:author="Iana Siomina" w:date="2024-02-14T14:21:00Z"/>
        </w:trPr>
        <w:tc>
          <w:tcPr>
            <w:tcW w:w="0" w:type="auto"/>
            <w:tcBorders>
              <w:top w:val="single" w:sz="4" w:space="0" w:color="auto"/>
              <w:left w:val="single" w:sz="4" w:space="0" w:color="auto"/>
              <w:bottom w:val="single" w:sz="4" w:space="0" w:color="auto"/>
              <w:right w:val="single" w:sz="4" w:space="0" w:color="auto"/>
            </w:tcBorders>
            <w:noWrap/>
            <w:hideMark/>
          </w:tcPr>
          <w:p w14:paraId="0FE31579" w14:textId="77777777" w:rsidR="00587625" w:rsidRPr="00EB206D" w:rsidRDefault="00587625" w:rsidP="00560BE7">
            <w:pPr>
              <w:keepNext/>
              <w:keepLines/>
              <w:spacing w:after="0" w:line="256" w:lineRule="auto"/>
              <w:rPr>
                <w:ins w:id="2140" w:author="Iana Siomina" w:date="2024-02-14T14:21:00Z"/>
                <w:rFonts w:ascii="Arial" w:eastAsia="Calibri" w:hAnsi="Arial"/>
                <w:kern w:val="2"/>
                <w:sz w:val="18"/>
                <w:szCs w:val="22"/>
                <w:lang w:eastAsia="ko-KR"/>
                <w14:ligatures w14:val="standardContextual"/>
              </w:rPr>
            </w:pPr>
            <w:ins w:id="2141" w:author="Iana Siomina" w:date="2024-02-14T14:21:00Z">
              <w:r w:rsidRPr="00EB206D">
                <w:rPr>
                  <w:rFonts w:ascii="Arial" w:eastAsia="SimSun" w:hAnsi="Arial"/>
                  <w:kern w:val="2"/>
                  <w:sz w:val="18"/>
                  <w:szCs w:val="22"/>
                  <w:lang w:val="en-US" w:eastAsia="zh-CN"/>
                  <w14:ligatures w14:val="standardContextual"/>
                </w:rPr>
                <w:t>A-</w:t>
              </w:r>
              <w:r w:rsidRPr="00EB206D">
                <w:rPr>
                  <w:rFonts w:ascii="Arial" w:eastAsia="Calibri" w:hAnsi="Arial"/>
                  <w:kern w:val="2"/>
                  <w:sz w:val="18"/>
                  <w:szCs w:val="22"/>
                  <w:lang w:eastAsia="ko-KR"/>
                  <w14:ligatures w14:val="standardContextual"/>
                </w:rPr>
                <w:t>AoA_1798</w:t>
              </w:r>
            </w:ins>
          </w:p>
        </w:tc>
        <w:tc>
          <w:tcPr>
            <w:tcW w:w="0" w:type="auto"/>
            <w:tcBorders>
              <w:top w:val="single" w:sz="4" w:space="0" w:color="auto"/>
              <w:left w:val="single" w:sz="4" w:space="0" w:color="auto"/>
              <w:bottom w:val="single" w:sz="4" w:space="0" w:color="auto"/>
              <w:right w:val="single" w:sz="4" w:space="0" w:color="auto"/>
            </w:tcBorders>
            <w:noWrap/>
            <w:hideMark/>
          </w:tcPr>
          <w:p w14:paraId="15BB8CEA" w14:textId="77777777" w:rsidR="00587625" w:rsidRPr="00EB206D" w:rsidRDefault="00587625" w:rsidP="00560BE7">
            <w:pPr>
              <w:keepNext/>
              <w:keepLines/>
              <w:spacing w:after="0" w:line="256" w:lineRule="auto"/>
              <w:rPr>
                <w:ins w:id="2142" w:author="Iana Siomina" w:date="2024-02-14T14:21:00Z"/>
                <w:rFonts w:ascii="Arial" w:eastAsia="Calibri" w:hAnsi="Arial"/>
                <w:kern w:val="2"/>
                <w:sz w:val="18"/>
                <w:szCs w:val="22"/>
                <w:lang w:eastAsia="ko-KR"/>
                <w14:ligatures w14:val="standardContextual"/>
              </w:rPr>
            </w:pPr>
            <w:ins w:id="2143" w:author="Iana Siomina" w:date="2024-02-14T14:21:00Z">
              <w:r w:rsidRPr="00EB206D">
                <w:rPr>
                  <w:rFonts w:ascii="Arial" w:eastAsia="Calibri" w:hAnsi="Arial"/>
                  <w:kern w:val="2"/>
                  <w:sz w:val="18"/>
                  <w:szCs w:val="22"/>
                  <w:lang w:eastAsia="ko-KR"/>
                  <w14:ligatures w14:val="standardContextual"/>
                </w:rPr>
                <w:t>-0.2 ≤</w:t>
              </w:r>
              <w:r w:rsidRPr="00EB206D">
                <w:rPr>
                  <w:rFonts w:ascii="Arial" w:eastAsia="Calibri" w:hAnsi="Arial" w:hint="eastAsia"/>
                  <w:kern w:val="2"/>
                  <w:sz w:val="18"/>
                  <w:szCs w:val="22"/>
                  <w:lang w:eastAsia="ko-KR"/>
                  <w14:ligatures w14:val="standardContextual"/>
                </w:rPr>
                <w:t xml:space="preserve"> </w:t>
              </w:r>
              <w:r w:rsidRPr="00EB206D">
                <w:rPr>
                  <w:rFonts w:ascii="Arial" w:eastAsia="SimSun" w:hAnsi="Arial"/>
                  <w:kern w:val="2"/>
                  <w:sz w:val="18"/>
                  <w:szCs w:val="22"/>
                  <w:lang w:val="en-US" w:eastAsia="zh-CN"/>
                  <w14:ligatures w14:val="standardContextual"/>
                </w:rPr>
                <w:t>A-</w:t>
              </w:r>
              <w:proofErr w:type="spellStart"/>
              <w:r w:rsidRPr="00EB206D">
                <w:rPr>
                  <w:rFonts w:ascii="Arial" w:eastAsia="Calibri" w:hAnsi="Arial"/>
                  <w:kern w:val="2"/>
                  <w:sz w:val="18"/>
                  <w:szCs w:val="22"/>
                  <w:lang w:eastAsia="ko-KR"/>
                  <w14:ligatures w14:val="standardContextual"/>
                </w:rPr>
                <w:t>AoA</w:t>
              </w:r>
              <w:proofErr w:type="spellEnd"/>
              <w:r w:rsidRPr="00EB206D">
                <w:rPr>
                  <w:rFonts w:ascii="Arial" w:eastAsia="Calibri" w:hAnsi="Arial"/>
                  <w:kern w:val="2"/>
                  <w:sz w:val="18"/>
                  <w:szCs w:val="22"/>
                  <w:lang w:eastAsia="ko-KR"/>
                  <w14:ligatures w14:val="standardContextual"/>
                </w:rPr>
                <w:t xml:space="preserve"> </w:t>
              </w:r>
              <w:r w:rsidRPr="00EB206D">
                <w:rPr>
                  <w:rFonts w:ascii="Arial" w:eastAsia="SimSun" w:hAnsi="Arial"/>
                  <w:kern w:val="2"/>
                  <w:sz w:val="18"/>
                  <w:szCs w:val="22"/>
                  <w:lang w:val="en-US" w:eastAsia="zh-CN"/>
                  <w14:ligatures w14:val="standardContextual"/>
                </w:rPr>
                <w:t>&lt;</w:t>
              </w:r>
              <w:r w:rsidRPr="00EB206D">
                <w:rPr>
                  <w:rFonts w:ascii="Arial" w:eastAsia="Calibri" w:hAnsi="Arial"/>
                  <w:kern w:val="2"/>
                  <w:sz w:val="18"/>
                  <w:szCs w:val="22"/>
                  <w:lang w:val="en-US" w:eastAsia="zh-CN"/>
                  <w14:ligatures w14:val="standardContextual"/>
                </w:rPr>
                <w:t xml:space="preserve"> </w:t>
              </w:r>
              <w:r w:rsidRPr="00EB206D">
                <w:rPr>
                  <w:rFonts w:ascii="Arial" w:eastAsia="Calibri" w:hAnsi="Arial"/>
                  <w:kern w:val="2"/>
                  <w:sz w:val="18"/>
                  <w:szCs w:val="22"/>
                  <w:lang w:eastAsia="ko-KR"/>
                  <w14:ligatures w14:val="standardContextual"/>
                </w:rPr>
                <w:t>-0.1</w:t>
              </w:r>
            </w:ins>
          </w:p>
        </w:tc>
        <w:tc>
          <w:tcPr>
            <w:tcW w:w="1040" w:type="dxa"/>
            <w:tcBorders>
              <w:top w:val="single" w:sz="4" w:space="0" w:color="auto"/>
              <w:left w:val="single" w:sz="4" w:space="0" w:color="auto"/>
              <w:bottom w:val="single" w:sz="4" w:space="0" w:color="auto"/>
              <w:right w:val="single" w:sz="4" w:space="0" w:color="auto"/>
            </w:tcBorders>
            <w:noWrap/>
            <w:hideMark/>
          </w:tcPr>
          <w:p w14:paraId="5719AB32" w14:textId="77777777" w:rsidR="00587625" w:rsidRPr="00EB206D" w:rsidRDefault="00587625" w:rsidP="00560BE7">
            <w:pPr>
              <w:keepNext/>
              <w:keepLines/>
              <w:spacing w:after="0" w:line="256" w:lineRule="auto"/>
              <w:rPr>
                <w:ins w:id="2144" w:author="Iana Siomina" w:date="2024-02-14T14:21:00Z"/>
                <w:rFonts w:ascii="Arial" w:eastAsia="Calibri" w:hAnsi="Arial"/>
                <w:kern w:val="2"/>
                <w:sz w:val="18"/>
                <w:szCs w:val="22"/>
                <w:lang w:eastAsia="ko-KR"/>
                <w14:ligatures w14:val="standardContextual"/>
              </w:rPr>
            </w:pPr>
            <w:ins w:id="2145" w:author="Iana Siomina" w:date="2024-02-14T14:21:00Z">
              <w:r w:rsidRPr="00EB206D">
                <w:rPr>
                  <w:rFonts w:ascii="Arial" w:eastAsia="Calibri" w:hAnsi="Arial"/>
                  <w:kern w:val="2"/>
                  <w:sz w:val="18"/>
                  <w:szCs w:val="22"/>
                  <w:lang w:eastAsia="ko-KR"/>
                  <w14:ligatures w14:val="standardContextual"/>
                </w:rPr>
                <w:t>Degree</w:t>
              </w:r>
            </w:ins>
          </w:p>
        </w:tc>
      </w:tr>
      <w:tr w:rsidR="00587625" w:rsidRPr="00EB206D" w14:paraId="5357F792" w14:textId="77777777" w:rsidTr="00560BE7">
        <w:trPr>
          <w:trHeight w:val="300"/>
          <w:jc w:val="center"/>
          <w:ins w:id="2146" w:author="Iana Siomina" w:date="2024-02-14T14:21:00Z"/>
        </w:trPr>
        <w:tc>
          <w:tcPr>
            <w:tcW w:w="0" w:type="auto"/>
            <w:tcBorders>
              <w:top w:val="single" w:sz="4" w:space="0" w:color="auto"/>
              <w:left w:val="single" w:sz="4" w:space="0" w:color="auto"/>
              <w:bottom w:val="single" w:sz="4" w:space="0" w:color="auto"/>
              <w:right w:val="single" w:sz="4" w:space="0" w:color="auto"/>
            </w:tcBorders>
            <w:noWrap/>
            <w:hideMark/>
          </w:tcPr>
          <w:p w14:paraId="66484099" w14:textId="77777777" w:rsidR="00587625" w:rsidRPr="00EB206D" w:rsidRDefault="00587625" w:rsidP="00560BE7">
            <w:pPr>
              <w:keepNext/>
              <w:keepLines/>
              <w:spacing w:after="0" w:line="256" w:lineRule="auto"/>
              <w:rPr>
                <w:ins w:id="2147" w:author="Iana Siomina" w:date="2024-02-14T14:21:00Z"/>
                <w:rFonts w:ascii="Arial" w:eastAsia="Calibri" w:hAnsi="Arial"/>
                <w:kern w:val="2"/>
                <w:sz w:val="18"/>
                <w:szCs w:val="22"/>
                <w:lang w:eastAsia="ko-KR"/>
                <w14:ligatures w14:val="standardContextual"/>
              </w:rPr>
            </w:pPr>
            <w:ins w:id="2148" w:author="Iana Siomina" w:date="2024-02-14T14:21:00Z">
              <w:r w:rsidRPr="00EB206D">
                <w:rPr>
                  <w:rFonts w:ascii="Arial" w:eastAsia="SimSun" w:hAnsi="Arial"/>
                  <w:kern w:val="2"/>
                  <w:sz w:val="18"/>
                  <w:szCs w:val="22"/>
                  <w:lang w:val="en-US" w:eastAsia="zh-CN"/>
                  <w14:ligatures w14:val="standardContextual"/>
                </w:rPr>
                <w:t>A-</w:t>
              </w:r>
              <w:r w:rsidRPr="00EB206D">
                <w:rPr>
                  <w:rFonts w:ascii="Arial" w:eastAsia="Calibri" w:hAnsi="Arial"/>
                  <w:kern w:val="2"/>
                  <w:sz w:val="18"/>
                  <w:szCs w:val="22"/>
                  <w:lang w:eastAsia="ko-KR"/>
                  <w14:ligatures w14:val="standardContextual"/>
                </w:rPr>
                <w:t>AoA_1799</w:t>
              </w:r>
            </w:ins>
          </w:p>
        </w:tc>
        <w:tc>
          <w:tcPr>
            <w:tcW w:w="0" w:type="auto"/>
            <w:tcBorders>
              <w:top w:val="single" w:sz="4" w:space="0" w:color="auto"/>
              <w:left w:val="single" w:sz="4" w:space="0" w:color="auto"/>
              <w:bottom w:val="single" w:sz="4" w:space="0" w:color="auto"/>
              <w:right w:val="single" w:sz="4" w:space="0" w:color="auto"/>
            </w:tcBorders>
            <w:noWrap/>
            <w:hideMark/>
          </w:tcPr>
          <w:p w14:paraId="7CE30B04" w14:textId="77777777" w:rsidR="00587625" w:rsidRPr="00EB206D" w:rsidRDefault="00587625" w:rsidP="00560BE7">
            <w:pPr>
              <w:keepNext/>
              <w:keepLines/>
              <w:spacing w:after="0" w:line="256" w:lineRule="auto"/>
              <w:rPr>
                <w:ins w:id="2149" w:author="Iana Siomina" w:date="2024-02-14T14:21:00Z"/>
                <w:rFonts w:ascii="Arial" w:eastAsia="Calibri" w:hAnsi="Arial"/>
                <w:kern w:val="2"/>
                <w:sz w:val="18"/>
                <w:szCs w:val="22"/>
                <w:lang w:eastAsia="ko-KR"/>
                <w14:ligatures w14:val="standardContextual"/>
              </w:rPr>
            </w:pPr>
            <w:ins w:id="2150" w:author="Iana Siomina" w:date="2024-02-14T14:21:00Z">
              <w:r w:rsidRPr="00EB206D">
                <w:rPr>
                  <w:rFonts w:ascii="Arial" w:eastAsia="Calibri" w:hAnsi="Arial"/>
                  <w:kern w:val="2"/>
                  <w:sz w:val="18"/>
                  <w:szCs w:val="22"/>
                  <w:lang w:eastAsia="ko-KR"/>
                  <w14:ligatures w14:val="standardContextual"/>
                </w:rPr>
                <w:t>-0.1 ≤</w:t>
              </w:r>
              <w:r w:rsidRPr="00EB206D">
                <w:rPr>
                  <w:rFonts w:ascii="Arial" w:eastAsia="Calibri" w:hAnsi="Arial" w:hint="eastAsia"/>
                  <w:kern w:val="2"/>
                  <w:sz w:val="18"/>
                  <w:szCs w:val="22"/>
                  <w:lang w:eastAsia="ko-KR"/>
                  <w14:ligatures w14:val="standardContextual"/>
                </w:rPr>
                <w:t xml:space="preserve"> </w:t>
              </w:r>
              <w:r w:rsidRPr="00EB206D">
                <w:rPr>
                  <w:rFonts w:ascii="Arial" w:eastAsia="SimSun" w:hAnsi="Arial"/>
                  <w:kern w:val="2"/>
                  <w:sz w:val="18"/>
                  <w:szCs w:val="22"/>
                  <w:lang w:val="en-US" w:eastAsia="zh-CN"/>
                  <w14:ligatures w14:val="standardContextual"/>
                </w:rPr>
                <w:t>A-</w:t>
              </w:r>
              <w:proofErr w:type="spellStart"/>
              <w:r w:rsidRPr="00EB206D">
                <w:rPr>
                  <w:rFonts w:ascii="Arial" w:eastAsia="Calibri" w:hAnsi="Arial"/>
                  <w:kern w:val="2"/>
                  <w:sz w:val="18"/>
                  <w:szCs w:val="22"/>
                  <w:lang w:eastAsia="ko-KR"/>
                  <w14:ligatures w14:val="standardContextual"/>
                </w:rPr>
                <w:t>AoA</w:t>
              </w:r>
              <w:proofErr w:type="spellEnd"/>
              <w:r w:rsidRPr="00EB206D">
                <w:rPr>
                  <w:rFonts w:ascii="Arial" w:eastAsia="Calibri" w:hAnsi="Arial"/>
                  <w:kern w:val="2"/>
                  <w:sz w:val="18"/>
                  <w:szCs w:val="22"/>
                  <w:lang w:eastAsia="ko-KR"/>
                  <w14:ligatures w14:val="standardContextual"/>
                </w:rPr>
                <w:t xml:space="preserve"> </w:t>
              </w:r>
              <w:r w:rsidRPr="00EB206D">
                <w:rPr>
                  <w:rFonts w:ascii="Arial" w:eastAsia="Calibri" w:hAnsi="Arial"/>
                  <w:kern w:val="2"/>
                  <w:sz w:val="18"/>
                  <w:szCs w:val="22"/>
                  <w:lang w:eastAsia="zh-CN"/>
                  <w14:ligatures w14:val="standardContextual"/>
                </w:rPr>
                <w:t xml:space="preserve">&lt; </w:t>
              </w:r>
              <w:r w:rsidRPr="00EB206D">
                <w:rPr>
                  <w:rFonts w:ascii="Arial" w:eastAsia="Calibri" w:hAnsi="Arial"/>
                  <w:kern w:val="2"/>
                  <w:sz w:val="18"/>
                  <w:szCs w:val="22"/>
                  <w:lang w:eastAsia="ko-KR"/>
                  <w14:ligatures w14:val="standardContextual"/>
                </w:rPr>
                <w:t>0</w:t>
              </w:r>
            </w:ins>
          </w:p>
        </w:tc>
        <w:tc>
          <w:tcPr>
            <w:tcW w:w="1040" w:type="dxa"/>
            <w:tcBorders>
              <w:top w:val="single" w:sz="4" w:space="0" w:color="auto"/>
              <w:left w:val="single" w:sz="4" w:space="0" w:color="auto"/>
              <w:bottom w:val="single" w:sz="4" w:space="0" w:color="auto"/>
              <w:right w:val="single" w:sz="4" w:space="0" w:color="auto"/>
            </w:tcBorders>
            <w:noWrap/>
            <w:hideMark/>
          </w:tcPr>
          <w:p w14:paraId="2D2A85B3" w14:textId="77777777" w:rsidR="00587625" w:rsidRPr="00EB206D" w:rsidRDefault="00587625" w:rsidP="00560BE7">
            <w:pPr>
              <w:keepNext/>
              <w:keepLines/>
              <w:spacing w:after="0" w:line="256" w:lineRule="auto"/>
              <w:rPr>
                <w:ins w:id="2151" w:author="Iana Siomina" w:date="2024-02-14T14:21:00Z"/>
                <w:rFonts w:ascii="Arial" w:eastAsia="Calibri" w:hAnsi="Arial"/>
                <w:kern w:val="2"/>
                <w:sz w:val="18"/>
                <w:szCs w:val="22"/>
                <w:lang w:eastAsia="ko-KR"/>
                <w14:ligatures w14:val="standardContextual"/>
              </w:rPr>
            </w:pPr>
            <w:ins w:id="2152" w:author="Iana Siomina" w:date="2024-02-14T14:21:00Z">
              <w:r w:rsidRPr="00EB206D">
                <w:rPr>
                  <w:rFonts w:ascii="Arial" w:eastAsia="Calibri" w:hAnsi="Arial"/>
                  <w:kern w:val="2"/>
                  <w:sz w:val="18"/>
                  <w:szCs w:val="22"/>
                  <w:lang w:eastAsia="ko-KR"/>
                  <w14:ligatures w14:val="standardContextual"/>
                </w:rPr>
                <w:t>Degree</w:t>
              </w:r>
            </w:ins>
          </w:p>
        </w:tc>
      </w:tr>
      <w:tr w:rsidR="00587625" w:rsidRPr="00EB206D" w14:paraId="604B17D0" w14:textId="77777777" w:rsidTr="00560BE7">
        <w:trPr>
          <w:trHeight w:val="300"/>
          <w:jc w:val="center"/>
          <w:ins w:id="2153" w:author="Iana Siomina" w:date="2024-02-14T14:21:00Z"/>
        </w:trPr>
        <w:tc>
          <w:tcPr>
            <w:tcW w:w="0" w:type="auto"/>
            <w:tcBorders>
              <w:top w:val="single" w:sz="4" w:space="0" w:color="auto"/>
              <w:left w:val="single" w:sz="4" w:space="0" w:color="auto"/>
              <w:bottom w:val="single" w:sz="4" w:space="0" w:color="auto"/>
              <w:right w:val="single" w:sz="4" w:space="0" w:color="auto"/>
            </w:tcBorders>
            <w:noWrap/>
            <w:hideMark/>
          </w:tcPr>
          <w:p w14:paraId="70C18A2E" w14:textId="77777777" w:rsidR="00587625" w:rsidRPr="00EB206D" w:rsidRDefault="00587625" w:rsidP="00560BE7">
            <w:pPr>
              <w:keepNext/>
              <w:keepLines/>
              <w:spacing w:after="0" w:line="256" w:lineRule="auto"/>
              <w:rPr>
                <w:ins w:id="2154" w:author="Iana Siomina" w:date="2024-02-14T14:21:00Z"/>
                <w:rFonts w:ascii="Arial" w:eastAsia="Calibri" w:hAnsi="Arial"/>
                <w:kern w:val="2"/>
                <w:sz w:val="18"/>
                <w:szCs w:val="22"/>
                <w:lang w:eastAsia="ko-KR"/>
                <w14:ligatures w14:val="standardContextual"/>
              </w:rPr>
            </w:pPr>
            <w:ins w:id="2155" w:author="Iana Siomina" w:date="2024-02-14T14:21:00Z">
              <w:r w:rsidRPr="00EB206D">
                <w:rPr>
                  <w:rFonts w:ascii="Arial" w:eastAsia="SimSun" w:hAnsi="Arial"/>
                  <w:kern w:val="2"/>
                  <w:sz w:val="18"/>
                  <w:szCs w:val="22"/>
                  <w:lang w:val="en-US" w:eastAsia="zh-CN"/>
                  <w14:ligatures w14:val="standardContextual"/>
                </w:rPr>
                <w:t>A-</w:t>
              </w:r>
              <w:r w:rsidRPr="00EB206D">
                <w:rPr>
                  <w:rFonts w:ascii="Arial" w:eastAsia="Calibri" w:hAnsi="Arial"/>
                  <w:kern w:val="2"/>
                  <w:sz w:val="18"/>
                  <w:szCs w:val="22"/>
                  <w:lang w:eastAsia="ko-KR"/>
                  <w14:ligatures w14:val="standardContextual"/>
                </w:rPr>
                <w:t>AoA_1800</w:t>
              </w:r>
            </w:ins>
          </w:p>
        </w:tc>
        <w:tc>
          <w:tcPr>
            <w:tcW w:w="0" w:type="auto"/>
            <w:tcBorders>
              <w:top w:val="single" w:sz="4" w:space="0" w:color="auto"/>
              <w:left w:val="single" w:sz="4" w:space="0" w:color="auto"/>
              <w:bottom w:val="single" w:sz="4" w:space="0" w:color="auto"/>
              <w:right w:val="single" w:sz="4" w:space="0" w:color="auto"/>
            </w:tcBorders>
            <w:noWrap/>
            <w:hideMark/>
          </w:tcPr>
          <w:p w14:paraId="4BDF075D" w14:textId="77777777" w:rsidR="00587625" w:rsidRPr="00EB206D" w:rsidRDefault="00587625" w:rsidP="00560BE7">
            <w:pPr>
              <w:keepNext/>
              <w:keepLines/>
              <w:spacing w:after="0" w:line="256" w:lineRule="auto"/>
              <w:rPr>
                <w:ins w:id="2156" w:author="Iana Siomina" w:date="2024-02-14T14:21:00Z"/>
                <w:rFonts w:ascii="Arial" w:eastAsia="Calibri" w:hAnsi="Arial"/>
                <w:kern w:val="2"/>
                <w:sz w:val="18"/>
                <w:szCs w:val="22"/>
                <w:lang w:eastAsia="ko-KR"/>
                <w14:ligatures w14:val="standardContextual"/>
              </w:rPr>
            </w:pPr>
            <w:ins w:id="2157" w:author="Iana Siomina" w:date="2024-02-14T14:21:00Z">
              <w:r w:rsidRPr="00EB206D">
                <w:rPr>
                  <w:rFonts w:ascii="Arial" w:eastAsia="Calibri" w:hAnsi="Arial"/>
                  <w:kern w:val="2"/>
                  <w:sz w:val="18"/>
                  <w:szCs w:val="22"/>
                  <w:lang w:eastAsia="ko-KR"/>
                  <w14:ligatures w14:val="standardContextual"/>
                </w:rPr>
                <w:t>0 ≤</w:t>
              </w:r>
              <w:r w:rsidRPr="00EB206D">
                <w:rPr>
                  <w:rFonts w:ascii="Arial" w:eastAsia="Calibri" w:hAnsi="Arial" w:hint="eastAsia"/>
                  <w:kern w:val="2"/>
                  <w:sz w:val="18"/>
                  <w:szCs w:val="22"/>
                  <w:lang w:eastAsia="ko-KR"/>
                  <w14:ligatures w14:val="standardContextual"/>
                </w:rPr>
                <w:t xml:space="preserve"> </w:t>
              </w:r>
              <w:r w:rsidRPr="00EB206D">
                <w:rPr>
                  <w:rFonts w:ascii="Arial" w:eastAsia="SimSun" w:hAnsi="Arial"/>
                  <w:kern w:val="2"/>
                  <w:sz w:val="18"/>
                  <w:szCs w:val="22"/>
                  <w:lang w:val="en-US" w:eastAsia="zh-CN"/>
                  <w14:ligatures w14:val="standardContextual"/>
                </w:rPr>
                <w:t>A-</w:t>
              </w:r>
              <w:proofErr w:type="spellStart"/>
              <w:r w:rsidRPr="00EB206D">
                <w:rPr>
                  <w:rFonts w:ascii="Arial" w:eastAsia="Calibri" w:hAnsi="Arial"/>
                  <w:kern w:val="2"/>
                  <w:sz w:val="18"/>
                  <w:szCs w:val="22"/>
                  <w:lang w:eastAsia="ko-KR"/>
                  <w14:ligatures w14:val="standardContextual"/>
                </w:rPr>
                <w:t>AoA</w:t>
              </w:r>
              <w:proofErr w:type="spellEnd"/>
              <w:r w:rsidRPr="00EB206D">
                <w:rPr>
                  <w:rFonts w:ascii="Arial" w:eastAsia="Calibri" w:hAnsi="Arial"/>
                  <w:kern w:val="2"/>
                  <w:sz w:val="18"/>
                  <w:szCs w:val="22"/>
                  <w:lang w:eastAsia="ko-KR"/>
                  <w14:ligatures w14:val="standardContextual"/>
                </w:rPr>
                <w:t xml:space="preserve"> </w:t>
              </w:r>
              <w:r w:rsidRPr="00EB206D">
                <w:rPr>
                  <w:rFonts w:ascii="Arial" w:eastAsia="Calibri" w:hAnsi="Arial"/>
                  <w:kern w:val="2"/>
                  <w:sz w:val="18"/>
                  <w:szCs w:val="22"/>
                  <w:lang w:eastAsia="zh-CN"/>
                  <w14:ligatures w14:val="standardContextual"/>
                </w:rPr>
                <w:t xml:space="preserve">&lt; </w:t>
              </w:r>
              <w:r w:rsidRPr="00EB206D">
                <w:rPr>
                  <w:rFonts w:ascii="Arial" w:eastAsia="Calibri" w:hAnsi="Arial"/>
                  <w:kern w:val="2"/>
                  <w:sz w:val="18"/>
                  <w:szCs w:val="22"/>
                  <w:lang w:eastAsia="ko-KR"/>
                  <w14:ligatures w14:val="standardContextual"/>
                </w:rPr>
                <w:t>0.1</w:t>
              </w:r>
            </w:ins>
          </w:p>
        </w:tc>
        <w:tc>
          <w:tcPr>
            <w:tcW w:w="1040" w:type="dxa"/>
            <w:tcBorders>
              <w:top w:val="single" w:sz="4" w:space="0" w:color="auto"/>
              <w:left w:val="single" w:sz="4" w:space="0" w:color="auto"/>
              <w:bottom w:val="single" w:sz="4" w:space="0" w:color="auto"/>
              <w:right w:val="single" w:sz="4" w:space="0" w:color="auto"/>
            </w:tcBorders>
            <w:noWrap/>
            <w:hideMark/>
          </w:tcPr>
          <w:p w14:paraId="462A4FFB" w14:textId="77777777" w:rsidR="00587625" w:rsidRPr="00EB206D" w:rsidRDefault="00587625" w:rsidP="00560BE7">
            <w:pPr>
              <w:keepNext/>
              <w:keepLines/>
              <w:spacing w:after="0" w:line="256" w:lineRule="auto"/>
              <w:rPr>
                <w:ins w:id="2158" w:author="Iana Siomina" w:date="2024-02-14T14:21:00Z"/>
                <w:rFonts w:ascii="Arial" w:eastAsia="Calibri" w:hAnsi="Arial"/>
                <w:kern w:val="2"/>
                <w:sz w:val="18"/>
                <w:szCs w:val="22"/>
                <w:lang w:eastAsia="ko-KR"/>
                <w14:ligatures w14:val="standardContextual"/>
              </w:rPr>
            </w:pPr>
            <w:ins w:id="2159" w:author="Iana Siomina" w:date="2024-02-14T14:21:00Z">
              <w:r w:rsidRPr="00EB206D">
                <w:rPr>
                  <w:rFonts w:ascii="Arial" w:eastAsia="Calibri" w:hAnsi="Arial"/>
                  <w:kern w:val="2"/>
                  <w:sz w:val="18"/>
                  <w:szCs w:val="22"/>
                  <w:lang w:eastAsia="ko-KR"/>
                  <w14:ligatures w14:val="standardContextual"/>
                </w:rPr>
                <w:t>Degree</w:t>
              </w:r>
            </w:ins>
          </w:p>
        </w:tc>
      </w:tr>
      <w:tr w:rsidR="00587625" w:rsidRPr="00EB206D" w14:paraId="04AD98EF" w14:textId="77777777" w:rsidTr="00560BE7">
        <w:trPr>
          <w:trHeight w:val="300"/>
          <w:jc w:val="center"/>
          <w:ins w:id="2160" w:author="Iana Siomina" w:date="2024-02-14T14:21:00Z"/>
        </w:trPr>
        <w:tc>
          <w:tcPr>
            <w:tcW w:w="0" w:type="auto"/>
            <w:tcBorders>
              <w:top w:val="single" w:sz="4" w:space="0" w:color="auto"/>
              <w:left w:val="single" w:sz="4" w:space="0" w:color="auto"/>
              <w:bottom w:val="single" w:sz="4" w:space="0" w:color="auto"/>
              <w:right w:val="single" w:sz="4" w:space="0" w:color="auto"/>
            </w:tcBorders>
            <w:noWrap/>
            <w:hideMark/>
          </w:tcPr>
          <w:p w14:paraId="3BDD7947" w14:textId="77777777" w:rsidR="00587625" w:rsidRPr="00EB206D" w:rsidRDefault="00587625" w:rsidP="00560BE7">
            <w:pPr>
              <w:keepNext/>
              <w:keepLines/>
              <w:spacing w:after="0" w:line="256" w:lineRule="auto"/>
              <w:rPr>
                <w:ins w:id="2161" w:author="Iana Siomina" w:date="2024-02-14T14:21:00Z"/>
                <w:rFonts w:ascii="Arial" w:eastAsia="Calibri" w:hAnsi="Arial"/>
                <w:kern w:val="2"/>
                <w:sz w:val="18"/>
                <w:szCs w:val="22"/>
                <w:lang w:eastAsia="ko-KR"/>
                <w14:ligatures w14:val="standardContextual"/>
              </w:rPr>
            </w:pPr>
            <w:ins w:id="2162" w:author="Iana Siomina" w:date="2024-02-14T14:21:00Z">
              <w:r w:rsidRPr="00EB206D">
                <w:rPr>
                  <w:rFonts w:ascii="Arial" w:eastAsia="SimSun" w:hAnsi="Arial"/>
                  <w:kern w:val="2"/>
                  <w:sz w:val="18"/>
                  <w:szCs w:val="22"/>
                  <w:lang w:val="en-US" w:eastAsia="zh-CN"/>
                  <w14:ligatures w14:val="standardContextual"/>
                </w:rPr>
                <w:t>A-</w:t>
              </w:r>
              <w:r w:rsidRPr="00EB206D">
                <w:rPr>
                  <w:rFonts w:ascii="Arial" w:eastAsia="Calibri" w:hAnsi="Arial"/>
                  <w:kern w:val="2"/>
                  <w:sz w:val="18"/>
                  <w:szCs w:val="22"/>
                  <w:lang w:eastAsia="ko-KR"/>
                  <w14:ligatures w14:val="standardContextual"/>
                </w:rPr>
                <w:t>AoA_1801</w:t>
              </w:r>
            </w:ins>
          </w:p>
        </w:tc>
        <w:tc>
          <w:tcPr>
            <w:tcW w:w="0" w:type="auto"/>
            <w:tcBorders>
              <w:top w:val="single" w:sz="4" w:space="0" w:color="auto"/>
              <w:left w:val="single" w:sz="4" w:space="0" w:color="auto"/>
              <w:bottom w:val="single" w:sz="4" w:space="0" w:color="auto"/>
              <w:right w:val="single" w:sz="4" w:space="0" w:color="auto"/>
            </w:tcBorders>
            <w:noWrap/>
            <w:hideMark/>
          </w:tcPr>
          <w:p w14:paraId="3A827627" w14:textId="77777777" w:rsidR="00587625" w:rsidRPr="00EB206D" w:rsidRDefault="00587625" w:rsidP="00560BE7">
            <w:pPr>
              <w:keepNext/>
              <w:keepLines/>
              <w:spacing w:after="0" w:line="256" w:lineRule="auto"/>
              <w:rPr>
                <w:ins w:id="2163" w:author="Iana Siomina" w:date="2024-02-14T14:21:00Z"/>
                <w:rFonts w:ascii="Arial" w:eastAsia="Calibri" w:hAnsi="Arial"/>
                <w:kern w:val="2"/>
                <w:sz w:val="18"/>
                <w:szCs w:val="22"/>
                <w:lang w:eastAsia="ko-KR"/>
                <w14:ligatures w14:val="standardContextual"/>
              </w:rPr>
            </w:pPr>
            <w:ins w:id="2164" w:author="Iana Siomina" w:date="2024-02-14T14:21:00Z">
              <w:r w:rsidRPr="00EB206D">
                <w:rPr>
                  <w:rFonts w:ascii="Arial" w:eastAsia="Calibri" w:hAnsi="Arial"/>
                  <w:kern w:val="2"/>
                  <w:sz w:val="18"/>
                  <w:szCs w:val="22"/>
                  <w:lang w:eastAsia="ko-KR"/>
                  <w14:ligatures w14:val="standardContextual"/>
                </w:rPr>
                <w:t>0.1 ≤</w:t>
              </w:r>
              <w:r w:rsidRPr="00EB206D">
                <w:rPr>
                  <w:rFonts w:ascii="Arial" w:eastAsia="Calibri" w:hAnsi="Arial" w:hint="eastAsia"/>
                  <w:kern w:val="2"/>
                  <w:sz w:val="18"/>
                  <w:szCs w:val="22"/>
                  <w:lang w:eastAsia="ko-KR"/>
                  <w14:ligatures w14:val="standardContextual"/>
                </w:rPr>
                <w:t xml:space="preserve"> </w:t>
              </w:r>
              <w:r w:rsidRPr="00EB206D">
                <w:rPr>
                  <w:rFonts w:ascii="Arial" w:eastAsia="SimSun" w:hAnsi="Arial"/>
                  <w:kern w:val="2"/>
                  <w:sz w:val="18"/>
                  <w:szCs w:val="22"/>
                  <w:lang w:val="en-US" w:eastAsia="zh-CN"/>
                  <w14:ligatures w14:val="standardContextual"/>
                </w:rPr>
                <w:t>A-</w:t>
              </w:r>
              <w:proofErr w:type="spellStart"/>
              <w:r w:rsidRPr="00EB206D">
                <w:rPr>
                  <w:rFonts w:ascii="Arial" w:eastAsia="Calibri" w:hAnsi="Arial"/>
                  <w:kern w:val="2"/>
                  <w:sz w:val="18"/>
                  <w:szCs w:val="22"/>
                  <w:lang w:eastAsia="ko-KR"/>
                  <w14:ligatures w14:val="standardContextual"/>
                </w:rPr>
                <w:t>AoA</w:t>
              </w:r>
              <w:proofErr w:type="spellEnd"/>
              <w:r w:rsidRPr="00EB206D">
                <w:rPr>
                  <w:rFonts w:ascii="Arial" w:eastAsia="Calibri" w:hAnsi="Arial"/>
                  <w:kern w:val="2"/>
                  <w:sz w:val="18"/>
                  <w:szCs w:val="22"/>
                  <w:lang w:eastAsia="ko-KR"/>
                  <w14:ligatures w14:val="standardContextual"/>
                </w:rPr>
                <w:t xml:space="preserve"> </w:t>
              </w:r>
              <w:r w:rsidRPr="00EB206D">
                <w:rPr>
                  <w:rFonts w:ascii="Arial" w:eastAsia="Calibri" w:hAnsi="Arial"/>
                  <w:kern w:val="2"/>
                  <w:sz w:val="18"/>
                  <w:szCs w:val="22"/>
                  <w:lang w:eastAsia="zh-CN"/>
                  <w14:ligatures w14:val="standardContextual"/>
                </w:rPr>
                <w:t xml:space="preserve">&lt; </w:t>
              </w:r>
              <w:r w:rsidRPr="00EB206D">
                <w:rPr>
                  <w:rFonts w:ascii="Arial" w:eastAsia="Calibri" w:hAnsi="Arial"/>
                  <w:kern w:val="2"/>
                  <w:sz w:val="18"/>
                  <w:szCs w:val="22"/>
                  <w:lang w:eastAsia="ko-KR"/>
                  <w14:ligatures w14:val="standardContextual"/>
                </w:rPr>
                <w:t>0.2</w:t>
              </w:r>
            </w:ins>
          </w:p>
        </w:tc>
        <w:tc>
          <w:tcPr>
            <w:tcW w:w="1040" w:type="dxa"/>
            <w:tcBorders>
              <w:top w:val="single" w:sz="4" w:space="0" w:color="auto"/>
              <w:left w:val="single" w:sz="4" w:space="0" w:color="auto"/>
              <w:bottom w:val="single" w:sz="4" w:space="0" w:color="auto"/>
              <w:right w:val="single" w:sz="4" w:space="0" w:color="auto"/>
            </w:tcBorders>
            <w:noWrap/>
            <w:hideMark/>
          </w:tcPr>
          <w:p w14:paraId="39FB9C72" w14:textId="77777777" w:rsidR="00587625" w:rsidRPr="00EB206D" w:rsidRDefault="00587625" w:rsidP="00560BE7">
            <w:pPr>
              <w:keepNext/>
              <w:keepLines/>
              <w:spacing w:after="0" w:line="256" w:lineRule="auto"/>
              <w:rPr>
                <w:ins w:id="2165" w:author="Iana Siomina" w:date="2024-02-14T14:21:00Z"/>
                <w:rFonts w:ascii="Arial" w:eastAsia="Calibri" w:hAnsi="Arial"/>
                <w:kern w:val="2"/>
                <w:sz w:val="18"/>
                <w:szCs w:val="22"/>
                <w:lang w:eastAsia="ko-KR"/>
                <w14:ligatures w14:val="standardContextual"/>
              </w:rPr>
            </w:pPr>
            <w:ins w:id="2166" w:author="Iana Siomina" w:date="2024-02-14T14:21:00Z">
              <w:r w:rsidRPr="00EB206D">
                <w:rPr>
                  <w:rFonts w:ascii="Arial" w:eastAsia="Calibri" w:hAnsi="Arial"/>
                  <w:kern w:val="2"/>
                  <w:sz w:val="18"/>
                  <w:szCs w:val="22"/>
                  <w:lang w:eastAsia="ko-KR"/>
                  <w14:ligatures w14:val="standardContextual"/>
                </w:rPr>
                <w:t>Degree</w:t>
              </w:r>
            </w:ins>
          </w:p>
        </w:tc>
      </w:tr>
      <w:tr w:rsidR="00587625" w:rsidRPr="00EB206D" w14:paraId="1EAD2167" w14:textId="77777777" w:rsidTr="00560BE7">
        <w:trPr>
          <w:trHeight w:val="300"/>
          <w:jc w:val="center"/>
          <w:ins w:id="2167" w:author="Iana Siomina" w:date="2024-02-14T14:21:00Z"/>
        </w:trPr>
        <w:tc>
          <w:tcPr>
            <w:tcW w:w="0" w:type="auto"/>
            <w:tcBorders>
              <w:top w:val="single" w:sz="4" w:space="0" w:color="auto"/>
              <w:left w:val="single" w:sz="4" w:space="0" w:color="auto"/>
              <w:bottom w:val="single" w:sz="4" w:space="0" w:color="auto"/>
              <w:right w:val="single" w:sz="4" w:space="0" w:color="auto"/>
            </w:tcBorders>
            <w:noWrap/>
            <w:hideMark/>
          </w:tcPr>
          <w:p w14:paraId="12D0C24C" w14:textId="77777777" w:rsidR="00587625" w:rsidRPr="00EB206D" w:rsidRDefault="00587625" w:rsidP="00560BE7">
            <w:pPr>
              <w:keepNext/>
              <w:keepLines/>
              <w:spacing w:after="0" w:line="256" w:lineRule="auto"/>
              <w:rPr>
                <w:ins w:id="2168" w:author="Iana Siomina" w:date="2024-02-14T14:21:00Z"/>
                <w:rFonts w:ascii="Arial" w:eastAsia="Calibri" w:hAnsi="Arial"/>
                <w:kern w:val="2"/>
                <w:sz w:val="18"/>
                <w:szCs w:val="22"/>
                <w:lang w:eastAsia="ko-KR"/>
                <w14:ligatures w14:val="standardContextual"/>
              </w:rPr>
            </w:pPr>
            <w:ins w:id="2169" w:author="Iana Siomina" w:date="2024-02-14T14:21:00Z">
              <w:r w:rsidRPr="00EB206D">
                <w:rPr>
                  <w:rFonts w:ascii="Arial" w:eastAsia="SimSun" w:hAnsi="Arial"/>
                  <w:kern w:val="2"/>
                  <w:sz w:val="18"/>
                  <w:szCs w:val="22"/>
                  <w:lang w:val="en-US" w:eastAsia="zh-CN"/>
                  <w14:ligatures w14:val="standardContextual"/>
                </w:rPr>
                <w:t>A-</w:t>
              </w:r>
              <w:r w:rsidRPr="00EB206D">
                <w:rPr>
                  <w:rFonts w:ascii="Arial" w:eastAsia="Calibri" w:hAnsi="Arial"/>
                  <w:kern w:val="2"/>
                  <w:sz w:val="18"/>
                  <w:szCs w:val="22"/>
                  <w:lang w:eastAsia="ko-KR"/>
                  <w14:ligatures w14:val="standardContextual"/>
                </w:rPr>
                <w:t>AoA_1802</w:t>
              </w:r>
            </w:ins>
          </w:p>
        </w:tc>
        <w:tc>
          <w:tcPr>
            <w:tcW w:w="0" w:type="auto"/>
            <w:tcBorders>
              <w:top w:val="single" w:sz="4" w:space="0" w:color="auto"/>
              <w:left w:val="single" w:sz="4" w:space="0" w:color="auto"/>
              <w:bottom w:val="single" w:sz="4" w:space="0" w:color="auto"/>
              <w:right w:val="single" w:sz="4" w:space="0" w:color="auto"/>
            </w:tcBorders>
            <w:noWrap/>
            <w:hideMark/>
          </w:tcPr>
          <w:p w14:paraId="6DBA9D4C" w14:textId="77777777" w:rsidR="00587625" w:rsidRPr="00EB206D" w:rsidRDefault="00587625" w:rsidP="00560BE7">
            <w:pPr>
              <w:keepNext/>
              <w:keepLines/>
              <w:spacing w:after="0" w:line="256" w:lineRule="auto"/>
              <w:rPr>
                <w:ins w:id="2170" w:author="Iana Siomina" w:date="2024-02-14T14:21:00Z"/>
                <w:rFonts w:ascii="Arial" w:eastAsia="Calibri" w:hAnsi="Arial"/>
                <w:kern w:val="2"/>
                <w:sz w:val="18"/>
                <w:szCs w:val="22"/>
                <w:lang w:eastAsia="ko-KR"/>
                <w14:ligatures w14:val="standardContextual"/>
              </w:rPr>
            </w:pPr>
            <w:ins w:id="2171" w:author="Iana Siomina" w:date="2024-02-14T14:21:00Z">
              <w:r w:rsidRPr="00EB206D">
                <w:rPr>
                  <w:rFonts w:ascii="Arial" w:eastAsia="Calibri" w:hAnsi="Arial"/>
                  <w:kern w:val="2"/>
                  <w:sz w:val="18"/>
                  <w:szCs w:val="22"/>
                  <w:lang w:eastAsia="ko-KR"/>
                  <w14:ligatures w14:val="standardContextual"/>
                </w:rPr>
                <w:t>0.2 ≤</w:t>
              </w:r>
              <w:r w:rsidRPr="00EB206D">
                <w:rPr>
                  <w:rFonts w:ascii="Arial" w:eastAsia="Calibri" w:hAnsi="Arial" w:hint="eastAsia"/>
                  <w:kern w:val="2"/>
                  <w:sz w:val="18"/>
                  <w:szCs w:val="22"/>
                  <w:lang w:eastAsia="ko-KR"/>
                  <w14:ligatures w14:val="standardContextual"/>
                </w:rPr>
                <w:t xml:space="preserve"> </w:t>
              </w:r>
              <w:r w:rsidRPr="00EB206D">
                <w:rPr>
                  <w:rFonts w:ascii="Arial" w:eastAsia="SimSun" w:hAnsi="Arial"/>
                  <w:kern w:val="2"/>
                  <w:sz w:val="18"/>
                  <w:szCs w:val="22"/>
                  <w:lang w:val="en-US" w:eastAsia="zh-CN"/>
                  <w14:ligatures w14:val="standardContextual"/>
                </w:rPr>
                <w:t>A-</w:t>
              </w:r>
              <w:proofErr w:type="spellStart"/>
              <w:r w:rsidRPr="00EB206D">
                <w:rPr>
                  <w:rFonts w:ascii="Arial" w:eastAsia="Calibri" w:hAnsi="Arial"/>
                  <w:kern w:val="2"/>
                  <w:sz w:val="18"/>
                  <w:szCs w:val="22"/>
                  <w:lang w:eastAsia="ko-KR"/>
                  <w14:ligatures w14:val="standardContextual"/>
                </w:rPr>
                <w:t>AoA</w:t>
              </w:r>
              <w:proofErr w:type="spellEnd"/>
              <w:r w:rsidRPr="00EB206D">
                <w:rPr>
                  <w:rFonts w:ascii="Arial" w:eastAsia="Calibri" w:hAnsi="Arial"/>
                  <w:kern w:val="2"/>
                  <w:sz w:val="18"/>
                  <w:szCs w:val="22"/>
                  <w:lang w:eastAsia="ko-KR"/>
                  <w14:ligatures w14:val="standardContextual"/>
                </w:rPr>
                <w:t xml:space="preserve"> </w:t>
              </w:r>
              <w:r w:rsidRPr="00EB206D">
                <w:rPr>
                  <w:rFonts w:ascii="Arial" w:eastAsia="Calibri" w:hAnsi="Arial"/>
                  <w:kern w:val="2"/>
                  <w:sz w:val="18"/>
                  <w:szCs w:val="22"/>
                  <w:lang w:eastAsia="zh-CN"/>
                  <w14:ligatures w14:val="standardContextual"/>
                </w:rPr>
                <w:t xml:space="preserve">&lt; </w:t>
              </w:r>
              <w:r w:rsidRPr="00EB206D">
                <w:rPr>
                  <w:rFonts w:ascii="Arial" w:eastAsia="Calibri" w:hAnsi="Arial"/>
                  <w:kern w:val="2"/>
                  <w:sz w:val="18"/>
                  <w:szCs w:val="22"/>
                  <w:lang w:eastAsia="ko-KR"/>
                  <w14:ligatures w14:val="standardContextual"/>
                </w:rPr>
                <w:t>0.3</w:t>
              </w:r>
            </w:ins>
          </w:p>
        </w:tc>
        <w:tc>
          <w:tcPr>
            <w:tcW w:w="1040" w:type="dxa"/>
            <w:tcBorders>
              <w:top w:val="single" w:sz="4" w:space="0" w:color="auto"/>
              <w:left w:val="single" w:sz="4" w:space="0" w:color="auto"/>
              <w:bottom w:val="single" w:sz="4" w:space="0" w:color="auto"/>
              <w:right w:val="single" w:sz="4" w:space="0" w:color="auto"/>
            </w:tcBorders>
            <w:noWrap/>
            <w:hideMark/>
          </w:tcPr>
          <w:p w14:paraId="2B315596" w14:textId="77777777" w:rsidR="00587625" w:rsidRPr="00EB206D" w:rsidRDefault="00587625" w:rsidP="00560BE7">
            <w:pPr>
              <w:keepNext/>
              <w:keepLines/>
              <w:spacing w:after="0" w:line="256" w:lineRule="auto"/>
              <w:rPr>
                <w:ins w:id="2172" w:author="Iana Siomina" w:date="2024-02-14T14:21:00Z"/>
                <w:rFonts w:ascii="Arial" w:eastAsia="Calibri" w:hAnsi="Arial"/>
                <w:kern w:val="2"/>
                <w:sz w:val="18"/>
                <w:szCs w:val="22"/>
                <w:lang w:eastAsia="ko-KR"/>
                <w14:ligatures w14:val="standardContextual"/>
              </w:rPr>
            </w:pPr>
            <w:ins w:id="2173" w:author="Iana Siomina" w:date="2024-02-14T14:21:00Z">
              <w:r w:rsidRPr="00EB206D">
                <w:rPr>
                  <w:rFonts w:ascii="Arial" w:eastAsia="Calibri" w:hAnsi="Arial"/>
                  <w:kern w:val="2"/>
                  <w:sz w:val="18"/>
                  <w:szCs w:val="22"/>
                  <w:lang w:eastAsia="ko-KR"/>
                  <w14:ligatures w14:val="standardContextual"/>
                </w:rPr>
                <w:t>Degree</w:t>
              </w:r>
            </w:ins>
          </w:p>
        </w:tc>
      </w:tr>
      <w:tr w:rsidR="00587625" w:rsidRPr="00EB206D" w14:paraId="463523CF" w14:textId="77777777" w:rsidTr="00560BE7">
        <w:trPr>
          <w:trHeight w:val="300"/>
          <w:jc w:val="center"/>
          <w:ins w:id="2174" w:author="Iana Siomina" w:date="2024-02-14T14:21:00Z"/>
        </w:trPr>
        <w:tc>
          <w:tcPr>
            <w:tcW w:w="0" w:type="auto"/>
            <w:tcBorders>
              <w:top w:val="single" w:sz="4" w:space="0" w:color="auto"/>
              <w:left w:val="single" w:sz="4" w:space="0" w:color="auto"/>
              <w:bottom w:val="single" w:sz="4" w:space="0" w:color="auto"/>
              <w:right w:val="single" w:sz="4" w:space="0" w:color="auto"/>
            </w:tcBorders>
            <w:noWrap/>
            <w:hideMark/>
          </w:tcPr>
          <w:p w14:paraId="72E731F3" w14:textId="77777777" w:rsidR="00587625" w:rsidRPr="00EB206D" w:rsidRDefault="00587625" w:rsidP="00560BE7">
            <w:pPr>
              <w:keepNext/>
              <w:keepLines/>
              <w:spacing w:after="0" w:line="256" w:lineRule="auto"/>
              <w:rPr>
                <w:ins w:id="2175" w:author="Iana Siomina" w:date="2024-02-14T14:21:00Z"/>
                <w:rFonts w:ascii="Arial" w:eastAsia="Calibri" w:hAnsi="Arial"/>
                <w:kern w:val="2"/>
                <w:sz w:val="18"/>
                <w:szCs w:val="22"/>
                <w:lang w:eastAsia="ko-KR"/>
                <w14:ligatures w14:val="standardContextual"/>
              </w:rPr>
            </w:pPr>
            <w:ins w:id="2176" w:author="Iana Siomina" w:date="2024-02-14T14:21:00Z">
              <w:r w:rsidRPr="00EB206D">
                <w:rPr>
                  <w:rFonts w:ascii="Arial" w:eastAsia="Calibri" w:hAnsi="Arial"/>
                  <w:kern w:val="2"/>
                  <w:sz w:val="18"/>
                  <w:szCs w:val="22"/>
                  <w:lang w:eastAsia="ko-KR"/>
                  <w14:ligatures w14:val="standardContextual"/>
                </w:rPr>
                <w:t>…</w:t>
              </w:r>
            </w:ins>
          </w:p>
        </w:tc>
        <w:tc>
          <w:tcPr>
            <w:tcW w:w="0" w:type="auto"/>
            <w:tcBorders>
              <w:top w:val="single" w:sz="4" w:space="0" w:color="auto"/>
              <w:left w:val="single" w:sz="4" w:space="0" w:color="auto"/>
              <w:bottom w:val="single" w:sz="4" w:space="0" w:color="auto"/>
              <w:right w:val="single" w:sz="4" w:space="0" w:color="auto"/>
            </w:tcBorders>
            <w:noWrap/>
            <w:hideMark/>
          </w:tcPr>
          <w:p w14:paraId="2A7426B3" w14:textId="77777777" w:rsidR="00587625" w:rsidRPr="00EB206D" w:rsidRDefault="00587625" w:rsidP="00560BE7">
            <w:pPr>
              <w:keepNext/>
              <w:keepLines/>
              <w:spacing w:after="0" w:line="256" w:lineRule="auto"/>
              <w:rPr>
                <w:ins w:id="2177" w:author="Iana Siomina" w:date="2024-02-14T14:21:00Z"/>
                <w:rFonts w:ascii="Arial" w:eastAsia="Calibri" w:hAnsi="Arial"/>
                <w:kern w:val="2"/>
                <w:sz w:val="18"/>
                <w:szCs w:val="22"/>
                <w:lang w:eastAsia="ko-KR"/>
                <w14:ligatures w14:val="standardContextual"/>
              </w:rPr>
            </w:pPr>
            <w:ins w:id="2178" w:author="Iana Siomina" w:date="2024-02-14T14:21:00Z">
              <w:r w:rsidRPr="00EB206D">
                <w:rPr>
                  <w:rFonts w:ascii="Arial" w:eastAsia="Calibri" w:hAnsi="Arial"/>
                  <w:kern w:val="2"/>
                  <w:sz w:val="18"/>
                  <w:szCs w:val="22"/>
                  <w:lang w:eastAsia="ko-KR"/>
                  <w14:ligatures w14:val="standardContextual"/>
                </w:rPr>
                <w:t>…</w:t>
              </w:r>
            </w:ins>
          </w:p>
        </w:tc>
        <w:tc>
          <w:tcPr>
            <w:tcW w:w="1040" w:type="dxa"/>
            <w:tcBorders>
              <w:top w:val="single" w:sz="4" w:space="0" w:color="auto"/>
              <w:left w:val="single" w:sz="4" w:space="0" w:color="auto"/>
              <w:bottom w:val="single" w:sz="4" w:space="0" w:color="auto"/>
              <w:right w:val="single" w:sz="4" w:space="0" w:color="auto"/>
            </w:tcBorders>
            <w:noWrap/>
            <w:hideMark/>
          </w:tcPr>
          <w:p w14:paraId="44FD5866" w14:textId="77777777" w:rsidR="00587625" w:rsidRPr="00EB206D" w:rsidRDefault="00587625" w:rsidP="00560BE7">
            <w:pPr>
              <w:keepNext/>
              <w:keepLines/>
              <w:spacing w:after="0" w:line="256" w:lineRule="auto"/>
              <w:rPr>
                <w:ins w:id="2179" w:author="Iana Siomina" w:date="2024-02-14T14:21:00Z"/>
                <w:rFonts w:ascii="Arial" w:eastAsia="Calibri" w:hAnsi="Arial"/>
                <w:kern w:val="2"/>
                <w:sz w:val="18"/>
                <w:szCs w:val="22"/>
                <w:lang w:eastAsia="ko-KR"/>
                <w14:ligatures w14:val="standardContextual"/>
              </w:rPr>
            </w:pPr>
            <w:ins w:id="2180" w:author="Iana Siomina" w:date="2024-02-14T14:21:00Z">
              <w:r w:rsidRPr="00EB206D">
                <w:rPr>
                  <w:rFonts w:ascii="Arial" w:eastAsia="Calibri" w:hAnsi="Arial"/>
                  <w:kern w:val="2"/>
                  <w:sz w:val="18"/>
                  <w:szCs w:val="22"/>
                  <w:lang w:eastAsia="ko-KR"/>
                  <w14:ligatures w14:val="standardContextual"/>
                </w:rPr>
                <w:t>…</w:t>
              </w:r>
            </w:ins>
          </w:p>
        </w:tc>
      </w:tr>
      <w:tr w:rsidR="00587625" w:rsidRPr="00EB206D" w14:paraId="2B6583A4" w14:textId="77777777" w:rsidTr="00560BE7">
        <w:trPr>
          <w:trHeight w:val="300"/>
          <w:jc w:val="center"/>
          <w:ins w:id="2181" w:author="Iana Siomina" w:date="2024-02-14T14:21:00Z"/>
        </w:trPr>
        <w:tc>
          <w:tcPr>
            <w:tcW w:w="0" w:type="auto"/>
            <w:tcBorders>
              <w:top w:val="single" w:sz="4" w:space="0" w:color="auto"/>
              <w:left w:val="single" w:sz="4" w:space="0" w:color="auto"/>
              <w:bottom w:val="single" w:sz="4" w:space="0" w:color="auto"/>
              <w:right w:val="single" w:sz="4" w:space="0" w:color="auto"/>
            </w:tcBorders>
            <w:noWrap/>
            <w:hideMark/>
          </w:tcPr>
          <w:p w14:paraId="7FABA578" w14:textId="77777777" w:rsidR="00587625" w:rsidRPr="00EB206D" w:rsidRDefault="00587625" w:rsidP="00560BE7">
            <w:pPr>
              <w:keepNext/>
              <w:keepLines/>
              <w:spacing w:after="0" w:line="256" w:lineRule="auto"/>
              <w:rPr>
                <w:ins w:id="2182" w:author="Iana Siomina" w:date="2024-02-14T14:21:00Z"/>
                <w:rFonts w:ascii="Arial" w:eastAsia="Calibri" w:hAnsi="Arial"/>
                <w:kern w:val="2"/>
                <w:sz w:val="18"/>
                <w:szCs w:val="22"/>
                <w:lang w:eastAsia="ko-KR"/>
                <w14:ligatures w14:val="standardContextual"/>
              </w:rPr>
            </w:pPr>
            <w:ins w:id="2183" w:author="Iana Siomina" w:date="2024-02-14T14:21:00Z">
              <w:r w:rsidRPr="00EB206D">
                <w:rPr>
                  <w:rFonts w:ascii="Arial" w:eastAsia="SimSun" w:hAnsi="Arial"/>
                  <w:kern w:val="2"/>
                  <w:sz w:val="18"/>
                  <w:szCs w:val="22"/>
                  <w:lang w:val="en-US" w:eastAsia="zh-CN"/>
                  <w14:ligatures w14:val="standardContextual"/>
                </w:rPr>
                <w:t>A-</w:t>
              </w:r>
              <w:r w:rsidRPr="00EB206D">
                <w:rPr>
                  <w:rFonts w:ascii="Arial" w:eastAsia="Calibri" w:hAnsi="Arial"/>
                  <w:kern w:val="2"/>
                  <w:sz w:val="18"/>
                  <w:szCs w:val="22"/>
                  <w:lang w:eastAsia="ko-KR"/>
                  <w14:ligatures w14:val="standardContextual"/>
                </w:rPr>
                <w:t>AoA_3598</w:t>
              </w:r>
            </w:ins>
          </w:p>
        </w:tc>
        <w:tc>
          <w:tcPr>
            <w:tcW w:w="0" w:type="auto"/>
            <w:tcBorders>
              <w:top w:val="single" w:sz="4" w:space="0" w:color="auto"/>
              <w:left w:val="single" w:sz="4" w:space="0" w:color="auto"/>
              <w:bottom w:val="single" w:sz="4" w:space="0" w:color="auto"/>
              <w:right w:val="single" w:sz="4" w:space="0" w:color="auto"/>
            </w:tcBorders>
            <w:noWrap/>
            <w:hideMark/>
          </w:tcPr>
          <w:p w14:paraId="76F7F4A9" w14:textId="77777777" w:rsidR="00587625" w:rsidRPr="00EB206D" w:rsidRDefault="00587625" w:rsidP="00560BE7">
            <w:pPr>
              <w:keepNext/>
              <w:keepLines/>
              <w:spacing w:after="0" w:line="256" w:lineRule="auto"/>
              <w:rPr>
                <w:ins w:id="2184" w:author="Iana Siomina" w:date="2024-02-14T14:21:00Z"/>
                <w:rFonts w:ascii="Arial" w:eastAsia="Calibri" w:hAnsi="Arial"/>
                <w:kern w:val="2"/>
                <w:sz w:val="18"/>
                <w:szCs w:val="22"/>
                <w:lang w:eastAsia="ko-KR"/>
                <w14:ligatures w14:val="standardContextual"/>
              </w:rPr>
            </w:pPr>
            <w:ins w:id="2185" w:author="Iana Siomina" w:date="2024-02-14T14:21:00Z">
              <w:r w:rsidRPr="00EB206D">
                <w:rPr>
                  <w:rFonts w:ascii="Arial" w:eastAsia="Calibri" w:hAnsi="Arial"/>
                  <w:kern w:val="2"/>
                  <w:sz w:val="18"/>
                  <w:szCs w:val="22"/>
                  <w:lang w:eastAsia="ko-KR"/>
                  <w14:ligatures w14:val="standardContextual"/>
                </w:rPr>
                <w:t>179.8 ≤</w:t>
              </w:r>
              <w:r w:rsidRPr="00EB206D">
                <w:rPr>
                  <w:rFonts w:ascii="Arial" w:eastAsia="Calibri" w:hAnsi="Arial" w:hint="eastAsia"/>
                  <w:kern w:val="2"/>
                  <w:sz w:val="18"/>
                  <w:szCs w:val="22"/>
                  <w:lang w:eastAsia="ko-KR"/>
                  <w14:ligatures w14:val="standardContextual"/>
                </w:rPr>
                <w:t xml:space="preserve"> </w:t>
              </w:r>
              <w:r w:rsidRPr="00EB206D">
                <w:rPr>
                  <w:rFonts w:ascii="Arial" w:eastAsia="SimSun" w:hAnsi="Arial"/>
                  <w:kern w:val="2"/>
                  <w:sz w:val="18"/>
                  <w:szCs w:val="22"/>
                  <w:lang w:val="en-US" w:eastAsia="zh-CN"/>
                  <w14:ligatures w14:val="standardContextual"/>
                </w:rPr>
                <w:t>A-</w:t>
              </w:r>
              <w:proofErr w:type="spellStart"/>
              <w:r w:rsidRPr="00EB206D">
                <w:rPr>
                  <w:rFonts w:ascii="Arial" w:eastAsia="Calibri" w:hAnsi="Arial"/>
                  <w:kern w:val="2"/>
                  <w:sz w:val="18"/>
                  <w:szCs w:val="22"/>
                  <w:lang w:eastAsia="ko-KR"/>
                  <w14:ligatures w14:val="standardContextual"/>
                </w:rPr>
                <w:t>AoA</w:t>
              </w:r>
              <w:proofErr w:type="spellEnd"/>
              <w:r w:rsidRPr="00EB206D">
                <w:rPr>
                  <w:rFonts w:ascii="Arial" w:eastAsia="Calibri" w:hAnsi="Arial"/>
                  <w:kern w:val="2"/>
                  <w:sz w:val="18"/>
                  <w:szCs w:val="22"/>
                  <w:lang w:eastAsia="ko-KR"/>
                  <w14:ligatures w14:val="standardContextual"/>
                </w:rPr>
                <w:t xml:space="preserve"> </w:t>
              </w:r>
              <w:r w:rsidRPr="00EB206D">
                <w:rPr>
                  <w:rFonts w:ascii="Arial" w:eastAsia="Calibri" w:hAnsi="Arial"/>
                  <w:kern w:val="2"/>
                  <w:sz w:val="18"/>
                  <w:szCs w:val="22"/>
                  <w:lang w:eastAsia="zh-CN"/>
                  <w14:ligatures w14:val="standardContextual"/>
                </w:rPr>
                <w:t xml:space="preserve">&lt; </w:t>
              </w:r>
              <w:r w:rsidRPr="00EB206D">
                <w:rPr>
                  <w:rFonts w:ascii="Arial" w:eastAsia="Calibri" w:hAnsi="Arial"/>
                  <w:kern w:val="2"/>
                  <w:sz w:val="18"/>
                  <w:szCs w:val="22"/>
                  <w:lang w:eastAsia="ko-KR"/>
                  <w14:ligatures w14:val="standardContextual"/>
                </w:rPr>
                <w:t>179.9</w:t>
              </w:r>
            </w:ins>
          </w:p>
        </w:tc>
        <w:tc>
          <w:tcPr>
            <w:tcW w:w="1040" w:type="dxa"/>
            <w:tcBorders>
              <w:top w:val="single" w:sz="4" w:space="0" w:color="auto"/>
              <w:left w:val="single" w:sz="4" w:space="0" w:color="auto"/>
              <w:bottom w:val="single" w:sz="4" w:space="0" w:color="auto"/>
              <w:right w:val="single" w:sz="4" w:space="0" w:color="auto"/>
            </w:tcBorders>
            <w:noWrap/>
            <w:hideMark/>
          </w:tcPr>
          <w:p w14:paraId="2171F234" w14:textId="77777777" w:rsidR="00587625" w:rsidRPr="00EB206D" w:rsidRDefault="00587625" w:rsidP="00560BE7">
            <w:pPr>
              <w:keepNext/>
              <w:keepLines/>
              <w:spacing w:after="0" w:line="256" w:lineRule="auto"/>
              <w:rPr>
                <w:ins w:id="2186" w:author="Iana Siomina" w:date="2024-02-14T14:21:00Z"/>
                <w:rFonts w:ascii="Arial" w:eastAsia="Calibri" w:hAnsi="Arial"/>
                <w:kern w:val="2"/>
                <w:sz w:val="18"/>
                <w:szCs w:val="22"/>
                <w:lang w:eastAsia="ko-KR"/>
                <w14:ligatures w14:val="standardContextual"/>
              </w:rPr>
            </w:pPr>
            <w:ins w:id="2187" w:author="Iana Siomina" w:date="2024-02-14T14:21:00Z">
              <w:r w:rsidRPr="00EB206D">
                <w:rPr>
                  <w:rFonts w:ascii="Arial" w:eastAsia="Calibri" w:hAnsi="Arial"/>
                  <w:kern w:val="2"/>
                  <w:sz w:val="18"/>
                  <w:szCs w:val="22"/>
                  <w:lang w:eastAsia="ko-KR"/>
                  <w14:ligatures w14:val="standardContextual"/>
                </w:rPr>
                <w:t>Degree</w:t>
              </w:r>
            </w:ins>
          </w:p>
        </w:tc>
      </w:tr>
      <w:tr w:rsidR="00587625" w:rsidRPr="00EB206D" w14:paraId="52916FA0" w14:textId="77777777" w:rsidTr="00560BE7">
        <w:trPr>
          <w:trHeight w:val="300"/>
          <w:jc w:val="center"/>
          <w:ins w:id="2188" w:author="Iana Siomina" w:date="2024-02-14T14:21:00Z"/>
        </w:trPr>
        <w:tc>
          <w:tcPr>
            <w:tcW w:w="0" w:type="auto"/>
            <w:tcBorders>
              <w:top w:val="single" w:sz="4" w:space="0" w:color="auto"/>
              <w:left w:val="single" w:sz="4" w:space="0" w:color="auto"/>
              <w:bottom w:val="single" w:sz="4" w:space="0" w:color="auto"/>
              <w:right w:val="single" w:sz="4" w:space="0" w:color="auto"/>
            </w:tcBorders>
            <w:noWrap/>
            <w:hideMark/>
          </w:tcPr>
          <w:p w14:paraId="707800BE" w14:textId="77777777" w:rsidR="00587625" w:rsidRPr="00EB206D" w:rsidRDefault="00587625" w:rsidP="00560BE7">
            <w:pPr>
              <w:keepNext/>
              <w:keepLines/>
              <w:spacing w:after="0" w:line="256" w:lineRule="auto"/>
              <w:rPr>
                <w:ins w:id="2189" w:author="Iana Siomina" w:date="2024-02-14T14:21:00Z"/>
                <w:rFonts w:ascii="Arial" w:eastAsia="Calibri" w:hAnsi="Arial"/>
                <w:kern w:val="2"/>
                <w:sz w:val="18"/>
                <w:szCs w:val="22"/>
                <w:lang w:eastAsia="ko-KR"/>
                <w14:ligatures w14:val="standardContextual"/>
              </w:rPr>
            </w:pPr>
            <w:ins w:id="2190" w:author="Iana Siomina" w:date="2024-02-14T14:21:00Z">
              <w:r w:rsidRPr="00EB206D">
                <w:rPr>
                  <w:rFonts w:ascii="Arial" w:eastAsia="SimSun" w:hAnsi="Arial"/>
                  <w:kern w:val="2"/>
                  <w:sz w:val="18"/>
                  <w:szCs w:val="22"/>
                  <w:lang w:val="en-US" w:eastAsia="zh-CN"/>
                  <w14:ligatures w14:val="standardContextual"/>
                </w:rPr>
                <w:t>A-</w:t>
              </w:r>
              <w:r w:rsidRPr="00EB206D">
                <w:rPr>
                  <w:rFonts w:ascii="Arial" w:eastAsia="Calibri" w:hAnsi="Arial"/>
                  <w:kern w:val="2"/>
                  <w:sz w:val="18"/>
                  <w:szCs w:val="22"/>
                  <w:lang w:eastAsia="ko-KR"/>
                  <w14:ligatures w14:val="standardContextual"/>
                </w:rPr>
                <w:t>AoA_3599</w:t>
              </w:r>
            </w:ins>
          </w:p>
        </w:tc>
        <w:tc>
          <w:tcPr>
            <w:tcW w:w="0" w:type="auto"/>
            <w:tcBorders>
              <w:top w:val="single" w:sz="4" w:space="0" w:color="auto"/>
              <w:left w:val="single" w:sz="4" w:space="0" w:color="auto"/>
              <w:bottom w:val="single" w:sz="4" w:space="0" w:color="auto"/>
              <w:right w:val="single" w:sz="4" w:space="0" w:color="auto"/>
            </w:tcBorders>
            <w:noWrap/>
            <w:hideMark/>
          </w:tcPr>
          <w:p w14:paraId="46C174E1" w14:textId="77777777" w:rsidR="00587625" w:rsidRPr="00EB206D" w:rsidRDefault="00587625" w:rsidP="00560BE7">
            <w:pPr>
              <w:keepNext/>
              <w:keepLines/>
              <w:spacing w:after="0" w:line="256" w:lineRule="auto"/>
              <w:rPr>
                <w:ins w:id="2191" w:author="Iana Siomina" w:date="2024-02-14T14:21:00Z"/>
                <w:rFonts w:ascii="Arial" w:eastAsia="Calibri" w:hAnsi="Arial"/>
                <w:kern w:val="2"/>
                <w:sz w:val="18"/>
                <w:szCs w:val="22"/>
                <w:lang w:eastAsia="ko-KR"/>
                <w14:ligatures w14:val="standardContextual"/>
              </w:rPr>
            </w:pPr>
            <w:ins w:id="2192" w:author="Iana Siomina" w:date="2024-02-14T14:21:00Z">
              <w:r w:rsidRPr="00EB206D">
                <w:rPr>
                  <w:rFonts w:ascii="Arial" w:eastAsia="Calibri" w:hAnsi="Arial"/>
                  <w:kern w:val="2"/>
                  <w:sz w:val="18"/>
                  <w:szCs w:val="22"/>
                  <w:lang w:eastAsia="ko-KR"/>
                  <w14:ligatures w14:val="standardContextual"/>
                </w:rPr>
                <w:t>179.9 ≤</w:t>
              </w:r>
              <w:r w:rsidRPr="00EB206D">
                <w:rPr>
                  <w:rFonts w:ascii="Arial" w:eastAsia="Calibri" w:hAnsi="Arial" w:hint="eastAsia"/>
                  <w:kern w:val="2"/>
                  <w:sz w:val="18"/>
                  <w:szCs w:val="22"/>
                  <w:lang w:eastAsia="ko-KR"/>
                  <w14:ligatures w14:val="standardContextual"/>
                </w:rPr>
                <w:t xml:space="preserve"> </w:t>
              </w:r>
              <w:r w:rsidRPr="00EB206D">
                <w:rPr>
                  <w:rFonts w:ascii="Arial" w:eastAsia="SimSun" w:hAnsi="Arial"/>
                  <w:kern w:val="2"/>
                  <w:sz w:val="18"/>
                  <w:szCs w:val="22"/>
                  <w:lang w:val="en-US" w:eastAsia="zh-CN"/>
                  <w14:ligatures w14:val="standardContextual"/>
                </w:rPr>
                <w:t>A-</w:t>
              </w:r>
              <w:proofErr w:type="spellStart"/>
              <w:r w:rsidRPr="00EB206D">
                <w:rPr>
                  <w:rFonts w:ascii="Arial" w:eastAsia="Calibri" w:hAnsi="Arial"/>
                  <w:kern w:val="2"/>
                  <w:sz w:val="18"/>
                  <w:szCs w:val="22"/>
                  <w:lang w:eastAsia="ko-KR"/>
                  <w14:ligatures w14:val="standardContextual"/>
                </w:rPr>
                <w:t>AoA</w:t>
              </w:r>
              <w:proofErr w:type="spellEnd"/>
              <w:r w:rsidRPr="00EB206D">
                <w:rPr>
                  <w:rFonts w:ascii="Arial" w:eastAsia="Calibri" w:hAnsi="Arial"/>
                  <w:kern w:val="2"/>
                  <w:sz w:val="18"/>
                  <w:szCs w:val="22"/>
                  <w:lang w:eastAsia="ko-KR"/>
                  <w14:ligatures w14:val="standardContextual"/>
                </w:rPr>
                <w:t xml:space="preserve"> </w:t>
              </w:r>
              <w:r w:rsidRPr="00EB206D">
                <w:rPr>
                  <w:rFonts w:ascii="Arial" w:eastAsia="Calibri" w:hAnsi="Arial"/>
                  <w:kern w:val="2"/>
                  <w:sz w:val="18"/>
                  <w:szCs w:val="22"/>
                  <w:lang w:eastAsia="zh-CN"/>
                  <w14:ligatures w14:val="standardContextual"/>
                </w:rPr>
                <w:t xml:space="preserve">&lt; </w:t>
              </w:r>
              <w:r w:rsidRPr="00EB206D">
                <w:rPr>
                  <w:rFonts w:ascii="Arial" w:eastAsia="Calibri" w:hAnsi="Arial"/>
                  <w:kern w:val="2"/>
                  <w:sz w:val="18"/>
                  <w:szCs w:val="22"/>
                  <w:lang w:eastAsia="ko-KR"/>
                  <w14:ligatures w14:val="standardContextual"/>
                </w:rPr>
                <w:t>180</w:t>
              </w:r>
            </w:ins>
          </w:p>
        </w:tc>
        <w:tc>
          <w:tcPr>
            <w:tcW w:w="1040" w:type="dxa"/>
            <w:tcBorders>
              <w:top w:val="single" w:sz="4" w:space="0" w:color="auto"/>
              <w:left w:val="single" w:sz="4" w:space="0" w:color="auto"/>
              <w:bottom w:val="single" w:sz="4" w:space="0" w:color="auto"/>
              <w:right w:val="single" w:sz="4" w:space="0" w:color="auto"/>
            </w:tcBorders>
            <w:noWrap/>
            <w:hideMark/>
          </w:tcPr>
          <w:p w14:paraId="06ADBF52" w14:textId="77777777" w:rsidR="00587625" w:rsidRPr="00EB206D" w:rsidRDefault="00587625" w:rsidP="00560BE7">
            <w:pPr>
              <w:keepNext/>
              <w:keepLines/>
              <w:spacing w:after="0" w:line="256" w:lineRule="auto"/>
              <w:rPr>
                <w:ins w:id="2193" w:author="Iana Siomina" w:date="2024-02-14T14:21:00Z"/>
                <w:rFonts w:ascii="Arial" w:eastAsia="Calibri" w:hAnsi="Arial"/>
                <w:kern w:val="2"/>
                <w:sz w:val="18"/>
                <w:szCs w:val="22"/>
                <w:lang w:eastAsia="ko-KR"/>
                <w14:ligatures w14:val="standardContextual"/>
              </w:rPr>
            </w:pPr>
            <w:ins w:id="2194" w:author="Iana Siomina" w:date="2024-02-14T14:21:00Z">
              <w:r w:rsidRPr="00EB206D">
                <w:rPr>
                  <w:rFonts w:ascii="Arial" w:eastAsia="Calibri" w:hAnsi="Arial"/>
                  <w:kern w:val="2"/>
                  <w:sz w:val="18"/>
                  <w:szCs w:val="22"/>
                  <w:lang w:eastAsia="ko-KR"/>
                  <w14:ligatures w14:val="standardContextual"/>
                </w:rPr>
                <w:t>Degree</w:t>
              </w:r>
            </w:ins>
          </w:p>
        </w:tc>
      </w:tr>
    </w:tbl>
    <w:p w14:paraId="0D100CA8" w14:textId="77777777" w:rsidR="009D7154" w:rsidRDefault="009D7154" w:rsidP="00587625">
      <w:pPr>
        <w:rPr>
          <w:ins w:id="2195" w:author="Iana Siomina" w:date="2024-02-14T14:31:00Z"/>
          <w:rFonts w:asciiTheme="minorHAnsi" w:hAnsiTheme="minorHAnsi" w:cstheme="minorHAnsi"/>
          <w:sz w:val="22"/>
          <w:szCs w:val="22"/>
        </w:rPr>
      </w:pPr>
    </w:p>
    <w:p w14:paraId="732A21D9" w14:textId="6FA13951" w:rsidR="00587625" w:rsidRPr="001877E8" w:rsidRDefault="00587625" w:rsidP="00587625">
      <w:pPr>
        <w:rPr>
          <w:ins w:id="2196" w:author="Iana Siomina" w:date="2024-02-14T14:21:00Z"/>
          <w:rFonts w:asciiTheme="minorHAnsi" w:hAnsiTheme="minorHAnsi" w:cstheme="minorHAnsi"/>
          <w:sz w:val="22"/>
          <w:szCs w:val="22"/>
        </w:rPr>
      </w:pPr>
      <w:ins w:id="2197" w:author="Iana Siomina" w:date="2024-02-14T14:21:00Z">
        <w:r w:rsidRPr="001877E8">
          <w:rPr>
            <w:rFonts w:asciiTheme="minorHAnsi" w:hAnsiTheme="minorHAnsi" w:cstheme="minorHAnsi"/>
            <w:sz w:val="22"/>
            <w:szCs w:val="22"/>
          </w:rPr>
          <w:t xml:space="preserve">The reporting range of </w:t>
        </w:r>
        <w:r>
          <w:rPr>
            <w:rFonts w:asciiTheme="minorHAnsi" w:hAnsiTheme="minorHAnsi" w:cstheme="minorHAnsi"/>
            <w:sz w:val="22"/>
            <w:szCs w:val="22"/>
          </w:rPr>
          <w:t>S</w:t>
        </w:r>
        <w:r w:rsidRPr="001877E8">
          <w:rPr>
            <w:rFonts w:asciiTheme="minorHAnsi" w:hAnsiTheme="minorHAnsi" w:cstheme="minorHAnsi"/>
            <w:sz w:val="22"/>
            <w:szCs w:val="22"/>
          </w:rPr>
          <w:t xml:space="preserve">L </w:t>
        </w:r>
        <w:proofErr w:type="spellStart"/>
        <w:r>
          <w:rPr>
            <w:rFonts w:asciiTheme="minorHAnsi" w:hAnsiTheme="minorHAnsi" w:cstheme="minorHAnsi"/>
            <w:sz w:val="22"/>
            <w:szCs w:val="22"/>
          </w:rPr>
          <w:t>AoA</w:t>
        </w:r>
        <w:proofErr w:type="spellEnd"/>
        <w:r w:rsidRPr="001877E8">
          <w:rPr>
            <w:rFonts w:asciiTheme="minorHAnsi" w:hAnsiTheme="minorHAnsi" w:cstheme="minorHAnsi"/>
            <w:sz w:val="22"/>
            <w:szCs w:val="22"/>
          </w:rPr>
          <w:t>, as defined in TS 38.215 [4]</w:t>
        </w:r>
        <w:r w:rsidRPr="001877E8">
          <w:rPr>
            <w:rFonts w:asciiTheme="minorHAnsi" w:hAnsiTheme="minorHAnsi" w:cstheme="minorHAnsi"/>
            <w:sz w:val="22"/>
            <w:szCs w:val="22"/>
            <w:lang w:eastAsia="zh-CN"/>
          </w:rPr>
          <w:t>,</w:t>
        </w:r>
        <w:r w:rsidRPr="001877E8">
          <w:rPr>
            <w:rFonts w:asciiTheme="minorHAnsi" w:hAnsiTheme="minorHAnsi" w:cstheme="minorHAnsi"/>
            <w:sz w:val="22"/>
            <w:szCs w:val="22"/>
          </w:rPr>
          <w:t xml:space="preserve"> is defined from </w:t>
        </w:r>
        <w:r w:rsidRPr="001877E8">
          <w:rPr>
            <w:rFonts w:asciiTheme="minorHAnsi" w:hAnsiTheme="minorHAnsi" w:cstheme="minorHAnsi"/>
            <w:bCs/>
            <w:sz w:val="22"/>
            <w:szCs w:val="22"/>
          </w:rPr>
          <w:t xml:space="preserve">0 degree to +180 degree for </w:t>
        </w:r>
        <w:r w:rsidRPr="001877E8">
          <w:rPr>
            <w:rFonts w:asciiTheme="minorHAnsi" w:eastAsia="SimSun" w:hAnsiTheme="minorHAnsi" w:cstheme="minorHAnsi"/>
            <w:sz w:val="22"/>
            <w:szCs w:val="22"/>
            <w:lang w:val="en-US" w:eastAsia="zh-CN"/>
          </w:rPr>
          <w:t>Z-</w:t>
        </w:r>
        <w:proofErr w:type="spellStart"/>
        <w:r w:rsidRPr="001877E8">
          <w:rPr>
            <w:rFonts w:asciiTheme="minorHAnsi" w:eastAsia="SimSun" w:hAnsiTheme="minorHAnsi" w:cstheme="minorHAnsi"/>
            <w:sz w:val="22"/>
            <w:szCs w:val="22"/>
            <w:lang w:val="en-US" w:eastAsia="zh-CN"/>
          </w:rPr>
          <w:t>AoA</w:t>
        </w:r>
        <w:proofErr w:type="spellEnd"/>
        <w:r w:rsidRPr="001877E8">
          <w:rPr>
            <w:rFonts w:asciiTheme="minorHAnsi" w:hAnsiTheme="minorHAnsi" w:cstheme="minorHAnsi"/>
            <w:sz w:val="22"/>
            <w:szCs w:val="22"/>
          </w:rPr>
          <w:t>.</w:t>
        </w:r>
        <w:r w:rsidRPr="001877E8">
          <w:rPr>
            <w:rFonts w:asciiTheme="minorHAnsi" w:hAnsiTheme="minorHAnsi" w:cstheme="minorHAnsi"/>
            <w:sz w:val="22"/>
            <w:szCs w:val="22"/>
            <w:lang w:eastAsia="zh-CN"/>
          </w:rPr>
          <w:t xml:space="preserve"> The reporting resolution is </w:t>
        </w:r>
        <w:r w:rsidRPr="001877E8">
          <w:rPr>
            <w:rFonts w:asciiTheme="minorHAnsi" w:hAnsiTheme="minorHAnsi" w:cstheme="minorHAnsi"/>
            <w:bCs/>
            <w:sz w:val="22"/>
            <w:szCs w:val="22"/>
            <w:lang w:eastAsia="zh-CN"/>
          </w:rPr>
          <w:t xml:space="preserve">0.1 degree. </w:t>
        </w:r>
        <w:r w:rsidRPr="001877E8">
          <w:rPr>
            <w:rFonts w:asciiTheme="minorHAnsi" w:hAnsiTheme="minorHAnsi" w:cstheme="minorHAnsi"/>
            <w:sz w:val="22"/>
            <w:szCs w:val="22"/>
            <w:lang w:eastAsia="zh-CN"/>
          </w:rPr>
          <w:t xml:space="preserve">The reporting resolution is </w:t>
        </w:r>
        <w:r w:rsidRPr="001877E8">
          <w:rPr>
            <w:rFonts w:asciiTheme="minorHAnsi" w:hAnsiTheme="minorHAnsi" w:cstheme="minorHAnsi"/>
            <w:bCs/>
            <w:sz w:val="22"/>
            <w:szCs w:val="22"/>
            <w:lang w:eastAsia="zh-CN"/>
          </w:rPr>
          <w:t xml:space="preserve">0.1 degree. </w:t>
        </w:r>
        <w:r w:rsidRPr="00EB206D">
          <w:rPr>
            <w:rFonts w:ascii="Calibri" w:eastAsia="Calibri" w:hAnsi="Calibri"/>
            <w:kern w:val="2"/>
            <w:sz w:val="22"/>
            <w:szCs w:val="22"/>
            <w:lang w:val="en-SE"/>
            <w14:ligatures w14:val="standardContextual"/>
          </w:rPr>
          <w:t xml:space="preserve">The mapping of </w:t>
        </w:r>
        <w:r w:rsidRPr="00EB206D">
          <w:rPr>
            <w:rFonts w:ascii="Calibri" w:eastAsia="SimSun" w:hAnsi="Calibri"/>
            <w:kern w:val="2"/>
            <w:sz w:val="22"/>
            <w:szCs w:val="22"/>
            <w:lang w:val="en-US" w:eastAsia="zh-CN"/>
            <w14:ligatures w14:val="standardContextual"/>
          </w:rPr>
          <w:t>Z-</w:t>
        </w:r>
        <w:proofErr w:type="spellStart"/>
        <w:r w:rsidRPr="00EB206D">
          <w:rPr>
            <w:rFonts w:ascii="Calibri" w:eastAsia="SimSun" w:hAnsi="Calibri"/>
            <w:kern w:val="2"/>
            <w:sz w:val="22"/>
            <w:szCs w:val="22"/>
            <w:lang w:val="en-US" w:eastAsia="zh-CN"/>
            <w14:ligatures w14:val="standardContextual"/>
          </w:rPr>
          <w:t>AoA</w:t>
        </w:r>
        <w:proofErr w:type="spellEnd"/>
        <w:r w:rsidRPr="00EB206D">
          <w:rPr>
            <w:rFonts w:ascii="Calibri" w:eastAsia="Calibri" w:hAnsi="Calibri"/>
            <w:kern w:val="2"/>
            <w:sz w:val="22"/>
            <w:szCs w:val="22"/>
            <w:lang w:val="en-SE"/>
            <w14:ligatures w14:val="standardContextual"/>
          </w:rPr>
          <w:t xml:space="preserve"> measured quantity is defined in Table </w:t>
        </w:r>
        <w:r w:rsidRPr="00EB206D">
          <w:rPr>
            <w:rFonts w:ascii="Calibri" w:eastAsia="Calibri" w:hAnsi="Calibri"/>
            <w:kern w:val="2"/>
            <w:sz w:val="22"/>
            <w:szCs w:val="22"/>
            <w:lang w:val="en-US"/>
            <w14:ligatures w14:val="standardContextual"/>
          </w:rPr>
          <w:t>1</w:t>
        </w:r>
      </w:ins>
      <w:ins w:id="2198" w:author="Iana Siomina" w:date="2024-02-14T14:27:00Z">
        <w:r w:rsidR="00AF3EAE">
          <w:rPr>
            <w:rFonts w:ascii="Calibri" w:eastAsia="Calibri" w:hAnsi="Calibri"/>
            <w:kern w:val="2"/>
            <w:sz w:val="22"/>
            <w:szCs w:val="22"/>
            <w:lang w:val="en-US"/>
            <w14:ligatures w14:val="standardContextual"/>
          </w:rPr>
          <w:t>0.4</w:t>
        </w:r>
      </w:ins>
      <w:ins w:id="2199" w:author="Iana Siomina" w:date="2024-02-14T14:21:00Z">
        <w:r>
          <w:rPr>
            <w:rFonts w:ascii="Calibri" w:eastAsia="Calibri" w:hAnsi="Calibri"/>
            <w:kern w:val="2"/>
            <w:sz w:val="22"/>
            <w:szCs w:val="22"/>
            <w:lang w:val="en-US"/>
            <w14:ligatures w14:val="standardContextual"/>
          </w:rPr>
          <w:t>A</w:t>
        </w:r>
        <w:r w:rsidRPr="00EB206D">
          <w:rPr>
            <w:rFonts w:ascii="Calibri" w:eastAsia="Calibri" w:hAnsi="Calibri"/>
            <w:kern w:val="2"/>
            <w:sz w:val="22"/>
            <w:szCs w:val="22"/>
            <w:lang w:val="en-US"/>
            <w14:ligatures w14:val="standardContextual"/>
          </w:rPr>
          <w:t>.</w:t>
        </w:r>
        <w:r>
          <w:rPr>
            <w:rFonts w:ascii="Calibri" w:eastAsia="Calibri" w:hAnsi="Calibri"/>
            <w:kern w:val="2"/>
            <w:sz w:val="22"/>
            <w:szCs w:val="22"/>
            <w:lang w:val="en-US"/>
            <w14:ligatures w14:val="standardContextual"/>
          </w:rPr>
          <w:t>6.</w:t>
        </w:r>
      </w:ins>
      <w:ins w:id="2200" w:author="Iana Siomina" w:date="2024-02-14T14:27:00Z">
        <w:r w:rsidR="00AF3EAE">
          <w:rPr>
            <w:rFonts w:ascii="Calibri" w:eastAsia="Calibri" w:hAnsi="Calibri"/>
            <w:kern w:val="2"/>
            <w:sz w:val="22"/>
            <w:szCs w:val="22"/>
            <w:lang w:val="en-US"/>
            <w14:ligatures w14:val="standardContextual"/>
          </w:rPr>
          <w:t>1</w:t>
        </w:r>
      </w:ins>
      <w:ins w:id="2201" w:author="Iana Siomina" w:date="2024-02-20T00:16:00Z">
        <w:r w:rsidR="00615633">
          <w:rPr>
            <w:rFonts w:ascii="Calibri" w:eastAsia="Calibri" w:hAnsi="Calibri"/>
            <w:kern w:val="2"/>
            <w:sz w:val="22"/>
            <w:szCs w:val="22"/>
            <w:lang w:val="en-US"/>
            <w14:ligatures w14:val="standardContextual"/>
          </w:rPr>
          <w:t>.1</w:t>
        </w:r>
      </w:ins>
      <w:ins w:id="2202" w:author="Iana Siomina" w:date="2024-02-14T14:21:00Z">
        <w:r>
          <w:rPr>
            <w:rFonts w:ascii="Calibri" w:eastAsia="Calibri" w:hAnsi="Calibri"/>
            <w:kern w:val="2"/>
            <w:sz w:val="22"/>
            <w:szCs w:val="22"/>
            <w:lang w:val="en-US"/>
            <w14:ligatures w14:val="standardContextual"/>
          </w:rPr>
          <w:t>-</w:t>
        </w:r>
      </w:ins>
      <w:ins w:id="2203" w:author="Iana Siomina" w:date="2024-02-20T00:16:00Z">
        <w:r w:rsidR="00615633">
          <w:rPr>
            <w:rFonts w:ascii="Calibri" w:eastAsia="Calibri" w:hAnsi="Calibri"/>
            <w:kern w:val="2"/>
            <w:sz w:val="22"/>
            <w:szCs w:val="22"/>
            <w:lang w:val="en-US"/>
            <w14:ligatures w14:val="standardContextual"/>
          </w:rPr>
          <w:t>2</w:t>
        </w:r>
      </w:ins>
      <w:ins w:id="2204" w:author="Iana Siomina" w:date="2024-02-14T14:21:00Z">
        <w:r w:rsidRPr="00EB206D">
          <w:rPr>
            <w:rFonts w:ascii="Calibri" w:eastAsia="Calibri" w:hAnsi="Calibri"/>
            <w:kern w:val="2"/>
            <w:sz w:val="22"/>
            <w:szCs w:val="22"/>
            <w:lang w:val="en-SE"/>
            <w14:ligatures w14:val="standardContextual"/>
          </w:rPr>
          <w:t>.</w:t>
        </w:r>
      </w:ins>
    </w:p>
    <w:p w14:paraId="600BB8EE" w14:textId="3AB52FA3" w:rsidR="00587625" w:rsidRPr="00EB206D" w:rsidRDefault="00587625" w:rsidP="00587625">
      <w:pPr>
        <w:keepNext/>
        <w:keepLines/>
        <w:spacing w:before="60" w:after="160" w:line="256" w:lineRule="auto"/>
        <w:jc w:val="center"/>
        <w:rPr>
          <w:ins w:id="2205" w:author="Iana Siomina" w:date="2024-02-14T14:21:00Z"/>
          <w:rFonts w:ascii="Arial" w:eastAsia="Calibri" w:hAnsi="Arial"/>
          <w:b/>
          <w:kern w:val="2"/>
          <w:sz w:val="22"/>
          <w:szCs w:val="22"/>
          <w:lang w:val="en-SE"/>
          <w14:ligatures w14:val="standardContextual"/>
        </w:rPr>
      </w:pPr>
      <w:ins w:id="2206" w:author="Iana Siomina" w:date="2024-02-14T14:21:00Z">
        <w:r w:rsidRPr="00EB206D">
          <w:rPr>
            <w:rFonts w:ascii="Arial" w:eastAsia="Calibri" w:hAnsi="Arial"/>
            <w:b/>
            <w:kern w:val="2"/>
            <w:sz w:val="22"/>
            <w:szCs w:val="22"/>
            <w:lang w:val="en-SE"/>
            <w14:ligatures w14:val="standardContextual"/>
          </w:rPr>
          <w:t xml:space="preserve">Table </w:t>
        </w:r>
        <w:r w:rsidRPr="00EB206D">
          <w:rPr>
            <w:rFonts w:ascii="Arial" w:eastAsia="Calibri" w:hAnsi="Arial"/>
            <w:b/>
            <w:kern w:val="2"/>
            <w:sz w:val="22"/>
            <w:szCs w:val="22"/>
            <w:lang w:val="en-US"/>
            <w14:ligatures w14:val="standardContextual"/>
          </w:rPr>
          <w:t>1</w:t>
        </w:r>
      </w:ins>
      <w:ins w:id="2207" w:author="Iana Siomina" w:date="2024-02-14T14:27:00Z">
        <w:r w:rsidR="00AF3EAE">
          <w:rPr>
            <w:rFonts w:ascii="Arial" w:eastAsia="Calibri" w:hAnsi="Arial"/>
            <w:b/>
            <w:kern w:val="2"/>
            <w:sz w:val="22"/>
            <w:szCs w:val="22"/>
            <w:lang w:val="en-US"/>
            <w14:ligatures w14:val="standardContextual"/>
          </w:rPr>
          <w:t>0.4</w:t>
        </w:r>
      </w:ins>
      <w:ins w:id="2208" w:author="Iana Siomina" w:date="2024-02-14T14:21:00Z">
        <w:r>
          <w:rPr>
            <w:rFonts w:ascii="Arial" w:eastAsia="Calibri" w:hAnsi="Arial"/>
            <w:b/>
            <w:kern w:val="2"/>
            <w:sz w:val="22"/>
            <w:szCs w:val="22"/>
            <w:lang w:val="en-US"/>
            <w14:ligatures w14:val="standardContextual"/>
          </w:rPr>
          <w:t>A</w:t>
        </w:r>
        <w:r w:rsidRPr="00EB206D">
          <w:rPr>
            <w:rFonts w:ascii="Arial" w:eastAsia="Calibri" w:hAnsi="Arial"/>
            <w:b/>
            <w:kern w:val="2"/>
            <w:sz w:val="22"/>
            <w:szCs w:val="22"/>
            <w:lang w:val="en-US"/>
            <w14:ligatures w14:val="standardContextual"/>
          </w:rPr>
          <w:t>.</w:t>
        </w:r>
        <w:r>
          <w:rPr>
            <w:rFonts w:ascii="Arial" w:eastAsia="Calibri" w:hAnsi="Arial"/>
            <w:b/>
            <w:kern w:val="2"/>
            <w:sz w:val="22"/>
            <w:szCs w:val="22"/>
            <w:lang w:val="en-US"/>
            <w14:ligatures w14:val="standardContextual"/>
          </w:rPr>
          <w:t>6</w:t>
        </w:r>
        <w:r w:rsidRPr="00EB206D">
          <w:rPr>
            <w:rFonts w:ascii="Arial" w:eastAsia="Calibri" w:hAnsi="Arial"/>
            <w:b/>
            <w:kern w:val="2"/>
            <w:sz w:val="22"/>
            <w:szCs w:val="22"/>
            <w:lang w:val="en-US"/>
            <w14:ligatures w14:val="standardContextual"/>
          </w:rPr>
          <w:t>.</w:t>
        </w:r>
      </w:ins>
      <w:ins w:id="2209" w:author="Iana Siomina" w:date="2024-02-14T14:27:00Z">
        <w:r w:rsidR="00AF3EAE">
          <w:rPr>
            <w:rFonts w:ascii="Arial" w:eastAsia="Calibri" w:hAnsi="Arial"/>
            <w:b/>
            <w:kern w:val="2"/>
            <w:sz w:val="22"/>
            <w:szCs w:val="22"/>
            <w:lang w:val="en-US"/>
            <w14:ligatures w14:val="standardContextual"/>
          </w:rPr>
          <w:t>1</w:t>
        </w:r>
      </w:ins>
      <w:ins w:id="2210" w:author="Iana Siomina" w:date="2024-02-20T00:16:00Z">
        <w:r w:rsidR="00615633">
          <w:rPr>
            <w:rFonts w:ascii="Arial" w:eastAsia="Calibri" w:hAnsi="Arial"/>
            <w:b/>
            <w:kern w:val="2"/>
            <w:sz w:val="22"/>
            <w:szCs w:val="22"/>
            <w:lang w:val="en-US"/>
            <w14:ligatures w14:val="standardContextual"/>
          </w:rPr>
          <w:t>.1</w:t>
        </w:r>
      </w:ins>
      <w:ins w:id="2211" w:author="Iana Siomina" w:date="2024-02-14T14:21:00Z">
        <w:r w:rsidRPr="00EB206D">
          <w:rPr>
            <w:rFonts w:ascii="Arial" w:eastAsia="Calibri" w:hAnsi="Arial"/>
            <w:b/>
            <w:kern w:val="2"/>
            <w:sz w:val="22"/>
            <w:szCs w:val="22"/>
            <w:lang w:val="en-SE" w:eastAsia="zh-CN"/>
            <w14:ligatures w14:val="standardContextual"/>
          </w:rPr>
          <w:t>-</w:t>
        </w:r>
      </w:ins>
      <w:ins w:id="2212" w:author="Iana Siomina" w:date="2024-02-20T00:16:00Z">
        <w:r w:rsidR="00615633">
          <w:rPr>
            <w:rFonts w:ascii="Arial" w:eastAsia="Calibri" w:hAnsi="Arial"/>
            <w:b/>
            <w:kern w:val="2"/>
            <w:sz w:val="22"/>
            <w:szCs w:val="22"/>
            <w:lang w:eastAsia="zh-CN"/>
            <w14:ligatures w14:val="standardContextual"/>
          </w:rPr>
          <w:t>2</w:t>
        </w:r>
      </w:ins>
      <w:ins w:id="2213" w:author="Iana Siomina" w:date="2024-02-14T14:21:00Z">
        <w:r w:rsidRPr="00EB206D">
          <w:rPr>
            <w:rFonts w:ascii="Arial" w:eastAsia="Calibri" w:hAnsi="Arial"/>
            <w:b/>
            <w:kern w:val="2"/>
            <w:sz w:val="22"/>
            <w:szCs w:val="22"/>
            <w:lang w:val="en-SE"/>
            <w14:ligatures w14:val="standardContextual"/>
          </w:rPr>
          <w:t xml:space="preserve">: </w:t>
        </w:r>
        <w:r>
          <w:rPr>
            <w:rFonts w:ascii="Arial" w:eastAsia="SimSun" w:hAnsi="Arial"/>
            <w:b/>
            <w:kern w:val="2"/>
            <w:sz w:val="22"/>
            <w:szCs w:val="22"/>
            <w:lang w:val="en-US" w:eastAsia="zh-CN"/>
            <w14:ligatures w14:val="standardContextual"/>
          </w:rPr>
          <w:t>Z-</w:t>
        </w:r>
        <w:proofErr w:type="spellStart"/>
        <w:r>
          <w:rPr>
            <w:rFonts w:ascii="Arial" w:eastAsia="SimSun" w:hAnsi="Arial"/>
            <w:b/>
            <w:kern w:val="2"/>
            <w:sz w:val="22"/>
            <w:szCs w:val="22"/>
            <w:lang w:val="en-US" w:eastAsia="zh-CN"/>
            <w14:ligatures w14:val="standardContextual"/>
          </w:rPr>
          <w:t>AoA</w:t>
        </w:r>
        <w:proofErr w:type="spellEnd"/>
        <w:r w:rsidRPr="00EB206D">
          <w:rPr>
            <w:rFonts w:ascii="Arial" w:eastAsia="Calibri" w:hAnsi="Arial"/>
            <w:b/>
            <w:kern w:val="2"/>
            <w:sz w:val="22"/>
            <w:szCs w:val="22"/>
            <w:lang w:val="en-SE"/>
            <w14:ligatures w14:val="standardContextual"/>
          </w:rPr>
          <w:t xml:space="preserve"> measurement report mapping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3027"/>
        <w:gridCol w:w="899"/>
      </w:tblGrid>
      <w:tr w:rsidR="00587625" w:rsidRPr="00EB206D" w14:paraId="415A8B1D" w14:textId="77777777" w:rsidTr="00560BE7">
        <w:trPr>
          <w:trHeight w:val="300"/>
          <w:jc w:val="center"/>
          <w:ins w:id="2214" w:author="Iana Siomina" w:date="2024-02-14T14:21:00Z"/>
        </w:trPr>
        <w:tc>
          <w:tcPr>
            <w:tcW w:w="0" w:type="auto"/>
            <w:tcBorders>
              <w:top w:val="single" w:sz="4" w:space="0" w:color="auto"/>
              <w:left w:val="single" w:sz="4" w:space="0" w:color="auto"/>
              <w:bottom w:val="single" w:sz="4" w:space="0" w:color="auto"/>
              <w:right w:val="single" w:sz="4" w:space="0" w:color="auto"/>
            </w:tcBorders>
            <w:noWrap/>
            <w:hideMark/>
          </w:tcPr>
          <w:p w14:paraId="3CC277A6" w14:textId="77777777" w:rsidR="00587625" w:rsidRPr="00EB206D" w:rsidRDefault="00587625" w:rsidP="00560BE7">
            <w:pPr>
              <w:keepNext/>
              <w:keepLines/>
              <w:spacing w:after="0" w:line="256" w:lineRule="auto"/>
              <w:jc w:val="center"/>
              <w:rPr>
                <w:ins w:id="2215" w:author="Iana Siomina" w:date="2024-02-14T14:21:00Z"/>
                <w:rFonts w:ascii="Arial" w:eastAsia="Calibri" w:hAnsi="Arial"/>
                <w:b/>
                <w:kern w:val="2"/>
                <w:sz w:val="18"/>
                <w:szCs w:val="22"/>
                <w:lang w:eastAsia="ko-KR"/>
                <w14:ligatures w14:val="standardContextual"/>
              </w:rPr>
            </w:pPr>
            <w:ins w:id="2216" w:author="Iana Siomina" w:date="2024-02-14T14:21:00Z">
              <w:r w:rsidRPr="00EB206D">
                <w:rPr>
                  <w:rFonts w:ascii="Arial" w:eastAsia="Calibri" w:hAnsi="Arial"/>
                  <w:b/>
                  <w:kern w:val="2"/>
                  <w:sz w:val="18"/>
                  <w:szCs w:val="22"/>
                  <w:lang w:eastAsia="ko-KR"/>
                  <w14:ligatures w14:val="standardContextual"/>
                </w:rPr>
                <w:t>Reported value</w:t>
              </w:r>
            </w:ins>
          </w:p>
        </w:tc>
        <w:tc>
          <w:tcPr>
            <w:tcW w:w="0" w:type="auto"/>
            <w:tcBorders>
              <w:top w:val="single" w:sz="4" w:space="0" w:color="auto"/>
              <w:left w:val="single" w:sz="4" w:space="0" w:color="auto"/>
              <w:bottom w:val="single" w:sz="4" w:space="0" w:color="auto"/>
              <w:right w:val="single" w:sz="4" w:space="0" w:color="auto"/>
            </w:tcBorders>
            <w:noWrap/>
            <w:hideMark/>
          </w:tcPr>
          <w:p w14:paraId="0B74F872" w14:textId="77777777" w:rsidR="00587625" w:rsidRPr="00EB206D" w:rsidRDefault="00587625" w:rsidP="00560BE7">
            <w:pPr>
              <w:keepNext/>
              <w:keepLines/>
              <w:spacing w:after="0" w:line="256" w:lineRule="auto"/>
              <w:jc w:val="center"/>
              <w:rPr>
                <w:ins w:id="2217" w:author="Iana Siomina" w:date="2024-02-14T14:21:00Z"/>
                <w:rFonts w:ascii="Arial" w:eastAsia="Calibri" w:hAnsi="Arial"/>
                <w:b/>
                <w:kern w:val="2"/>
                <w:sz w:val="18"/>
                <w:szCs w:val="22"/>
                <w:lang w:eastAsia="ko-KR"/>
                <w14:ligatures w14:val="standardContextual"/>
              </w:rPr>
            </w:pPr>
            <w:ins w:id="2218" w:author="Iana Siomina" w:date="2024-02-14T14:21:00Z">
              <w:r w:rsidRPr="00EB206D">
                <w:rPr>
                  <w:rFonts w:ascii="Arial" w:eastAsia="Calibri" w:hAnsi="Arial"/>
                  <w:b/>
                  <w:kern w:val="2"/>
                  <w:sz w:val="18"/>
                  <w:szCs w:val="22"/>
                  <w:lang w:eastAsia="ko-KR"/>
                  <w14:ligatures w14:val="standardContextual"/>
                </w:rPr>
                <w:t>Measured quantity value (</w:t>
              </w:r>
              <w:r w:rsidRPr="00EB206D">
                <w:rPr>
                  <w:rFonts w:ascii="Arial" w:eastAsia="SimSun" w:hAnsi="Arial"/>
                  <w:b/>
                  <w:kern w:val="2"/>
                  <w:sz w:val="18"/>
                  <w:szCs w:val="22"/>
                  <w:lang w:val="en-US" w:eastAsia="zh-CN"/>
                  <w14:ligatures w14:val="standardContextual"/>
                </w:rPr>
                <w:t>Z-</w:t>
              </w:r>
              <w:proofErr w:type="spellStart"/>
              <w:r w:rsidRPr="00EB206D">
                <w:rPr>
                  <w:rFonts w:ascii="Arial" w:eastAsia="SimSun" w:hAnsi="Arial"/>
                  <w:b/>
                  <w:kern w:val="2"/>
                  <w:sz w:val="18"/>
                  <w:szCs w:val="22"/>
                  <w:lang w:val="en-US" w:eastAsia="zh-CN"/>
                  <w14:ligatures w14:val="standardContextual"/>
                </w:rPr>
                <w:t>AoA</w:t>
              </w:r>
              <w:proofErr w:type="spellEnd"/>
              <w:r w:rsidRPr="00EB206D">
                <w:rPr>
                  <w:rFonts w:ascii="Arial" w:eastAsia="Calibri" w:hAnsi="Arial"/>
                  <w:b/>
                  <w:kern w:val="2"/>
                  <w:sz w:val="18"/>
                  <w:szCs w:val="22"/>
                  <w:lang w:eastAsia="ko-KR"/>
                  <w14:ligatures w14:val="standardContextual"/>
                </w:rPr>
                <w:t>)</w:t>
              </w:r>
            </w:ins>
          </w:p>
        </w:tc>
        <w:tc>
          <w:tcPr>
            <w:tcW w:w="899" w:type="dxa"/>
            <w:tcBorders>
              <w:top w:val="single" w:sz="4" w:space="0" w:color="auto"/>
              <w:left w:val="single" w:sz="4" w:space="0" w:color="auto"/>
              <w:bottom w:val="single" w:sz="4" w:space="0" w:color="auto"/>
              <w:right w:val="single" w:sz="4" w:space="0" w:color="auto"/>
            </w:tcBorders>
            <w:noWrap/>
            <w:hideMark/>
          </w:tcPr>
          <w:p w14:paraId="216BD86D" w14:textId="77777777" w:rsidR="00587625" w:rsidRPr="00EB206D" w:rsidRDefault="00587625" w:rsidP="00560BE7">
            <w:pPr>
              <w:keepNext/>
              <w:keepLines/>
              <w:spacing w:after="0" w:line="256" w:lineRule="auto"/>
              <w:jc w:val="center"/>
              <w:rPr>
                <w:ins w:id="2219" w:author="Iana Siomina" w:date="2024-02-14T14:21:00Z"/>
                <w:rFonts w:ascii="Arial" w:eastAsia="Calibri" w:hAnsi="Arial"/>
                <w:b/>
                <w:kern w:val="2"/>
                <w:sz w:val="18"/>
                <w:szCs w:val="22"/>
                <w:lang w:eastAsia="ko-KR"/>
                <w14:ligatures w14:val="standardContextual"/>
              </w:rPr>
            </w:pPr>
            <w:ins w:id="2220" w:author="Iana Siomina" w:date="2024-02-14T14:21:00Z">
              <w:r w:rsidRPr="00EB206D">
                <w:rPr>
                  <w:rFonts w:ascii="Arial" w:eastAsia="Calibri" w:hAnsi="Arial"/>
                  <w:b/>
                  <w:kern w:val="2"/>
                  <w:sz w:val="18"/>
                  <w:szCs w:val="22"/>
                  <w:lang w:eastAsia="ko-KR"/>
                  <w14:ligatures w14:val="standardContextual"/>
                </w:rPr>
                <w:t>Unit</w:t>
              </w:r>
            </w:ins>
          </w:p>
        </w:tc>
      </w:tr>
      <w:tr w:rsidR="00587625" w:rsidRPr="00EB206D" w14:paraId="51370FA7" w14:textId="77777777" w:rsidTr="00560BE7">
        <w:trPr>
          <w:trHeight w:val="300"/>
          <w:jc w:val="center"/>
          <w:ins w:id="2221" w:author="Iana Siomina" w:date="2024-02-14T14:21:00Z"/>
        </w:trPr>
        <w:tc>
          <w:tcPr>
            <w:tcW w:w="0" w:type="auto"/>
            <w:tcBorders>
              <w:top w:val="single" w:sz="4" w:space="0" w:color="auto"/>
              <w:left w:val="single" w:sz="4" w:space="0" w:color="auto"/>
              <w:bottom w:val="single" w:sz="4" w:space="0" w:color="auto"/>
              <w:right w:val="single" w:sz="4" w:space="0" w:color="auto"/>
            </w:tcBorders>
            <w:noWrap/>
            <w:hideMark/>
          </w:tcPr>
          <w:p w14:paraId="4997B63F" w14:textId="77777777" w:rsidR="00587625" w:rsidRPr="00EB206D" w:rsidRDefault="00587625" w:rsidP="00560BE7">
            <w:pPr>
              <w:keepNext/>
              <w:keepLines/>
              <w:spacing w:after="0" w:line="256" w:lineRule="auto"/>
              <w:rPr>
                <w:ins w:id="2222" w:author="Iana Siomina" w:date="2024-02-14T14:21:00Z"/>
                <w:rFonts w:ascii="Arial" w:eastAsia="Calibri" w:hAnsi="Arial"/>
                <w:kern w:val="2"/>
                <w:sz w:val="18"/>
                <w:szCs w:val="22"/>
                <w:lang w:eastAsia="ko-KR"/>
                <w14:ligatures w14:val="standardContextual"/>
              </w:rPr>
            </w:pPr>
            <w:ins w:id="2223" w:author="Iana Siomina" w:date="2024-02-14T14:21:00Z">
              <w:r w:rsidRPr="00EB206D">
                <w:rPr>
                  <w:rFonts w:ascii="Arial" w:eastAsia="SimSun" w:hAnsi="Arial"/>
                  <w:kern w:val="2"/>
                  <w:sz w:val="18"/>
                  <w:szCs w:val="22"/>
                  <w:lang w:val="en-US" w:eastAsia="zh-CN"/>
                  <w14:ligatures w14:val="standardContextual"/>
                </w:rPr>
                <w:t>Z-</w:t>
              </w:r>
              <w:proofErr w:type="spellStart"/>
              <w:r w:rsidRPr="00EB206D">
                <w:rPr>
                  <w:rFonts w:ascii="Arial" w:eastAsia="SimSun" w:hAnsi="Arial"/>
                  <w:kern w:val="2"/>
                  <w:sz w:val="18"/>
                  <w:szCs w:val="22"/>
                  <w:lang w:val="en-US" w:eastAsia="zh-CN"/>
                  <w14:ligatures w14:val="standardContextual"/>
                </w:rPr>
                <w:t>AoA</w:t>
              </w:r>
              <w:proofErr w:type="spellEnd"/>
              <w:r w:rsidRPr="00EB206D">
                <w:rPr>
                  <w:rFonts w:ascii="Arial" w:eastAsia="Calibri" w:hAnsi="Arial"/>
                  <w:kern w:val="2"/>
                  <w:sz w:val="18"/>
                  <w:szCs w:val="22"/>
                  <w:lang w:eastAsia="ko-KR"/>
                  <w14:ligatures w14:val="standardContextual"/>
                </w:rPr>
                <w:t>_0</w:t>
              </w:r>
            </w:ins>
          </w:p>
        </w:tc>
        <w:tc>
          <w:tcPr>
            <w:tcW w:w="0" w:type="auto"/>
            <w:tcBorders>
              <w:top w:val="single" w:sz="4" w:space="0" w:color="auto"/>
              <w:left w:val="single" w:sz="4" w:space="0" w:color="auto"/>
              <w:bottom w:val="single" w:sz="4" w:space="0" w:color="auto"/>
              <w:right w:val="single" w:sz="4" w:space="0" w:color="auto"/>
            </w:tcBorders>
            <w:noWrap/>
            <w:hideMark/>
          </w:tcPr>
          <w:p w14:paraId="5C375924" w14:textId="77777777" w:rsidR="00587625" w:rsidRPr="00EB206D" w:rsidRDefault="00587625" w:rsidP="00560BE7">
            <w:pPr>
              <w:keepNext/>
              <w:keepLines/>
              <w:spacing w:after="0" w:line="256" w:lineRule="auto"/>
              <w:rPr>
                <w:ins w:id="2224" w:author="Iana Siomina" w:date="2024-02-14T14:21:00Z"/>
                <w:rFonts w:ascii="Arial" w:eastAsia="Calibri" w:hAnsi="Arial"/>
                <w:kern w:val="2"/>
                <w:sz w:val="18"/>
                <w:szCs w:val="22"/>
                <w:lang w:eastAsia="ko-KR"/>
                <w14:ligatures w14:val="standardContextual"/>
              </w:rPr>
            </w:pPr>
            <w:ins w:id="2225" w:author="Iana Siomina" w:date="2024-02-14T14:21:00Z">
              <w:r w:rsidRPr="00EB206D">
                <w:rPr>
                  <w:rFonts w:ascii="Arial" w:eastAsia="Calibri" w:hAnsi="Arial"/>
                  <w:kern w:val="2"/>
                  <w:sz w:val="18"/>
                  <w:szCs w:val="22"/>
                  <w:lang w:eastAsia="ko-KR"/>
                  <w14:ligatures w14:val="standardContextual"/>
                </w:rPr>
                <w:t>0 ≤</w:t>
              </w:r>
              <w:r w:rsidRPr="00EB206D">
                <w:rPr>
                  <w:rFonts w:ascii="Arial" w:eastAsia="Calibri" w:hAnsi="Arial" w:hint="eastAsia"/>
                  <w:kern w:val="2"/>
                  <w:sz w:val="18"/>
                  <w:szCs w:val="22"/>
                  <w:lang w:eastAsia="ko-KR"/>
                  <w14:ligatures w14:val="standardContextual"/>
                </w:rPr>
                <w:t xml:space="preserve"> </w:t>
              </w:r>
              <w:r w:rsidRPr="00EB206D">
                <w:rPr>
                  <w:rFonts w:ascii="Arial" w:eastAsia="SimSun" w:hAnsi="Arial"/>
                  <w:kern w:val="2"/>
                  <w:sz w:val="18"/>
                  <w:szCs w:val="22"/>
                  <w:lang w:val="en-US" w:eastAsia="zh-CN"/>
                  <w14:ligatures w14:val="standardContextual"/>
                </w:rPr>
                <w:t>Z-</w:t>
              </w:r>
              <w:proofErr w:type="spellStart"/>
              <w:r w:rsidRPr="00EB206D">
                <w:rPr>
                  <w:rFonts w:ascii="Arial" w:eastAsia="SimSun" w:hAnsi="Arial"/>
                  <w:kern w:val="2"/>
                  <w:sz w:val="18"/>
                  <w:szCs w:val="22"/>
                  <w:lang w:val="en-US" w:eastAsia="zh-CN"/>
                  <w14:ligatures w14:val="standardContextual"/>
                </w:rPr>
                <w:t>AoA</w:t>
              </w:r>
              <w:proofErr w:type="spellEnd"/>
              <w:r w:rsidRPr="00EB206D">
                <w:rPr>
                  <w:rFonts w:ascii="Arial" w:eastAsia="Calibri" w:hAnsi="Arial"/>
                  <w:kern w:val="2"/>
                  <w:sz w:val="18"/>
                  <w:szCs w:val="22"/>
                  <w:lang w:val="en-US" w:eastAsia="ko-KR"/>
                  <w14:ligatures w14:val="standardContextual"/>
                </w:rPr>
                <w:t xml:space="preserve"> </w:t>
              </w:r>
              <w:r w:rsidRPr="00EB206D">
                <w:rPr>
                  <w:rFonts w:ascii="Arial" w:eastAsia="Calibri" w:hAnsi="Arial"/>
                  <w:kern w:val="2"/>
                  <w:sz w:val="18"/>
                  <w:szCs w:val="22"/>
                  <w:lang w:eastAsia="zh-CN"/>
                  <w14:ligatures w14:val="standardContextual"/>
                </w:rPr>
                <w:t xml:space="preserve">&lt; </w:t>
              </w:r>
              <w:r w:rsidRPr="00EB206D">
                <w:rPr>
                  <w:rFonts w:ascii="Arial" w:eastAsia="Calibri" w:hAnsi="Arial"/>
                  <w:kern w:val="2"/>
                  <w:sz w:val="18"/>
                  <w:szCs w:val="22"/>
                  <w:lang w:eastAsia="ko-KR"/>
                  <w14:ligatures w14:val="standardContextual"/>
                </w:rPr>
                <w:t>0.1</w:t>
              </w:r>
            </w:ins>
          </w:p>
        </w:tc>
        <w:tc>
          <w:tcPr>
            <w:tcW w:w="899" w:type="dxa"/>
            <w:tcBorders>
              <w:top w:val="single" w:sz="4" w:space="0" w:color="auto"/>
              <w:left w:val="single" w:sz="4" w:space="0" w:color="auto"/>
              <w:bottom w:val="single" w:sz="4" w:space="0" w:color="auto"/>
              <w:right w:val="single" w:sz="4" w:space="0" w:color="auto"/>
            </w:tcBorders>
            <w:noWrap/>
            <w:hideMark/>
          </w:tcPr>
          <w:p w14:paraId="52639424" w14:textId="77777777" w:rsidR="00587625" w:rsidRPr="00EB206D" w:rsidRDefault="00587625" w:rsidP="00560BE7">
            <w:pPr>
              <w:keepNext/>
              <w:keepLines/>
              <w:spacing w:after="0" w:line="256" w:lineRule="auto"/>
              <w:rPr>
                <w:ins w:id="2226" w:author="Iana Siomina" w:date="2024-02-14T14:21:00Z"/>
                <w:rFonts w:ascii="Arial" w:eastAsia="Calibri" w:hAnsi="Arial"/>
                <w:kern w:val="2"/>
                <w:sz w:val="18"/>
                <w:szCs w:val="22"/>
                <w:lang w:eastAsia="ko-KR"/>
                <w14:ligatures w14:val="standardContextual"/>
              </w:rPr>
            </w:pPr>
            <w:ins w:id="2227" w:author="Iana Siomina" w:date="2024-02-14T14:21:00Z">
              <w:r w:rsidRPr="00EB206D">
                <w:rPr>
                  <w:rFonts w:ascii="Arial" w:eastAsia="Calibri" w:hAnsi="Arial"/>
                  <w:kern w:val="2"/>
                  <w:sz w:val="18"/>
                  <w:szCs w:val="22"/>
                  <w:lang w:eastAsia="ko-KR"/>
                  <w14:ligatures w14:val="standardContextual"/>
                </w:rPr>
                <w:t>degree</w:t>
              </w:r>
            </w:ins>
          </w:p>
        </w:tc>
      </w:tr>
      <w:tr w:rsidR="00587625" w:rsidRPr="00EB206D" w14:paraId="52194248" w14:textId="77777777" w:rsidTr="00560BE7">
        <w:trPr>
          <w:trHeight w:val="300"/>
          <w:jc w:val="center"/>
          <w:ins w:id="2228" w:author="Iana Siomina" w:date="2024-02-14T14:21:00Z"/>
        </w:trPr>
        <w:tc>
          <w:tcPr>
            <w:tcW w:w="0" w:type="auto"/>
            <w:tcBorders>
              <w:top w:val="single" w:sz="4" w:space="0" w:color="auto"/>
              <w:left w:val="single" w:sz="4" w:space="0" w:color="auto"/>
              <w:bottom w:val="single" w:sz="4" w:space="0" w:color="auto"/>
              <w:right w:val="single" w:sz="4" w:space="0" w:color="auto"/>
            </w:tcBorders>
            <w:noWrap/>
            <w:hideMark/>
          </w:tcPr>
          <w:p w14:paraId="48606D0F" w14:textId="77777777" w:rsidR="00587625" w:rsidRPr="00EB206D" w:rsidRDefault="00587625" w:rsidP="00560BE7">
            <w:pPr>
              <w:keepNext/>
              <w:keepLines/>
              <w:spacing w:after="0" w:line="256" w:lineRule="auto"/>
              <w:rPr>
                <w:ins w:id="2229" w:author="Iana Siomina" w:date="2024-02-14T14:21:00Z"/>
                <w:rFonts w:ascii="Arial" w:eastAsia="Calibri" w:hAnsi="Arial"/>
                <w:kern w:val="2"/>
                <w:sz w:val="18"/>
                <w:szCs w:val="22"/>
                <w:lang w:eastAsia="ko-KR"/>
                <w14:ligatures w14:val="standardContextual"/>
              </w:rPr>
            </w:pPr>
            <w:ins w:id="2230" w:author="Iana Siomina" w:date="2024-02-14T14:21:00Z">
              <w:r w:rsidRPr="00EB206D">
                <w:rPr>
                  <w:rFonts w:ascii="Arial" w:eastAsia="SimSun" w:hAnsi="Arial"/>
                  <w:kern w:val="2"/>
                  <w:sz w:val="18"/>
                  <w:szCs w:val="22"/>
                  <w:lang w:val="en-US" w:eastAsia="zh-CN"/>
                  <w14:ligatures w14:val="standardContextual"/>
                </w:rPr>
                <w:t>Z-</w:t>
              </w:r>
              <w:proofErr w:type="spellStart"/>
              <w:r w:rsidRPr="00EB206D">
                <w:rPr>
                  <w:rFonts w:ascii="Arial" w:eastAsia="SimSun" w:hAnsi="Arial"/>
                  <w:kern w:val="2"/>
                  <w:sz w:val="18"/>
                  <w:szCs w:val="22"/>
                  <w:lang w:val="en-US" w:eastAsia="zh-CN"/>
                  <w14:ligatures w14:val="standardContextual"/>
                </w:rPr>
                <w:t>AoA</w:t>
              </w:r>
              <w:proofErr w:type="spellEnd"/>
              <w:r w:rsidRPr="00EB206D">
                <w:rPr>
                  <w:rFonts w:ascii="Arial" w:eastAsia="Calibri" w:hAnsi="Arial"/>
                  <w:kern w:val="2"/>
                  <w:sz w:val="18"/>
                  <w:szCs w:val="22"/>
                  <w:lang w:eastAsia="ko-KR"/>
                  <w14:ligatures w14:val="standardContextual"/>
                </w:rPr>
                <w:t xml:space="preserve"> _1</w:t>
              </w:r>
            </w:ins>
          </w:p>
        </w:tc>
        <w:tc>
          <w:tcPr>
            <w:tcW w:w="0" w:type="auto"/>
            <w:tcBorders>
              <w:top w:val="single" w:sz="4" w:space="0" w:color="auto"/>
              <w:left w:val="single" w:sz="4" w:space="0" w:color="auto"/>
              <w:bottom w:val="single" w:sz="4" w:space="0" w:color="auto"/>
              <w:right w:val="single" w:sz="4" w:space="0" w:color="auto"/>
            </w:tcBorders>
            <w:noWrap/>
            <w:hideMark/>
          </w:tcPr>
          <w:p w14:paraId="3644A7CD" w14:textId="77777777" w:rsidR="00587625" w:rsidRPr="00EB206D" w:rsidRDefault="00587625" w:rsidP="00560BE7">
            <w:pPr>
              <w:keepNext/>
              <w:keepLines/>
              <w:spacing w:after="0" w:line="256" w:lineRule="auto"/>
              <w:rPr>
                <w:ins w:id="2231" w:author="Iana Siomina" w:date="2024-02-14T14:21:00Z"/>
                <w:rFonts w:ascii="Arial" w:eastAsia="Calibri" w:hAnsi="Arial"/>
                <w:kern w:val="2"/>
                <w:sz w:val="18"/>
                <w:szCs w:val="22"/>
                <w:lang w:eastAsia="ko-KR"/>
                <w14:ligatures w14:val="standardContextual"/>
              </w:rPr>
            </w:pPr>
            <w:ins w:id="2232" w:author="Iana Siomina" w:date="2024-02-14T14:21:00Z">
              <w:r w:rsidRPr="00EB206D">
                <w:rPr>
                  <w:rFonts w:ascii="Arial" w:eastAsia="Calibri" w:hAnsi="Arial"/>
                  <w:kern w:val="2"/>
                  <w:sz w:val="18"/>
                  <w:szCs w:val="22"/>
                  <w:lang w:eastAsia="ko-KR"/>
                  <w14:ligatures w14:val="standardContextual"/>
                </w:rPr>
                <w:t>0.1 ≤</w:t>
              </w:r>
              <w:r w:rsidRPr="00EB206D">
                <w:rPr>
                  <w:rFonts w:ascii="Arial" w:eastAsia="Calibri" w:hAnsi="Arial" w:hint="eastAsia"/>
                  <w:kern w:val="2"/>
                  <w:sz w:val="18"/>
                  <w:szCs w:val="22"/>
                  <w:lang w:eastAsia="zh-CN"/>
                  <w14:ligatures w14:val="standardContextual"/>
                </w:rPr>
                <w:t xml:space="preserve"> </w:t>
              </w:r>
              <w:r w:rsidRPr="00EB206D">
                <w:rPr>
                  <w:rFonts w:ascii="Arial" w:eastAsia="SimSun" w:hAnsi="Arial"/>
                  <w:kern w:val="2"/>
                  <w:sz w:val="18"/>
                  <w:szCs w:val="22"/>
                  <w:lang w:val="en-US" w:eastAsia="zh-CN"/>
                  <w14:ligatures w14:val="standardContextual"/>
                </w:rPr>
                <w:t>Z-</w:t>
              </w:r>
              <w:proofErr w:type="spellStart"/>
              <w:r w:rsidRPr="00EB206D">
                <w:rPr>
                  <w:rFonts w:ascii="Arial" w:eastAsia="SimSun" w:hAnsi="Arial"/>
                  <w:kern w:val="2"/>
                  <w:sz w:val="18"/>
                  <w:szCs w:val="22"/>
                  <w:lang w:val="en-US" w:eastAsia="zh-CN"/>
                  <w14:ligatures w14:val="standardContextual"/>
                </w:rPr>
                <w:t>AoA</w:t>
              </w:r>
              <w:proofErr w:type="spellEnd"/>
              <w:r w:rsidRPr="00EB206D">
                <w:rPr>
                  <w:rFonts w:ascii="Arial" w:eastAsia="Calibri" w:hAnsi="Arial"/>
                  <w:kern w:val="2"/>
                  <w:sz w:val="18"/>
                  <w:szCs w:val="22"/>
                  <w:lang w:val="en-US" w:eastAsia="ko-KR"/>
                  <w14:ligatures w14:val="standardContextual"/>
                </w:rPr>
                <w:t xml:space="preserve"> </w:t>
              </w:r>
              <w:r w:rsidRPr="00EB206D">
                <w:rPr>
                  <w:rFonts w:ascii="Arial" w:eastAsia="Calibri" w:hAnsi="Arial"/>
                  <w:kern w:val="2"/>
                  <w:sz w:val="18"/>
                  <w:szCs w:val="22"/>
                  <w:lang w:eastAsia="zh-CN"/>
                  <w14:ligatures w14:val="standardContextual"/>
                </w:rPr>
                <w:t xml:space="preserve">&lt; </w:t>
              </w:r>
              <w:r w:rsidRPr="00EB206D">
                <w:rPr>
                  <w:rFonts w:ascii="Arial" w:eastAsia="Calibri" w:hAnsi="Arial"/>
                  <w:kern w:val="2"/>
                  <w:sz w:val="18"/>
                  <w:szCs w:val="22"/>
                  <w:lang w:eastAsia="ko-KR"/>
                  <w14:ligatures w14:val="standardContextual"/>
                </w:rPr>
                <w:t>0.2</w:t>
              </w:r>
            </w:ins>
          </w:p>
        </w:tc>
        <w:tc>
          <w:tcPr>
            <w:tcW w:w="899" w:type="dxa"/>
            <w:tcBorders>
              <w:top w:val="single" w:sz="4" w:space="0" w:color="auto"/>
              <w:left w:val="single" w:sz="4" w:space="0" w:color="auto"/>
              <w:bottom w:val="single" w:sz="4" w:space="0" w:color="auto"/>
              <w:right w:val="single" w:sz="4" w:space="0" w:color="auto"/>
            </w:tcBorders>
            <w:noWrap/>
            <w:hideMark/>
          </w:tcPr>
          <w:p w14:paraId="02E624AA" w14:textId="77777777" w:rsidR="00587625" w:rsidRPr="00EB206D" w:rsidRDefault="00587625" w:rsidP="00560BE7">
            <w:pPr>
              <w:keepNext/>
              <w:keepLines/>
              <w:spacing w:after="0" w:line="256" w:lineRule="auto"/>
              <w:rPr>
                <w:ins w:id="2233" w:author="Iana Siomina" w:date="2024-02-14T14:21:00Z"/>
                <w:rFonts w:ascii="Arial" w:eastAsia="Calibri" w:hAnsi="Arial"/>
                <w:kern w:val="2"/>
                <w:sz w:val="18"/>
                <w:szCs w:val="22"/>
                <w:lang w:eastAsia="ko-KR"/>
                <w14:ligatures w14:val="standardContextual"/>
              </w:rPr>
            </w:pPr>
            <w:ins w:id="2234" w:author="Iana Siomina" w:date="2024-02-14T14:21:00Z">
              <w:r w:rsidRPr="00EB206D">
                <w:rPr>
                  <w:rFonts w:ascii="Arial" w:eastAsia="Calibri" w:hAnsi="Arial"/>
                  <w:kern w:val="2"/>
                  <w:sz w:val="18"/>
                  <w:szCs w:val="22"/>
                  <w:lang w:eastAsia="ko-KR"/>
                  <w14:ligatures w14:val="standardContextual"/>
                </w:rPr>
                <w:t>degree</w:t>
              </w:r>
            </w:ins>
          </w:p>
        </w:tc>
      </w:tr>
      <w:tr w:rsidR="00587625" w:rsidRPr="00EB206D" w14:paraId="50EE7848" w14:textId="77777777" w:rsidTr="00560BE7">
        <w:trPr>
          <w:trHeight w:val="300"/>
          <w:jc w:val="center"/>
          <w:ins w:id="2235" w:author="Iana Siomina" w:date="2024-02-14T14:21:00Z"/>
        </w:trPr>
        <w:tc>
          <w:tcPr>
            <w:tcW w:w="0" w:type="auto"/>
            <w:tcBorders>
              <w:top w:val="single" w:sz="4" w:space="0" w:color="auto"/>
              <w:left w:val="single" w:sz="4" w:space="0" w:color="auto"/>
              <w:bottom w:val="single" w:sz="4" w:space="0" w:color="auto"/>
              <w:right w:val="single" w:sz="4" w:space="0" w:color="auto"/>
            </w:tcBorders>
            <w:noWrap/>
            <w:hideMark/>
          </w:tcPr>
          <w:p w14:paraId="2E10AAA9" w14:textId="77777777" w:rsidR="00587625" w:rsidRPr="00EB206D" w:rsidRDefault="00587625" w:rsidP="00560BE7">
            <w:pPr>
              <w:keepNext/>
              <w:keepLines/>
              <w:spacing w:after="0" w:line="256" w:lineRule="auto"/>
              <w:rPr>
                <w:ins w:id="2236" w:author="Iana Siomina" w:date="2024-02-14T14:21:00Z"/>
                <w:rFonts w:ascii="Arial" w:eastAsia="Calibri" w:hAnsi="Arial"/>
                <w:kern w:val="2"/>
                <w:sz w:val="18"/>
                <w:szCs w:val="22"/>
                <w:lang w:eastAsia="ko-KR"/>
                <w14:ligatures w14:val="standardContextual"/>
              </w:rPr>
            </w:pPr>
            <w:ins w:id="2237" w:author="Iana Siomina" w:date="2024-02-14T14:21:00Z">
              <w:r w:rsidRPr="00EB206D">
                <w:rPr>
                  <w:rFonts w:ascii="Arial" w:eastAsia="SimSun" w:hAnsi="Arial"/>
                  <w:kern w:val="2"/>
                  <w:sz w:val="18"/>
                  <w:szCs w:val="22"/>
                  <w:lang w:val="en-US" w:eastAsia="zh-CN"/>
                  <w14:ligatures w14:val="standardContextual"/>
                </w:rPr>
                <w:t>Z-</w:t>
              </w:r>
              <w:proofErr w:type="spellStart"/>
              <w:r w:rsidRPr="00EB206D">
                <w:rPr>
                  <w:rFonts w:ascii="Arial" w:eastAsia="SimSun" w:hAnsi="Arial"/>
                  <w:kern w:val="2"/>
                  <w:sz w:val="18"/>
                  <w:szCs w:val="22"/>
                  <w:lang w:val="en-US" w:eastAsia="zh-CN"/>
                  <w14:ligatures w14:val="standardContextual"/>
                </w:rPr>
                <w:t>AoA</w:t>
              </w:r>
              <w:proofErr w:type="spellEnd"/>
              <w:r w:rsidRPr="00EB206D">
                <w:rPr>
                  <w:rFonts w:ascii="Arial" w:eastAsia="Calibri" w:hAnsi="Arial"/>
                  <w:kern w:val="2"/>
                  <w:sz w:val="18"/>
                  <w:szCs w:val="22"/>
                  <w:lang w:eastAsia="ko-KR"/>
                  <w14:ligatures w14:val="standardContextual"/>
                </w:rPr>
                <w:t xml:space="preserve"> _2</w:t>
              </w:r>
            </w:ins>
          </w:p>
        </w:tc>
        <w:tc>
          <w:tcPr>
            <w:tcW w:w="0" w:type="auto"/>
            <w:tcBorders>
              <w:top w:val="single" w:sz="4" w:space="0" w:color="auto"/>
              <w:left w:val="single" w:sz="4" w:space="0" w:color="auto"/>
              <w:bottom w:val="single" w:sz="4" w:space="0" w:color="auto"/>
              <w:right w:val="single" w:sz="4" w:space="0" w:color="auto"/>
            </w:tcBorders>
            <w:noWrap/>
            <w:hideMark/>
          </w:tcPr>
          <w:p w14:paraId="506FF274" w14:textId="77777777" w:rsidR="00587625" w:rsidRPr="00EB206D" w:rsidRDefault="00587625" w:rsidP="00560BE7">
            <w:pPr>
              <w:keepNext/>
              <w:keepLines/>
              <w:spacing w:after="0" w:line="256" w:lineRule="auto"/>
              <w:rPr>
                <w:ins w:id="2238" w:author="Iana Siomina" w:date="2024-02-14T14:21:00Z"/>
                <w:rFonts w:ascii="Arial" w:eastAsia="Calibri" w:hAnsi="Arial"/>
                <w:kern w:val="2"/>
                <w:sz w:val="18"/>
                <w:szCs w:val="22"/>
                <w:lang w:eastAsia="ko-KR"/>
                <w14:ligatures w14:val="standardContextual"/>
              </w:rPr>
            </w:pPr>
            <w:ins w:id="2239" w:author="Iana Siomina" w:date="2024-02-14T14:21:00Z">
              <w:r w:rsidRPr="00EB206D">
                <w:rPr>
                  <w:rFonts w:ascii="Arial" w:eastAsia="Calibri" w:hAnsi="Arial"/>
                  <w:kern w:val="2"/>
                  <w:sz w:val="18"/>
                  <w:szCs w:val="22"/>
                  <w:lang w:eastAsia="ko-KR"/>
                  <w14:ligatures w14:val="standardContextual"/>
                </w:rPr>
                <w:t>0.2 ≤</w:t>
              </w:r>
              <w:r w:rsidRPr="00EB206D">
                <w:rPr>
                  <w:rFonts w:ascii="Arial" w:eastAsia="Calibri" w:hAnsi="Arial" w:hint="eastAsia"/>
                  <w:kern w:val="2"/>
                  <w:sz w:val="18"/>
                  <w:szCs w:val="22"/>
                  <w:lang w:eastAsia="zh-CN"/>
                  <w14:ligatures w14:val="standardContextual"/>
                </w:rPr>
                <w:t xml:space="preserve"> </w:t>
              </w:r>
              <w:r w:rsidRPr="00EB206D">
                <w:rPr>
                  <w:rFonts w:ascii="Arial" w:eastAsia="SimSun" w:hAnsi="Arial"/>
                  <w:kern w:val="2"/>
                  <w:sz w:val="18"/>
                  <w:szCs w:val="22"/>
                  <w:lang w:val="en-US" w:eastAsia="zh-CN"/>
                  <w14:ligatures w14:val="standardContextual"/>
                </w:rPr>
                <w:t>Z-</w:t>
              </w:r>
              <w:proofErr w:type="spellStart"/>
              <w:r w:rsidRPr="00EB206D">
                <w:rPr>
                  <w:rFonts w:ascii="Arial" w:eastAsia="SimSun" w:hAnsi="Arial"/>
                  <w:kern w:val="2"/>
                  <w:sz w:val="18"/>
                  <w:szCs w:val="22"/>
                  <w:lang w:val="en-US" w:eastAsia="zh-CN"/>
                  <w14:ligatures w14:val="standardContextual"/>
                </w:rPr>
                <w:t>AoA</w:t>
              </w:r>
              <w:proofErr w:type="spellEnd"/>
              <w:r w:rsidRPr="00EB206D">
                <w:rPr>
                  <w:rFonts w:ascii="Arial" w:eastAsia="Calibri" w:hAnsi="Arial"/>
                  <w:kern w:val="2"/>
                  <w:sz w:val="18"/>
                  <w:szCs w:val="22"/>
                  <w:lang w:val="en-US" w:eastAsia="ko-KR"/>
                  <w14:ligatures w14:val="standardContextual"/>
                </w:rPr>
                <w:t xml:space="preserve"> </w:t>
              </w:r>
              <w:r w:rsidRPr="00EB206D">
                <w:rPr>
                  <w:rFonts w:ascii="Arial" w:eastAsia="Calibri" w:hAnsi="Arial"/>
                  <w:kern w:val="2"/>
                  <w:sz w:val="18"/>
                  <w:szCs w:val="22"/>
                  <w:lang w:eastAsia="zh-CN"/>
                  <w14:ligatures w14:val="standardContextual"/>
                </w:rPr>
                <w:t xml:space="preserve">&lt; </w:t>
              </w:r>
              <w:r w:rsidRPr="00EB206D">
                <w:rPr>
                  <w:rFonts w:ascii="Arial" w:eastAsia="Calibri" w:hAnsi="Arial"/>
                  <w:kern w:val="2"/>
                  <w:sz w:val="18"/>
                  <w:szCs w:val="22"/>
                  <w:lang w:eastAsia="ko-KR"/>
                  <w14:ligatures w14:val="standardContextual"/>
                </w:rPr>
                <w:t>0.3</w:t>
              </w:r>
            </w:ins>
          </w:p>
        </w:tc>
        <w:tc>
          <w:tcPr>
            <w:tcW w:w="899" w:type="dxa"/>
            <w:tcBorders>
              <w:top w:val="single" w:sz="4" w:space="0" w:color="auto"/>
              <w:left w:val="single" w:sz="4" w:space="0" w:color="auto"/>
              <w:bottom w:val="single" w:sz="4" w:space="0" w:color="auto"/>
              <w:right w:val="single" w:sz="4" w:space="0" w:color="auto"/>
            </w:tcBorders>
            <w:noWrap/>
            <w:hideMark/>
          </w:tcPr>
          <w:p w14:paraId="71B53CE8" w14:textId="77777777" w:rsidR="00587625" w:rsidRPr="00EB206D" w:rsidRDefault="00587625" w:rsidP="00560BE7">
            <w:pPr>
              <w:keepNext/>
              <w:keepLines/>
              <w:spacing w:after="0" w:line="256" w:lineRule="auto"/>
              <w:rPr>
                <w:ins w:id="2240" w:author="Iana Siomina" w:date="2024-02-14T14:21:00Z"/>
                <w:rFonts w:ascii="Arial" w:eastAsia="Calibri" w:hAnsi="Arial"/>
                <w:kern w:val="2"/>
                <w:sz w:val="18"/>
                <w:szCs w:val="22"/>
                <w:lang w:eastAsia="ko-KR"/>
                <w14:ligatures w14:val="standardContextual"/>
              </w:rPr>
            </w:pPr>
            <w:ins w:id="2241" w:author="Iana Siomina" w:date="2024-02-14T14:21:00Z">
              <w:r w:rsidRPr="00EB206D">
                <w:rPr>
                  <w:rFonts w:ascii="Arial" w:eastAsia="Calibri" w:hAnsi="Arial"/>
                  <w:kern w:val="2"/>
                  <w:sz w:val="18"/>
                  <w:szCs w:val="22"/>
                  <w:lang w:eastAsia="ko-KR"/>
                  <w14:ligatures w14:val="standardContextual"/>
                </w:rPr>
                <w:t>degree</w:t>
              </w:r>
            </w:ins>
          </w:p>
        </w:tc>
      </w:tr>
      <w:tr w:rsidR="00587625" w:rsidRPr="00EB206D" w14:paraId="3FCA6BBF" w14:textId="77777777" w:rsidTr="00560BE7">
        <w:trPr>
          <w:trHeight w:val="300"/>
          <w:jc w:val="center"/>
          <w:ins w:id="2242" w:author="Iana Siomina" w:date="2024-02-14T14:21:00Z"/>
        </w:trPr>
        <w:tc>
          <w:tcPr>
            <w:tcW w:w="0" w:type="auto"/>
            <w:tcBorders>
              <w:top w:val="single" w:sz="4" w:space="0" w:color="auto"/>
              <w:left w:val="single" w:sz="4" w:space="0" w:color="auto"/>
              <w:bottom w:val="single" w:sz="4" w:space="0" w:color="auto"/>
              <w:right w:val="single" w:sz="4" w:space="0" w:color="auto"/>
            </w:tcBorders>
            <w:noWrap/>
            <w:hideMark/>
          </w:tcPr>
          <w:p w14:paraId="6789407D" w14:textId="77777777" w:rsidR="00587625" w:rsidRPr="00EB206D" w:rsidRDefault="00587625" w:rsidP="00560BE7">
            <w:pPr>
              <w:keepNext/>
              <w:keepLines/>
              <w:spacing w:after="0" w:line="256" w:lineRule="auto"/>
              <w:rPr>
                <w:ins w:id="2243" w:author="Iana Siomina" w:date="2024-02-14T14:21:00Z"/>
                <w:rFonts w:ascii="Arial" w:eastAsia="Calibri" w:hAnsi="Arial"/>
                <w:kern w:val="2"/>
                <w:sz w:val="18"/>
                <w:szCs w:val="22"/>
                <w:lang w:eastAsia="ko-KR"/>
                <w14:ligatures w14:val="standardContextual"/>
              </w:rPr>
            </w:pPr>
            <w:ins w:id="2244" w:author="Iana Siomina" w:date="2024-02-14T14:21:00Z">
              <w:r w:rsidRPr="00EB206D">
                <w:rPr>
                  <w:rFonts w:ascii="Arial" w:eastAsia="Calibri" w:hAnsi="Arial"/>
                  <w:kern w:val="2"/>
                  <w:sz w:val="18"/>
                  <w:szCs w:val="22"/>
                  <w:lang w:eastAsia="ko-KR"/>
                  <w14:ligatures w14:val="standardContextual"/>
                </w:rPr>
                <w:t>…</w:t>
              </w:r>
            </w:ins>
          </w:p>
        </w:tc>
        <w:tc>
          <w:tcPr>
            <w:tcW w:w="0" w:type="auto"/>
            <w:tcBorders>
              <w:top w:val="single" w:sz="4" w:space="0" w:color="auto"/>
              <w:left w:val="single" w:sz="4" w:space="0" w:color="auto"/>
              <w:bottom w:val="single" w:sz="4" w:space="0" w:color="auto"/>
              <w:right w:val="single" w:sz="4" w:space="0" w:color="auto"/>
            </w:tcBorders>
            <w:noWrap/>
            <w:hideMark/>
          </w:tcPr>
          <w:p w14:paraId="177BEF8D" w14:textId="77777777" w:rsidR="00587625" w:rsidRPr="00EB206D" w:rsidRDefault="00587625" w:rsidP="00560BE7">
            <w:pPr>
              <w:keepNext/>
              <w:keepLines/>
              <w:spacing w:after="0" w:line="256" w:lineRule="auto"/>
              <w:rPr>
                <w:ins w:id="2245" w:author="Iana Siomina" w:date="2024-02-14T14:21:00Z"/>
                <w:rFonts w:ascii="Arial" w:eastAsia="Calibri" w:hAnsi="Arial"/>
                <w:kern w:val="2"/>
                <w:sz w:val="18"/>
                <w:szCs w:val="22"/>
                <w:lang w:eastAsia="ko-KR"/>
                <w14:ligatures w14:val="standardContextual"/>
              </w:rPr>
            </w:pPr>
            <w:ins w:id="2246" w:author="Iana Siomina" w:date="2024-02-14T14:21:00Z">
              <w:r w:rsidRPr="00EB206D">
                <w:rPr>
                  <w:rFonts w:ascii="Arial" w:eastAsia="Calibri" w:hAnsi="Arial"/>
                  <w:kern w:val="2"/>
                  <w:sz w:val="18"/>
                  <w:szCs w:val="22"/>
                  <w:lang w:eastAsia="ko-KR"/>
                  <w14:ligatures w14:val="standardContextual"/>
                </w:rPr>
                <w:t>…</w:t>
              </w:r>
            </w:ins>
          </w:p>
        </w:tc>
        <w:tc>
          <w:tcPr>
            <w:tcW w:w="899" w:type="dxa"/>
            <w:tcBorders>
              <w:top w:val="single" w:sz="4" w:space="0" w:color="auto"/>
              <w:left w:val="single" w:sz="4" w:space="0" w:color="auto"/>
              <w:bottom w:val="single" w:sz="4" w:space="0" w:color="auto"/>
              <w:right w:val="single" w:sz="4" w:space="0" w:color="auto"/>
            </w:tcBorders>
            <w:noWrap/>
            <w:hideMark/>
          </w:tcPr>
          <w:p w14:paraId="08A1BC88" w14:textId="77777777" w:rsidR="00587625" w:rsidRPr="00EB206D" w:rsidRDefault="00587625" w:rsidP="00560BE7">
            <w:pPr>
              <w:keepNext/>
              <w:keepLines/>
              <w:spacing w:after="0" w:line="256" w:lineRule="auto"/>
              <w:rPr>
                <w:ins w:id="2247" w:author="Iana Siomina" w:date="2024-02-14T14:21:00Z"/>
                <w:rFonts w:ascii="Arial" w:eastAsia="Calibri" w:hAnsi="Arial"/>
                <w:kern w:val="2"/>
                <w:sz w:val="18"/>
                <w:szCs w:val="22"/>
                <w:lang w:eastAsia="ko-KR"/>
                <w14:ligatures w14:val="standardContextual"/>
              </w:rPr>
            </w:pPr>
            <w:ins w:id="2248" w:author="Iana Siomina" w:date="2024-02-14T14:21:00Z">
              <w:r w:rsidRPr="00EB206D">
                <w:rPr>
                  <w:rFonts w:ascii="Arial" w:eastAsia="Calibri" w:hAnsi="Arial"/>
                  <w:kern w:val="2"/>
                  <w:sz w:val="18"/>
                  <w:szCs w:val="22"/>
                  <w:lang w:eastAsia="ko-KR"/>
                  <w14:ligatures w14:val="standardContextual"/>
                </w:rPr>
                <w:t>…</w:t>
              </w:r>
            </w:ins>
          </w:p>
        </w:tc>
      </w:tr>
      <w:tr w:rsidR="00587625" w:rsidRPr="00EB206D" w14:paraId="1FE251CA" w14:textId="77777777" w:rsidTr="00560BE7">
        <w:trPr>
          <w:trHeight w:val="300"/>
          <w:jc w:val="center"/>
          <w:ins w:id="2249" w:author="Iana Siomina" w:date="2024-02-14T14:21:00Z"/>
        </w:trPr>
        <w:tc>
          <w:tcPr>
            <w:tcW w:w="0" w:type="auto"/>
            <w:tcBorders>
              <w:top w:val="single" w:sz="4" w:space="0" w:color="auto"/>
              <w:left w:val="single" w:sz="4" w:space="0" w:color="auto"/>
              <w:bottom w:val="single" w:sz="4" w:space="0" w:color="auto"/>
              <w:right w:val="single" w:sz="4" w:space="0" w:color="auto"/>
            </w:tcBorders>
            <w:noWrap/>
            <w:hideMark/>
          </w:tcPr>
          <w:p w14:paraId="53945D05" w14:textId="77777777" w:rsidR="00587625" w:rsidRPr="00EB206D" w:rsidRDefault="00587625" w:rsidP="00560BE7">
            <w:pPr>
              <w:keepNext/>
              <w:keepLines/>
              <w:spacing w:after="0" w:line="256" w:lineRule="auto"/>
              <w:rPr>
                <w:ins w:id="2250" w:author="Iana Siomina" w:date="2024-02-14T14:21:00Z"/>
                <w:rFonts w:ascii="Arial" w:eastAsia="Calibri" w:hAnsi="Arial"/>
                <w:kern w:val="2"/>
                <w:sz w:val="18"/>
                <w:szCs w:val="22"/>
                <w:lang w:eastAsia="ko-KR"/>
                <w14:ligatures w14:val="standardContextual"/>
              </w:rPr>
            </w:pPr>
            <w:ins w:id="2251" w:author="Iana Siomina" w:date="2024-02-14T14:21:00Z">
              <w:r w:rsidRPr="00EB206D">
                <w:rPr>
                  <w:rFonts w:ascii="Arial" w:eastAsia="SimSun" w:hAnsi="Arial"/>
                  <w:kern w:val="2"/>
                  <w:sz w:val="18"/>
                  <w:szCs w:val="22"/>
                  <w:lang w:val="en-US" w:eastAsia="zh-CN"/>
                  <w14:ligatures w14:val="standardContextual"/>
                </w:rPr>
                <w:t>Z-</w:t>
              </w:r>
              <w:proofErr w:type="spellStart"/>
              <w:r w:rsidRPr="00EB206D">
                <w:rPr>
                  <w:rFonts w:ascii="Arial" w:eastAsia="SimSun" w:hAnsi="Arial"/>
                  <w:kern w:val="2"/>
                  <w:sz w:val="18"/>
                  <w:szCs w:val="22"/>
                  <w:lang w:val="en-US" w:eastAsia="zh-CN"/>
                  <w14:ligatures w14:val="standardContextual"/>
                </w:rPr>
                <w:t>AoA</w:t>
              </w:r>
              <w:proofErr w:type="spellEnd"/>
              <w:r w:rsidRPr="00EB206D">
                <w:rPr>
                  <w:rFonts w:ascii="Arial" w:eastAsia="Calibri" w:hAnsi="Arial"/>
                  <w:kern w:val="2"/>
                  <w:sz w:val="18"/>
                  <w:szCs w:val="22"/>
                  <w:lang w:eastAsia="ko-KR"/>
                  <w14:ligatures w14:val="standardContextual"/>
                </w:rPr>
                <w:t xml:space="preserve"> _1798</w:t>
              </w:r>
            </w:ins>
          </w:p>
        </w:tc>
        <w:tc>
          <w:tcPr>
            <w:tcW w:w="0" w:type="auto"/>
            <w:tcBorders>
              <w:top w:val="single" w:sz="4" w:space="0" w:color="auto"/>
              <w:left w:val="single" w:sz="4" w:space="0" w:color="auto"/>
              <w:bottom w:val="single" w:sz="4" w:space="0" w:color="auto"/>
              <w:right w:val="single" w:sz="4" w:space="0" w:color="auto"/>
            </w:tcBorders>
            <w:noWrap/>
            <w:hideMark/>
          </w:tcPr>
          <w:p w14:paraId="7DC17276" w14:textId="77777777" w:rsidR="00587625" w:rsidRPr="00EB206D" w:rsidRDefault="00587625" w:rsidP="00560BE7">
            <w:pPr>
              <w:keepNext/>
              <w:keepLines/>
              <w:spacing w:after="0" w:line="256" w:lineRule="auto"/>
              <w:rPr>
                <w:ins w:id="2252" w:author="Iana Siomina" w:date="2024-02-14T14:21:00Z"/>
                <w:rFonts w:ascii="Arial" w:eastAsia="Calibri" w:hAnsi="Arial"/>
                <w:kern w:val="2"/>
                <w:sz w:val="18"/>
                <w:szCs w:val="22"/>
                <w:lang w:eastAsia="ko-KR"/>
                <w14:ligatures w14:val="standardContextual"/>
              </w:rPr>
            </w:pPr>
            <w:ins w:id="2253" w:author="Iana Siomina" w:date="2024-02-14T14:21:00Z">
              <w:r w:rsidRPr="00EB206D">
                <w:rPr>
                  <w:rFonts w:ascii="Arial" w:eastAsia="Calibri" w:hAnsi="Arial"/>
                  <w:kern w:val="2"/>
                  <w:sz w:val="18"/>
                  <w:szCs w:val="22"/>
                  <w:lang w:eastAsia="ko-KR"/>
                  <w14:ligatures w14:val="standardContextual"/>
                </w:rPr>
                <w:t>179.8 ≤</w:t>
              </w:r>
              <w:r w:rsidRPr="00EB206D">
                <w:rPr>
                  <w:rFonts w:ascii="Arial" w:eastAsia="Calibri" w:hAnsi="Arial" w:hint="eastAsia"/>
                  <w:kern w:val="2"/>
                  <w:sz w:val="18"/>
                  <w:szCs w:val="22"/>
                  <w:lang w:eastAsia="zh-CN"/>
                  <w14:ligatures w14:val="standardContextual"/>
                </w:rPr>
                <w:t xml:space="preserve"> </w:t>
              </w:r>
              <w:r w:rsidRPr="00EB206D">
                <w:rPr>
                  <w:rFonts w:ascii="Arial" w:eastAsia="SimSun" w:hAnsi="Arial"/>
                  <w:kern w:val="2"/>
                  <w:sz w:val="18"/>
                  <w:szCs w:val="22"/>
                  <w:lang w:val="en-US" w:eastAsia="zh-CN"/>
                  <w14:ligatures w14:val="standardContextual"/>
                </w:rPr>
                <w:t>Z-</w:t>
              </w:r>
              <w:proofErr w:type="spellStart"/>
              <w:r w:rsidRPr="00EB206D">
                <w:rPr>
                  <w:rFonts w:ascii="Arial" w:eastAsia="SimSun" w:hAnsi="Arial"/>
                  <w:kern w:val="2"/>
                  <w:sz w:val="18"/>
                  <w:szCs w:val="22"/>
                  <w:lang w:val="en-US" w:eastAsia="zh-CN"/>
                  <w14:ligatures w14:val="standardContextual"/>
                </w:rPr>
                <w:t>AoA</w:t>
              </w:r>
              <w:proofErr w:type="spellEnd"/>
              <w:r w:rsidRPr="00EB206D">
                <w:rPr>
                  <w:rFonts w:ascii="Arial" w:eastAsia="Calibri" w:hAnsi="Arial"/>
                  <w:kern w:val="2"/>
                  <w:sz w:val="18"/>
                  <w:szCs w:val="22"/>
                  <w:lang w:val="en-US" w:eastAsia="ko-KR"/>
                  <w14:ligatures w14:val="standardContextual"/>
                </w:rPr>
                <w:t xml:space="preserve"> </w:t>
              </w:r>
              <w:r w:rsidRPr="00EB206D">
                <w:rPr>
                  <w:rFonts w:ascii="Arial" w:eastAsia="Calibri" w:hAnsi="Arial"/>
                  <w:kern w:val="2"/>
                  <w:sz w:val="18"/>
                  <w:szCs w:val="22"/>
                  <w:lang w:eastAsia="zh-CN"/>
                  <w14:ligatures w14:val="standardContextual"/>
                </w:rPr>
                <w:t xml:space="preserve">&lt; </w:t>
              </w:r>
              <w:r w:rsidRPr="00EB206D">
                <w:rPr>
                  <w:rFonts w:ascii="Arial" w:eastAsia="Calibri" w:hAnsi="Arial"/>
                  <w:kern w:val="2"/>
                  <w:sz w:val="18"/>
                  <w:szCs w:val="22"/>
                  <w:lang w:eastAsia="ko-KR"/>
                  <w14:ligatures w14:val="standardContextual"/>
                </w:rPr>
                <w:t>179.9</w:t>
              </w:r>
            </w:ins>
          </w:p>
        </w:tc>
        <w:tc>
          <w:tcPr>
            <w:tcW w:w="899" w:type="dxa"/>
            <w:tcBorders>
              <w:top w:val="single" w:sz="4" w:space="0" w:color="auto"/>
              <w:left w:val="single" w:sz="4" w:space="0" w:color="auto"/>
              <w:bottom w:val="single" w:sz="4" w:space="0" w:color="auto"/>
              <w:right w:val="single" w:sz="4" w:space="0" w:color="auto"/>
            </w:tcBorders>
            <w:noWrap/>
            <w:hideMark/>
          </w:tcPr>
          <w:p w14:paraId="01511D6B" w14:textId="77777777" w:rsidR="00587625" w:rsidRPr="00EB206D" w:rsidRDefault="00587625" w:rsidP="00560BE7">
            <w:pPr>
              <w:keepNext/>
              <w:keepLines/>
              <w:spacing w:after="0" w:line="256" w:lineRule="auto"/>
              <w:rPr>
                <w:ins w:id="2254" w:author="Iana Siomina" w:date="2024-02-14T14:21:00Z"/>
                <w:rFonts w:ascii="Arial" w:eastAsia="Calibri" w:hAnsi="Arial"/>
                <w:kern w:val="2"/>
                <w:sz w:val="18"/>
                <w:szCs w:val="22"/>
                <w:lang w:eastAsia="ko-KR"/>
                <w14:ligatures w14:val="standardContextual"/>
              </w:rPr>
            </w:pPr>
            <w:ins w:id="2255" w:author="Iana Siomina" w:date="2024-02-14T14:21:00Z">
              <w:r w:rsidRPr="00EB206D">
                <w:rPr>
                  <w:rFonts w:ascii="Arial" w:eastAsia="Calibri" w:hAnsi="Arial"/>
                  <w:kern w:val="2"/>
                  <w:sz w:val="18"/>
                  <w:szCs w:val="22"/>
                  <w:lang w:eastAsia="ko-KR"/>
                  <w14:ligatures w14:val="standardContextual"/>
                </w:rPr>
                <w:t>degree</w:t>
              </w:r>
            </w:ins>
          </w:p>
        </w:tc>
      </w:tr>
      <w:tr w:rsidR="00587625" w:rsidRPr="00EB206D" w14:paraId="4D1B50C3" w14:textId="77777777" w:rsidTr="00560BE7">
        <w:trPr>
          <w:trHeight w:val="300"/>
          <w:jc w:val="center"/>
          <w:ins w:id="2256" w:author="Iana Siomina" w:date="2024-02-14T14:21:00Z"/>
        </w:trPr>
        <w:tc>
          <w:tcPr>
            <w:tcW w:w="0" w:type="auto"/>
            <w:tcBorders>
              <w:top w:val="single" w:sz="4" w:space="0" w:color="auto"/>
              <w:left w:val="single" w:sz="4" w:space="0" w:color="auto"/>
              <w:bottom w:val="single" w:sz="4" w:space="0" w:color="auto"/>
              <w:right w:val="single" w:sz="4" w:space="0" w:color="auto"/>
            </w:tcBorders>
            <w:noWrap/>
            <w:hideMark/>
          </w:tcPr>
          <w:p w14:paraId="48686389" w14:textId="77777777" w:rsidR="00587625" w:rsidRPr="00EB206D" w:rsidRDefault="00587625" w:rsidP="00560BE7">
            <w:pPr>
              <w:keepNext/>
              <w:keepLines/>
              <w:spacing w:after="0" w:line="256" w:lineRule="auto"/>
              <w:rPr>
                <w:ins w:id="2257" w:author="Iana Siomina" w:date="2024-02-14T14:21:00Z"/>
                <w:rFonts w:ascii="Arial" w:eastAsia="Calibri" w:hAnsi="Arial"/>
                <w:kern w:val="2"/>
                <w:sz w:val="18"/>
                <w:szCs w:val="22"/>
                <w:lang w:eastAsia="ko-KR"/>
                <w14:ligatures w14:val="standardContextual"/>
              </w:rPr>
            </w:pPr>
            <w:ins w:id="2258" w:author="Iana Siomina" w:date="2024-02-14T14:21:00Z">
              <w:r w:rsidRPr="00EB206D">
                <w:rPr>
                  <w:rFonts w:ascii="Arial" w:eastAsia="SimSun" w:hAnsi="Arial"/>
                  <w:kern w:val="2"/>
                  <w:sz w:val="18"/>
                  <w:szCs w:val="22"/>
                  <w:lang w:val="en-US" w:eastAsia="zh-CN"/>
                  <w14:ligatures w14:val="standardContextual"/>
                </w:rPr>
                <w:t>Z-</w:t>
              </w:r>
              <w:proofErr w:type="spellStart"/>
              <w:r w:rsidRPr="00EB206D">
                <w:rPr>
                  <w:rFonts w:ascii="Arial" w:eastAsia="SimSun" w:hAnsi="Arial"/>
                  <w:kern w:val="2"/>
                  <w:sz w:val="18"/>
                  <w:szCs w:val="22"/>
                  <w:lang w:val="en-US" w:eastAsia="zh-CN"/>
                  <w14:ligatures w14:val="standardContextual"/>
                </w:rPr>
                <w:t>AoA</w:t>
              </w:r>
              <w:proofErr w:type="spellEnd"/>
              <w:r w:rsidRPr="00EB206D">
                <w:rPr>
                  <w:rFonts w:ascii="Arial" w:eastAsia="Calibri" w:hAnsi="Arial"/>
                  <w:kern w:val="2"/>
                  <w:sz w:val="18"/>
                  <w:szCs w:val="22"/>
                  <w:lang w:eastAsia="ko-KR"/>
                  <w14:ligatures w14:val="standardContextual"/>
                </w:rPr>
                <w:t xml:space="preserve"> _1799</w:t>
              </w:r>
            </w:ins>
          </w:p>
        </w:tc>
        <w:tc>
          <w:tcPr>
            <w:tcW w:w="0" w:type="auto"/>
            <w:tcBorders>
              <w:top w:val="single" w:sz="4" w:space="0" w:color="auto"/>
              <w:left w:val="single" w:sz="4" w:space="0" w:color="auto"/>
              <w:bottom w:val="single" w:sz="4" w:space="0" w:color="auto"/>
              <w:right w:val="single" w:sz="4" w:space="0" w:color="auto"/>
            </w:tcBorders>
            <w:noWrap/>
            <w:hideMark/>
          </w:tcPr>
          <w:p w14:paraId="67BF6A1A" w14:textId="77777777" w:rsidR="00587625" w:rsidRPr="00EB206D" w:rsidRDefault="00587625" w:rsidP="00560BE7">
            <w:pPr>
              <w:keepNext/>
              <w:keepLines/>
              <w:spacing w:after="0" w:line="256" w:lineRule="auto"/>
              <w:rPr>
                <w:ins w:id="2259" w:author="Iana Siomina" w:date="2024-02-14T14:21:00Z"/>
                <w:rFonts w:ascii="Arial" w:eastAsia="Calibri" w:hAnsi="Arial"/>
                <w:kern w:val="2"/>
                <w:sz w:val="18"/>
                <w:szCs w:val="22"/>
                <w:lang w:eastAsia="ko-KR"/>
                <w14:ligatures w14:val="standardContextual"/>
              </w:rPr>
            </w:pPr>
            <w:ins w:id="2260" w:author="Iana Siomina" w:date="2024-02-14T14:21:00Z">
              <w:r w:rsidRPr="00EB206D">
                <w:rPr>
                  <w:rFonts w:ascii="Arial" w:eastAsia="Calibri" w:hAnsi="Arial"/>
                  <w:kern w:val="2"/>
                  <w:sz w:val="18"/>
                  <w:szCs w:val="22"/>
                  <w:lang w:eastAsia="ko-KR"/>
                  <w14:ligatures w14:val="standardContextual"/>
                </w:rPr>
                <w:t>179.9 ≤</w:t>
              </w:r>
              <w:r w:rsidRPr="00EB206D">
                <w:rPr>
                  <w:rFonts w:ascii="Arial" w:eastAsia="Calibri" w:hAnsi="Arial" w:hint="eastAsia"/>
                  <w:kern w:val="2"/>
                  <w:sz w:val="18"/>
                  <w:szCs w:val="22"/>
                  <w:lang w:eastAsia="zh-CN"/>
                  <w14:ligatures w14:val="standardContextual"/>
                </w:rPr>
                <w:t xml:space="preserve"> </w:t>
              </w:r>
              <w:r w:rsidRPr="00EB206D">
                <w:rPr>
                  <w:rFonts w:ascii="Arial" w:eastAsia="SimSun" w:hAnsi="Arial"/>
                  <w:kern w:val="2"/>
                  <w:sz w:val="18"/>
                  <w:szCs w:val="22"/>
                  <w:lang w:val="en-US" w:eastAsia="zh-CN"/>
                  <w14:ligatures w14:val="standardContextual"/>
                </w:rPr>
                <w:t>Z-</w:t>
              </w:r>
              <w:proofErr w:type="spellStart"/>
              <w:r w:rsidRPr="00EB206D">
                <w:rPr>
                  <w:rFonts w:ascii="Arial" w:eastAsia="SimSun" w:hAnsi="Arial"/>
                  <w:kern w:val="2"/>
                  <w:sz w:val="18"/>
                  <w:szCs w:val="22"/>
                  <w:lang w:val="en-US" w:eastAsia="zh-CN"/>
                  <w14:ligatures w14:val="standardContextual"/>
                </w:rPr>
                <w:t>AoA</w:t>
              </w:r>
              <w:proofErr w:type="spellEnd"/>
              <w:r w:rsidRPr="00EB206D">
                <w:rPr>
                  <w:rFonts w:ascii="Arial" w:eastAsia="Calibri" w:hAnsi="Arial"/>
                  <w:kern w:val="2"/>
                  <w:sz w:val="18"/>
                  <w:szCs w:val="22"/>
                  <w:lang w:val="en-US" w:eastAsia="ko-KR"/>
                  <w14:ligatures w14:val="standardContextual"/>
                </w:rPr>
                <w:t xml:space="preserve"> </w:t>
              </w:r>
              <w:r w:rsidRPr="00EB206D">
                <w:rPr>
                  <w:rFonts w:ascii="Arial" w:eastAsia="Calibri" w:hAnsi="Arial"/>
                  <w:kern w:val="2"/>
                  <w:sz w:val="18"/>
                  <w:szCs w:val="22"/>
                  <w:lang w:eastAsia="ko-KR"/>
                  <w14:ligatures w14:val="standardContextual"/>
                </w:rPr>
                <w:t>≤</w:t>
              </w:r>
              <w:r w:rsidRPr="00EB206D">
                <w:rPr>
                  <w:rFonts w:ascii="Arial" w:eastAsia="Calibri" w:hAnsi="Arial" w:hint="eastAsia"/>
                  <w:kern w:val="2"/>
                  <w:sz w:val="18"/>
                  <w:szCs w:val="22"/>
                  <w:lang w:eastAsia="zh-CN"/>
                  <w14:ligatures w14:val="standardContextual"/>
                </w:rPr>
                <w:t xml:space="preserve"> </w:t>
              </w:r>
              <w:r w:rsidRPr="00EB206D">
                <w:rPr>
                  <w:rFonts w:ascii="Arial" w:eastAsia="Calibri" w:hAnsi="Arial"/>
                  <w:kern w:val="2"/>
                  <w:sz w:val="18"/>
                  <w:szCs w:val="22"/>
                  <w:lang w:eastAsia="ko-KR"/>
                  <w14:ligatures w14:val="standardContextual"/>
                </w:rPr>
                <w:t>180</w:t>
              </w:r>
            </w:ins>
          </w:p>
        </w:tc>
        <w:tc>
          <w:tcPr>
            <w:tcW w:w="899" w:type="dxa"/>
            <w:tcBorders>
              <w:top w:val="single" w:sz="4" w:space="0" w:color="auto"/>
              <w:left w:val="single" w:sz="4" w:space="0" w:color="auto"/>
              <w:bottom w:val="single" w:sz="4" w:space="0" w:color="auto"/>
              <w:right w:val="single" w:sz="4" w:space="0" w:color="auto"/>
            </w:tcBorders>
            <w:noWrap/>
            <w:hideMark/>
          </w:tcPr>
          <w:p w14:paraId="35565C2F" w14:textId="77777777" w:rsidR="00587625" w:rsidRPr="00EB206D" w:rsidRDefault="00587625" w:rsidP="00560BE7">
            <w:pPr>
              <w:keepNext/>
              <w:keepLines/>
              <w:spacing w:after="0" w:line="256" w:lineRule="auto"/>
              <w:rPr>
                <w:ins w:id="2261" w:author="Iana Siomina" w:date="2024-02-14T14:21:00Z"/>
                <w:rFonts w:ascii="Arial" w:eastAsia="Calibri" w:hAnsi="Arial"/>
                <w:kern w:val="2"/>
                <w:sz w:val="18"/>
                <w:szCs w:val="22"/>
                <w:lang w:eastAsia="ko-KR"/>
                <w14:ligatures w14:val="standardContextual"/>
              </w:rPr>
            </w:pPr>
            <w:ins w:id="2262" w:author="Iana Siomina" w:date="2024-02-14T14:21:00Z">
              <w:r w:rsidRPr="00EB206D">
                <w:rPr>
                  <w:rFonts w:ascii="Arial" w:eastAsia="Calibri" w:hAnsi="Arial"/>
                  <w:kern w:val="2"/>
                  <w:sz w:val="18"/>
                  <w:szCs w:val="22"/>
                  <w:lang w:eastAsia="ko-KR"/>
                  <w14:ligatures w14:val="standardContextual"/>
                </w:rPr>
                <w:t>degree</w:t>
              </w:r>
            </w:ins>
          </w:p>
        </w:tc>
      </w:tr>
    </w:tbl>
    <w:p w14:paraId="0694DADB" w14:textId="77777777" w:rsidR="00587625" w:rsidRPr="00F10AEB" w:rsidRDefault="00587625" w:rsidP="00F10AEB">
      <w:pPr>
        <w:rPr>
          <w:ins w:id="2263" w:author="Iana Siomina" w:date="2024-02-14T13:57:00Z"/>
          <w:lang w:eastAsia="en-GB"/>
        </w:rPr>
      </w:pPr>
    </w:p>
    <w:p w14:paraId="78F40A1F" w14:textId="07EE9892" w:rsidR="00811C04" w:rsidRPr="00AB0CE7" w:rsidRDefault="00811C04" w:rsidP="00B02D61">
      <w:pPr>
        <w:pStyle w:val="Heading3"/>
        <w:rPr>
          <w:ins w:id="2264" w:author="Iana Siomina" w:date="2024-02-14T13:57:00Z"/>
          <w:lang w:eastAsia="en-GB"/>
        </w:rPr>
      </w:pPr>
      <w:ins w:id="2265" w:author="Iana Siomina" w:date="2024-02-14T13:57:00Z">
        <w:r w:rsidRPr="00AB0CE7">
          <w:rPr>
            <w:lang w:eastAsia="en-GB"/>
          </w:rPr>
          <w:lastRenderedPageBreak/>
          <w:t>1</w:t>
        </w:r>
      </w:ins>
      <w:ins w:id="2266" w:author="Iana Siomina" w:date="2024-02-14T13:59:00Z">
        <w:r w:rsidR="009F0D95">
          <w:rPr>
            <w:lang w:eastAsia="en-GB"/>
          </w:rPr>
          <w:t>0.4</w:t>
        </w:r>
      </w:ins>
      <w:ins w:id="2267" w:author="Iana Siomina" w:date="2024-02-14T13:57:00Z">
        <w:r w:rsidRPr="00AB0CE7">
          <w:rPr>
            <w:lang w:eastAsia="en-GB"/>
          </w:rPr>
          <w:t>A.7</w:t>
        </w:r>
        <w:r w:rsidRPr="00AB0CE7">
          <w:rPr>
            <w:lang w:eastAsia="en-GB"/>
          </w:rPr>
          <w:tab/>
        </w:r>
      </w:ins>
      <w:ins w:id="2268" w:author="Iana Siomina" w:date="2024-02-19T23:01:00Z">
        <w:r w:rsidR="00755F65">
          <w:rPr>
            <w:lang w:eastAsia="en-GB"/>
          </w:rPr>
          <w:t>SL R</w:t>
        </w:r>
      </w:ins>
      <w:ins w:id="2269" w:author="Iana Siomina" w:date="2024-02-14T13:57:00Z">
        <w:r w:rsidRPr="00AB0CE7">
          <w:rPr>
            <w:lang w:eastAsia="en-GB"/>
          </w:rPr>
          <w:t>TOA measurements</w:t>
        </w:r>
      </w:ins>
    </w:p>
    <w:p w14:paraId="453546F1" w14:textId="77777777" w:rsidR="00811C04" w:rsidRPr="00A92EAF" w:rsidRDefault="00811C04" w:rsidP="007D2B03">
      <w:pPr>
        <w:pStyle w:val="Heading4"/>
        <w:rPr>
          <w:ins w:id="2270" w:author="Iana Siomina" w:date="2024-02-14T13:57:00Z"/>
          <w:lang w:eastAsia="en-GB"/>
        </w:rPr>
      </w:pPr>
      <w:ins w:id="2271" w:author="Iana Siomina" w:date="2024-02-14T13:57:00Z">
        <w:r w:rsidRPr="00A92EAF">
          <w:rPr>
            <w:lang w:eastAsia="en-GB"/>
          </w:rPr>
          <w:t>10.4A.</w:t>
        </w:r>
        <w:r>
          <w:rPr>
            <w:lang w:eastAsia="en-GB"/>
          </w:rPr>
          <w:t>7</w:t>
        </w:r>
        <w:r w:rsidRPr="00A92EAF">
          <w:rPr>
            <w:lang w:eastAsia="en-GB"/>
          </w:rPr>
          <w:t>.1</w:t>
        </w:r>
        <w:r w:rsidRPr="00A92EAF">
          <w:rPr>
            <w:lang w:eastAsia="en-GB"/>
          </w:rPr>
          <w:tab/>
          <w:t>Measurement Report Mapping</w:t>
        </w:r>
      </w:ins>
    </w:p>
    <w:p w14:paraId="4522A23C" w14:textId="7A615FF2" w:rsidR="001A2854" w:rsidRPr="009104AC" w:rsidRDefault="001A2854" w:rsidP="001A2854">
      <w:pPr>
        <w:keepNext/>
        <w:keepLines/>
        <w:overflowPunct w:val="0"/>
        <w:autoSpaceDE w:val="0"/>
        <w:autoSpaceDN w:val="0"/>
        <w:adjustRightInd w:val="0"/>
        <w:spacing w:before="120"/>
        <w:ind w:left="1701" w:hanging="1701"/>
        <w:outlineLvl w:val="4"/>
        <w:rPr>
          <w:ins w:id="2272" w:author="Iana Siomina" w:date="2024-02-19T23:59:00Z"/>
          <w:rFonts w:ascii="Arial" w:hAnsi="Arial"/>
          <w:sz w:val="22"/>
          <w:lang w:eastAsia="en-GB"/>
        </w:rPr>
      </w:pPr>
      <w:ins w:id="2273" w:author="Iana Siomina" w:date="2024-02-19T23:59:00Z">
        <w:r w:rsidRPr="009104AC">
          <w:rPr>
            <w:rFonts w:ascii="Arial" w:hAnsi="Arial"/>
            <w:sz w:val="22"/>
            <w:lang w:eastAsia="en-GB"/>
          </w:rPr>
          <w:t>10.</w:t>
        </w:r>
        <w:r>
          <w:rPr>
            <w:rFonts w:ascii="Arial" w:hAnsi="Arial"/>
            <w:sz w:val="22"/>
            <w:lang w:eastAsia="en-GB"/>
          </w:rPr>
          <w:t>4A</w:t>
        </w:r>
        <w:r w:rsidRPr="009104AC">
          <w:rPr>
            <w:rFonts w:ascii="Arial" w:hAnsi="Arial"/>
            <w:sz w:val="22"/>
            <w:lang w:eastAsia="en-GB"/>
          </w:rPr>
          <w:t>.</w:t>
        </w:r>
        <w:r>
          <w:rPr>
            <w:rFonts w:ascii="Arial" w:hAnsi="Arial"/>
            <w:sz w:val="22"/>
            <w:lang w:eastAsia="en-GB"/>
          </w:rPr>
          <w:t>7</w:t>
        </w:r>
        <w:r w:rsidRPr="009104AC">
          <w:rPr>
            <w:rFonts w:ascii="Arial" w:hAnsi="Arial"/>
            <w:sz w:val="22"/>
            <w:lang w:eastAsia="en-GB"/>
          </w:rPr>
          <w:t>.1</w:t>
        </w:r>
        <w:r>
          <w:rPr>
            <w:rFonts w:ascii="Arial" w:hAnsi="Arial"/>
            <w:sz w:val="22"/>
            <w:lang w:eastAsia="en-GB"/>
          </w:rPr>
          <w:t>.1</w:t>
        </w:r>
        <w:r w:rsidRPr="009104AC">
          <w:rPr>
            <w:rFonts w:ascii="Arial" w:hAnsi="Arial"/>
            <w:sz w:val="22"/>
            <w:lang w:eastAsia="en-GB"/>
          </w:rPr>
          <w:tab/>
          <w:t xml:space="preserve">Absolute </w:t>
        </w:r>
        <w:r>
          <w:rPr>
            <w:rFonts w:ascii="Arial" w:hAnsi="Arial"/>
            <w:sz w:val="22"/>
            <w:lang w:eastAsia="en-GB"/>
          </w:rPr>
          <w:t xml:space="preserve">SL </w:t>
        </w:r>
        <w:r w:rsidRPr="009104AC">
          <w:rPr>
            <w:rFonts w:ascii="Arial" w:hAnsi="Arial"/>
            <w:sz w:val="22"/>
            <w:lang w:eastAsia="en-GB"/>
          </w:rPr>
          <w:t>Rx-Tx Measurement Report Mapping</w:t>
        </w:r>
      </w:ins>
    </w:p>
    <w:p w14:paraId="3606220B" w14:textId="187F3F39" w:rsidR="007E3DCF" w:rsidRPr="007E3DCF" w:rsidRDefault="007E3DCF" w:rsidP="007E3DCF">
      <w:pPr>
        <w:spacing w:after="160" w:line="256" w:lineRule="auto"/>
        <w:rPr>
          <w:ins w:id="2274" w:author="Iana Siomina" w:date="2024-02-19T23:57:00Z"/>
          <w:rFonts w:ascii="Calibri" w:eastAsia="Calibri" w:hAnsi="Calibri"/>
          <w:bCs/>
          <w:kern w:val="2"/>
          <w:sz w:val="22"/>
          <w:szCs w:val="22"/>
          <w:lang w:val="en-SE" w:eastAsia="zh-CN"/>
          <w14:ligatures w14:val="standardContextual"/>
        </w:rPr>
      </w:pPr>
      <w:ins w:id="2275" w:author="Iana Siomina" w:date="2024-02-19T23:57:00Z">
        <w:r w:rsidRPr="007E3DCF">
          <w:rPr>
            <w:rFonts w:ascii="Calibri" w:eastAsia="Calibri" w:hAnsi="Calibri"/>
            <w:kern w:val="2"/>
            <w:sz w:val="22"/>
            <w:szCs w:val="22"/>
            <w:lang w:val="en-SE"/>
            <w14:ligatures w14:val="standardContextual"/>
          </w:rPr>
          <w:t xml:space="preserve">The reporting range of </w:t>
        </w:r>
        <w:r w:rsidR="00786BF3">
          <w:rPr>
            <w:rFonts w:ascii="Calibri" w:eastAsia="Calibri" w:hAnsi="Calibri"/>
            <w:kern w:val="2"/>
            <w:sz w:val="22"/>
            <w:szCs w:val="22"/>
            <w14:ligatures w14:val="standardContextual"/>
          </w:rPr>
          <w:t>S</w:t>
        </w:r>
        <w:r w:rsidRPr="007E3DCF">
          <w:rPr>
            <w:rFonts w:ascii="Calibri" w:eastAsia="Calibri" w:hAnsi="Calibri"/>
            <w:kern w:val="2"/>
            <w:sz w:val="22"/>
            <w:szCs w:val="22"/>
            <w:lang w:val="en-SE"/>
            <w14:ligatures w14:val="standardContextual"/>
          </w:rPr>
          <w:t xml:space="preserve">L </w:t>
        </w:r>
        <w:r w:rsidR="00786BF3">
          <w:rPr>
            <w:rFonts w:ascii="Calibri" w:eastAsia="Calibri" w:hAnsi="Calibri"/>
            <w:kern w:val="2"/>
            <w:sz w:val="22"/>
            <w:szCs w:val="22"/>
            <w14:ligatures w14:val="standardContextual"/>
          </w:rPr>
          <w:t>RTOA measurement</w:t>
        </w:r>
        <w:r w:rsidRPr="007E3DCF">
          <w:rPr>
            <w:rFonts w:ascii="Calibri" w:eastAsia="Calibri" w:hAnsi="Calibri"/>
            <w:kern w:val="2"/>
            <w:sz w:val="22"/>
            <w:szCs w:val="22"/>
            <w:lang w:val="en-SE"/>
            <w14:ligatures w14:val="standardContextual"/>
          </w:rPr>
          <w:t xml:space="preserve">, as defined in Clause 5.2.2 of TS 38.215 [4], is defined from </w:t>
        </w:r>
        <w:r w:rsidRPr="007E3DCF">
          <w:rPr>
            <w:rFonts w:ascii="Calibri" w:eastAsia="Calibri" w:hAnsi="Calibri"/>
            <w:bCs/>
            <w:kern w:val="2"/>
            <w:sz w:val="22"/>
            <w:szCs w:val="22"/>
            <w:lang w:val="en-SE"/>
            <w14:ligatures w14:val="standardContextual"/>
          </w:rPr>
          <w:t>-985024T</w:t>
        </w:r>
        <w:r w:rsidRPr="007E3DCF">
          <w:rPr>
            <w:rFonts w:ascii="Calibri" w:eastAsia="Calibri" w:hAnsi="Calibri"/>
            <w:bCs/>
            <w:kern w:val="2"/>
            <w:sz w:val="22"/>
            <w:szCs w:val="22"/>
            <w:vertAlign w:val="subscript"/>
            <w:lang w:val="en-SE"/>
            <w14:ligatures w14:val="standardContextual"/>
          </w:rPr>
          <w:t>c</w:t>
        </w:r>
        <w:r w:rsidRPr="007E3DCF">
          <w:rPr>
            <w:rFonts w:ascii="Calibri" w:eastAsia="Calibri" w:hAnsi="Calibri"/>
            <w:bCs/>
            <w:kern w:val="2"/>
            <w:sz w:val="22"/>
            <w:szCs w:val="22"/>
            <w:lang w:val="en-SE"/>
            <w14:ligatures w14:val="standardContextual"/>
          </w:rPr>
          <w:t xml:space="preserve"> to +985024</w:t>
        </w:r>
        <w:r w:rsidRPr="007E3DCF">
          <w:rPr>
            <w:rFonts w:ascii="Calibri" w:eastAsia="Calibri" w:hAnsi="Calibri"/>
            <w:bCs/>
            <w:kern w:val="2"/>
            <w:sz w:val="22"/>
            <w:szCs w:val="22"/>
            <w:lang w:val="en-SE"/>
            <w14:ligatures w14:val="standardContextual"/>
          </w:rPr>
          <w:sym w:font="Symbol" w:char="F0B4"/>
        </w:r>
        <w:r w:rsidRPr="007E3DCF">
          <w:rPr>
            <w:rFonts w:ascii="Calibri" w:eastAsia="Calibri" w:hAnsi="Calibri"/>
            <w:bCs/>
            <w:kern w:val="2"/>
            <w:sz w:val="22"/>
            <w:szCs w:val="22"/>
            <w:lang w:val="en-SE"/>
            <w14:ligatures w14:val="standardContextual"/>
          </w:rPr>
          <w:t>T</w:t>
        </w:r>
        <w:r w:rsidRPr="007E3DCF">
          <w:rPr>
            <w:rFonts w:ascii="Calibri" w:eastAsia="Calibri" w:hAnsi="Calibri"/>
            <w:bCs/>
            <w:kern w:val="2"/>
            <w:sz w:val="22"/>
            <w:szCs w:val="22"/>
            <w:vertAlign w:val="subscript"/>
            <w:lang w:val="en-SE"/>
            <w14:ligatures w14:val="standardContextual"/>
          </w:rPr>
          <w:t>c</w:t>
        </w:r>
        <w:r w:rsidRPr="007E3DCF">
          <w:rPr>
            <w:rFonts w:ascii="Calibri" w:eastAsia="Calibri" w:hAnsi="Calibri"/>
            <w:kern w:val="2"/>
            <w:sz w:val="22"/>
            <w:szCs w:val="22"/>
            <w:lang w:val="en-SE"/>
            <w14:ligatures w14:val="standardContextual"/>
          </w:rPr>
          <w:t>.</w:t>
        </w:r>
        <w:r w:rsidRPr="007E3DCF">
          <w:rPr>
            <w:rFonts w:ascii="Calibri" w:eastAsia="Calibri" w:hAnsi="Calibri"/>
            <w:kern w:val="2"/>
            <w:sz w:val="22"/>
            <w:szCs w:val="22"/>
            <w:lang w:val="en-SE" w:eastAsia="zh-CN"/>
            <w14:ligatures w14:val="standardContextual"/>
          </w:rPr>
          <w:t xml:space="preserve"> The reporting resolution is</w:t>
        </w:r>
        <w:r w:rsidRPr="007E3DCF">
          <w:rPr>
            <w:rFonts w:ascii="Calibri" w:eastAsia="Calibri" w:hAnsi="Calibri"/>
            <w:bCs/>
            <w:kern w:val="2"/>
            <w:sz w:val="22"/>
            <w:szCs w:val="22"/>
            <w:lang w:val="en-SE" w:eastAsia="zh-CN"/>
            <w14:ligatures w14:val="standardContextual"/>
          </w:rPr>
          <w:t xml:space="preserve"> uniform across the reporting range and is defined as T = T</w:t>
        </w:r>
        <w:r w:rsidRPr="007E3DCF">
          <w:rPr>
            <w:rFonts w:ascii="Calibri" w:eastAsia="Calibri" w:hAnsi="Calibri"/>
            <w:bCs/>
            <w:kern w:val="2"/>
            <w:sz w:val="22"/>
            <w:szCs w:val="22"/>
            <w:vertAlign w:val="subscript"/>
            <w:lang w:val="en-SE" w:eastAsia="zh-CN"/>
            <w14:ligatures w14:val="standardContextual"/>
          </w:rPr>
          <w:t>c</w:t>
        </w:r>
        <w:r w:rsidRPr="007E3DCF">
          <w:rPr>
            <w:rFonts w:ascii="Calibri" w:eastAsia="Calibri" w:hAnsi="Calibri"/>
            <w:bCs/>
            <w:kern w:val="2"/>
            <w:sz w:val="22"/>
            <w:szCs w:val="22"/>
            <w:lang w:val="en-SE" w:eastAsia="zh-CN"/>
            <w14:ligatures w14:val="standardContextual"/>
          </w:rPr>
          <w:t>*2</w:t>
        </w:r>
        <w:r w:rsidRPr="007E3DCF">
          <w:rPr>
            <w:rFonts w:ascii="Calibri" w:eastAsia="Calibri" w:hAnsi="Calibri"/>
            <w:bCs/>
            <w:kern w:val="2"/>
            <w:sz w:val="22"/>
            <w:szCs w:val="22"/>
            <w:vertAlign w:val="superscript"/>
            <w:lang w:val="en-SE" w:eastAsia="zh-CN"/>
            <w14:ligatures w14:val="standardContextual"/>
          </w:rPr>
          <w:t>k</w:t>
        </w:r>
        <w:r w:rsidRPr="007E3DCF">
          <w:rPr>
            <w:rFonts w:ascii="Calibri" w:eastAsia="Calibri" w:hAnsi="Calibri"/>
            <w:kern w:val="2"/>
            <w:sz w:val="22"/>
            <w:szCs w:val="22"/>
            <w:lang w:val="en-SE" w:eastAsia="zh-CN"/>
            <w14:ligatures w14:val="standardContextual"/>
          </w:rPr>
          <w:t xml:space="preserve"> where </w:t>
        </w:r>
        <w:r w:rsidRPr="007E3DCF">
          <w:rPr>
            <w:rFonts w:ascii="Calibri" w:eastAsia="Calibri" w:hAnsi="Calibri"/>
            <w:bCs/>
            <w:kern w:val="2"/>
            <w:sz w:val="22"/>
            <w:szCs w:val="22"/>
            <w:lang w:val="en-SE" w:eastAsia="zh-CN"/>
            <w14:ligatures w14:val="standardContextual"/>
          </w:rPr>
          <w:t>k is selected from the set {0, 1, 2, 3, 4, 5}.</w:t>
        </w:r>
      </w:ins>
    </w:p>
    <w:p w14:paraId="2454CBE7" w14:textId="77777777" w:rsidR="007E3DCF" w:rsidRPr="007E3DCF" w:rsidRDefault="007E3DCF" w:rsidP="007E3DCF">
      <w:pPr>
        <w:spacing w:after="160" w:line="256" w:lineRule="auto"/>
        <w:ind w:left="284" w:hanging="284"/>
        <w:rPr>
          <w:ins w:id="2276" w:author="Iana Siomina" w:date="2024-02-19T23:57:00Z"/>
          <w:rFonts w:ascii="Calibri" w:eastAsia="Calibri" w:hAnsi="Calibri"/>
          <w:kern w:val="2"/>
          <w:sz w:val="22"/>
          <w:szCs w:val="22"/>
          <w:lang w:val="en-SE"/>
          <w14:ligatures w14:val="standardContextual"/>
        </w:rPr>
      </w:pPr>
      <w:ins w:id="2277" w:author="Iana Siomina" w:date="2024-02-19T23:57:00Z">
        <w:r w:rsidRPr="007E3DCF">
          <w:rPr>
            <w:rFonts w:ascii="Calibri" w:eastAsia="Calibri" w:hAnsi="Calibri"/>
            <w:kern w:val="2"/>
            <w:sz w:val="22"/>
            <w:szCs w:val="22"/>
            <w:lang w:val="en-SE"/>
            <w14:ligatures w14:val="standardContextual"/>
          </w:rPr>
          <w:t>T</w:t>
        </w:r>
        <w:r w:rsidRPr="007E3DCF">
          <w:rPr>
            <w:rFonts w:ascii="Calibri" w:eastAsia="Calibri" w:hAnsi="Calibri"/>
            <w:kern w:val="2"/>
            <w:sz w:val="22"/>
            <w:szCs w:val="22"/>
            <w:vertAlign w:val="subscript"/>
            <w:lang w:val="en-SE"/>
            <w14:ligatures w14:val="standardContextual"/>
          </w:rPr>
          <w:t>c</w:t>
        </w:r>
        <w:r w:rsidRPr="007E3DCF">
          <w:rPr>
            <w:rFonts w:ascii="Calibri" w:eastAsia="Calibri" w:hAnsi="Calibri"/>
            <w:kern w:val="2"/>
            <w:sz w:val="22"/>
            <w:szCs w:val="22"/>
            <w:lang w:val="en-SE"/>
            <w14:ligatures w14:val="standardContextual"/>
          </w:rPr>
          <w:t xml:space="preserve"> is defined in TS 38.211 [6].</w:t>
        </w:r>
      </w:ins>
    </w:p>
    <w:p w14:paraId="16C7A43D" w14:textId="0297A2FD" w:rsidR="007E3DCF" w:rsidRPr="007E3DCF" w:rsidRDefault="007E3DCF" w:rsidP="007E3DCF">
      <w:pPr>
        <w:spacing w:after="160" w:line="256" w:lineRule="auto"/>
        <w:rPr>
          <w:ins w:id="2278" w:author="Iana Siomina" w:date="2024-02-19T23:57:00Z"/>
          <w:rFonts w:ascii="Calibri" w:eastAsia="Calibri" w:hAnsi="Calibri"/>
          <w:kern w:val="2"/>
          <w:sz w:val="22"/>
          <w:szCs w:val="22"/>
          <w:lang w:val="en-SE"/>
          <w14:ligatures w14:val="standardContextual"/>
        </w:rPr>
      </w:pPr>
      <w:ins w:id="2279" w:author="Iana Siomina" w:date="2024-02-19T23:57:00Z">
        <w:r w:rsidRPr="007E3DCF">
          <w:rPr>
            <w:rFonts w:ascii="Calibri" w:eastAsia="Calibri" w:hAnsi="Calibri"/>
            <w:kern w:val="2"/>
            <w:sz w:val="22"/>
            <w:szCs w:val="22"/>
            <w:lang w:val="en-SE"/>
            <w14:ligatures w14:val="standardContextual"/>
          </w:rPr>
          <w:t xml:space="preserve">The mapping of measured quantity for each </w:t>
        </w:r>
        <w:r w:rsidRPr="007E3DCF">
          <w:rPr>
            <w:rFonts w:ascii="Calibri" w:eastAsia="Calibri" w:hAnsi="Calibri"/>
            <w:kern w:val="2"/>
            <w:sz w:val="22"/>
            <w:szCs w:val="22"/>
            <w:lang w:val="en-SE" w:eastAsia="zh-CN"/>
            <w14:ligatures w14:val="standardContextual"/>
          </w:rPr>
          <w:t>reporting resolution (k)</w:t>
        </w:r>
        <w:r w:rsidRPr="007E3DCF">
          <w:rPr>
            <w:rFonts w:ascii="Calibri" w:eastAsia="Calibri" w:hAnsi="Calibri"/>
            <w:kern w:val="2"/>
            <w:sz w:val="22"/>
            <w:szCs w:val="22"/>
            <w:lang w:val="en-SE"/>
            <w14:ligatures w14:val="standardContextual"/>
          </w:rPr>
          <w:t xml:space="preserve"> is defined in Table </w:t>
        </w:r>
      </w:ins>
      <w:ins w:id="2280" w:author="Iana Siomina" w:date="2024-02-20T00:00:00Z">
        <w:r w:rsidR="00E22EA5" w:rsidRPr="00E22EA5">
          <w:rPr>
            <w:rFonts w:ascii="Calibri" w:eastAsia="Calibri" w:hAnsi="Calibri"/>
            <w:kern w:val="2"/>
            <w:sz w:val="22"/>
            <w:szCs w:val="22"/>
            <w:lang w:val="en-SE"/>
            <w14:ligatures w14:val="standardContextual"/>
          </w:rPr>
          <w:t>10.4A.7.1.1</w:t>
        </w:r>
      </w:ins>
      <w:ins w:id="2281" w:author="Iana Siomina" w:date="2024-02-19T23:57:00Z">
        <w:r w:rsidRPr="007E3DCF">
          <w:rPr>
            <w:rFonts w:ascii="Calibri" w:eastAsia="Calibri" w:hAnsi="Calibri"/>
            <w:kern w:val="2"/>
            <w:sz w:val="22"/>
            <w:szCs w:val="22"/>
            <w:lang w:val="en-SE" w:eastAsia="zh-CN"/>
            <w14:ligatures w14:val="standardContextual"/>
          </w:rPr>
          <w:t xml:space="preserve">-1 to </w:t>
        </w:r>
        <w:r w:rsidRPr="007E3DCF">
          <w:rPr>
            <w:rFonts w:ascii="Calibri" w:eastAsia="Calibri" w:hAnsi="Calibri"/>
            <w:kern w:val="2"/>
            <w:sz w:val="22"/>
            <w:szCs w:val="22"/>
            <w:lang w:val="en-SE"/>
            <w14:ligatures w14:val="standardContextual"/>
          </w:rPr>
          <w:t xml:space="preserve">Table </w:t>
        </w:r>
      </w:ins>
      <w:ins w:id="2282" w:author="Iana Siomina" w:date="2024-02-20T00:00:00Z">
        <w:r w:rsidR="00E22EA5" w:rsidRPr="00E22EA5">
          <w:rPr>
            <w:rFonts w:ascii="Calibri" w:eastAsia="Calibri" w:hAnsi="Calibri"/>
            <w:kern w:val="2"/>
            <w:sz w:val="22"/>
            <w:szCs w:val="22"/>
            <w:lang w:val="en-SE"/>
            <w14:ligatures w14:val="standardContextual"/>
          </w:rPr>
          <w:t>10.4A.7.1.1</w:t>
        </w:r>
      </w:ins>
      <w:ins w:id="2283" w:author="Iana Siomina" w:date="2024-02-19T23:57:00Z">
        <w:r w:rsidRPr="007E3DCF">
          <w:rPr>
            <w:rFonts w:ascii="Calibri" w:eastAsia="Calibri" w:hAnsi="Calibri"/>
            <w:kern w:val="2"/>
            <w:sz w:val="22"/>
            <w:szCs w:val="22"/>
            <w:lang w:val="en-SE" w:eastAsia="zh-CN"/>
            <w14:ligatures w14:val="standardContextual"/>
          </w:rPr>
          <w:t>-6</w:t>
        </w:r>
        <w:r w:rsidRPr="007E3DCF">
          <w:rPr>
            <w:rFonts w:ascii="Calibri" w:eastAsia="Calibri" w:hAnsi="Calibri"/>
            <w:kern w:val="2"/>
            <w:sz w:val="22"/>
            <w:szCs w:val="22"/>
            <w:lang w:val="en-SE"/>
            <w14:ligatures w14:val="standardContextual"/>
          </w:rPr>
          <w:t>.</w:t>
        </w:r>
      </w:ins>
    </w:p>
    <w:p w14:paraId="03F46712" w14:textId="4BACB314" w:rsidR="007E3DCF" w:rsidRPr="007E3DCF" w:rsidRDefault="007E3DCF" w:rsidP="007E3DCF">
      <w:pPr>
        <w:keepNext/>
        <w:keepLines/>
        <w:spacing w:before="60" w:after="160" w:line="256" w:lineRule="auto"/>
        <w:jc w:val="center"/>
        <w:rPr>
          <w:ins w:id="2284" w:author="Iana Siomina" w:date="2024-02-19T23:57:00Z"/>
          <w:rFonts w:ascii="Arial" w:eastAsia="Calibri" w:hAnsi="Arial"/>
          <w:b/>
          <w:kern w:val="2"/>
          <w:sz w:val="22"/>
          <w:szCs w:val="22"/>
          <w:lang w:val="en-SE"/>
          <w14:ligatures w14:val="standardContextual"/>
        </w:rPr>
      </w:pPr>
      <w:ins w:id="2285" w:author="Iana Siomina" w:date="2024-02-19T23:57:00Z">
        <w:r w:rsidRPr="007E3DCF">
          <w:rPr>
            <w:rFonts w:ascii="Arial" w:eastAsia="Calibri" w:hAnsi="Arial"/>
            <w:b/>
            <w:kern w:val="2"/>
            <w:sz w:val="22"/>
            <w:szCs w:val="22"/>
            <w:lang w:val="en-SE"/>
            <w14:ligatures w14:val="standardContextual"/>
          </w:rPr>
          <w:t xml:space="preserve">Table </w:t>
        </w:r>
      </w:ins>
      <w:ins w:id="2286" w:author="Iana Siomina" w:date="2024-02-20T00:01:00Z">
        <w:r w:rsidR="007C48BE" w:rsidRPr="007C48BE">
          <w:rPr>
            <w:rFonts w:ascii="Arial" w:eastAsia="Calibri" w:hAnsi="Arial"/>
            <w:b/>
            <w:kern w:val="2"/>
            <w:sz w:val="22"/>
            <w:szCs w:val="22"/>
            <w:lang w:val="en-US"/>
            <w14:ligatures w14:val="standardContextual"/>
          </w:rPr>
          <w:t>10.4A.7.1.1</w:t>
        </w:r>
      </w:ins>
      <w:ins w:id="2287" w:author="Iana Siomina" w:date="2024-02-19T23:57:00Z">
        <w:r w:rsidRPr="007E3DCF">
          <w:rPr>
            <w:rFonts w:ascii="Arial" w:eastAsia="Calibri" w:hAnsi="Arial"/>
            <w:b/>
            <w:kern w:val="2"/>
            <w:sz w:val="22"/>
            <w:szCs w:val="22"/>
            <w:lang w:val="en-SE" w:eastAsia="zh-CN"/>
            <w14:ligatures w14:val="standardContextual"/>
          </w:rPr>
          <w:t>-1</w:t>
        </w:r>
        <w:r w:rsidRPr="007E3DCF">
          <w:rPr>
            <w:rFonts w:ascii="Arial" w:eastAsia="Calibri" w:hAnsi="Arial"/>
            <w:b/>
            <w:kern w:val="2"/>
            <w:sz w:val="22"/>
            <w:szCs w:val="22"/>
            <w:lang w:val="en-SE"/>
            <w14:ligatures w14:val="standardContextual"/>
          </w:rPr>
          <w:t xml:space="preserve">: </w:t>
        </w:r>
      </w:ins>
      <w:ins w:id="2288" w:author="Iana Siomina" w:date="2024-02-20T00:01:00Z">
        <w:r w:rsidR="00130F2E">
          <w:rPr>
            <w:rFonts w:ascii="Arial" w:eastAsia="Calibri" w:hAnsi="Arial"/>
            <w:b/>
            <w:kern w:val="2"/>
            <w:sz w:val="22"/>
            <w:szCs w:val="22"/>
            <w14:ligatures w14:val="standardContextual"/>
          </w:rPr>
          <w:t xml:space="preserve">Absolute </w:t>
        </w:r>
        <w:r w:rsidR="007C48BE">
          <w:rPr>
            <w:rFonts w:ascii="Arial" w:eastAsia="Calibri" w:hAnsi="Arial"/>
            <w:b/>
            <w:kern w:val="2"/>
            <w:sz w:val="22"/>
            <w:szCs w:val="22"/>
            <w14:ligatures w14:val="standardContextual"/>
          </w:rPr>
          <w:t xml:space="preserve">SL </w:t>
        </w:r>
      </w:ins>
      <w:ins w:id="2289" w:author="Iana Siomina" w:date="2024-02-19T23:57:00Z">
        <w:r w:rsidRPr="007E3DCF">
          <w:rPr>
            <w:rFonts w:ascii="Arial" w:eastAsia="Calibri" w:hAnsi="Arial"/>
            <w:b/>
            <w:kern w:val="2"/>
            <w:sz w:val="22"/>
            <w:szCs w:val="22"/>
            <w:lang w:val="en-SE"/>
            <w14:ligatures w14:val="standardContextual"/>
          </w:rPr>
          <w:t>RTOA measurement report mapping for k=0</w:t>
        </w:r>
      </w:ins>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260"/>
        <w:gridCol w:w="1985"/>
      </w:tblGrid>
      <w:tr w:rsidR="007E3DCF" w:rsidRPr="007E3DCF" w14:paraId="2BBB7244" w14:textId="77777777" w:rsidTr="007E3DCF">
        <w:trPr>
          <w:cantSplit/>
          <w:ins w:id="2290"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5222C5C6" w14:textId="77777777" w:rsidR="007E3DCF" w:rsidRPr="007E3DCF" w:rsidRDefault="007E3DCF" w:rsidP="007E3DCF">
            <w:pPr>
              <w:keepNext/>
              <w:keepLines/>
              <w:spacing w:after="0" w:line="256" w:lineRule="auto"/>
              <w:jc w:val="center"/>
              <w:rPr>
                <w:ins w:id="2291" w:author="Iana Siomina" w:date="2024-02-19T23:57:00Z"/>
                <w:rFonts w:ascii="Arial" w:eastAsia="Calibri" w:hAnsi="Arial" w:cs="Arial"/>
                <w:b/>
                <w:kern w:val="2"/>
                <w:sz w:val="18"/>
                <w:szCs w:val="22"/>
                <w14:ligatures w14:val="standardContextual"/>
              </w:rPr>
            </w:pPr>
            <w:ins w:id="2292" w:author="Iana Siomina" w:date="2024-02-19T23:57:00Z">
              <w:r w:rsidRPr="007E3DCF">
                <w:rPr>
                  <w:rFonts w:ascii="Arial" w:eastAsia="Calibri" w:hAnsi="Arial"/>
                  <w:b/>
                  <w:kern w:val="2"/>
                  <w:sz w:val="18"/>
                  <w:szCs w:val="22"/>
                  <w14:ligatures w14:val="standardContextual"/>
                </w:rPr>
                <w:t>Reported Value</w:t>
              </w:r>
            </w:ins>
          </w:p>
        </w:tc>
        <w:tc>
          <w:tcPr>
            <w:tcW w:w="3260" w:type="dxa"/>
            <w:tcBorders>
              <w:top w:val="single" w:sz="4" w:space="0" w:color="auto"/>
              <w:left w:val="single" w:sz="4" w:space="0" w:color="auto"/>
              <w:bottom w:val="single" w:sz="4" w:space="0" w:color="auto"/>
              <w:right w:val="single" w:sz="4" w:space="0" w:color="auto"/>
            </w:tcBorders>
            <w:hideMark/>
          </w:tcPr>
          <w:p w14:paraId="1B0A2B87" w14:textId="77777777" w:rsidR="007E3DCF" w:rsidRPr="007E3DCF" w:rsidRDefault="007E3DCF" w:rsidP="007E3DCF">
            <w:pPr>
              <w:keepNext/>
              <w:keepLines/>
              <w:spacing w:after="0" w:line="256" w:lineRule="auto"/>
              <w:jc w:val="center"/>
              <w:rPr>
                <w:ins w:id="2293" w:author="Iana Siomina" w:date="2024-02-19T23:57:00Z"/>
                <w:rFonts w:ascii="Arial" w:eastAsia="Calibri" w:hAnsi="Arial" w:cs="Arial"/>
                <w:b/>
                <w:kern w:val="2"/>
                <w:sz w:val="18"/>
                <w:szCs w:val="22"/>
                <w14:ligatures w14:val="standardContextual"/>
              </w:rPr>
            </w:pPr>
            <w:ins w:id="2294" w:author="Iana Siomina" w:date="2024-02-19T23:57:00Z">
              <w:r w:rsidRPr="007E3DCF">
                <w:rPr>
                  <w:rFonts w:ascii="Arial" w:eastAsia="Calibri" w:hAnsi="Arial"/>
                  <w:b/>
                  <w:kern w:val="2"/>
                  <w:sz w:val="18"/>
                  <w:szCs w:val="22"/>
                  <w14:ligatures w14:val="standardContextual"/>
                </w:rPr>
                <w:t>Measured Quantity Value</w:t>
              </w:r>
            </w:ins>
          </w:p>
        </w:tc>
        <w:tc>
          <w:tcPr>
            <w:tcW w:w="1985" w:type="dxa"/>
            <w:tcBorders>
              <w:top w:val="single" w:sz="4" w:space="0" w:color="auto"/>
              <w:left w:val="single" w:sz="4" w:space="0" w:color="auto"/>
              <w:bottom w:val="single" w:sz="4" w:space="0" w:color="auto"/>
              <w:right w:val="single" w:sz="4" w:space="0" w:color="auto"/>
            </w:tcBorders>
            <w:hideMark/>
          </w:tcPr>
          <w:p w14:paraId="7034916A" w14:textId="77777777" w:rsidR="007E3DCF" w:rsidRPr="007E3DCF" w:rsidRDefault="007E3DCF" w:rsidP="007E3DCF">
            <w:pPr>
              <w:keepNext/>
              <w:keepLines/>
              <w:spacing w:after="0" w:line="256" w:lineRule="auto"/>
              <w:jc w:val="center"/>
              <w:rPr>
                <w:ins w:id="2295" w:author="Iana Siomina" w:date="2024-02-19T23:57:00Z"/>
                <w:rFonts w:ascii="Arial" w:eastAsia="Calibri" w:hAnsi="Arial" w:cs="Arial"/>
                <w:b/>
                <w:kern w:val="2"/>
                <w:sz w:val="18"/>
                <w:szCs w:val="22"/>
                <w14:ligatures w14:val="standardContextual"/>
              </w:rPr>
            </w:pPr>
            <w:ins w:id="2296" w:author="Iana Siomina" w:date="2024-02-19T23:57:00Z">
              <w:r w:rsidRPr="007E3DCF">
                <w:rPr>
                  <w:rFonts w:ascii="Arial" w:eastAsia="Calibri" w:hAnsi="Arial"/>
                  <w:b/>
                  <w:kern w:val="2"/>
                  <w:sz w:val="18"/>
                  <w:szCs w:val="22"/>
                  <w14:ligatures w14:val="standardContextual"/>
                </w:rPr>
                <w:t>Unit</w:t>
              </w:r>
            </w:ins>
          </w:p>
        </w:tc>
      </w:tr>
      <w:tr w:rsidR="007E3DCF" w:rsidRPr="007E3DCF" w14:paraId="06B4DCAE" w14:textId="77777777" w:rsidTr="007E3DCF">
        <w:trPr>
          <w:cantSplit/>
          <w:ins w:id="2297"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511B5DC3" w14:textId="0F9D1E13" w:rsidR="007E3DCF" w:rsidRPr="007E3DCF" w:rsidRDefault="00477C65" w:rsidP="007E3DCF">
            <w:pPr>
              <w:keepNext/>
              <w:keepLines/>
              <w:spacing w:after="0" w:line="256" w:lineRule="auto"/>
              <w:jc w:val="center"/>
              <w:rPr>
                <w:ins w:id="2298" w:author="Iana Siomina" w:date="2024-02-19T23:57:00Z"/>
                <w:rFonts w:ascii="Arial" w:eastAsia="Calibri" w:hAnsi="Arial"/>
                <w:kern w:val="2"/>
                <w:sz w:val="18"/>
                <w:szCs w:val="22"/>
                <w14:ligatures w14:val="standardContextual"/>
              </w:rPr>
            </w:pPr>
            <w:ins w:id="2299" w:author="Iana Siomina" w:date="2024-02-20T00:05:00Z">
              <w:r>
                <w:rPr>
                  <w:rFonts w:ascii="Arial" w:eastAsia="Calibri" w:hAnsi="Arial"/>
                  <w:kern w:val="2"/>
                  <w:sz w:val="18"/>
                  <w:szCs w:val="22"/>
                  <w:lang w:eastAsia="zh-CN"/>
                  <w14:ligatures w14:val="standardContextual"/>
                </w:rPr>
                <w:t>S</w:t>
              </w:r>
            </w:ins>
            <w:ins w:id="2300"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_0000</w:t>
              </w:r>
            </w:ins>
          </w:p>
        </w:tc>
        <w:tc>
          <w:tcPr>
            <w:tcW w:w="3260" w:type="dxa"/>
            <w:tcBorders>
              <w:top w:val="single" w:sz="4" w:space="0" w:color="auto"/>
              <w:left w:val="single" w:sz="4" w:space="0" w:color="auto"/>
              <w:bottom w:val="single" w:sz="4" w:space="0" w:color="auto"/>
              <w:right w:val="single" w:sz="4" w:space="0" w:color="auto"/>
            </w:tcBorders>
            <w:hideMark/>
          </w:tcPr>
          <w:p w14:paraId="21E8F17C" w14:textId="21FAB358" w:rsidR="007E3DCF" w:rsidRPr="007E3DCF" w:rsidRDefault="007E3DCF" w:rsidP="007E3DCF">
            <w:pPr>
              <w:keepNext/>
              <w:keepLines/>
              <w:spacing w:after="0" w:line="256" w:lineRule="auto"/>
              <w:jc w:val="center"/>
              <w:rPr>
                <w:ins w:id="2301" w:author="Iana Siomina" w:date="2024-02-19T23:57:00Z"/>
                <w:rFonts w:ascii="Arial" w:eastAsia="Calibri" w:hAnsi="Arial"/>
                <w:kern w:val="2"/>
                <w:sz w:val="18"/>
                <w:szCs w:val="22"/>
                <w14:ligatures w14:val="standardContextual"/>
              </w:rPr>
            </w:pPr>
            <w:ins w:id="2302" w:author="Iana Siomina" w:date="2024-02-19T23:57:00Z">
              <w:r w:rsidRPr="007E3DCF">
                <w:rPr>
                  <w:rFonts w:ascii="Arial" w:eastAsia="Calibri" w:hAnsi="Arial"/>
                  <w:kern w:val="2"/>
                  <w:sz w:val="18"/>
                  <w:szCs w:val="22"/>
                  <w:lang w:eastAsia="zh-CN"/>
                  <w14:ligatures w14:val="standardContextual"/>
                </w:rPr>
                <w:t xml:space="preserve">-985024 &gt; </w:t>
              </w:r>
            </w:ins>
            <w:ins w:id="2303" w:author="Iana Siomina" w:date="2024-02-20T00:06:00Z">
              <w:r w:rsidR="00477C65">
                <w:rPr>
                  <w:rFonts w:ascii="Arial" w:eastAsia="Calibri" w:hAnsi="Arial"/>
                  <w:kern w:val="2"/>
                  <w:sz w:val="18"/>
                  <w:szCs w:val="22"/>
                  <w:lang w:eastAsia="zh-CN"/>
                  <w14:ligatures w14:val="standardContextual"/>
                </w:rPr>
                <w:t>S</w:t>
              </w:r>
            </w:ins>
            <w:ins w:id="2304" w:author="Iana Siomina" w:date="2024-02-19T23:57:00Z">
              <w:r w:rsidRPr="007E3DCF">
                <w:rPr>
                  <w:rFonts w:ascii="Arial" w:eastAsia="Calibri" w:hAnsi="Arial"/>
                  <w:kern w:val="2"/>
                  <w:sz w:val="18"/>
                  <w:szCs w:val="22"/>
                  <w:lang w:eastAsia="zh-CN"/>
                  <w14:ligatures w14:val="standardContextual"/>
                </w:rPr>
                <w:t>L_RTOA</w:t>
              </w:r>
            </w:ins>
          </w:p>
        </w:tc>
        <w:tc>
          <w:tcPr>
            <w:tcW w:w="1985" w:type="dxa"/>
            <w:tcBorders>
              <w:top w:val="single" w:sz="4" w:space="0" w:color="auto"/>
              <w:left w:val="single" w:sz="4" w:space="0" w:color="auto"/>
              <w:bottom w:val="single" w:sz="4" w:space="0" w:color="auto"/>
              <w:right w:val="single" w:sz="4" w:space="0" w:color="auto"/>
            </w:tcBorders>
            <w:hideMark/>
          </w:tcPr>
          <w:p w14:paraId="0084EE41" w14:textId="77777777" w:rsidR="007E3DCF" w:rsidRPr="007E3DCF" w:rsidRDefault="007E3DCF" w:rsidP="007E3DCF">
            <w:pPr>
              <w:keepNext/>
              <w:keepLines/>
              <w:spacing w:after="0" w:line="256" w:lineRule="auto"/>
              <w:jc w:val="center"/>
              <w:rPr>
                <w:ins w:id="2305" w:author="Iana Siomina" w:date="2024-02-19T23:57:00Z"/>
                <w:rFonts w:ascii="Arial" w:eastAsia="Calibri" w:hAnsi="Arial"/>
                <w:kern w:val="2"/>
                <w:sz w:val="18"/>
                <w:szCs w:val="18"/>
                <w14:ligatures w14:val="standardContextual"/>
              </w:rPr>
            </w:pPr>
            <w:ins w:id="2306" w:author="Iana Siomina" w:date="2024-02-19T23:57:00Z">
              <w:r w:rsidRPr="007E3DCF">
                <w:rPr>
                  <w:rFonts w:ascii="Arial" w:eastAsia="Calibri" w:hAnsi="Arial"/>
                  <w:kern w:val="2"/>
                  <w:sz w:val="18"/>
                  <w:szCs w:val="18"/>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7F415776" w14:textId="77777777" w:rsidTr="007E3DCF">
        <w:trPr>
          <w:cantSplit/>
          <w:ins w:id="2307"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6382A101" w14:textId="191EBE9B" w:rsidR="007E3DCF" w:rsidRPr="007E3DCF" w:rsidRDefault="00477C65" w:rsidP="007E3DCF">
            <w:pPr>
              <w:keepNext/>
              <w:keepLines/>
              <w:spacing w:after="0" w:line="256" w:lineRule="auto"/>
              <w:jc w:val="center"/>
              <w:rPr>
                <w:ins w:id="2308" w:author="Iana Siomina" w:date="2024-02-19T23:57:00Z"/>
                <w:rFonts w:ascii="Arial" w:eastAsia="Calibri" w:hAnsi="Arial"/>
                <w:kern w:val="2"/>
                <w:sz w:val="18"/>
                <w:szCs w:val="22"/>
                <w14:ligatures w14:val="standardContextual"/>
              </w:rPr>
            </w:pPr>
            <w:ins w:id="2309" w:author="Iana Siomina" w:date="2024-02-20T00:06:00Z">
              <w:r>
                <w:rPr>
                  <w:rFonts w:ascii="Arial" w:eastAsia="Calibri" w:hAnsi="Arial"/>
                  <w:kern w:val="2"/>
                  <w:sz w:val="18"/>
                  <w:szCs w:val="22"/>
                  <w:lang w:eastAsia="zh-CN"/>
                  <w14:ligatures w14:val="standardContextual"/>
                </w:rPr>
                <w:t>S</w:t>
              </w:r>
            </w:ins>
            <w:ins w:id="2310"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_0001</w:t>
              </w:r>
            </w:ins>
          </w:p>
        </w:tc>
        <w:tc>
          <w:tcPr>
            <w:tcW w:w="3260" w:type="dxa"/>
            <w:tcBorders>
              <w:top w:val="single" w:sz="4" w:space="0" w:color="auto"/>
              <w:left w:val="single" w:sz="4" w:space="0" w:color="auto"/>
              <w:bottom w:val="single" w:sz="4" w:space="0" w:color="auto"/>
              <w:right w:val="single" w:sz="4" w:space="0" w:color="auto"/>
            </w:tcBorders>
            <w:hideMark/>
          </w:tcPr>
          <w:p w14:paraId="256785A2" w14:textId="1B9C5004" w:rsidR="007E3DCF" w:rsidRPr="007E3DCF" w:rsidRDefault="007E3DCF" w:rsidP="007E3DCF">
            <w:pPr>
              <w:keepNext/>
              <w:keepLines/>
              <w:spacing w:after="0" w:line="256" w:lineRule="auto"/>
              <w:jc w:val="center"/>
              <w:rPr>
                <w:ins w:id="2311" w:author="Iana Siomina" w:date="2024-02-19T23:57:00Z"/>
                <w:rFonts w:ascii="Arial" w:eastAsia="Calibri" w:hAnsi="Arial"/>
                <w:kern w:val="2"/>
                <w:sz w:val="18"/>
                <w:szCs w:val="22"/>
                <w14:ligatures w14:val="standardContextual"/>
              </w:rPr>
            </w:pPr>
            <w:ins w:id="2312" w:author="Iana Siomina" w:date="2024-02-19T23:57:00Z">
              <w:r w:rsidRPr="007E3DCF">
                <w:rPr>
                  <w:rFonts w:ascii="Arial" w:eastAsia="Calibri" w:hAnsi="Arial"/>
                  <w:kern w:val="2"/>
                  <w:sz w:val="18"/>
                  <w:szCs w:val="22"/>
                  <w:lang w:eastAsia="zh-CN"/>
                  <w14:ligatures w14:val="standardContextual"/>
                </w:rPr>
                <w:t xml:space="preserve">-985024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313" w:author="Iana Siomina" w:date="2024-02-20T00:06:00Z">
              <w:r w:rsidR="00477C65">
                <w:rPr>
                  <w:rFonts w:ascii="Arial" w:eastAsia="Calibri" w:hAnsi="Arial"/>
                  <w:kern w:val="2"/>
                  <w:sz w:val="18"/>
                  <w:szCs w:val="22"/>
                  <w:lang w:eastAsia="zh-CN"/>
                  <w14:ligatures w14:val="standardContextual"/>
                </w:rPr>
                <w:t>S</w:t>
              </w:r>
            </w:ins>
            <w:ins w:id="2314" w:author="Iana Siomina" w:date="2024-02-19T23:57:00Z">
              <w:r w:rsidRPr="007E3DCF">
                <w:rPr>
                  <w:rFonts w:ascii="Arial" w:eastAsia="Calibri" w:hAnsi="Arial"/>
                  <w:kern w:val="2"/>
                  <w:sz w:val="18"/>
                  <w:szCs w:val="22"/>
                  <w:lang w:eastAsia="zh-CN"/>
                  <w14:ligatures w14:val="standardContextual"/>
                </w:rPr>
                <w:t>L_RTOA &lt; -985023</w:t>
              </w:r>
            </w:ins>
          </w:p>
        </w:tc>
        <w:tc>
          <w:tcPr>
            <w:tcW w:w="1985" w:type="dxa"/>
            <w:tcBorders>
              <w:top w:val="single" w:sz="4" w:space="0" w:color="auto"/>
              <w:left w:val="single" w:sz="4" w:space="0" w:color="auto"/>
              <w:bottom w:val="single" w:sz="4" w:space="0" w:color="auto"/>
              <w:right w:val="single" w:sz="4" w:space="0" w:color="auto"/>
            </w:tcBorders>
            <w:hideMark/>
          </w:tcPr>
          <w:p w14:paraId="0F7E66FB" w14:textId="77777777" w:rsidR="007E3DCF" w:rsidRPr="007E3DCF" w:rsidRDefault="007E3DCF" w:rsidP="007E3DCF">
            <w:pPr>
              <w:keepNext/>
              <w:keepLines/>
              <w:spacing w:after="0" w:line="256" w:lineRule="auto"/>
              <w:jc w:val="center"/>
              <w:rPr>
                <w:ins w:id="2315" w:author="Iana Siomina" w:date="2024-02-19T23:57:00Z"/>
                <w:rFonts w:ascii="Arial" w:eastAsia="Calibri" w:hAnsi="Arial"/>
                <w:kern w:val="2"/>
                <w:sz w:val="18"/>
                <w:szCs w:val="18"/>
                <w14:ligatures w14:val="standardContextual"/>
              </w:rPr>
            </w:pPr>
            <w:ins w:id="2316" w:author="Iana Siomina" w:date="2024-02-19T23:57:00Z">
              <w:r w:rsidRPr="007E3DCF">
                <w:rPr>
                  <w:rFonts w:ascii="Arial" w:eastAsia="Calibri" w:hAnsi="Arial"/>
                  <w:kern w:val="2"/>
                  <w:sz w:val="18"/>
                  <w:szCs w:val="18"/>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33A4A607" w14:textId="77777777" w:rsidTr="007E3DCF">
        <w:trPr>
          <w:cantSplit/>
          <w:ins w:id="2317"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08C5577C" w14:textId="6712DFDC" w:rsidR="007E3DCF" w:rsidRPr="007E3DCF" w:rsidRDefault="00477C65" w:rsidP="007E3DCF">
            <w:pPr>
              <w:keepNext/>
              <w:keepLines/>
              <w:spacing w:after="0" w:line="256" w:lineRule="auto"/>
              <w:jc w:val="center"/>
              <w:rPr>
                <w:ins w:id="2318" w:author="Iana Siomina" w:date="2024-02-19T23:57:00Z"/>
                <w:rFonts w:ascii="Arial" w:eastAsia="Calibri" w:hAnsi="Arial"/>
                <w:kern w:val="2"/>
                <w:sz w:val="18"/>
                <w:szCs w:val="22"/>
                <w:lang w:eastAsia="zh-CN"/>
                <w14:ligatures w14:val="standardContextual"/>
              </w:rPr>
            </w:pPr>
            <w:ins w:id="2319" w:author="Iana Siomina" w:date="2024-02-20T00:06:00Z">
              <w:r>
                <w:rPr>
                  <w:rFonts w:ascii="Arial" w:eastAsia="Calibri" w:hAnsi="Arial"/>
                  <w:kern w:val="2"/>
                  <w:sz w:val="18"/>
                  <w:szCs w:val="22"/>
                  <w:lang w:eastAsia="zh-CN"/>
                  <w14:ligatures w14:val="standardContextual"/>
                </w:rPr>
                <w:t>S</w:t>
              </w:r>
            </w:ins>
            <w:ins w:id="2320"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_0002</w:t>
              </w:r>
            </w:ins>
          </w:p>
        </w:tc>
        <w:tc>
          <w:tcPr>
            <w:tcW w:w="3260" w:type="dxa"/>
            <w:tcBorders>
              <w:top w:val="single" w:sz="4" w:space="0" w:color="auto"/>
              <w:left w:val="single" w:sz="4" w:space="0" w:color="auto"/>
              <w:bottom w:val="single" w:sz="4" w:space="0" w:color="auto"/>
              <w:right w:val="single" w:sz="4" w:space="0" w:color="auto"/>
            </w:tcBorders>
            <w:hideMark/>
          </w:tcPr>
          <w:p w14:paraId="15B9EF37" w14:textId="7342804E" w:rsidR="007E3DCF" w:rsidRPr="007E3DCF" w:rsidRDefault="007E3DCF" w:rsidP="007E3DCF">
            <w:pPr>
              <w:keepNext/>
              <w:keepLines/>
              <w:spacing w:after="0" w:line="256" w:lineRule="auto"/>
              <w:jc w:val="center"/>
              <w:rPr>
                <w:ins w:id="2321" w:author="Iana Siomina" w:date="2024-02-19T23:57:00Z"/>
                <w:rFonts w:ascii="Arial" w:eastAsia="Calibri" w:hAnsi="Arial"/>
                <w:kern w:val="2"/>
                <w:sz w:val="18"/>
                <w:szCs w:val="22"/>
                <w:lang w:eastAsia="zh-CN"/>
                <w14:ligatures w14:val="standardContextual"/>
              </w:rPr>
            </w:pPr>
            <w:ins w:id="2322" w:author="Iana Siomina" w:date="2024-02-19T23:57:00Z">
              <w:r w:rsidRPr="007E3DCF">
                <w:rPr>
                  <w:rFonts w:ascii="Arial" w:eastAsia="Calibri" w:hAnsi="Arial"/>
                  <w:kern w:val="2"/>
                  <w:sz w:val="18"/>
                  <w:szCs w:val="22"/>
                  <w:lang w:eastAsia="zh-CN"/>
                  <w14:ligatures w14:val="standardContextual"/>
                </w:rPr>
                <w:t xml:space="preserve">-985023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323" w:author="Iana Siomina" w:date="2024-02-20T00:06:00Z">
              <w:r w:rsidR="00477C65">
                <w:rPr>
                  <w:rFonts w:ascii="Arial" w:eastAsia="Calibri" w:hAnsi="Arial"/>
                  <w:kern w:val="2"/>
                  <w:sz w:val="18"/>
                  <w:szCs w:val="22"/>
                  <w:lang w:eastAsia="zh-CN"/>
                  <w14:ligatures w14:val="standardContextual"/>
                </w:rPr>
                <w:t>S</w:t>
              </w:r>
            </w:ins>
            <w:ins w:id="2324" w:author="Iana Siomina" w:date="2024-02-19T23:57:00Z">
              <w:r w:rsidRPr="007E3DCF">
                <w:rPr>
                  <w:rFonts w:ascii="Arial" w:eastAsia="Calibri" w:hAnsi="Arial"/>
                  <w:kern w:val="2"/>
                  <w:sz w:val="18"/>
                  <w:szCs w:val="22"/>
                  <w:lang w:eastAsia="zh-CN"/>
                  <w14:ligatures w14:val="standardContextual"/>
                </w:rPr>
                <w:t>L_RTOA &lt; -985022</w:t>
              </w:r>
            </w:ins>
          </w:p>
        </w:tc>
        <w:tc>
          <w:tcPr>
            <w:tcW w:w="1985" w:type="dxa"/>
            <w:tcBorders>
              <w:top w:val="single" w:sz="4" w:space="0" w:color="auto"/>
              <w:left w:val="single" w:sz="4" w:space="0" w:color="auto"/>
              <w:bottom w:val="single" w:sz="4" w:space="0" w:color="auto"/>
              <w:right w:val="single" w:sz="4" w:space="0" w:color="auto"/>
            </w:tcBorders>
            <w:hideMark/>
          </w:tcPr>
          <w:p w14:paraId="191AC92E" w14:textId="77777777" w:rsidR="007E3DCF" w:rsidRPr="007E3DCF" w:rsidRDefault="007E3DCF" w:rsidP="007E3DCF">
            <w:pPr>
              <w:keepNext/>
              <w:keepLines/>
              <w:spacing w:after="0" w:line="256" w:lineRule="auto"/>
              <w:jc w:val="center"/>
              <w:rPr>
                <w:ins w:id="2325" w:author="Iana Siomina" w:date="2024-02-19T23:57:00Z"/>
                <w:rFonts w:ascii="Arial" w:eastAsia="Calibri" w:hAnsi="Arial"/>
                <w:kern w:val="2"/>
                <w:sz w:val="18"/>
                <w:szCs w:val="18"/>
                <w14:ligatures w14:val="standardContextual"/>
              </w:rPr>
            </w:pPr>
            <w:ins w:id="2326" w:author="Iana Siomina" w:date="2024-02-19T23:57:00Z">
              <w:r w:rsidRPr="007E3DCF">
                <w:rPr>
                  <w:rFonts w:ascii="Arial" w:eastAsia="Calibri" w:hAnsi="Arial"/>
                  <w:kern w:val="2"/>
                  <w:sz w:val="18"/>
                  <w:szCs w:val="18"/>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511A3893" w14:textId="77777777" w:rsidTr="007E3DCF">
        <w:trPr>
          <w:cantSplit/>
          <w:ins w:id="2327"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4E823CD9" w14:textId="77777777" w:rsidR="007E3DCF" w:rsidRPr="007E3DCF" w:rsidRDefault="007E3DCF" w:rsidP="007E3DCF">
            <w:pPr>
              <w:keepNext/>
              <w:keepLines/>
              <w:spacing w:after="0" w:line="256" w:lineRule="auto"/>
              <w:jc w:val="center"/>
              <w:rPr>
                <w:ins w:id="2328" w:author="Iana Siomina" w:date="2024-02-19T23:57:00Z"/>
                <w:rFonts w:ascii="Arial" w:eastAsia="Calibri" w:hAnsi="Arial"/>
                <w:kern w:val="2"/>
                <w:sz w:val="18"/>
                <w:szCs w:val="22"/>
                <w14:ligatures w14:val="standardContextual"/>
              </w:rPr>
            </w:pPr>
            <w:ins w:id="2329" w:author="Iana Siomina" w:date="2024-02-19T23:57:00Z">
              <w:r w:rsidRPr="007E3DCF">
                <w:rPr>
                  <w:rFonts w:ascii="Arial" w:eastAsia="Calibri" w:hAnsi="Arial"/>
                  <w:kern w:val="2"/>
                  <w:sz w:val="18"/>
                  <w:szCs w:val="22"/>
                  <w14:ligatures w14:val="standardContextual"/>
                </w:rPr>
                <w:sym w:font="Symbol" w:char="F0BC"/>
              </w:r>
            </w:ins>
          </w:p>
        </w:tc>
        <w:tc>
          <w:tcPr>
            <w:tcW w:w="3260" w:type="dxa"/>
            <w:tcBorders>
              <w:top w:val="single" w:sz="4" w:space="0" w:color="auto"/>
              <w:left w:val="single" w:sz="4" w:space="0" w:color="auto"/>
              <w:bottom w:val="single" w:sz="4" w:space="0" w:color="auto"/>
              <w:right w:val="single" w:sz="4" w:space="0" w:color="auto"/>
            </w:tcBorders>
            <w:hideMark/>
          </w:tcPr>
          <w:p w14:paraId="756536A8" w14:textId="77777777" w:rsidR="007E3DCF" w:rsidRPr="007E3DCF" w:rsidRDefault="007E3DCF" w:rsidP="007E3DCF">
            <w:pPr>
              <w:keepNext/>
              <w:keepLines/>
              <w:spacing w:after="0" w:line="256" w:lineRule="auto"/>
              <w:jc w:val="center"/>
              <w:rPr>
                <w:ins w:id="2330" w:author="Iana Siomina" w:date="2024-02-19T23:57:00Z"/>
                <w:rFonts w:ascii="Arial" w:eastAsia="Calibri" w:hAnsi="Arial"/>
                <w:kern w:val="2"/>
                <w:sz w:val="18"/>
                <w:szCs w:val="22"/>
                <w14:ligatures w14:val="standardContextual"/>
              </w:rPr>
            </w:pPr>
            <w:ins w:id="2331" w:author="Iana Siomina" w:date="2024-02-19T23:57:00Z">
              <w:r w:rsidRPr="007E3DCF">
                <w:rPr>
                  <w:rFonts w:ascii="Arial" w:eastAsia="Calibri" w:hAnsi="Arial"/>
                  <w:kern w:val="2"/>
                  <w:sz w:val="18"/>
                  <w:szCs w:val="22"/>
                  <w14:ligatures w14:val="standardContextual"/>
                </w:rPr>
                <w:sym w:font="Symbol" w:char="F0BC"/>
              </w:r>
            </w:ins>
          </w:p>
        </w:tc>
        <w:tc>
          <w:tcPr>
            <w:tcW w:w="1985" w:type="dxa"/>
            <w:tcBorders>
              <w:top w:val="single" w:sz="4" w:space="0" w:color="auto"/>
              <w:left w:val="single" w:sz="4" w:space="0" w:color="auto"/>
              <w:bottom w:val="single" w:sz="4" w:space="0" w:color="auto"/>
              <w:right w:val="single" w:sz="4" w:space="0" w:color="auto"/>
            </w:tcBorders>
            <w:hideMark/>
          </w:tcPr>
          <w:p w14:paraId="46EEC577" w14:textId="77777777" w:rsidR="007E3DCF" w:rsidRPr="007E3DCF" w:rsidRDefault="007E3DCF" w:rsidP="007E3DCF">
            <w:pPr>
              <w:keepNext/>
              <w:keepLines/>
              <w:spacing w:after="0" w:line="256" w:lineRule="auto"/>
              <w:jc w:val="center"/>
              <w:rPr>
                <w:ins w:id="2332" w:author="Iana Siomina" w:date="2024-02-19T23:57:00Z"/>
                <w:rFonts w:ascii="Arial" w:eastAsia="Calibri" w:hAnsi="Arial"/>
                <w:kern w:val="2"/>
                <w:sz w:val="18"/>
                <w:szCs w:val="22"/>
                <w14:ligatures w14:val="standardContextual"/>
              </w:rPr>
            </w:pPr>
            <w:ins w:id="2333" w:author="Iana Siomina" w:date="2024-02-19T23:57:00Z">
              <w:r w:rsidRPr="007E3DCF">
                <w:rPr>
                  <w:rFonts w:ascii="Arial" w:eastAsia="Calibri" w:hAnsi="Arial"/>
                  <w:kern w:val="2"/>
                  <w:sz w:val="18"/>
                  <w:szCs w:val="22"/>
                  <w14:ligatures w14:val="standardContextual"/>
                </w:rPr>
                <w:t>…</w:t>
              </w:r>
            </w:ins>
          </w:p>
        </w:tc>
      </w:tr>
      <w:tr w:rsidR="007E3DCF" w:rsidRPr="007E3DCF" w14:paraId="0AF89A71" w14:textId="77777777" w:rsidTr="007E3DCF">
        <w:trPr>
          <w:cantSplit/>
          <w:ins w:id="2334"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75F95124" w14:textId="4EE8EE9A" w:rsidR="007E3DCF" w:rsidRPr="007E3DCF" w:rsidRDefault="00477C65" w:rsidP="007E3DCF">
            <w:pPr>
              <w:keepNext/>
              <w:keepLines/>
              <w:spacing w:after="0" w:line="256" w:lineRule="auto"/>
              <w:jc w:val="center"/>
              <w:rPr>
                <w:ins w:id="2335" w:author="Iana Siomina" w:date="2024-02-19T23:57:00Z"/>
                <w:rFonts w:ascii="Arial" w:eastAsia="Calibri" w:hAnsi="Arial"/>
                <w:kern w:val="2"/>
                <w:sz w:val="18"/>
                <w:szCs w:val="22"/>
                <w14:ligatures w14:val="standardContextual"/>
              </w:rPr>
            </w:pPr>
            <w:ins w:id="2336" w:author="Iana Siomina" w:date="2024-02-20T00:06:00Z">
              <w:r>
                <w:rPr>
                  <w:rFonts w:ascii="Arial" w:eastAsia="Calibri" w:hAnsi="Arial"/>
                  <w:kern w:val="2"/>
                  <w:sz w:val="18"/>
                  <w:szCs w:val="22"/>
                  <w:lang w:eastAsia="zh-CN"/>
                  <w14:ligatures w14:val="standardContextual"/>
                </w:rPr>
                <w:t>S</w:t>
              </w:r>
            </w:ins>
            <w:ins w:id="2337"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_985023</w:t>
              </w:r>
            </w:ins>
          </w:p>
        </w:tc>
        <w:tc>
          <w:tcPr>
            <w:tcW w:w="3260" w:type="dxa"/>
            <w:tcBorders>
              <w:top w:val="single" w:sz="4" w:space="0" w:color="auto"/>
              <w:left w:val="single" w:sz="4" w:space="0" w:color="auto"/>
              <w:bottom w:val="single" w:sz="4" w:space="0" w:color="auto"/>
              <w:right w:val="single" w:sz="4" w:space="0" w:color="auto"/>
            </w:tcBorders>
            <w:hideMark/>
          </w:tcPr>
          <w:p w14:paraId="78AAC7F0" w14:textId="5A559AD8" w:rsidR="007E3DCF" w:rsidRPr="007E3DCF" w:rsidRDefault="007E3DCF" w:rsidP="007E3DCF">
            <w:pPr>
              <w:keepNext/>
              <w:keepLines/>
              <w:spacing w:after="0" w:line="256" w:lineRule="auto"/>
              <w:jc w:val="center"/>
              <w:rPr>
                <w:ins w:id="2338" w:author="Iana Siomina" w:date="2024-02-19T23:57:00Z"/>
                <w:rFonts w:ascii="Arial" w:eastAsia="Calibri" w:hAnsi="Arial"/>
                <w:kern w:val="2"/>
                <w:sz w:val="18"/>
                <w:szCs w:val="22"/>
                <w14:ligatures w14:val="standardContextual"/>
              </w:rPr>
            </w:pPr>
            <w:ins w:id="2339" w:author="Iana Siomina" w:date="2024-02-19T23:57:00Z">
              <w:r w:rsidRPr="007E3DCF">
                <w:rPr>
                  <w:rFonts w:ascii="Arial" w:eastAsia="Calibri" w:hAnsi="Arial"/>
                  <w:kern w:val="2"/>
                  <w:sz w:val="18"/>
                  <w:szCs w:val="22"/>
                  <w:lang w:eastAsia="zh-CN"/>
                  <w14:ligatures w14:val="standardContextual"/>
                </w:rPr>
                <w:t xml:space="preserve">-2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340" w:author="Iana Siomina" w:date="2024-02-20T00:06:00Z">
              <w:r w:rsidR="00477C65">
                <w:rPr>
                  <w:rFonts w:ascii="Arial" w:eastAsia="Calibri" w:hAnsi="Arial"/>
                  <w:kern w:val="2"/>
                  <w:sz w:val="18"/>
                  <w:szCs w:val="22"/>
                  <w:lang w:eastAsia="zh-CN"/>
                  <w14:ligatures w14:val="standardContextual"/>
                </w:rPr>
                <w:t>S</w:t>
              </w:r>
            </w:ins>
            <w:ins w:id="2341" w:author="Iana Siomina" w:date="2024-02-19T23:57:00Z">
              <w:r w:rsidRPr="007E3DCF">
                <w:rPr>
                  <w:rFonts w:ascii="Arial" w:eastAsia="Calibri" w:hAnsi="Arial"/>
                  <w:kern w:val="2"/>
                  <w:sz w:val="18"/>
                  <w:szCs w:val="22"/>
                  <w:lang w:eastAsia="zh-CN"/>
                  <w14:ligatures w14:val="standardContextual"/>
                </w:rPr>
                <w:t>L_RTOA &lt; -1</w:t>
              </w:r>
            </w:ins>
          </w:p>
        </w:tc>
        <w:tc>
          <w:tcPr>
            <w:tcW w:w="1985" w:type="dxa"/>
            <w:tcBorders>
              <w:top w:val="single" w:sz="4" w:space="0" w:color="auto"/>
              <w:left w:val="single" w:sz="4" w:space="0" w:color="auto"/>
              <w:bottom w:val="single" w:sz="4" w:space="0" w:color="auto"/>
              <w:right w:val="single" w:sz="4" w:space="0" w:color="auto"/>
            </w:tcBorders>
            <w:hideMark/>
          </w:tcPr>
          <w:p w14:paraId="4AC537C0" w14:textId="77777777" w:rsidR="007E3DCF" w:rsidRPr="007E3DCF" w:rsidRDefault="007E3DCF" w:rsidP="007E3DCF">
            <w:pPr>
              <w:keepNext/>
              <w:keepLines/>
              <w:spacing w:after="0" w:line="256" w:lineRule="auto"/>
              <w:jc w:val="center"/>
              <w:rPr>
                <w:ins w:id="2342" w:author="Iana Siomina" w:date="2024-02-19T23:57:00Z"/>
                <w:rFonts w:ascii="Arial" w:eastAsia="Calibri" w:hAnsi="Arial"/>
                <w:kern w:val="2"/>
                <w:sz w:val="18"/>
                <w:szCs w:val="22"/>
                <w14:ligatures w14:val="standardContextual"/>
              </w:rPr>
            </w:pPr>
            <w:ins w:id="2343"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549E761B" w14:textId="77777777" w:rsidTr="007E3DCF">
        <w:trPr>
          <w:cantSplit/>
          <w:ins w:id="2344"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7E49A4C8" w14:textId="0EF3FEA2" w:rsidR="007E3DCF" w:rsidRPr="007E3DCF" w:rsidRDefault="00477C65" w:rsidP="007E3DCF">
            <w:pPr>
              <w:keepNext/>
              <w:keepLines/>
              <w:spacing w:after="0" w:line="256" w:lineRule="auto"/>
              <w:jc w:val="center"/>
              <w:rPr>
                <w:ins w:id="2345" w:author="Iana Siomina" w:date="2024-02-19T23:57:00Z"/>
                <w:rFonts w:ascii="Arial" w:eastAsia="Calibri" w:hAnsi="Arial"/>
                <w:kern w:val="2"/>
                <w:sz w:val="18"/>
                <w:szCs w:val="22"/>
                <w14:ligatures w14:val="standardContextual"/>
              </w:rPr>
            </w:pPr>
            <w:ins w:id="2346" w:author="Iana Siomina" w:date="2024-02-20T00:06:00Z">
              <w:r>
                <w:rPr>
                  <w:rFonts w:ascii="Arial" w:eastAsia="Calibri" w:hAnsi="Arial"/>
                  <w:kern w:val="2"/>
                  <w:sz w:val="18"/>
                  <w:szCs w:val="22"/>
                  <w:lang w:eastAsia="zh-CN"/>
                  <w14:ligatures w14:val="standardContextual"/>
                </w:rPr>
                <w:t>S</w:t>
              </w:r>
            </w:ins>
            <w:ins w:id="2347"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_985024</w:t>
              </w:r>
            </w:ins>
          </w:p>
        </w:tc>
        <w:tc>
          <w:tcPr>
            <w:tcW w:w="3260" w:type="dxa"/>
            <w:tcBorders>
              <w:top w:val="single" w:sz="4" w:space="0" w:color="auto"/>
              <w:left w:val="single" w:sz="4" w:space="0" w:color="auto"/>
              <w:bottom w:val="single" w:sz="4" w:space="0" w:color="auto"/>
              <w:right w:val="single" w:sz="4" w:space="0" w:color="auto"/>
            </w:tcBorders>
            <w:hideMark/>
          </w:tcPr>
          <w:p w14:paraId="6A4394A6" w14:textId="7B2C3DD6" w:rsidR="007E3DCF" w:rsidRPr="007E3DCF" w:rsidRDefault="007E3DCF" w:rsidP="007E3DCF">
            <w:pPr>
              <w:keepNext/>
              <w:keepLines/>
              <w:spacing w:after="0" w:line="256" w:lineRule="auto"/>
              <w:jc w:val="center"/>
              <w:rPr>
                <w:ins w:id="2348" w:author="Iana Siomina" w:date="2024-02-19T23:57:00Z"/>
                <w:rFonts w:ascii="Arial" w:eastAsia="Calibri" w:hAnsi="Arial"/>
                <w:kern w:val="2"/>
                <w:sz w:val="18"/>
                <w:szCs w:val="22"/>
                <w14:ligatures w14:val="standardContextual"/>
              </w:rPr>
            </w:pPr>
            <w:ins w:id="2349" w:author="Iana Siomina" w:date="2024-02-19T23:57:00Z">
              <w:r w:rsidRPr="007E3DCF">
                <w:rPr>
                  <w:rFonts w:ascii="Arial" w:eastAsia="Calibri" w:hAnsi="Arial"/>
                  <w:kern w:val="2"/>
                  <w:sz w:val="18"/>
                  <w:szCs w:val="22"/>
                  <w:lang w:eastAsia="zh-CN"/>
                  <w14:ligatures w14:val="standardContextual"/>
                </w:rPr>
                <w:t xml:space="preserve">-1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350" w:author="Iana Siomina" w:date="2024-02-20T00:06:00Z">
              <w:r w:rsidR="00477C65">
                <w:rPr>
                  <w:rFonts w:ascii="Arial" w:eastAsia="Calibri" w:hAnsi="Arial"/>
                  <w:kern w:val="2"/>
                  <w:sz w:val="18"/>
                  <w:szCs w:val="22"/>
                  <w:lang w:eastAsia="zh-CN"/>
                  <w14:ligatures w14:val="standardContextual"/>
                </w:rPr>
                <w:t>S</w:t>
              </w:r>
            </w:ins>
            <w:ins w:id="2351"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0</w:t>
              </w:r>
            </w:ins>
          </w:p>
        </w:tc>
        <w:tc>
          <w:tcPr>
            <w:tcW w:w="1985" w:type="dxa"/>
            <w:tcBorders>
              <w:top w:val="single" w:sz="4" w:space="0" w:color="auto"/>
              <w:left w:val="single" w:sz="4" w:space="0" w:color="auto"/>
              <w:bottom w:val="single" w:sz="4" w:space="0" w:color="auto"/>
              <w:right w:val="single" w:sz="4" w:space="0" w:color="auto"/>
            </w:tcBorders>
            <w:hideMark/>
          </w:tcPr>
          <w:p w14:paraId="3DAA9838" w14:textId="77777777" w:rsidR="007E3DCF" w:rsidRPr="007E3DCF" w:rsidRDefault="007E3DCF" w:rsidP="007E3DCF">
            <w:pPr>
              <w:keepNext/>
              <w:keepLines/>
              <w:spacing w:after="0" w:line="256" w:lineRule="auto"/>
              <w:jc w:val="center"/>
              <w:rPr>
                <w:ins w:id="2352" w:author="Iana Siomina" w:date="2024-02-19T23:57:00Z"/>
                <w:rFonts w:ascii="Arial" w:eastAsia="Calibri" w:hAnsi="Arial"/>
                <w:kern w:val="2"/>
                <w:sz w:val="18"/>
                <w:szCs w:val="22"/>
                <w14:ligatures w14:val="standardContextual"/>
              </w:rPr>
            </w:pPr>
            <w:ins w:id="2353"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35FEDCC7" w14:textId="77777777" w:rsidTr="007E3DCF">
        <w:trPr>
          <w:cantSplit/>
          <w:ins w:id="2354"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5E25DAE0" w14:textId="47DF3C42" w:rsidR="007E3DCF" w:rsidRPr="007E3DCF" w:rsidRDefault="00477C65" w:rsidP="007E3DCF">
            <w:pPr>
              <w:keepNext/>
              <w:keepLines/>
              <w:spacing w:after="0" w:line="256" w:lineRule="auto"/>
              <w:jc w:val="center"/>
              <w:rPr>
                <w:ins w:id="2355" w:author="Iana Siomina" w:date="2024-02-19T23:57:00Z"/>
                <w:rFonts w:ascii="Arial" w:eastAsia="Calibri" w:hAnsi="Arial"/>
                <w:kern w:val="2"/>
                <w:sz w:val="18"/>
                <w:szCs w:val="22"/>
                <w14:ligatures w14:val="standardContextual"/>
              </w:rPr>
            </w:pPr>
            <w:ins w:id="2356" w:author="Iana Siomina" w:date="2024-02-20T00:06:00Z">
              <w:r>
                <w:rPr>
                  <w:rFonts w:ascii="Arial" w:eastAsia="Calibri" w:hAnsi="Arial"/>
                  <w:kern w:val="2"/>
                  <w:sz w:val="18"/>
                  <w:szCs w:val="22"/>
                  <w:lang w:eastAsia="zh-CN"/>
                  <w14:ligatures w14:val="standardContextual"/>
                </w:rPr>
                <w:t>S</w:t>
              </w:r>
            </w:ins>
            <w:ins w:id="2357"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_985025</w:t>
              </w:r>
            </w:ins>
          </w:p>
        </w:tc>
        <w:tc>
          <w:tcPr>
            <w:tcW w:w="3260" w:type="dxa"/>
            <w:tcBorders>
              <w:top w:val="single" w:sz="4" w:space="0" w:color="auto"/>
              <w:left w:val="single" w:sz="4" w:space="0" w:color="auto"/>
              <w:bottom w:val="single" w:sz="4" w:space="0" w:color="auto"/>
              <w:right w:val="single" w:sz="4" w:space="0" w:color="auto"/>
            </w:tcBorders>
            <w:hideMark/>
          </w:tcPr>
          <w:p w14:paraId="6D4AA0E2" w14:textId="7C33CCB9" w:rsidR="007E3DCF" w:rsidRPr="007E3DCF" w:rsidRDefault="007E3DCF" w:rsidP="007E3DCF">
            <w:pPr>
              <w:keepNext/>
              <w:keepLines/>
              <w:spacing w:after="0" w:line="256" w:lineRule="auto"/>
              <w:jc w:val="center"/>
              <w:rPr>
                <w:ins w:id="2358" w:author="Iana Siomina" w:date="2024-02-19T23:57:00Z"/>
                <w:rFonts w:ascii="Arial" w:eastAsia="Calibri" w:hAnsi="Arial"/>
                <w:kern w:val="2"/>
                <w:sz w:val="18"/>
                <w:szCs w:val="22"/>
                <w14:ligatures w14:val="standardContextual"/>
              </w:rPr>
            </w:pPr>
            <w:ins w:id="2359" w:author="Iana Siomina" w:date="2024-02-19T23:57:00Z">
              <w:r w:rsidRPr="007E3DCF">
                <w:rPr>
                  <w:rFonts w:ascii="Arial" w:eastAsia="Calibri" w:hAnsi="Arial"/>
                  <w:kern w:val="2"/>
                  <w:sz w:val="18"/>
                  <w:szCs w:val="22"/>
                  <w:lang w:eastAsia="zh-CN"/>
                  <w14:ligatures w14:val="standardContextual"/>
                </w:rPr>
                <w:t xml:space="preserve">0 &lt; </w:t>
              </w:r>
            </w:ins>
            <w:ins w:id="2360" w:author="Iana Siomina" w:date="2024-02-20T00:06:00Z">
              <w:r w:rsidR="00477C65">
                <w:rPr>
                  <w:rFonts w:ascii="Arial" w:eastAsia="Calibri" w:hAnsi="Arial"/>
                  <w:kern w:val="2"/>
                  <w:sz w:val="18"/>
                  <w:szCs w:val="22"/>
                  <w:lang w:eastAsia="zh-CN"/>
                  <w14:ligatures w14:val="standardContextual"/>
                </w:rPr>
                <w:t>S</w:t>
              </w:r>
            </w:ins>
            <w:ins w:id="2361"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1</w:t>
              </w:r>
            </w:ins>
          </w:p>
        </w:tc>
        <w:tc>
          <w:tcPr>
            <w:tcW w:w="1985" w:type="dxa"/>
            <w:tcBorders>
              <w:top w:val="single" w:sz="4" w:space="0" w:color="auto"/>
              <w:left w:val="single" w:sz="4" w:space="0" w:color="auto"/>
              <w:bottom w:val="single" w:sz="4" w:space="0" w:color="auto"/>
              <w:right w:val="single" w:sz="4" w:space="0" w:color="auto"/>
            </w:tcBorders>
            <w:hideMark/>
          </w:tcPr>
          <w:p w14:paraId="630AF250" w14:textId="77777777" w:rsidR="007E3DCF" w:rsidRPr="007E3DCF" w:rsidRDefault="007E3DCF" w:rsidP="007E3DCF">
            <w:pPr>
              <w:keepNext/>
              <w:keepLines/>
              <w:spacing w:after="0" w:line="256" w:lineRule="auto"/>
              <w:jc w:val="center"/>
              <w:rPr>
                <w:ins w:id="2362" w:author="Iana Siomina" w:date="2024-02-19T23:57:00Z"/>
                <w:rFonts w:ascii="Arial" w:eastAsia="Calibri" w:hAnsi="Arial"/>
                <w:kern w:val="2"/>
                <w:sz w:val="18"/>
                <w:szCs w:val="22"/>
                <w14:ligatures w14:val="standardContextual"/>
              </w:rPr>
            </w:pPr>
            <w:ins w:id="2363"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0F05B18F" w14:textId="77777777" w:rsidTr="007E3DCF">
        <w:trPr>
          <w:cantSplit/>
          <w:ins w:id="2364"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0D687F7C" w14:textId="6BBB11E6" w:rsidR="007E3DCF" w:rsidRPr="007E3DCF" w:rsidRDefault="00477C65" w:rsidP="007E3DCF">
            <w:pPr>
              <w:keepNext/>
              <w:keepLines/>
              <w:spacing w:after="0" w:line="256" w:lineRule="auto"/>
              <w:jc w:val="center"/>
              <w:rPr>
                <w:ins w:id="2365" w:author="Iana Siomina" w:date="2024-02-19T23:57:00Z"/>
                <w:rFonts w:ascii="Arial" w:eastAsia="Calibri" w:hAnsi="Arial"/>
                <w:kern w:val="2"/>
                <w:sz w:val="18"/>
                <w:szCs w:val="22"/>
                <w14:ligatures w14:val="standardContextual"/>
              </w:rPr>
            </w:pPr>
            <w:ins w:id="2366" w:author="Iana Siomina" w:date="2024-02-20T00:06:00Z">
              <w:r>
                <w:rPr>
                  <w:rFonts w:ascii="Arial" w:eastAsia="Calibri" w:hAnsi="Arial"/>
                  <w:kern w:val="2"/>
                  <w:sz w:val="18"/>
                  <w:szCs w:val="22"/>
                  <w:lang w:eastAsia="zh-CN"/>
                  <w14:ligatures w14:val="standardContextual"/>
                </w:rPr>
                <w:t>S</w:t>
              </w:r>
            </w:ins>
            <w:ins w:id="2367"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_985026</w:t>
              </w:r>
            </w:ins>
          </w:p>
        </w:tc>
        <w:tc>
          <w:tcPr>
            <w:tcW w:w="3260" w:type="dxa"/>
            <w:tcBorders>
              <w:top w:val="single" w:sz="4" w:space="0" w:color="auto"/>
              <w:left w:val="single" w:sz="4" w:space="0" w:color="auto"/>
              <w:bottom w:val="single" w:sz="4" w:space="0" w:color="auto"/>
              <w:right w:val="single" w:sz="4" w:space="0" w:color="auto"/>
            </w:tcBorders>
            <w:hideMark/>
          </w:tcPr>
          <w:p w14:paraId="7CEF6C91" w14:textId="7E4DF423" w:rsidR="007E3DCF" w:rsidRPr="007E3DCF" w:rsidRDefault="007E3DCF" w:rsidP="007E3DCF">
            <w:pPr>
              <w:keepNext/>
              <w:keepLines/>
              <w:spacing w:after="0" w:line="256" w:lineRule="auto"/>
              <w:jc w:val="center"/>
              <w:rPr>
                <w:ins w:id="2368" w:author="Iana Siomina" w:date="2024-02-19T23:57:00Z"/>
                <w:rFonts w:ascii="Arial" w:eastAsia="Calibri" w:hAnsi="Arial"/>
                <w:kern w:val="2"/>
                <w:sz w:val="18"/>
                <w:szCs w:val="22"/>
                <w14:ligatures w14:val="standardContextual"/>
              </w:rPr>
            </w:pPr>
            <w:ins w:id="2369" w:author="Iana Siomina" w:date="2024-02-19T23:57:00Z">
              <w:r w:rsidRPr="007E3DCF">
                <w:rPr>
                  <w:rFonts w:ascii="Arial" w:eastAsia="Calibri" w:hAnsi="Arial"/>
                  <w:kern w:val="2"/>
                  <w:sz w:val="18"/>
                  <w:szCs w:val="22"/>
                  <w:lang w:eastAsia="zh-CN"/>
                  <w14:ligatures w14:val="standardContextual"/>
                </w:rPr>
                <w:t xml:space="preserve">1 &lt; </w:t>
              </w:r>
            </w:ins>
            <w:ins w:id="2370" w:author="Iana Siomina" w:date="2024-02-20T00:06:00Z">
              <w:r w:rsidR="00477C65">
                <w:rPr>
                  <w:rFonts w:ascii="Arial" w:eastAsia="Calibri" w:hAnsi="Arial"/>
                  <w:kern w:val="2"/>
                  <w:sz w:val="18"/>
                  <w:szCs w:val="22"/>
                  <w:lang w:eastAsia="zh-CN"/>
                  <w14:ligatures w14:val="standardContextual"/>
                </w:rPr>
                <w:t>S</w:t>
              </w:r>
            </w:ins>
            <w:ins w:id="2371"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2</w:t>
              </w:r>
            </w:ins>
          </w:p>
        </w:tc>
        <w:tc>
          <w:tcPr>
            <w:tcW w:w="1985" w:type="dxa"/>
            <w:tcBorders>
              <w:top w:val="single" w:sz="4" w:space="0" w:color="auto"/>
              <w:left w:val="single" w:sz="4" w:space="0" w:color="auto"/>
              <w:bottom w:val="single" w:sz="4" w:space="0" w:color="auto"/>
              <w:right w:val="single" w:sz="4" w:space="0" w:color="auto"/>
            </w:tcBorders>
            <w:hideMark/>
          </w:tcPr>
          <w:p w14:paraId="0825038B" w14:textId="77777777" w:rsidR="007E3DCF" w:rsidRPr="007E3DCF" w:rsidRDefault="007E3DCF" w:rsidP="007E3DCF">
            <w:pPr>
              <w:keepNext/>
              <w:keepLines/>
              <w:spacing w:after="0" w:line="256" w:lineRule="auto"/>
              <w:jc w:val="center"/>
              <w:rPr>
                <w:ins w:id="2372" w:author="Iana Siomina" w:date="2024-02-19T23:57:00Z"/>
                <w:rFonts w:ascii="Arial" w:eastAsia="Calibri" w:hAnsi="Arial"/>
                <w:kern w:val="2"/>
                <w:sz w:val="18"/>
                <w:szCs w:val="22"/>
                <w14:ligatures w14:val="standardContextual"/>
              </w:rPr>
            </w:pPr>
            <w:ins w:id="2373"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4651EA7E" w14:textId="77777777" w:rsidTr="007E3DCF">
        <w:trPr>
          <w:cantSplit/>
          <w:ins w:id="2374"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6879680E" w14:textId="4B8EF9E4" w:rsidR="007E3DCF" w:rsidRPr="007E3DCF" w:rsidRDefault="00477C65" w:rsidP="007E3DCF">
            <w:pPr>
              <w:keepNext/>
              <w:keepLines/>
              <w:spacing w:after="0" w:line="256" w:lineRule="auto"/>
              <w:jc w:val="center"/>
              <w:rPr>
                <w:ins w:id="2375" w:author="Iana Siomina" w:date="2024-02-19T23:57:00Z"/>
                <w:rFonts w:ascii="Arial" w:eastAsia="Calibri" w:hAnsi="Arial"/>
                <w:kern w:val="2"/>
                <w:sz w:val="18"/>
                <w:szCs w:val="22"/>
                <w14:ligatures w14:val="standardContextual"/>
              </w:rPr>
            </w:pPr>
            <w:ins w:id="2376" w:author="Iana Siomina" w:date="2024-02-20T00:06:00Z">
              <w:r>
                <w:rPr>
                  <w:rFonts w:ascii="Arial" w:eastAsia="Calibri" w:hAnsi="Arial"/>
                  <w:kern w:val="2"/>
                  <w:sz w:val="18"/>
                  <w:szCs w:val="22"/>
                  <w:lang w:eastAsia="zh-CN"/>
                  <w14:ligatures w14:val="standardContextual"/>
                </w:rPr>
                <w:t>S</w:t>
              </w:r>
            </w:ins>
            <w:ins w:id="2377"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_985027</w:t>
              </w:r>
            </w:ins>
          </w:p>
        </w:tc>
        <w:tc>
          <w:tcPr>
            <w:tcW w:w="3260" w:type="dxa"/>
            <w:tcBorders>
              <w:top w:val="single" w:sz="4" w:space="0" w:color="auto"/>
              <w:left w:val="single" w:sz="4" w:space="0" w:color="auto"/>
              <w:bottom w:val="single" w:sz="4" w:space="0" w:color="auto"/>
              <w:right w:val="single" w:sz="4" w:space="0" w:color="auto"/>
            </w:tcBorders>
            <w:hideMark/>
          </w:tcPr>
          <w:p w14:paraId="1499C844" w14:textId="47E96E5C" w:rsidR="007E3DCF" w:rsidRPr="007E3DCF" w:rsidRDefault="007E3DCF" w:rsidP="007E3DCF">
            <w:pPr>
              <w:keepNext/>
              <w:keepLines/>
              <w:spacing w:after="0" w:line="256" w:lineRule="auto"/>
              <w:jc w:val="center"/>
              <w:rPr>
                <w:ins w:id="2378" w:author="Iana Siomina" w:date="2024-02-19T23:57:00Z"/>
                <w:rFonts w:ascii="Arial" w:eastAsia="Calibri" w:hAnsi="Arial"/>
                <w:kern w:val="2"/>
                <w:sz w:val="18"/>
                <w:szCs w:val="22"/>
                <w14:ligatures w14:val="standardContextual"/>
              </w:rPr>
            </w:pPr>
            <w:ins w:id="2379" w:author="Iana Siomina" w:date="2024-02-19T23:57:00Z">
              <w:r w:rsidRPr="007E3DCF">
                <w:rPr>
                  <w:rFonts w:ascii="Arial" w:eastAsia="Calibri" w:hAnsi="Arial"/>
                  <w:kern w:val="2"/>
                  <w:sz w:val="18"/>
                  <w:szCs w:val="22"/>
                  <w:lang w:eastAsia="zh-CN"/>
                  <w14:ligatures w14:val="standardContextual"/>
                </w:rPr>
                <w:t xml:space="preserve">2 &lt; </w:t>
              </w:r>
            </w:ins>
            <w:ins w:id="2380" w:author="Iana Siomina" w:date="2024-02-20T00:06:00Z">
              <w:r w:rsidR="00477C65">
                <w:rPr>
                  <w:rFonts w:ascii="Arial" w:eastAsia="Calibri" w:hAnsi="Arial"/>
                  <w:kern w:val="2"/>
                  <w:sz w:val="18"/>
                  <w:szCs w:val="22"/>
                  <w:lang w:eastAsia="zh-CN"/>
                  <w14:ligatures w14:val="standardContextual"/>
                </w:rPr>
                <w:t>S</w:t>
              </w:r>
            </w:ins>
            <w:ins w:id="2381"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3</w:t>
              </w:r>
            </w:ins>
          </w:p>
        </w:tc>
        <w:tc>
          <w:tcPr>
            <w:tcW w:w="1985" w:type="dxa"/>
            <w:tcBorders>
              <w:top w:val="single" w:sz="4" w:space="0" w:color="auto"/>
              <w:left w:val="single" w:sz="4" w:space="0" w:color="auto"/>
              <w:bottom w:val="single" w:sz="4" w:space="0" w:color="auto"/>
              <w:right w:val="single" w:sz="4" w:space="0" w:color="auto"/>
            </w:tcBorders>
            <w:hideMark/>
          </w:tcPr>
          <w:p w14:paraId="6AA490BF" w14:textId="77777777" w:rsidR="007E3DCF" w:rsidRPr="007E3DCF" w:rsidRDefault="007E3DCF" w:rsidP="007E3DCF">
            <w:pPr>
              <w:keepNext/>
              <w:keepLines/>
              <w:spacing w:after="0" w:line="256" w:lineRule="auto"/>
              <w:jc w:val="center"/>
              <w:rPr>
                <w:ins w:id="2382" w:author="Iana Siomina" w:date="2024-02-19T23:57:00Z"/>
                <w:rFonts w:ascii="Arial" w:eastAsia="Calibri" w:hAnsi="Arial"/>
                <w:kern w:val="2"/>
                <w:sz w:val="18"/>
                <w:szCs w:val="22"/>
                <w14:ligatures w14:val="standardContextual"/>
              </w:rPr>
            </w:pPr>
            <w:ins w:id="2383"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244574E3" w14:textId="77777777" w:rsidTr="007E3DCF">
        <w:trPr>
          <w:cantSplit/>
          <w:ins w:id="2384"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4F9DCE52" w14:textId="77777777" w:rsidR="007E3DCF" w:rsidRPr="007E3DCF" w:rsidRDefault="007E3DCF" w:rsidP="007E3DCF">
            <w:pPr>
              <w:keepNext/>
              <w:keepLines/>
              <w:spacing w:after="0" w:line="256" w:lineRule="auto"/>
              <w:jc w:val="center"/>
              <w:rPr>
                <w:ins w:id="2385" w:author="Iana Siomina" w:date="2024-02-19T23:57:00Z"/>
                <w:rFonts w:ascii="Arial" w:eastAsia="Calibri" w:hAnsi="Arial"/>
                <w:kern w:val="2"/>
                <w:sz w:val="18"/>
                <w:szCs w:val="22"/>
                <w14:ligatures w14:val="standardContextual"/>
              </w:rPr>
            </w:pPr>
            <w:ins w:id="2386" w:author="Iana Siomina" w:date="2024-02-19T23:57:00Z">
              <w:r w:rsidRPr="007E3DCF">
                <w:rPr>
                  <w:rFonts w:ascii="Arial" w:eastAsia="Calibri" w:hAnsi="Arial"/>
                  <w:kern w:val="2"/>
                  <w:sz w:val="18"/>
                  <w:szCs w:val="22"/>
                  <w:lang w:eastAsia="zh-CN"/>
                  <w14:ligatures w14:val="standardContextual"/>
                </w:rPr>
                <w:t>…</w:t>
              </w:r>
            </w:ins>
          </w:p>
        </w:tc>
        <w:tc>
          <w:tcPr>
            <w:tcW w:w="3260" w:type="dxa"/>
            <w:tcBorders>
              <w:top w:val="single" w:sz="4" w:space="0" w:color="auto"/>
              <w:left w:val="single" w:sz="4" w:space="0" w:color="auto"/>
              <w:bottom w:val="single" w:sz="4" w:space="0" w:color="auto"/>
              <w:right w:val="single" w:sz="4" w:space="0" w:color="auto"/>
            </w:tcBorders>
            <w:hideMark/>
          </w:tcPr>
          <w:p w14:paraId="740104DD" w14:textId="77777777" w:rsidR="007E3DCF" w:rsidRPr="007E3DCF" w:rsidRDefault="007E3DCF" w:rsidP="007E3DCF">
            <w:pPr>
              <w:keepNext/>
              <w:keepLines/>
              <w:spacing w:after="0" w:line="256" w:lineRule="auto"/>
              <w:jc w:val="center"/>
              <w:rPr>
                <w:ins w:id="2387" w:author="Iana Siomina" w:date="2024-02-19T23:57:00Z"/>
                <w:rFonts w:ascii="Arial" w:eastAsia="Calibri" w:hAnsi="Arial"/>
                <w:kern w:val="2"/>
                <w:sz w:val="18"/>
                <w:szCs w:val="22"/>
                <w14:ligatures w14:val="standardContextual"/>
              </w:rPr>
            </w:pPr>
            <w:ins w:id="2388" w:author="Iana Siomina" w:date="2024-02-19T23:57:00Z">
              <w:r w:rsidRPr="007E3DCF">
                <w:rPr>
                  <w:rFonts w:ascii="Arial" w:eastAsia="Calibri" w:hAnsi="Arial"/>
                  <w:kern w:val="2"/>
                  <w:sz w:val="18"/>
                  <w:szCs w:val="22"/>
                  <w:lang w:eastAsia="zh-CN"/>
                  <w14:ligatures w14:val="standardContextual"/>
                </w:rPr>
                <w:t>…</w:t>
              </w:r>
            </w:ins>
          </w:p>
        </w:tc>
        <w:tc>
          <w:tcPr>
            <w:tcW w:w="1985" w:type="dxa"/>
            <w:tcBorders>
              <w:top w:val="single" w:sz="4" w:space="0" w:color="auto"/>
              <w:left w:val="single" w:sz="4" w:space="0" w:color="auto"/>
              <w:bottom w:val="single" w:sz="4" w:space="0" w:color="auto"/>
              <w:right w:val="single" w:sz="4" w:space="0" w:color="auto"/>
            </w:tcBorders>
            <w:hideMark/>
          </w:tcPr>
          <w:p w14:paraId="662493C2" w14:textId="77777777" w:rsidR="007E3DCF" w:rsidRPr="007E3DCF" w:rsidRDefault="007E3DCF" w:rsidP="007E3DCF">
            <w:pPr>
              <w:keepNext/>
              <w:keepLines/>
              <w:spacing w:after="0" w:line="256" w:lineRule="auto"/>
              <w:jc w:val="center"/>
              <w:rPr>
                <w:ins w:id="2389" w:author="Iana Siomina" w:date="2024-02-19T23:57:00Z"/>
                <w:rFonts w:ascii="Arial" w:eastAsia="Calibri" w:hAnsi="Arial"/>
                <w:kern w:val="2"/>
                <w:sz w:val="18"/>
                <w:szCs w:val="22"/>
                <w14:ligatures w14:val="standardContextual"/>
              </w:rPr>
            </w:pPr>
            <w:ins w:id="2390" w:author="Iana Siomina" w:date="2024-02-19T23:57:00Z">
              <w:r w:rsidRPr="007E3DCF">
                <w:rPr>
                  <w:rFonts w:ascii="Arial" w:eastAsia="Calibri" w:hAnsi="Arial"/>
                  <w:kern w:val="2"/>
                  <w:sz w:val="18"/>
                  <w:szCs w:val="22"/>
                  <w14:ligatures w14:val="standardContextual"/>
                </w:rPr>
                <w:t>…</w:t>
              </w:r>
            </w:ins>
          </w:p>
        </w:tc>
      </w:tr>
      <w:tr w:rsidR="007E3DCF" w:rsidRPr="007E3DCF" w14:paraId="658BD023" w14:textId="77777777" w:rsidTr="007E3DCF">
        <w:trPr>
          <w:cantSplit/>
          <w:ins w:id="2391"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17A1E22A" w14:textId="301B5BCB" w:rsidR="007E3DCF" w:rsidRPr="007E3DCF" w:rsidRDefault="00477C65" w:rsidP="007E3DCF">
            <w:pPr>
              <w:keepNext/>
              <w:keepLines/>
              <w:spacing w:after="0" w:line="256" w:lineRule="auto"/>
              <w:jc w:val="center"/>
              <w:rPr>
                <w:ins w:id="2392" w:author="Iana Siomina" w:date="2024-02-19T23:57:00Z"/>
                <w:rFonts w:ascii="Arial" w:eastAsia="Calibri" w:hAnsi="Arial"/>
                <w:kern w:val="2"/>
                <w:sz w:val="18"/>
                <w:szCs w:val="22"/>
                <w14:ligatures w14:val="standardContextual"/>
              </w:rPr>
            </w:pPr>
            <w:ins w:id="2393" w:author="Iana Siomina" w:date="2024-02-20T00:06:00Z">
              <w:r>
                <w:rPr>
                  <w:rFonts w:ascii="Arial" w:eastAsia="Calibri" w:hAnsi="Arial"/>
                  <w:kern w:val="2"/>
                  <w:sz w:val="18"/>
                  <w:szCs w:val="22"/>
                  <w:lang w:eastAsia="zh-CN"/>
                  <w14:ligatures w14:val="standardContextual"/>
                </w:rPr>
                <w:t>S</w:t>
              </w:r>
            </w:ins>
            <w:ins w:id="2394"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_1970048</w:t>
              </w:r>
            </w:ins>
          </w:p>
        </w:tc>
        <w:tc>
          <w:tcPr>
            <w:tcW w:w="3260" w:type="dxa"/>
            <w:tcBorders>
              <w:top w:val="single" w:sz="4" w:space="0" w:color="auto"/>
              <w:left w:val="single" w:sz="4" w:space="0" w:color="auto"/>
              <w:bottom w:val="single" w:sz="4" w:space="0" w:color="auto"/>
              <w:right w:val="single" w:sz="4" w:space="0" w:color="auto"/>
            </w:tcBorders>
            <w:hideMark/>
          </w:tcPr>
          <w:p w14:paraId="386E137D" w14:textId="350A11E3" w:rsidR="007E3DCF" w:rsidRPr="007E3DCF" w:rsidRDefault="007E3DCF" w:rsidP="007E3DCF">
            <w:pPr>
              <w:keepNext/>
              <w:keepLines/>
              <w:spacing w:after="0" w:line="256" w:lineRule="auto"/>
              <w:jc w:val="center"/>
              <w:rPr>
                <w:ins w:id="2395" w:author="Iana Siomina" w:date="2024-02-19T23:57:00Z"/>
                <w:rFonts w:ascii="Arial" w:eastAsia="Calibri" w:hAnsi="Arial"/>
                <w:kern w:val="2"/>
                <w:sz w:val="18"/>
                <w:szCs w:val="22"/>
                <w14:ligatures w14:val="standardContextual"/>
              </w:rPr>
            </w:pPr>
            <w:ins w:id="2396" w:author="Iana Siomina" w:date="2024-02-19T23:57:00Z">
              <w:r w:rsidRPr="007E3DCF">
                <w:rPr>
                  <w:rFonts w:ascii="Arial" w:eastAsia="Calibri" w:hAnsi="Arial"/>
                  <w:kern w:val="2"/>
                  <w:sz w:val="18"/>
                  <w:szCs w:val="22"/>
                  <w:lang w:eastAsia="zh-CN"/>
                  <w14:ligatures w14:val="standardContextual"/>
                </w:rPr>
                <w:t xml:space="preserve">985023 &lt; </w:t>
              </w:r>
            </w:ins>
            <w:ins w:id="2397" w:author="Iana Siomina" w:date="2024-02-20T00:06:00Z">
              <w:r w:rsidR="00477C65">
                <w:rPr>
                  <w:rFonts w:ascii="Arial" w:eastAsia="Calibri" w:hAnsi="Arial"/>
                  <w:kern w:val="2"/>
                  <w:sz w:val="18"/>
                  <w:szCs w:val="22"/>
                  <w:lang w:eastAsia="zh-CN"/>
                  <w14:ligatures w14:val="standardContextual"/>
                </w:rPr>
                <w:t>S</w:t>
              </w:r>
            </w:ins>
            <w:ins w:id="2398"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985024</w:t>
              </w:r>
            </w:ins>
          </w:p>
        </w:tc>
        <w:tc>
          <w:tcPr>
            <w:tcW w:w="1985" w:type="dxa"/>
            <w:tcBorders>
              <w:top w:val="single" w:sz="4" w:space="0" w:color="auto"/>
              <w:left w:val="single" w:sz="4" w:space="0" w:color="auto"/>
              <w:bottom w:val="single" w:sz="4" w:space="0" w:color="auto"/>
              <w:right w:val="single" w:sz="4" w:space="0" w:color="auto"/>
            </w:tcBorders>
            <w:hideMark/>
          </w:tcPr>
          <w:p w14:paraId="71EE7F05" w14:textId="77777777" w:rsidR="007E3DCF" w:rsidRPr="007E3DCF" w:rsidRDefault="007E3DCF" w:rsidP="007E3DCF">
            <w:pPr>
              <w:keepNext/>
              <w:keepLines/>
              <w:spacing w:after="0" w:line="256" w:lineRule="auto"/>
              <w:jc w:val="center"/>
              <w:rPr>
                <w:ins w:id="2399" w:author="Iana Siomina" w:date="2024-02-19T23:57:00Z"/>
                <w:rFonts w:ascii="Arial" w:eastAsia="Calibri" w:hAnsi="Arial"/>
                <w:kern w:val="2"/>
                <w:sz w:val="18"/>
                <w:szCs w:val="22"/>
                <w14:ligatures w14:val="standardContextual"/>
              </w:rPr>
            </w:pPr>
            <w:ins w:id="2400"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27F7F7FF" w14:textId="77777777" w:rsidTr="007E3DCF">
        <w:trPr>
          <w:cantSplit/>
          <w:ins w:id="2401"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3FBCA927" w14:textId="14B7318D" w:rsidR="007E3DCF" w:rsidRPr="007E3DCF" w:rsidRDefault="00477C65" w:rsidP="007E3DCF">
            <w:pPr>
              <w:keepNext/>
              <w:keepLines/>
              <w:spacing w:after="0" w:line="256" w:lineRule="auto"/>
              <w:jc w:val="center"/>
              <w:rPr>
                <w:ins w:id="2402" w:author="Iana Siomina" w:date="2024-02-19T23:57:00Z"/>
                <w:rFonts w:ascii="Arial" w:eastAsia="Calibri" w:hAnsi="Arial"/>
                <w:kern w:val="2"/>
                <w:sz w:val="18"/>
                <w:szCs w:val="22"/>
                <w14:ligatures w14:val="standardContextual"/>
              </w:rPr>
            </w:pPr>
            <w:ins w:id="2403" w:author="Iana Siomina" w:date="2024-02-20T00:06:00Z">
              <w:r>
                <w:rPr>
                  <w:rFonts w:ascii="Arial" w:eastAsia="Calibri" w:hAnsi="Arial"/>
                  <w:kern w:val="2"/>
                  <w:sz w:val="18"/>
                  <w:szCs w:val="22"/>
                  <w:lang w:eastAsia="zh-CN"/>
                  <w14:ligatures w14:val="standardContextual"/>
                </w:rPr>
                <w:t>S</w:t>
              </w:r>
            </w:ins>
            <w:ins w:id="2404"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_1970049</w:t>
              </w:r>
            </w:ins>
          </w:p>
        </w:tc>
        <w:tc>
          <w:tcPr>
            <w:tcW w:w="3260" w:type="dxa"/>
            <w:tcBorders>
              <w:top w:val="single" w:sz="4" w:space="0" w:color="auto"/>
              <w:left w:val="single" w:sz="4" w:space="0" w:color="auto"/>
              <w:bottom w:val="single" w:sz="4" w:space="0" w:color="auto"/>
              <w:right w:val="single" w:sz="4" w:space="0" w:color="auto"/>
            </w:tcBorders>
            <w:hideMark/>
          </w:tcPr>
          <w:p w14:paraId="43B22039" w14:textId="67022A13" w:rsidR="007E3DCF" w:rsidRPr="007E3DCF" w:rsidRDefault="007E3DCF" w:rsidP="007E3DCF">
            <w:pPr>
              <w:keepNext/>
              <w:keepLines/>
              <w:spacing w:after="0" w:line="256" w:lineRule="auto"/>
              <w:jc w:val="center"/>
              <w:rPr>
                <w:ins w:id="2405" w:author="Iana Siomina" w:date="2024-02-19T23:57:00Z"/>
                <w:rFonts w:ascii="Arial" w:eastAsia="Calibri" w:hAnsi="Arial"/>
                <w:kern w:val="2"/>
                <w:sz w:val="18"/>
                <w:szCs w:val="22"/>
                <w14:ligatures w14:val="standardContextual"/>
              </w:rPr>
            </w:pPr>
            <w:ins w:id="2406" w:author="Iana Siomina" w:date="2024-02-19T23:57:00Z">
              <w:r w:rsidRPr="007E3DCF">
                <w:rPr>
                  <w:rFonts w:ascii="Arial" w:eastAsia="Calibri" w:hAnsi="Arial"/>
                  <w:kern w:val="2"/>
                  <w:sz w:val="18"/>
                  <w:szCs w:val="22"/>
                  <w:lang w:eastAsia="zh-CN"/>
                  <w14:ligatures w14:val="standardContextual"/>
                </w:rPr>
                <w:t xml:space="preserve">985024 &lt; </w:t>
              </w:r>
            </w:ins>
            <w:ins w:id="2407" w:author="Iana Siomina" w:date="2024-02-20T00:06:00Z">
              <w:r w:rsidR="00477C65">
                <w:rPr>
                  <w:rFonts w:ascii="Arial" w:eastAsia="Calibri" w:hAnsi="Arial"/>
                  <w:kern w:val="2"/>
                  <w:sz w:val="18"/>
                  <w:szCs w:val="22"/>
                  <w:lang w:eastAsia="zh-CN"/>
                  <w14:ligatures w14:val="standardContextual"/>
                </w:rPr>
                <w:t>S</w:t>
              </w:r>
            </w:ins>
            <w:ins w:id="2408" w:author="Iana Siomina" w:date="2024-02-19T23:57:00Z">
              <w:r w:rsidRPr="007E3DCF">
                <w:rPr>
                  <w:rFonts w:ascii="Arial" w:eastAsia="Calibri" w:hAnsi="Arial"/>
                  <w:kern w:val="2"/>
                  <w:sz w:val="18"/>
                  <w:szCs w:val="22"/>
                  <w:lang w:eastAsia="zh-CN"/>
                  <w14:ligatures w14:val="standardContextual"/>
                </w:rPr>
                <w:t>L_RTOA</w:t>
              </w:r>
            </w:ins>
          </w:p>
        </w:tc>
        <w:tc>
          <w:tcPr>
            <w:tcW w:w="1985" w:type="dxa"/>
            <w:tcBorders>
              <w:top w:val="single" w:sz="4" w:space="0" w:color="auto"/>
              <w:left w:val="single" w:sz="4" w:space="0" w:color="auto"/>
              <w:bottom w:val="single" w:sz="4" w:space="0" w:color="auto"/>
              <w:right w:val="single" w:sz="4" w:space="0" w:color="auto"/>
            </w:tcBorders>
            <w:hideMark/>
          </w:tcPr>
          <w:p w14:paraId="238B097E" w14:textId="77777777" w:rsidR="007E3DCF" w:rsidRPr="007E3DCF" w:rsidRDefault="007E3DCF" w:rsidP="007E3DCF">
            <w:pPr>
              <w:keepNext/>
              <w:keepLines/>
              <w:spacing w:after="0" w:line="256" w:lineRule="auto"/>
              <w:jc w:val="center"/>
              <w:rPr>
                <w:ins w:id="2409" w:author="Iana Siomina" w:date="2024-02-19T23:57:00Z"/>
                <w:rFonts w:ascii="Arial" w:eastAsia="Calibri" w:hAnsi="Arial"/>
                <w:kern w:val="2"/>
                <w:sz w:val="18"/>
                <w:szCs w:val="22"/>
                <w14:ligatures w14:val="standardContextual"/>
              </w:rPr>
            </w:pPr>
            <w:ins w:id="2410"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bl>
    <w:p w14:paraId="6EF1C794" w14:textId="77777777" w:rsidR="007E3DCF" w:rsidRDefault="007E3DCF" w:rsidP="007E3DCF">
      <w:pPr>
        <w:spacing w:after="160" w:line="256" w:lineRule="auto"/>
        <w:rPr>
          <w:ins w:id="2411" w:author="Iana Siomina" w:date="2024-02-20T00:02:00Z"/>
          <w:rFonts w:ascii="Calibri" w:eastAsia="Calibri" w:hAnsi="Calibri"/>
          <w:kern w:val="2"/>
          <w:sz w:val="22"/>
          <w:szCs w:val="22"/>
          <w:lang w:val="en-SE"/>
          <w14:ligatures w14:val="standardContextual"/>
        </w:rPr>
      </w:pPr>
    </w:p>
    <w:p w14:paraId="3385571D" w14:textId="0BCE8A8F" w:rsidR="003077C6" w:rsidRPr="003077C6" w:rsidRDefault="003077C6" w:rsidP="003077C6">
      <w:pPr>
        <w:spacing w:after="160" w:line="256" w:lineRule="auto"/>
        <w:jc w:val="center"/>
        <w:rPr>
          <w:ins w:id="2412" w:author="Iana Siomina" w:date="2024-02-19T23:57:00Z"/>
          <w:rFonts w:ascii="Calibri" w:eastAsia="Calibri" w:hAnsi="Calibri"/>
          <w:kern w:val="2"/>
          <w:sz w:val="22"/>
          <w:szCs w:val="22"/>
          <w14:ligatures w14:val="standardContextual"/>
        </w:rPr>
      </w:pPr>
      <w:ins w:id="2413" w:author="Iana Siomina" w:date="2024-02-20T00:02:00Z">
        <w:r w:rsidRPr="007E3DCF">
          <w:rPr>
            <w:rFonts w:ascii="Arial" w:eastAsia="Calibri" w:hAnsi="Arial"/>
            <w:b/>
            <w:kern w:val="2"/>
            <w:sz w:val="22"/>
            <w:szCs w:val="22"/>
            <w:lang w:val="en-SE"/>
            <w14:ligatures w14:val="standardContextual"/>
          </w:rPr>
          <w:t xml:space="preserve">Table </w:t>
        </w:r>
        <w:r w:rsidRPr="007C48BE">
          <w:rPr>
            <w:rFonts w:ascii="Arial" w:eastAsia="Calibri" w:hAnsi="Arial"/>
            <w:b/>
            <w:kern w:val="2"/>
            <w:sz w:val="22"/>
            <w:szCs w:val="22"/>
            <w:lang w:val="en-US"/>
            <w14:ligatures w14:val="standardContextual"/>
          </w:rPr>
          <w:t>10.4A.7.1.1</w:t>
        </w:r>
        <w:r w:rsidRPr="007E3DCF">
          <w:rPr>
            <w:rFonts w:ascii="Arial" w:eastAsia="Calibri" w:hAnsi="Arial"/>
            <w:b/>
            <w:kern w:val="2"/>
            <w:sz w:val="22"/>
            <w:szCs w:val="22"/>
            <w:lang w:val="en-SE" w:eastAsia="zh-CN"/>
            <w14:ligatures w14:val="standardContextual"/>
          </w:rPr>
          <w:t>-</w:t>
        </w:r>
      </w:ins>
      <w:ins w:id="2414" w:author="Iana Siomina" w:date="2024-02-20T00:03:00Z">
        <w:r>
          <w:rPr>
            <w:rFonts w:ascii="Arial" w:eastAsia="Calibri" w:hAnsi="Arial"/>
            <w:b/>
            <w:kern w:val="2"/>
            <w:sz w:val="22"/>
            <w:szCs w:val="22"/>
            <w:lang w:eastAsia="zh-CN"/>
            <w14:ligatures w14:val="standardContextual"/>
          </w:rPr>
          <w:t>2</w:t>
        </w:r>
      </w:ins>
      <w:ins w:id="2415" w:author="Iana Siomina" w:date="2024-02-20T00:02:00Z">
        <w:r w:rsidRPr="007E3DCF">
          <w:rPr>
            <w:rFonts w:ascii="Arial" w:eastAsia="Calibri" w:hAnsi="Arial"/>
            <w:b/>
            <w:kern w:val="2"/>
            <w:sz w:val="22"/>
            <w:szCs w:val="22"/>
            <w:lang w:val="en-SE"/>
            <w14:ligatures w14:val="standardContextual"/>
          </w:rPr>
          <w:t xml:space="preserve">: </w:t>
        </w:r>
        <w:r>
          <w:rPr>
            <w:rFonts w:ascii="Arial" w:eastAsia="Calibri" w:hAnsi="Arial"/>
            <w:b/>
            <w:kern w:val="2"/>
            <w:sz w:val="22"/>
            <w:szCs w:val="22"/>
            <w14:ligatures w14:val="standardContextual"/>
          </w:rPr>
          <w:t xml:space="preserve">Absolute SL </w:t>
        </w:r>
        <w:r w:rsidRPr="007E3DCF">
          <w:rPr>
            <w:rFonts w:ascii="Arial" w:eastAsia="Calibri" w:hAnsi="Arial"/>
            <w:b/>
            <w:kern w:val="2"/>
            <w:sz w:val="22"/>
            <w:szCs w:val="22"/>
            <w:lang w:val="en-SE"/>
            <w14:ligatures w14:val="standardContextual"/>
          </w:rPr>
          <w:t>RTOA measurement report mapping for k=</w:t>
        </w:r>
      </w:ins>
      <w:ins w:id="2416" w:author="Iana Siomina" w:date="2024-02-20T00:03:00Z">
        <w:r>
          <w:rPr>
            <w:rFonts w:ascii="Arial" w:eastAsia="Calibri" w:hAnsi="Arial"/>
            <w:b/>
            <w:kern w:val="2"/>
            <w:sz w:val="22"/>
            <w:szCs w:val="22"/>
            <w14:ligatures w14:val="standardContextual"/>
          </w:rPr>
          <w:t>1</w:t>
        </w:r>
      </w:ins>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260"/>
        <w:gridCol w:w="1985"/>
      </w:tblGrid>
      <w:tr w:rsidR="007E3DCF" w:rsidRPr="007E3DCF" w14:paraId="3D61F639" w14:textId="77777777" w:rsidTr="007E3DCF">
        <w:trPr>
          <w:cantSplit/>
          <w:ins w:id="2417"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409EDF80" w14:textId="77777777" w:rsidR="007E3DCF" w:rsidRPr="007E3DCF" w:rsidRDefault="007E3DCF" w:rsidP="007E3DCF">
            <w:pPr>
              <w:keepNext/>
              <w:keepLines/>
              <w:spacing w:after="0" w:line="256" w:lineRule="auto"/>
              <w:jc w:val="center"/>
              <w:rPr>
                <w:ins w:id="2418" w:author="Iana Siomina" w:date="2024-02-19T23:57:00Z"/>
                <w:rFonts w:ascii="Arial" w:eastAsia="Calibri" w:hAnsi="Arial" w:cs="Arial"/>
                <w:b/>
                <w:kern w:val="2"/>
                <w:sz w:val="18"/>
                <w:szCs w:val="22"/>
                <w14:ligatures w14:val="standardContextual"/>
              </w:rPr>
            </w:pPr>
            <w:ins w:id="2419" w:author="Iana Siomina" w:date="2024-02-19T23:57:00Z">
              <w:r w:rsidRPr="007E3DCF">
                <w:rPr>
                  <w:rFonts w:ascii="Arial" w:eastAsia="Calibri" w:hAnsi="Arial"/>
                  <w:b/>
                  <w:kern w:val="2"/>
                  <w:sz w:val="18"/>
                  <w:szCs w:val="22"/>
                  <w14:ligatures w14:val="standardContextual"/>
                </w:rPr>
                <w:t>Reported Value</w:t>
              </w:r>
            </w:ins>
          </w:p>
        </w:tc>
        <w:tc>
          <w:tcPr>
            <w:tcW w:w="3260" w:type="dxa"/>
            <w:tcBorders>
              <w:top w:val="single" w:sz="4" w:space="0" w:color="auto"/>
              <w:left w:val="single" w:sz="4" w:space="0" w:color="auto"/>
              <w:bottom w:val="single" w:sz="4" w:space="0" w:color="auto"/>
              <w:right w:val="single" w:sz="4" w:space="0" w:color="auto"/>
            </w:tcBorders>
            <w:hideMark/>
          </w:tcPr>
          <w:p w14:paraId="29F0FA2F" w14:textId="77777777" w:rsidR="007E3DCF" w:rsidRPr="007E3DCF" w:rsidRDefault="007E3DCF" w:rsidP="007E3DCF">
            <w:pPr>
              <w:keepNext/>
              <w:keepLines/>
              <w:spacing w:after="0" w:line="256" w:lineRule="auto"/>
              <w:jc w:val="center"/>
              <w:rPr>
                <w:ins w:id="2420" w:author="Iana Siomina" w:date="2024-02-19T23:57:00Z"/>
                <w:rFonts w:ascii="Arial" w:eastAsia="Calibri" w:hAnsi="Arial" w:cs="Arial"/>
                <w:b/>
                <w:kern w:val="2"/>
                <w:sz w:val="18"/>
                <w:szCs w:val="22"/>
                <w14:ligatures w14:val="standardContextual"/>
              </w:rPr>
            </w:pPr>
            <w:ins w:id="2421" w:author="Iana Siomina" w:date="2024-02-19T23:57:00Z">
              <w:r w:rsidRPr="007E3DCF">
                <w:rPr>
                  <w:rFonts w:ascii="Arial" w:eastAsia="Calibri" w:hAnsi="Arial"/>
                  <w:b/>
                  <w:kern w:val="2"/>
                  <w:sz w:val="18"/>
                  <w:szCs w:val="22"/>
                  <w14:ligatures w14:val="standardContextual"/>
                </w:rPr>
                <w:t>Measured Quantity Value</w:t>
              </w:r>
            </w:ins>
          </w:p>
        </w:tc>
        <w:tc>
          <w:tcPr>
            <w:tcW w:w="1985" w:type="dxa"/>
            <w:tcBorders>
              <w:top w:val="single" w:sz="4" w:space="0" w:color="auto"/>
              <w:left w:val="single" w:sz="4" w:space="0" w:color="auto"/>
              <w:bottom w:val="single" w:sz="4" w:space="0" w:color="auto"/>
              <w:right w:val="single" w:sz="4" w:space="0" w:color="auto"/>
            </w:tcBorders>
            <w:hideMark/>
          </w:tcPr>
          <w:p w14:paraId="1CBA97E5" w14:textId="77777777" w:rsidR="007E3DCF" w:rsidRPr="007E3DCF" w:rsidRDefault="007E3DCF" w:rsidP="007E3DCF">
            <w:pPr>
              <w:keepNext/>
              <w:keepLines/>
              <w:spacing w:after="0" w:line="256" w:lineRule="auto"/>
              <w:jc w:val="center"/>
              <w:rPr>
                <w:ins w:id="2422" w:author="Iana Siomina" w:date="2024-02-19T23:57:00Z"/>
                <w:rFonts w:ascii="Arial" w:eastAsia="Calibri" w:hAnsi="Arial" w:cs="Arial"/>
                <w:b/>
                <w:kern w:val="2"/>
                <w:sz w:val="18"/>
                <w:szCs w:val="22"/>
                <w14:ligatures w14:val="standardContextual"/>
              </w:rPr>
            </w:pPr>
            <w:ins w:id="2423" w:author="Iana Siomina" w:date="2024-02-19T23:57:00Z">
              <w:r w:rsidRPr="007E3DCF">
                <w:rPr>
                  <w:rFonts w:ascii="Arial" w:eastAsia="Calibri" w:hAnsi="Arial"/>
                  <w:b/>
                  <w:kern w:val="2"/>
                  <w:sz w:val="18"/>
                  <w:szCs w:val="22"/>
                  <w14:ligatures w14:val="standardContextual"/>
                </w:rPr>
                <w:t>Unit</w:t>
              </w:r>
            </w:ins>
          </w:p>
        </w:tc>
      </w:tr>
      <w:tr w:rsidR="007E3DCF" w:rsidRPr="007E3DCF" w14:paraId="3C3CB01D" w14:textId="77777777" w:rsidTr="007E3DCF">
        <w:trPr>
          <w:cantSplit/>
          <w:ins w:id="2424"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722FADDD" w14:textId="2157356A" w:rsidR="007E3DCF" w:rsidRPr="007E3DCF" w:rsidRDefault="00F3679D" w:rsidP="007E3DCF">
            <w:pPr>
              <w:keepNext/>
              <w:keepLines/>
              <w:spacing w:after="0" w:line="256" w:lineRule="auto"/>
              <w:jc w:val="center"/>
              <w:rPr>
                <w:ins w:id="2425" w:author="Iana Siomina" w:date="2024-02-19T23:57:00Z"/>
                <w:rFonts w:ascii="Arial" w:eastAsia="Calibri" w:hAnsi="Arial"/>
                <w:kern w:val="2"/>
                <w:sz w:val="18"/>
                <w:szCs w:val="22"/>
                <w14:ligatures w14:val="standardContextual"/>
              </w:rPr>
            </w:pPr>
            <w:ins w:id="2426" w:author="Iana Siomina" w:date="2024-02-20T00:06:00Z">
              <w:r>
                <w:rPr>
                  <w:rFonts w:ascii="Arial" w:eastAsia="Calibri" w:hAnsi="Arial"/>
                  <w:kern w:val="2"/>
                  <w:sz w:val="18"/>
                  <w:szCs w:val="22"/>
                  <w:lang w:eastAsia="zh-CN"/>
                  <w14:ligatures w14:val="standardContextual"/>
                </w:rPr>
                <w:t>S</w:t>
              </w:r>
            </w:ins>
            <w:ins w:id="2427"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_0000</w:t>
              </w:r>
            </w:ins>
          </w:p>
        </w:tc>
        <w:tc>
          <w:tcPr>
            <w:tcW w:w="3260" w:type="dxa"/>
            <w:tcBorders>
              <w:top w:val="single" w:sz="4" w:space="0" w:color="auto"/>
              <w:left w:val="single" w:sz="4" w:space="0" w:color="auto"/>
              <w:bottom w:val="single" w:sz="4" w:space="0" w:color="auto"/>
              <w:right w:val="single" w:sz="4" w:space="0" w:color="auto"/>
            </w:tcBorders>
            <w:hideMark/>
          </w:tcPr>
          <w:p w14:paraId="2A2DEA3A" w14:textId="2DC91A4F" w:rsidR="007E3DCF" w:rsidRPr="007E3DCF" w:rsidRDefault="007E3DCF" w:rsidP="007E3DCF">
            <w:pPr>
              <w:keepNext/>
              <w:keepLines/>
              <w:spacing w:after="0" w:line="256" w:lineRule="auto"/>
              <w:jc w:val="center"/>
              <w:rPr>
                <w:ins w:id="2428" w:author="Iana Siomina" w:date="2024-02-19T23:57:00Z"/>
                <w:rFonts w:ascii="Arial" w:eastAsia="Calibri" w:hAnsi="Arial"/>
                <w:kern w:val="2"/>
                <w:sz w:val="18"/>
                <w:szCs w:val="22"/>
                <w14:ligatures w14:val="standardContextual"/>
              </w:rPr>
            </w:pPr>
            <w:ins w:id="2429" w:author="Iana Siomina" w:date="2024-02-19T23:57:00Z">
              <w:r w:rsidRPr="007E3DCF">
                <w:rPr>
                  <w:rFonts w:ascii="Arial" w:eastAsia="Calibri" w:hAnsi="Arial"/>
                  <w:kern w:val="2"/>
                  <w:sz w:val="18"/>
                  <w:szCs w:val="22"/>
                  <w:lang w:eastAsia="zh-CN"/>
                  <w14:ligatures w14:val="standardContextual"/>
                </w:rPr>
                <w:t xml:space="preserve">-985024 &gt; </w:t>
              </w:r>
            </w:ins>
            <w:ins w:id="2430" w:author="Iana Siomina" w:date="2024-02-20T00:07:00Z">
              <w:r w:rsidR="00F3679D">
                <w:rPr>
                  <w:rFonts w:ascii="Arial" w:eastAsia="Calibri" w:hAnsi="Arial"/>
                  <w:kern w:val="2"/>
                  <w:sz w:val="18"/>
                  <w:szCs w:val="22"/>
                  <w:lang w:eastAsia="zh-CN"/>
                  <w14:ligatures w14:val="standardContextual"/>
                </w:rPr>
                <w:t>S</w:t>
              </w:r>
            </w:ins>
            <w:ins w:id="2431" w:author="Iana Siomina" w:date="2024-02-19T23:57:00Z">
              <w:r w:rsidRPr="007E3DCF">
                <w:rPr>
                  <w:rFonts w:ascii="Arial" w:eastAsia="Calibri" w:hAnsi="Arial"/>
                  <w:kern w:val="2"/>
                  <w:sz w:val="18"/>
                  <w:szCs w:val="22"/>
                  <w:lang w:eastAsia="zh-CN"/>
                  <w14:ligatures w14:val="standardContextual"/>
                </w:rPr>
                <w:t>L_RTOA</w:t>
              </w:r>
            </w:ins>
          </w:p>
        </w:tc>
        <w:tc>
          <w:tcPr>
            <w:tcW w:w="1985" w:type="dxa"/>
            <w:tcBorders>
              <w:top w:val="single" w:sz="4" w:space="0" w:color="auto"/>
              <w:left w:val="single" w:sz="4" w:space="0" w:color="auto"/>
              <w:bottom w:val="single" w:sz="4" w:space="0" w:color="auto"/>
              <w:right w:val="single" w:sz="4" w:space="0" w:color="auto"/>
            </w:tcBorders>
            <w:hideMark/>
          </w:tcPr>
          <w:p w14:paraId="3E7F7F1F" w14:textId="77777777" w:rsidR="007E3DCF" w:rsidRPr="007E3DCF" w:rsidRDefault="007E3DCF" w:rsidP="007E3DCF">
            <w:pPr>
              <w:keepNext/>
              <w:keepLines/>
              <w:spacing w:after="0" w:line="256" w:lineRule="auto"/>
              <w:jc w:val="center"/>
              <w:rPr>
                <w:ins w:id="2432" w:author="Iana Siomina" w:date="2024-02-19T23:57:00Z"/>
                <w:rFonts w:ascii="Arial" w:eastAsia="Calibri" w:hAnsi="Arial"/>
                <w:kern w:val="2"/>
                <w:sz w:val="18"/>
                <w:szCs w:val="18"/>
                <w14:ligatures w14:val="standardContextual"/>
              </w:rPr>
            </w:pPr>
            <w:ins w:id="2433" w:author="Iana Siomina" w:date="2024-02-19T23:57:00Z">
              <w:r w:rsidRPr="007E3DCF">
                <w:rPr>
                  <w:rFonts w:ascii="Arial" w:eastAsia="Calibri" w:hAnsi="Arial"/>
                  <w:kern w:val="2"/>
                  <w:sz w:val="18"/>
                  <w:szCs w:val="18"/>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4ACA6DED" w14:textId="77777777" w:rsidTr="007E3DCF">
        <w:trPr>
          <w:cantSplit/>
          <w:ins w:id="2434"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7F3D18EE" w14:textId="7CCA2844" w:rsidR="007E3DCF" w:rsidRPr="007E3DCF" w:rsidRDefault="00F3679D" w:rsidP="007E3DCF">
            <w:pPr>
              <w:keepNext/>
              <w:keepLines/>
              <w:spacing w:after="0" w:line="256" w:lineRule="auto"/>
              <w:jc w:val="center"/>
              <w:rPr>
                <w:ins w:id="2435" w:author="Iana Siomina" w:date="2024-02-19T23:57:00Z"/>
                <w:rFonts w:ascii="Arial" w:eastAsia="Calibri" w:hAnsi="Arial"/>
                <w:kern w:val="2"/>
                <w:sz w:val="18"/>
                <w:szCs w:val="22"/>
                <w14:ligatures w14:val="standardContextual"/>
              </w:rPr>
            </w:pPr>
            <w:ins w:id="2436" w:author="Iana Siomina" w:date="2024-02-20T00:06:00Z">
              <w:r>
                <w:rPr>
                  <w:rFonts w:ascii="Arial" w:eastAsia="Calibri" w:hAnsi="Arial"/>
                  <w:kern w:val="2"/>
                  <w:sz w:val="18"/>
                  <w:szCs w:val="22"/>
                  <w:lang w:eastAsia="zh-CN"/>
                  <w14:ligatures w14:val="standardContextual"/>
                </w:rPr>
                <w:t>S</w:t>
              </w:r>
            </w:ins>
            <w:ins w:id="2437"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_0001</w:t>
              </w:r>
            </w:ins>
          </w:p>
        </w:tc>
        <w:tc>
          <w:tcPr>
            <w:tcW w:w="3260" w:type="dxa"/>
            <w:tcBorders>
              <w:top w:val="single" w:sz="4" w:space="0" w:color="auto"/>
              <w:left w:val="single" w:sz="4" w:space="0" w:color="auto"/>
              <w:bottom w:val="single" w:sz="4" w:space="0" w:color="auto"/>
              <w:right w:val="single" w:sz="4" w:space="0" w:color="auto"/>
            </w:tcBorders>
            <w:hideMark/>
          </w:tcPr>
          <w:p w14:paraId="65F25ED7" w14:textId="5A99D9CA" w:rsidR="007E3DCF" w:rsidRPr="007E3DCF" w:rsidRDefault="007E3DCF" w:rsidP="007E3DCF">
            <w:pPr>
              <w:keepNext/>
              <w:keepLines/>
              <w:spacing w:after="0" w:line="256" w:lineRule="auto"/>
              <w:jc w:val="center"/>
              <w:rPr>
                <w:ins w:id="2438" w:author="Iana Siomina" w:date="2024-02-19T23:57:00Z"/>
                <w:rFonts w:ascii="Arial" w:eastAsia="Calibri" w:hAnsi="Arial"/>
                <w:kern w:val="2"/>
                <w:sz w:val="18"/>
                <w:szCs w:val="22"/>
                <w14:ligatures w14:val="standardContextual"/>
              </w:rPr>
            </w:pPr>
            <w:ins w:id="2439" w:author="Iana Siomina" w:date="2024-02-19T23:57:00Z">
              <w:r w:rsidRPr="007E3DCF">
                <w:rPr>
                  <w:rFonts w:ascii="Arial" w:eastAsia="Calibri" w:hAnsi="Arial"/>
                  <w:kern w:val="2"/>
                  <w:sz w:val="18"/>
                  <w:szCs w:val="22"/>
                  <w:lang w:eastAsia="zh-CN"/>
                  <w14:ligatures w14:val="standardContextual"/>
                </w:rPr>
                <w:t xml:space="preserve">-985024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440" w:author="Iana Siomina" w:date="2024-02-20T00:07:00Z">
              <w:r w:rsidR="00F3679D">
                <w:rPr>
                  <w:rFonts w:ascii="Arial" w:eastAsia="Calibri" w:hAnsi="Arial"/>
                  <w:kern w:val="2"/>
                  <w:sz w:val="18"/>
                  <w:szCs w:val="22"/>
                  <w:lang w:eastAsia="zh-CN"/>
                  <w14:ligatures w14:val="standardContextual"/>
                </w:rPr>
                <w:t>S</w:t>
              </w:r>
            </w:ins>
            <w:ins w:id="2441" w:author="Iana Siomina" w:date="2024-02-19T23:57:00Z">
              <w:r w:rsidRPr="007E3DCF">
                <w:rPr>
                  <w:rFonts w:ascii="Arial" w:eastAsia="Calibri" w:hAnsi="Arial"/>
                  <w:kern w:val="2"/>
                  <w:sz w:val="18"/>
                  <w:szCs w:val="22"/>
                  <w:lang w:eastAsia="zh-CN"/>
                  <w14:ligatures w14:val="standardContextual"/>
                </w:rPr>
                <w:t>L_RTOA &lt; -985022</w:t>
              </w:r>
            </w:ins>
          </w:p>
        </w:tc>
        <w:tc>
          <w:tcPr>
            <w:tcW w:w="1985" w:type="dxa"/>
            <w:tcBorders>
              <w:top w:val="single" w:sz="4" w:space="0" w:color="auto"/>
              <w:left w:val="single" w:sz="4" w:space="0" w:color="auto"/>
              <w:bottom w:val="single" w:sz="4" w:space="0" w:color="auto"/>
              <w:right w:val="single" w:sz="4" w:space="0" w:color="auto"/>
            </w:tcBorders>
            <w:hideMark/>
          </w:tcPr>
          <w:p w14:paraId="1E2D4C07" w14:textId="77777777" w:rsidR="007E3DCF" w:rsidRPr="007E3DCF" w:rsidRDefault="007E3DCF" w:rsidP="007E3DCF">
            <w:pPr>
              <w:keepNext/>
              <w:keepLines/>
              <w:spacing w:after="0" w:line="256" w:lineRule="auto"/>
              <w:jc w:val="center"/>
              <w:rPr>
                <w:ins w:id="2442" w:author="Iana Siomina" w:date="2024-02-19T23:57:00Z"/>
                <w:rFonts w:ascii="Arial" w:eastAsia="Calibri" w:hAnsi="Arial"/>
                <w:kern w:val="2"/>
                <w:sz w:val="18"/>
                <w:szCs w:val="18"/>
                <w14:ligatures w14:val="standardContextual"/>
              </w:rPr>
            </w:pPr>
            <w:ins w:id="2443" w:author="Iana Siomina" w:date="2024-02-19T23:57:00Z">
              <w:r w:rsidRPr="007E3DCF">
                <w:rPr>
                  <w:rFonts w:ascii="Arial" w:eastAsia="Calibri" w:hAnsi="Arial"/>
                  <w:kern w:val="2"/>
                  <w:sz w:val="18"/>
                  <w:szCs w:val="18"/>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45D882F8" w14:textId="77777777" w:rsidTr="007E3DCF">
        <w:trPr>
          <w:cantSplit/>
          <w:ins w:id="2444"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52E7FE94" w14:textId="7DB240C9" w:rsidR="007E3DCF" w:rsidRPr="007E3DCF" w:rsidRDefault="00F3679D" w:rsidP="007E3DCF">
            <w:pPr>
              <w:keepNext/>
              <w:keepLines/>
              <w:spacing w:after="0" w:line="256" w:lineRule="auto"/>
              <w:jc w:val="center"/>
              <w:rPr>
                <w:ins w:id="2445" w:author="Iana Siomina" w:date="2024-02-19T23:57:00Z"/>
                <w:rFonts w:ascii="Arial" w:eastAsia="Calibri" w:hAnsi="Arial"/>
                <w:kern w:val="2"/>
                <w:sz w:val="18"/>
                <w:szCs w:val="22"/>
                <w:lang w:eastAsia="zh-CN"/>
                <w14:ligatures w14:val="standardContextual"/>
              </w:rPr>
            </w:pPr>
            <w:ins w:id="2446" w:author="Iana Siomina" w:date="2024-02-20T00:07:00Z">
              <w:r>
                <w:rPr>
                  <w:rFonts w:ascii="Arial" w:eastAsia="Calibri" w:hAnsi="Arial"/>
                  <w:kern w:val="2"/>
                  <w:sz w:val="18"/>
                  <w:szCs w:val="22"/>
                  <w:lang w:eastAsia="zh-CN"/>
                  <w14:ligatures w14:val="standardContextual"/>
                </w:rPr>
                <w:t>S</w:t>
              </w:r>
            </w:ins>
            <w:ins w:id="2447"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_0002</w:t>
              </w:r>
            </w:ins>
          </w:p>
        </w:tc>
        <w:tc>
          <w:tcPr>
            <w:tcW w:w="3260" w:type="dxa"/>
            <w:tcBorders>
              <w:top w:val="single" w:sz="4" w:space="0" w:color="auto"/>
              <w:left w:val="single" w:sz="4" w:space="0" w:color="auto"/>
              <w:bottom w:val="single" w:sz="4" w:space="0" w:color="auto"/>
              <w:right w:val="single" w:sz="4" w:space="0" w:color="auto"/>
            </w:tcBorders>
            <w:hideMark/>
          </w:tcPr>
          <w:p w14:paraId="291E59AB" w14:textId="6553F3E8" w:rsidR="007E3DCF" w:rsidRPr="007E3DCF" w:rsidRDefault="007E3DCF" w:rsidP="007E3DCF">
            <w:pPr>
              <w:keepNext/>
              <w:keepLines/>
              <w:spacing w:after="0" w:line="256" w:lineRule="auto"/>
              <w:jc w:val="center"/>
              <w:rPr>
                <w:ins w:id="2448" w:author="Iana Siomina" w:date="2024-02-19T23:57:00Z"/>
                <w:rFonts w:ascii="Arial" w:eastAsia="Calibri" w:hAnsi="Arial"/>
                <w:kern w:val="2"/>
                <w:sz w:val="18"/>
                <w:szCs w:val="22"/>
                <w:lang w:eastAsia="zh-CN"/>
                <w14:ligatures w14:val="standardContextual"/>
              </w:rPr>
            </w:pPr>
            <w:ins w:id="2449" w:author="Iana Siomina" w:date="2024-02-19T23:57:00Z">
              <w:r w:rsidRPr="007E3DCF">
                <w:rPr>
                  <w:rFonts w:ascii="Arial" w:eastAsia="Calibri" w:hAnsi="Arial"/>
                  <w:kern w:val="2"/>
                  <w:sz w:val="18"/>
                  <w:szCs w:val="22"/>
                  <w:lang w:eastAsia="zh-CN"/>
                  <w14:ligatures w14:val="standardContextual"/>
                </w:rPr>
                <w:t xml:space="preserve">-985022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450" w:author="Iana Siomina" w:date="2024-02-20T00:07:00Z">
              <w:r w:rsidR="00F3679D">
                <w:rPr>
                  <w:rFonts w:ascii="Arial" w:eastAsia="Calibri" w:hAnsi="Arial"/>
                  <w:kern w:val="2"/>
                  <w:sz w:val="18"/>
                  <w:szCs w:val="22"/>
                  <w:lang w:eastAsia="zh-CN"/>
                  <w14:ligatures w14:val="standardContextual"/>
                </w:rPr>
                <w:t>S</w:t>
              </w:r>
            </w:ins>
            <w:ins w:id="2451" w:author="Iana Siomina" w:date="2024-02-19T23:57:00Z">
              <w:r w:rsidRPr="007E3DCF">
                <w:rPr>
                  <w:rFonts w:ascii="Arial" w:eastAsia="Calibri" w:hAnsi="Arial"/>
                  <w:kern w:val="2"/>
                  <w:sz w:val="18"/>
                  <w:szCs w:val="22"/>
                  <w:lang w:eastAsia="zh-CN"/>
                  <w14:ligatures w14:val="standardContextual"/>
                </w:rPr>
                <w:t>L_RTOA &lt; -985020</w:t>
              </w:r>
            </w:ins>
          </w:p>
        </w:tc>
        <w:tc>
          <w:tcPr>
            <w:tcW w:w="1985" w:type="dxa"/>
            <w:tcBorders>
              <w:top w:val="single" w:sz="4" w:space="0" w:color="auto"/>
              <w:left w:val="single" w:sz="4" w:space="0" w:color="auto"/>
              <w:bottom w:val="single" w:sz="4" w:space="0" w:color="auto"/>
              <w:right w:val="single" w:sz="4" w:space="0" w:color="auto"/>
            </w:tcBorders>
            <w:hideMark/>
          </w:tcPr>
          <w:p w14:paraId="0C62D02A" w14:textId="77777777" w:rsidR="007E3DCF" w:rsidRPr="007E3DCF" w:rsidRDefault="007E3DCF" w:rsidP="007E3DCF">
            <w:pPr>
              <w:keepNext/>
              <w:keepLines/>
              <w:spacing w:after="0" w:line="256" w:lineRule="auto"/>
              <w:jc w:val="center"/>
              <w:rPr>
                <w:ins w:id="2452" w:author="Iana Siomina" w:date="2024-02-19T23:57:00Z"/>
                <w:rFonts w:ascii="Arial" w:eastAsia="Calibri" w:hAnsi="Arial"/>
                <w:kern w:val="2"/>
                <w:sz w:val="18"/>
                <w:szCs w:val="18"/>
                <w14:ligatures w14:val="standardContextual"/>
              </w:rPr>
            </w:pPr>
            <w:ins w:id="2453" w:author="Iana Siomina" w:date="2024-02-19T23:57:00Z">
              <w:r w:rsidRPr="007E3DCF">
                <w:rPr>
                  <w:rFonts w:ascii="Arial" w:eastAsia="Calibri" w:hAnsi="Arial"/>
                  <w:kern w:val="2"/>
                  <w:sz w:val="18"/>
                  <w:szCs w:val="18"/>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0C6A6541" w14:textId="77777777" w:rsidTr="007E3DCF">
        <w:trPr>
          <w:cantSplit/>
          <w:ins w:id="2454"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1E254846" w14:textId="77777777" w:rsidR="007E3DCF" w:rsidRPr="007E3DCF" w:rsidRDefault="007E3DCF" w:rsidP="007E3DCF">
            <w:pPr>
              <w:keepNext/>
              <w:keepLines/>
              <w:spacing w:after="0" w:line="256" w:lineRule="auto"/>
              <w:jc w:val="center"/>
              <w:rPr>
                <w:ins w:id="2455" w:author="Iana Siomina" w:date="2024-02-19T23:57:00Z"/>
                <w:rFonts w:ascii="Arial" w:eastAsia="Calibri" w:hAnsi="Arial"/>
                <w:kern w:val="2"/>
                <w:sz w:val="18"/>
                <w:szCs w:val="22"/>
                <w14:ligatures w14:val="standardContextual"/>
              </w:rPr>
            </w:pPr>
            <w:ins w:id="2456" w:author="Iana Siomina" w:date="2024-02-19T23:57:00Z">
              <w:r w:rsidRPr="007E3DCF">
                <w:rPr>
                  <w:rFonts w:ascii="Arial" w:eastAsia="Calibri" w:hAnsi="Arial"/>
                  <w:kern w:val="2"/>
                  <w:sz w:val="18"/>
                  <w:szCs w:val="22"/>
                  <w14:ligatures w14:val="standardContextual"/>
                </w:rPr>
                <w:sym w:font="Symbol" w:char="F0BC"/>
              </w:r>
            </w:ins>
          </w:p>
        </w:tc>
        <w:tc>
          <w:tcPr>
            <w:tcW w:w="3260" w:type="dxa"/>
            <w:tcBorders>
              <w:top w:val="single" w:sz="4" w:space="0" w:color="auto"/>
              <w:left w:val="single" w:sz="4" w:space="0" w:color="auto"/>
              <w:bottom w:val="single" w:sz="4" w:space="0" w:color="auto"/>
              <w:right w:val="single" w:sz="4" w:space="0" w:color="auto"/>
            </w:tcBorders>
            <w:hideMark/>
          </w:tcPr>
          <w:p w14:paraId="175279A7" w14:textId="77777777" w:rsidR="007E3DCF" w:rsidRPr="007E3DCF" w:rsidRDefault="007E3DCF" w:rsidP="007E3DCF">
            <w:pPr>
              <w:keepNext/>
              <w:keepLines/>
              <w:spacing w:after="0" w:line="256" w:lineRule="auto"/>
              <w:jc w:val="center"/>
              <w:rPr>
                <w:ins w:id="2457" w:author="Iana Siomina" w:date="2024-02-19T23:57:00Z"/>
                <w:rFonts w:ascii="Arial" w:eastAsia="Calibri" w:hAnsi="Arial"/>
                <w:kern w:val="2"/>
                <w:sz w:val="18"/>
                <w:szCs w:val="22"/>
                <w14:ligatures w14:val="standardContextual"/>
              </w:rPr>
            </w:pPr>
            <w:ins w:id="2458" w:author="Iana Siomina" w:date="2024-02-19T23:57:00Z">
              <w:r w:rsidRPr="007E3DCF">
                <w:rPr>
                  <w:rFonts w:ascii="Arial" w:eastAsia="Calibri" w:hAnsi="Arial"/>
                  <w:kern w:val="2"/>
                  <w:sz w:val="18"/>
                  <w:szCs w:val="22"/>
                  <w14:ligatures w14:val="standardContextual"/>
                </w:rPr>
                <w:sym w:font="Symbol" w:char="F0BC"/>
              </w:r>
            </w:ins>
          </w:p>
        </w:tc>
        <w:tc>
          <w:tcPr>
            <w:tcW w:w="1985" w:type="dxa"/>
            <w:tcBorders>
              <w:top w:val="single" w:sz="4" w:space="0" w:color="auto"/>
              <w:left w:val="single" w:sz="4" w:space="0" w:color="auto"/>
              <w:bottom w:val="single" w:sz="4" w:space="0" w:color="auto"/>
              <w:right w:val="single" w:sz="4" w:space="0" w:color="auto"/>
            </w:tcBorders>
            <w:hideMark/>
          </w:tcPr>
          <w:p w14:paraId="5211B570" w14:textId="77777777" w:rsidR="007E3DCF" w:rsidRPr="007E3DCF" w:rsidRDefault="007E3DCF" w:rsidP="007E3DCF">
            <w:pPr>
              <w:keepNext/>
              <w:keepLines/>
              <w:spacing w:after="0" w:line="256" w:lineRule="auto"/>
              <w:jc w:val="center"/>
              <w:rPr>
                <w:ins w:id="2459" w:author="Iana Siomina" w:date="2024-02-19T23:57:00Z"/>
                <w:rFonts w:ascii="Arial" w:eastAsia="Calibri" w:hAnsi="Arial"/>
                <w:kern w:val="2"/>
                <w:sz w:val="18"/>
                <w:szCs w:val="22"/>
                <w14:ligatures w14:val="standardContextual"/>
              </w:rPr>
            </w:pPr>
            <w:ins w:id="2460" w:author="Iana Siomina" w:date="2024-02-19T23:57:00Z">
              <w:r w:rsidRPr="007E3DCF">
                <w:rPr>
                  <w:rFonts w:ascii="Arial" w:eastAsia="Calibri" w:hAnsi="Arial"/>
                  <w:kern w:val="2"/>
                  <w:sz w:val="18"/>
                  <w:szCs w:val="22"/>
                  <w14:ligatures w14:val="standardContextual"/>
                </w:rPr>
                <w:t>…</w:t>
              </w:r>
            </w:ins>
          </w:p>
        </w:tc>
      </w:tr>
      <w:tr w:rsidR="007E3DCF" w:rsidRPr="007E3DCF" w14:paraId="060E3A7A" w14:textId="77777777" w:rsidTr="007E3DCF">
        <w:trPr>
          <w:cantSplit/>
          <w:ins w:id="2461"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68BB20BD" w14:textId="3EDDA5F4" w:rsidR="007E3DCF" w:rsidRPr="007E3DCF" w:rsidRDefault="00F3679D" w:rsidP="007E3DCF">
            <w:pPr>
              <w:keepNext/>
              <w:keepLines/>
              <w:spacing w:after="0" w:line="256" w:lineRule="auto"/>
              <w:jc w:val="center"/>
              <w:rPr>
                <w:ins w:id="2462" w:author="Iana Siomina" w:date="2024-02-19T23:57:00Z"/>
                <w:rFonts w:ascii="Arial" w:eastAsia="Calibri" w:hAnsi="Arial"/>
                <w:kern w:val="2"/>
                <w:sz w:val="18"/>
                <w:szCs w:val="22"/>
                <w:lang w:eastAsia="zh-CN"/>
                <w14:ligatures w14:val="standardContextual"/>
              </w:rPr>
            </w:pPr>
            <w:ins w:id="2463" w:author="Iana Siomina" w:date="2024-02-20T00:07:00Z">
              <w:r>
                <w:rPr>
                  <w:rFonts w:ascii="Arial" w:eastAsia="Calibri" w:hAnsi="Arial"/>
                  <w:kern w:val="2"/>
                  <w:sz w:val="18"/>
                  <w:szCs w:val="22"/>
                  <w:lang w:eastAsia="zh-CN"/>
                  <w14:ligatures w14:val="standardContextual"/>
                </w:rPr>
                <w:t>S</w:t>
              </w:r>
            </w:ins>
            <w:ins w:id="2464"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_492511</w:t>
              </w:r>
            </w:ins>
          </w:p>
        </w:tc>
        <w:tc>
          <w:tcPr>
            <w:tcW w:w="3260" w:type="dxa"/>
            <w:tcBorders>
              <w:top w:val="single" w:sz="4" w:space="0" w:color="auto"/>
              <w:left w:val="single" w:sz="4" w:space="0" w:color="auto"/>
              <w:bottom w:val="single" w:sz="4" w:space="0" w:color="auto"/>
              <w:right w:val="single" w:sz="4" w:space="0" w:color="auto"/>
            </w:tcBorders>
            <w:hideMark/>
          </w:tcPr>
          <w:p w14:paraId="6DE3E05A" w14:textId="42F2CBEA" w:rsidR="007E3DCF" w:rsidRPr="007E3DCF" w:rsidRDefault="007E3DCF" w:rsidP="007E3DCF">
            <w:pPr>
              <w:keepNext/>
              <w:keepLines/>
              <w:spacing w:after="0" w:line="256" w:lineRule="auto"/>
              <w:jc w:val="center"/>
              <w:rPr>
                <w:ins w:id="2465" w:author="Iana Siomina" w:date="2024-02-19T23:57:00Z"/>
                <w:rFonts w:ascii="Arial" w:eastAsia="Calibri" w:hAnsi="Arial"/>
                <w:kern w:val="2"/>
                <w:sz w:val="18"/>
                <w:szCs w:val="22"/>
                <w:lang w:eastAsia="zh-CN"/>
                <w14:ligatures w14:val="standardContextual"/>
              </w:rPr>
            </w:pPr>
            <w:ins w:id="2466" w:author="Iana Siomina" w:date="2024-02-19T23:57:00Z">
              <w:r w:rsidRPr="007E3DCF">
                <w:rPr>
                  <w:rFonts w:ascii="Arial" w:eastAsia="Calibri" w:hAnsi="Arial"/>
                  <w:kern w:val="2"/>
                  <w:sz w:val="18"/>
                  <w:szCs w:val="22"/>
                  <w:lang w:eastAsia="zh-CN"/>
                  <w14:ligatures w14:val="standardContextual"/>
                </w:rPr>
                <w:t xml:space="preserve">-4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467" w:author="Iana Siomina" w:date="2024-02-20T00:07:00Z">
              <w:r w:rsidR="00F3679D">
                <w:rPr>
                  <w:rFonts w:ascii="Arial" w:eastAsia="Calibri" w:hAnsi="Arial"/>
                  <w:kern w:val="2"/>
                  <w:sz w:val="18"/>
                  <w:szCs w:val="22"/>
                  <w:lang w:eastAsia="zh-CN"/>
                  <w14:ligatures w14:val="standardContextual"/>
                </w:rPr>
                <w:t>S</w:t>
              </w:r>
            </w:ins>
            <w:ins w:id="2468" w:author="Iana Siomina" w:date="2024-02-19T23:57:00Z">
              <w:r w:rsidRPr="007E3DCF">
                <w:rPr>
                  <w:rFonts w:ascii="Arial" w:eastAsia="Calibri" w:hAnsi="Arial"/>
                  <w:kern w:val="2"/>
                  <w:sz w:val="18"/>
                  <w:szCs w:val="22"/>
                  <w:lang w:eastAsia="zh-CN"/>
                  <w14:ligatures w14:val="standardContextual"/>
                </w:rPr>
                <w:t>L_RTOA &lt; -2</w:t>
              </w:r>
            </w:ins>
          </w:p>
        </w:tc>
        <w:tc>
          <w:tcPr>
            <w:tcW w:w="1985" w:type="dxa"/>
            <w:tcBorders>
              <w:top w:val="single" w:sz="4" w:space="0" w:color="auto"/>
              <w:left w:val="single" w:sz="4" w:space="0" w:color="auto"/>
              <w:bottom w:val="single" w:sz="4" w:space="0" w:color="auto"/>
              <w:right w:val="single" w:sz="4" w:space="0" w:color="auto"/>
            </w:tcBorders>
            <w:hideMark/>
          </w:tcPr>
          <w:p w14:paraId="5A22D9E6" w14:textId="77777777" w:rsidR="007E3DCF" w:rsidRPr="007E3DCF" w:rsidRDefault="007E3DCF" w:rsidP="007E3DCF">
            <w:pPr>
              <w:keepNext/>
              <w:keepLines/>
              <w:spacing w:after="0" w:line="256" w:lineRule="auto"/>
              <w:jc w:val="center"/>
              <w:rPr>
                <w:ins w:id="2469" w:author="Iana Siomina" w:date="2024-02-19T23:57:00Z"/>
                <w:rFonts w:ascii="Arial" w:eastAsia="Calibri" w:hAnsi="Arial"/>
                <w:kern w:val="2"/>
                <w:sz w:val="18"/>
                <w:szCs w:val="22"/>
                <w14:ligatures w14:val="standardContextual"/>
              </w:rPr>
            </w:pPr>
            <w:ins w:id="2470"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2AD8A0EB" w14:textId="77777777" w:rsidTr="007E3DCF">
        <w:trPr>
          <w:cantSplit/>
          <w:ins w:id="2471"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6AE61FB4" w14:textId="54945220" w:rsidR="007E3DCF" w:rsidRPr="007E3DCF" w:rsidRDefault="00F3679D" w:rsidP="007E3DCF">
            <w:pPr>
              <w:keepNext/>
              <w:keepLines/>
              <w:spacing w:after="0" w:line="256" w:lineRule="auto"/>
              <w:jc w:val="center"/>
              <w:rPr>
                <w:ins w:id="2472" w:author="Iana Siomina" w:date="2024-02-19T23:57:00Z"/>
                <w:rFonts w:ascii="Arial" w:eastAsia="Calibri" w:hAnsi="Arial"/>
                <w:kern w:val="2"/>
                <w:sz w:val="18"/>
                <w:szCs w:val="22"/>
                <w14:ligatures w14:val="standardContextual"/>
              </w:rPr>
            </w:pPr>
            <w:ins w:id="2473" w:author="Iana Siomina" w:date="2024-02-20T00:07:00Z">
              <w:r>
                <w:rPr>
                  <w:rFonts w:ascii="Arial" w:eastAsia="Calibri" w:hAnsi="Arial"/>
                  <w:kern w:val="2"/>
                  <w:sz w:val="18"/>
                  <w:szCs w:val="22"/>
                  <w:lang w:eastAsia="zh-CN"/>
                  <w14:ligatures w14:val="standardContextual"/>
                </w:rPr>
                <w:t>S</w:t>
              </w:r>
            </w:ins>
            <w:ins w:id="2474"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_492512</w:t>
              </w:r>
            </w:ins>
          </w:p>
        </w:tc>
        <w:tc>
          <w:tcPr>
            <w:tcW w:w="3260" w:type="dxa"/>
            <w:tcBorders>
              <w:top w:val="single" w:sz="4" w:space="0" w:color="auto"/>
              <w:left w:val="single" w:sz="4" w:space="0" w:color="auto"/>
              <w:bottom w:val="single" w:sz="4" w:space="0" w:color="auto"/>
              <w:right w:val="single" w:sz="4" w:space="0" w:color="auto"/>
            </w:tcBorders>
            <w:hideMark/>
          </w:tcPr>
          <w:p w14:paraId="195B1DE0" w14:textId="2ACDFCCF" w:rsidR="007E3DCF" w:rsidRPr="007E3DCF" w:rsidRDefault="007E3DCF" w:rsidP="007E3DCF">
            <w:pPr>
              <w:keepNext/>
              <w:keepLines/>
              <w:spacing w:after="0" w:line="256" w:lineRule="auto"/>
              <w:jc w:val="center"/>
              <w:rPr>
                <w:ins w:id="2475" w:author="Iana Siomina" w:date="2024-02-19T23:57:00Z"/>
                <w:rFonts w:ascii="Arial" w:eastAsia="Calibri" w:hAnsi="Arial"/>
                <w:kern w:val="2"/>
                <w:sz w:val="18"/>
                <w:szCs w:val="22"/>
                <w14:ligatures w14:val="standardContextual"/>
              </w:rPr>
            </w:pPr>
            <w:ins w:id="2476" w:author="Iana Siomina" w:date="2024-02-19T23:57:00Z">
              <w:r w:rsidRPr="007E3DCF">
                <w:rPr>
                  <w:rFonts w:ascii="Arial" w:eastAsia="Calibri" w:hAnsi="Arial"/>
                  <w:kern w:val="2"/>
                  <w:sz w:val="18"/>
                  <w:szCs w:val="22"/>
                  <w:lang w:eastAsia="zh-CN"/>
                  <w14:ligatures w14:val="standardContextual"/>
                </w:rPr>
                <w:t xml:space="preserve">-2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477" w:author="Iana Siomina" w:date="2024-02-20T00:07:00Z">
              <w:r w:rsidR="00F3679D">
                <w:rPr>
                  <w:rFonts w:ascii="Arial" w:eastAsia="Calibri" w:hAnsi="Arial"/>
                  <w:kern w:val="2"/>
                  <w:sz w:val="18"/>
                  <w:szCs w:val="22"/>
                  <w:lang w:eastAsia="zh-CN"/>
                  <w14:ligatures w14:val="standardContextual"/>
                </w:rPr>
                <w:t>S</w:t>
              </w:r>
            </w:ins>
            <w:ins w:id="2478"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0</w:t>
              </w:r>
            </w:ins>
          </w:p>
        </w:tc>
        <w:tc>
          <w:tcPr>
            <w:tcW w:w="1985" w:type="dxa"/>
            <w:tcBorders>
              <w:top w:val="single" w:sz="4" w:space="0" w:color="auto"/>
              <w:left w:val="single" w:sz="4" w:space="0" w:color="auto"/>
              <w:bottom w:val="single" w:sz="4" w:space="0" w:color="auto"/>
              <w:right w:val="single" w:sz="4" w:space="0" w:color="auto"/>
            </w:tcBorders>
            <w:hideMark/>
          </w:tcPr>
          <w:p w14:paraId="5795D9FD" w14:textId="77777777" w:rsidR="007E3DCF" w:rsidRPr="007E3DCF" w:rsidRDefault="007E3DCF" w:rsidP="007E3DCF">
            <w:pPr>
              <w:keepNext/>
              <w:keepLines/>
              <w:spacing w:after="0" w:line="256" w:lineRule="auto"/>
              <w:jc w:val="center"/>
              <w:rPr>
                <w:ins w:id="2479" w:author="Iana Siomina" w:date="2024-02-19T23:57:00Z"/>
                <w:rFonts w:ascii="Arial" w:eastAsia="Calibri" w:hAnsi="Arial"/>
                <w:kern w:val="2"/>
                <w:sz w:val="18"/>
                <w:szCs w:val="22"/>
                <w14:ligatures w14:val="standardContextual"/>
              </w:rPr>
            </w:pPr>
            <w:ins w:id="2480"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0B19F6AC" w14:textId="77777777" w:rsidTr="007E3DCF">
        <w:trPr>
          <w:cantSplit/>
          <w:ins w:id="2481"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53A22153" w14:textId="16403176" w:rsidR="007E3DCF" w:rsidRPr="007E3DCF" w:rsidRDefault="00F3679D" w:rsidP="007E3DCF">
            <w:pPr>
              <w:keepNext/>
              <w:keepLines/>
              <w:spacing w:after="0" w:line="256" w:lineRule="auto"/>
              <w:jc w:val="center"/>
              <w:rPr>
                <w:ins w:id="2482" w:author="Iana Siomina" w:date="2024-02-19T23:57:00Z"/>
                <w:rFonts w:ascii="Arial" w:eastAsia="Calibri" w:hAnsi="Arial"/>
                <w:kern w:val="2"/>
                <w:sz w:val="18"/>
                <w:szCs w:val="22"/>
                <w14:ligatures w14:val="standardContextual"/>
              </w:rPr>
            </w:pPr>
            <w:ins w:id="2483" w:author="Iana Siomina" w:date="2024-02-20T00:07:00Z">
              <w:r>
                <w:rPr>
                  <w:rFonts w:ascii="Arial" w:eastAsia="Calibri" w:hAnsi="Arial"/>
                  <w:kern w:val="2"/>
                  <w:sz w:val="18"/>
                  <w:szCs w:val="22"/>
                  <w:lang w:eastAsia="zh-CN"/>
                  <w14:ligatures w14:val="standardContextual"/>
                </w:rPr>
                <w:t>S</w:t>
              </w:r>
            </w:ins>
            <w:ins w:id="2484"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_492513</w:t>
              </w:r>
            </w:ins>
          </w:p>
        </w:tc>
        <w:tc>
          <w:tcPr>
            <w:tcW w:w="3260" w:type="dxa"/>
            <w:tcBorders>
              <w:top w:val="single" w:sz="4" w:space="0" w:color="auto"/>
              <w:left w:val="single" w:sz="4" w:space="0" w:color="auto"/>
              <w:bottom w:val="single" w:sz="4" w:space="0" w:color="auto"/>
              <w:right w:val="single" w:sz="4" w:space="0" w:color="auto"/>
            </w:tcBorders>
            <w:hideMark/>
          </w:tcPr>
          <w:p w14:paraId="0DE551B6" w14:textId="425B98DB" w:rsidR="007E3DCF" w:rsidRPr="007E3DCF" w:rsidRDefault="007E3DCF" w:rsidP="007E3DCF">
            <w:pPr>
              <w:keepNext/>
              <w:keepLines/>
              <w:spacing w:after="0" w:line="256" w:lineRule="auto"/>
              <w:jc w:val="center"/>
              <w:rPr>
                <w:ins w:id="2485" w:author="Iana Siomina" w:date="2024-02-19T23:57:00Z"/>
                <w:rFonts w:ascii="Arial" w:eastAsia="Calibri" w:hAnsi="Arial"/>
                <w:kern w:val="2"/>
                <w:sz w:val="18"/>
                <w:szCs w:val="22"/>
                <w14:ligatures w14:val="standardContextual"/>
              </w:rPr>
            </w:pPr>
            <w:ins w:id="2486" w:author="Iana Siomina" w:date="2024-02-19T23:57:00Z">
              <w:r w:rsidRPr="007E3DCF">
                <w:rPr>
                  <w:rFonts w:ascii="Arial" w:eastAsia="Calibri" w:hAnsi="Arial"/>
                  <w:kern w:val="2"/>
                  <w:sz w:val="18"/>
                  <w:szCs w:val="22"/>
                  <w:lang w:eastAsia="zh-CN"/>
                  <w14:ligatures w14:val="standardContextual"/>
                </w:rPr>
                <w:t xml:space="preserve">0 &lt; </w:t>
              </w:r>
            </w:ins>
            <w:ins w:id="2487" w:author="Iana Siomina" w:date="2024-02-20T00:07:00Z">
              <w:r w:rsidR="00F3679D">
                <w:rPr>
                  <w:rFonts w:ascii="Arial" w:eastAsia="Calibri" w:hAnsi="Arial"/>
                  <w:kern w:val="2"/>
                  <w:sz w:val="18"/>
                  <w:szCs w:val="22"/>
                  <w:lang w:eastAsia="zh-CN"/>
                  <w14:ligatures w14:val="standardContextual"/>
                </w:rPr>
                <w:t>S</w:t>
              </w:r>
            </w:ins>
            <w:ins w:id="2488"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2</w:t>
              </w:r>
            </w:ins>
          </w:p>
        </w:tc>
        <w:tc>
          <w:tcPr>
            <w:tcW w:w="1985" w:type="dxa"/>
            <w:tcBorders>
              <w:top w:val="single" w:sz="4" w:space="0" w:color="auto"/>
              <w:left w:val="single" w:sz="4" w:space="0" w:color="auto"/>
              <w:bottom w:val="single" w:sz="4" w:space="0" w:color="auto"/>
              <w:right w:val="single" w:sz="4" w:space="0" w:color="auto"/>
            </w:tcBorders>
            <w:hideMark/>
          </w:tcPr>
          <w:p w14:paraId="317C5D74" w14:textId="77777777" w:rsidR="007E3DCF" w:rsidRPr="007E3DCF" w:rsidRDefault="007E3DCF" w:rsidP="007E3DCF">
            <w:pPr>
              <w:keepNext/>
              <w:keepLines/>
              <w:spacing w:after="0" w:line="256" w:lineRule="auto"/>
              <w:jc w:val="center"/>
              <w:rPr>
                <w:ins w:id="2489" w:author="Iana Siomina" w:date="2024-02-19T23:57:00Z"/>
                <w:rFonts w:ascii="Arial" w:eastAsia="Calibri" w:hAnsi="Arial"/>
                <w:kern w:val="2"/>
                <w:sz w:val="18"/>
                <w:szCs w:val="22"/>
                <w14:ligatures w14:val="standardContextual"/>
              </w:rPr>
            </w:pPr>
            <w:ins w:id="2490"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5B786CE1" w14:textId="77777777" w:rsidTr="007E3DCF">
        <w:trPr>
          <w:cantSplit/>
          <w:ins w:id="2491"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7E18DB8E" w14:textId="68076FBF" w:rsidR="007E3DCF" w:rsidRPr="007E3DCF" w:rsidRDefault="00F3679D" w:rsidP="007E3DCF">
            <w:pPr>
              <w:keepNext/>
              <w:keepLines/>
              <w:spacing w:after="0" w:line="256" w:lineRule="auto"/>
              <w:jc w:val="center"/>
              <w:rPr>
                <w:ins w:id="2492" w:author="Iana Siomina" w:date="2024-02-19T23:57:00Z"/>
                <w:rFonts w:ascii="Arial" w:eastAsia="Calibri" w:hAnsi="Arial"/>
                <w:kern w:val="2"/>
                <w:sz w:val="18"/>
                <w:szCs w:val="22"/>
                <w14:ligatures w14:val="standardContextual"/>
              </w:rPr>
            </w:pPr>
            <w:ins w:id="2493" w:author="Iana Siomina" w:date="2024-02-20T00:07:00Z">
              <w:r>
                <w:rPr>
                  <w:rFonts w:ascii="Arial" w:eastAsia="Calibri" w:hAnsi="Arial"/>
                  <w:kern w:val="2"/>
                  <w:sz w:val="18"/>
                  <w:szCs w:val="22"/>
                  <w:lang w:eastAsia="zh-CN"/>
                  <w14:ligatures w14:val="standardContextual"/>
                </w:rPr>
                <w:t>S</w:t>
              </w:r>
            </w:ins>
            <w:ins w:id="2494"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_492514</w:t>
              </w:r>
            </w:ins>
          </w:p>
        </w:tc>
        <w:tc>
          <w:tcPr>
            <w:tcW w:w="3260" w:type="dxa"/>
            <w:tcBorders>
              <w:top w:val="single" w:sz="4" w:space="0" w:color="auto"/>
              <w:left w:val="single" w:sz="4" w:space="0" w:color="auto"/>
              <w:bottom w:val="single" w:sz="4" w:space="0" w:color="auto"/>
              <w:right w:val="single" w:sz="4" w:space="0" w:color="auto"/>
            </w:tcBorders>
            <w:hideMark/>
          </w:tcPr>
          <w:p w14:paraId="1AABC3D6" w14:textId="09D53503" w:rsidR="007E3DCF" w:rsidRPr="007E3DCF" w:rsidRDefault="007E3DCF" w:rsidP="007E3DCF">
            <w:pPr>
              <w:keepNext/>
              <w:keepLines/>
              <w:spacing w:after="0" w:line="256" w:lineRule="auto"/>
              <w:jc w:val="center"/>
              <w:rPr>
                <w:ins w:id="2495" w:author="Iana Siomina" w:date="2024-02-19T23:57:00Z"/>
                <w:rFonts w:ascii="Arial" w:eastAsia="Calibri" w:hAnsi="Arial"/>
                <w:kern w:val="2"/>
                <w:sz w:val="18"/>
                <w:szCs w:val="22"/>
                <w14:ligatures w14:val="standardContextual"/>
              </w:rPr>
            </w:pPr>
            <w:ins w:id="2496" w:author="Iana Siomina" w:date="2024-02-19T23:57:00Z">
              <w:r w:rsidRPr="007E3DCF">
                <w:rPr>
                  <w:rFonts w:ascii="Arial" w:eastAsia="Calibri" w:hAnsi="Arial"/>
                  <w:kern w:val="2"/>
                  <w:sz w:val="18"/>
                  <w:szCs w:val="22"/>
                  <w:lang w:eastAsia="zh-CN"/>
                  <w14:ligatures w14:val="standardContextual"/>
                </w:rPr>
                <w:t xml:space="preserve">2 &lt; </w:t>
              </w:r>
            </w:ins>
            <w:ins w:id="2497" w:author="Iana Siomina" w:date="2024-02-20T00:07:00Z">
              <w:r w:rsidR="00F3679D">
                <w:rPr>
                  <w:rFonts w:ascii="Arial" w:eastAsia="Calibri" w:hAnsi="Arial"/>
                  <w:kern w:val="2"/>
                  <w:sz w:val="18"/>
                  <w:szCs w:val="22"/>
                  <w:lang w:eastAsia="zh-CN"/>
                  <w14:ligatures w14:val="standardContextual"/>
                </w:rPr>
                <w:t>S</w:t>
              </w:r>
            </w:ins>
            <w:ins w:id="2498"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4</w:t>
              </w:r>
            </w:ins>
          </w:p>
        </w:tc>
        <w:tc>
          <w:tcPr>
            <w:tcW w:w="1985" w:type="dxa"/>
            <w:tcBorders>
              <w:top w:val="single" w:sz="4" w:space="0" w:color="auto"/>
              <w:left w:val="single" w:sz="4" w:space="0" w:color="auto"/>
              <w:bottom w:val="single" w:sz="4" w:space="0" w:color="auto"/>
              <w:right w:val="single" w:sz="4" w:space="0" w:color="auto"/>
            </w:tcBorders>
            <w:hideMark/>
          </w:tcPr>
          <w:p w14:paraId="4A8495EC" w14:textId="77777777" w:rsidR="007E3DCF" w:rsidRPr="007E3DCF" w:rsidRDefault="007E3DCF" w:rsidP="007E3DCF">
            <w:pPr>
              <w:keepNext/>
              <w:keepLines/>
              <w:spacing w:after="0" w:line="256" w:lineRule="auto"/>
              <w:jc w:val="center"/>
              <w:rPr>
                <w:ins w:id="2499" w:author="Iana Siomina" w:date="2024-02-19T23:57:00Z"/>
                <w:rFonts w:ascii="Arial" w:eastAsia="Calibri" w:hAnsi="Arial"/>
                <w:kern w:val="2"/>
                <w:sz w:val="18"/>
                <w:szCs w:val="22"/>
                <w14:ligatures w14:val="standardContextual"/>
              </w:rPr>
            </w:pPr>
            <w:ins w:id="2500"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615BC0B5" w14:textId="77777777" w:rsidTr="007E3DCF">
        <w:trPr>
          <w:cantSplit/>
          <w:ins w:id="2501"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35F5CE07" w14:textId="459326CD" w:rsidR="007E3DCF" w:rsidRPr="007E3DCF" w:rsidRDefault="00F3679D" w:rsidP="007E3DCF">
            <w:pPr>
              <w:keepNext/>
              <w:keepLines/>
              <w:spacing w:after="0" w:line="256" w:lineRule="auto"/>
              <w:jc w:val="center"/>
              <w:rPr>
                <w:ins w:id="2502" w:author="Iana Siomina" w:date="2024-02-19T23:57:00Z"/>
                <w:rFonts w:ascii="Arial" w:eastAsia="Calibri" w:hAnsi="Arial"/>
                <w:kern w:val="2"/>
                <w:sz w:val="18"/>
                <w:szCs w:val="22"/>
                <w14:ligatures w14:val="standardContextual"/>
              </w:rPr>
            </w:pPr>
            <w:ins w:id="2503" w:author="Iana Siomina" w:date="2024-02-20T00:07:00Z">
              <w:r>
                <w:rPr>
                  <w:rFonts w:ascii="Arial" w:eastAsia="Calibri" w:hAnsi="Arial"/>
                  <w:kern w:val="2"/>
                  <w:sz w:val="18"/>
                  <w:szCs w:val="22"/>
                  <w:lang w:eastAsia="zh-CN"/>
                  <w14:ligatures w14:val="standardContextual"/>
                </w:rPr>
                <w:t>S</w:t>
              </w:r>
            </w:ins>
            <w:ins w:id="2504"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_492515</w:t>
              </w:r>
            </w:ins>
          </w:p>
        </w:tc>
        <w:tc>
          <w:tcPr>
            <w:tcW w:w="3260" w:type="dxa"/>
            <w:tcBorders>
              <w:top w:val="single" w:sz="4" w:space="0" w:color="auto"/>
              <w:left w:val="single" w:sz="4" w:space="0" w:color="auto"/>
              <w:bottom w:val="single" w:sz="4" w:space="0" w:color="auto"/>
              <w:right w:val="single" w:sz="4" w:space="0" w:color="auto"/>
            </w:tcBorders>
            <w:hideMark/>
          </w:tcPr>
          <w:p w14:paraId="31EDB7AA" w14:textId="4CF70CAE" w:rsidR="007E3DCF" w:rsidRPr="007E3DCF" w:rsidRDefault="007E3DCF" w:rsidP="007E3DCF">
            <w:pPr>
              <w:keepNext/>
              <w:keepLines/>
              <w:spacing w:after="0" w:line="256" w:lineRule="auto"/>
              <w:jc w:val="center"/>
              <w:rPr>
                <w:ins w:id="2505" w:author="Iana Siomina" w:date="2024-02-19T23:57:00Z"/>
                <w:rFonts w:ascii="Arial" w:eastAsia="Calibri" w:hAnsi="Arial"/>
                <w:kern w:val="2"/>
                <w:sz w:val="18"/>
                <w:szCs w:val="22"/>
                <w14:ligatures w14:val="standardContextual"/>
              </w:rPr>
            </w:pPr>
            <w:ins w:id="2506" w:author="Iana Siomina" w:date="2024-02-19T23:57:00Z">
              <w:r w:rsidRPr="007E3DCF">
                <w:rPr>
                  <w:rFonts w:ascii="Arial" w:eastAsia="Calibri" w:hAnsi="Arial"/>
                  <w:kern w:val="2"/>
                  <w:sz w:val="18"/>
                  <w:szCs w:val="22"/>
                  <w:lang w:eastAsia="zh-CN"/>
                  <w14:ligatures w14:val="standardContextual"/>
                </w:rPr>
                <w:t xml:space="preserve">4 &lt; </w:t>
              </w:r>
            </w:ins>
            <w:ins w:id="2507" w:author="Iana Siomina" w:date="2024-02-20T00:07:00Z">
              <w:r w:rsidR="00F3679D">
                <w:rPr>
                  <w:rFonts w:ascii="Arial" w:eastAsia="Calibri" w:hAnsi="Arial"/>
                  <w:kern w:val="2"/>
                  <w:sz w:val="18"/>
                  <w:szCs w:val="22"/>
                  <w:lang w:eastAsia="zh-CN"/>
                  <w14:ligatures w14:val="standardContextual"/>
                </w:rPr>
                <w:t>S</w:t>
              </w:r>
            </w:ins>
            <w:ins w:id="2508"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6</w:t>
              </w:r>
            </w:ins>
          </w:p>
        </w:tc>
        <w:tc>
          <w:tcPr>
            <w:tcW w:w="1985" w:type="dxa"/>
            <w:tcBorders>
              <w:top w:val="single" w:sz="4" w:space="0" w:color="auto"/>
              <w:left w:val="single" w:sz="4" w:space="0" w:color="auto"/>
              <w:bottom w:val="single" w:sz="4" w:space="0" w:color="auto"/>
              <w:right w:val="single" w:sz="4" w:space="0" w:color="auto"/>
            </w:tcBorders>
            <w:hideMark/>
          </w:tcPr>
          <w:p w14:paraId="07ABB56D" w14:textId="77777777" w:rsidR="007E3DCF" w:rsidRPr="007E3DCF" w:rsidRDefault="007E3DCF" w:rsidP="007E3DCF">
            <w:pPr>
              <w:keepNext/>
              <w:keepLines/>
              <w:spacing w:after="0" w:line="256" w:lineRule="auto"/>
              <w:jc w:val="center"/>
              <w:rPr>
                <w:ins w:id="2509" w:author="Iana Siomina" w:date="2024-02-19T23:57:00Z"/>
                <w:rFonts w:ascii="Arial" w:eastAsia="Calibri" w:hAnsi="Arial"/>
                <w:kern w:val="2"/>
                <w:sz w:val="18"/>
                <w:szCs w:val="22"/>
                <w14:ligatures w14:val="standardContextual"/>
              </w:rPr>
            </w:pPr>
            <w:ins w:id="2510"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61E8C415" w14:textId="77777777" w:rsidTr="007E3DCF">
        <w:trPr>
          <w:cantSplit/>
          <w:ins w:id="2511"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17FCBCBE" w14:textId="77777777" w:rsidR="007E3DCF" w:rsidRPr="007E3DCF" w:rsidRDefault="007E3DCF" w:rsidP="007E3DCF">
            <w:pPr>
              <w:keepNext/>
              <w:keepLines/>
              <w:spacing w:after="0" w:line="256" w:lineRule="auto"/>
              <w:jc w:val="center"/>
              <w:rPr>
                <w:ins w:id="2512" w:author="Iana Siomina" w:date="2024-02-19T23:57:00Z"/>
                <w:rFonts w:ascii="Arial" w:eastAsia="Calibri" w:hAnsi="Arial"/>
                <w:kern w:val="2"/>
                <w:sz w:val="18"/>
                <w:szCs w:val="22"/>
                <w14:ligatures w14:val="standardContextual"/>
              </w:rPr>
            </w:pPr>
            <w:ins w:id="2513" w:author="Iana Siomina" w:date="2024-02-19T23:57:00Z">
              <w:r w:rsidRPr="007E3DCF">
                <w:rPr>
                  <w:rFonts w:ascii="Arial" w:eastAsia="Calibri" w:hAnsi="Arial"/>
                  <w:kern w:val="2"/>
                  <w:sz w:val="18"/>
                  <w:szCs w:val="22"/>
                  <w:lang w:eastAsia="zh-CN"/>
                  <w14:ligatures w14:val="standardContextual"/>
                </w:rPr>
                <w:t>…</w:t>
              </w:r>
            </w:ins>
          </w:p>
        </w:tc>
        <w:tc>
          <w:tcPr>
            <w:tcW w:w="3260" w:type="dxa"/>
            <w:tcBorders>
              <w:top w:val="single" w:sz="4" w:space="0" w:color="auto"/>
              <w:left w:val="single" w:sz="4" w:space="0" w:color="auto"/>
              <w:bottom w:val="single" w:sz="4" w:space="0" w:color="auto"/>
              <w:right w:val="single" w:sz="4" w:space="0" w:color="auto"/>
            </w:tcBorders>
            <w:hideMark/>
          </w:tcPr>
          <w:p w14:paraId="55E18875" w14:textId="77777777" w:rsidR="007E3DCF" w:rsidRPr="007E3DCF" w:rsidRDefault="007E3DCF" w:rsidP="007E3DCF">
            <w:pPr>
              <w:keepNext/>
              <w:keepLines/>
              <w:spacing w:after="0" w:line="256" w:lineRule="auto"/>
              <w:jc w:val="center"/>
              <w:rPr>
                <w:ins w:id="2514" w:author="Iana Siomina" w:date="2024-02-19T23:57:00Z"/>
                <w:rFonts w:ascii="Arial" w:eastAsia="Calibri" w:hAnsi="Arial"/>
                <w:kern w:val="2"/>
                <w:sz w:val="18"/>
                <w:szCs w:val="22"/>
                <w14:ligatures w14:val="standardContextual"/>
              </w:rPr>
            </w:pPr>
            <w:ins w:id="2515" w:author="Iana Siomina" w:date="2024-02-19T23:57:00Z">
              <w:r w:rsidRPr="007E3DCF">
                <w:rPr>
                  <w:rFonts w:ascii="Arial" w:eastAsia="Calibri" w:hAnsi="Arial"/>
                  <w:kern w:val="2"/>
                  <w:sz w:val="18"/>
                  <w:szCs w:val="22"/>
                  <w:lang w:eastAsia="zh-CN"/>
                  <w14:ligatures w14:val="standardContextual"/>
                </w:rPr>
                <w:t>…</w:t>
              </w:r>
            </w:ins>
          </w:p>
        </w:tc>
        <w:tc>
          <w:tcPr>
            <w:tcW w:w="1985" w:type="dxa"/>
            <w:tcBorders>
              <w:top w:val="single" w:sz="4" w:space="0" w:color="auto"/>
              <w:left w:val="single" w:sz="4" w:space="0" w:color="auto"/>
              <w:bottom w:val="single" w:sz="4" w:space="0" w:color="auto"/>
              <w:right w:val="single" w:sz="4" w:space="0" w:color="auto"/>
            </w:tcBorders>
            <w:hideMark/>
          </w:tcPr>
          <w:p w14:paraId="483CDCA0" w14:textId="77777777" w:rsidR="007E3DCF" w:rsidRPr="007E3DCF" w:rsidRDefault="007E3DCF" w:rsidP="007E3DCF">
            <w:pPr>
              <w:keepNext/>
              <w:keepLines/>
              <w:spacing w:after="0" w:line="256" w:lineRule="auto"/>
              <w:jc w:val="center"/>
              <w:rPr>
                <w:ins w:id="2516" w:author="Iana Siomina" w:date="2024-02-19T23:57:00Z"/>
                <w:rFonts w:ascii="Arial" w:eastAsia="Calibri" w:hAnsi="Arial"/>
                <w:kern w:val="2"/>
                <w:sz w:val="18"/>
                <w:szCs w:val="22"/>
                <w14:ligatures w14:val="standardContextual"/>
              </w:rPr>
            </w:pPr>
            <w:ins w:id="2517" w:author="Iana Siomina" w:date="2024-02-19T23:57:00Z">
              <w:r w:rsidRPr="007E3DCF">
                <w:rPr>
                  <w:rFonts w:ascii="Arial" w:eastAsia="Calibri" w:hAnsi="Arial"/>
                  <w:kern w:val="2"/>
                  <w:sz w:val="18"/>
                  <w:szCs w:val="22"/>
                  <w14:ligatures w14:val="standardContextual"/>
                </w:rPr>
                <w:t>…</w:t>
              </w:r>
            </w:ins>
          </w:p>
        </w:tc>
      </w:tr>
      <w:tr w:rsidR="007E3DCF" w:rsidRPr="007E3DCF" w14:paraId="4383ADA5" w14:textId="77777777" w:rsidTr="007E3DCF">
        <w:trPr>
          <w:cantSplit/>
          <w:ins w:id="2518"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39B7514A" w14:textId="4768C037" w:rsidR="007E3DCF" w:rsidRPr="007E3DCF" w:rsidRDefault="00F3679D" w:rsidP="007E3DCF">
            <w:pPr>
              <w:keepNext/>
              <w:keepLines/>
              <w:spacing w:after="0" w:line="256" w:lineRule="auto"/>
              <w:jc w:val="center"/>
              <w:rPr>
                <w:ins w:id="2519" w:author="Iana Siomina" w:date="2024-02-19T23:57:00Z"/>
                <w:rFonts w:ascii="Arial" w:eastAsia="Calibri" w:hAnsi="Arial"/>
                <w:kern w:val="2"/>
                <w:sz w:val="18"/>
                <w:szCs w:val="22"/>
                <w14:ligatures w14:val="standardContextual"/>
              </w:rPr>
            </w:pPr>
            <w:ins w:id="2520" w:author="Iana Siomina" w:date="2024-02-20T00:07:00Z">
              <w:r>
                <w:rPr>
                  <w:rFonts w:ascii="Arial" w:eastAsia="Calibri" w:hAnsi="Arial"/>
                  <w:kern w:val="2"/>
                  <w:sz w:val="18"/>
                  <w:szCs w:val="22"/>
                  <w:lang w:eastAsia="zh-CN"/>
                  <w14:ligatures w14:val="standardContextual"/>
                </w:rPr>
                <w:t>S</w:t>
              </w:r>
            </w:ins>
            <w:ins w:id="2521"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_985024</w:t>
              </w:r>
            </w:ins>
          </w:p>
        </w:tc>
        <w:tc>
          <w:tcPr>
            <w:tcW w:w="3260" w:type="dxa"/>
            <w:tcBorders>
              <w:top w:val="single" w:sz="4" w:space="0" w:color="auto"/>
              <w:left w:val="single" w:sz="4" w:space="0" w:color="auto"/>
              <w:bottom w:val="single" w:sz="4" w:space="0" w:color="auto"/>
              <w:right w:val="single" w:sz="4" w:space="0" w:color="auto"/>
            </w:tcBorders>
            <w:hideMark/>
          </w:tcPr>
          <w:p w14:paraId="48B660CB" w14:textId="211C1D97" w:rsidR="007E3DCF" w:rsidRPr="007E3DCF" w:rsidRDefault="007E3DCF" w:rsidP="007E3DCF">
            <w:pPr>
              <w:keepNext/>
              <w:keepLines/>
              <w:spacing w:after="0" w:line="256" w:lineRule="auto"/>
              <w:jc w:val="center"/>
              <w:rPr>
                <w:ins w:id="2522" w:author="Iana Siomina" w:date="2024-02-19T23:57:00Z"/>
                <w:rFonts w:ascii="Arial" w:eastAsia="Calibri" w:hAnsi="Arial"/>
                <w:kern w:val="2"/>
                <w:sz w:val="18"/>
                <w:szCs w:val="22"/>
                <w14:ligatures w14:val="standardContextual"/>
              </w:rPr>
            </w:pPr>
            <w:ins w:id="2523" w:author="Iana Siomina" w:date="2024-02-19T23:57:00Z">
              <w:r w:rsidRPr="007E3DCF">
                <w:rPr>
                  <w:rFonts w:ascii="Arial" w:eastAsia="Calibri" w:hAnsi="Arial"/>
                  <w:kern w:val="2"/>
                  <w:sz w:val="18"/>
                  <w:szCs w:val="22"/>
                  <w:lang w:eastAsia="zh-CN"/>
                  <w14:ligatures w14:val="standardContextual"/>
                </w:rPr>
                <w:t xml:space="preserve">985022 &lt; </w:t>
              </w:r>
            </w:ins>
            <w:ins w:id="2524" w:author="Iana Siomina" w:date="2024-02-20T00:07:00Z">
              <w:r w:rsidR="00F3679D">
                <w:rPr>
                  <w:rFonts w:ascii="Arial" w:eastAsia="Calibri" w:hAnsi="Arial"/>
                  <w:kern w:val="2"/>
                  <w:sz w:val="18"/>
                  <w:szCs w:val="22"/>
                  <w:lang w:eastAsia="zh-CN"/>
                  <w14:ligatures w14:val="standardContextual"/>
                </w:rPr>
                <w:t>S</w:t>
              </w:r>
            </w:ins>
            <w:ins w:id="2525"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985024</w:t>
              </w:r>
            </w:ins>
          </w:p>
        </w:tc>
        <w:tc>
          <w:tcPr>
            <w:tcW w:w="1985" w:type="dxa"/>
            <w:tcBorders>
              <w:top w:val="single" w:sz="4" w:space="0" w:color="auto"/>
              <w:left w:val="single" w:sz="4" w:space="0" w:color="auto"/>
              <w:bottom w:val="single" w:sz="4" w:space="0" w:color="auto"/>
              <w:right w:val="single" w:sz="4" w:space="0" w:color="auto"/>
            </w:tcBorders>
            <w:hideMark/>
          </w:tcPr>
          <w:p w14:paraId="17AC2E94" w14:textId="77777777" w:rsidR="007E3DCF" w:rsidRPr="007E3DCF" w:rsidRDefault="007E3DCF" w:rsidP="007E3DCF">
            <w:pPr>
              <w:keepNext/>
              <w:keepLines/>
              <w:spacing w:after="0" w:line="256" w:lineRule="auto"/>
              <w:jc w:val="center"/>
              <w:rPr>
                <w:ins w:id="2526" w:author="Iana Siomina" w:date="2024-02-19T23:57:00Z"/>
                <w:rFonts w:ascii="Arial" w:eastAsia="Calibri" w:hAnsi="Arial"/>
                <w:kern w:val="2"/>
                <w:sz w:val="18"/>
                <w:szCs w:val="22"/>
                <w14:ligatures w14:val="standardContextual"/>
              </w:rPr>
            </w:pPr>
            <w:ins w:id="2527"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453845A5" w14:textId="77777777" w:rsidTr="007E3DCF">
        <w:trPr>
          <w:cantSplit/>
          <w:ins w:id="2528"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2DA97087" w14:textId="7692F193" w:rsidR="007E3DCF" w:rsidRPr="007E3DCF" w:rsidRDefault="00F3679D" w:rsidP="007E3DCF">
            <w:pPr>
              <w:keepNext/>
              <w:keepLines/>
              <w:spacing w:after="0" w:line="256" w:lineRule="auto"/>
              <w:jc w:val="center"/>
              <w:rPr>
                <w:ins w:id="2529" w:author="Iana Siomina" w:date="2024-02-19T23:57:00Z"/>
                <w:rFonts w:ascii="Arial" w:eastAsia="Calibri" w:hAnsi="Arial"/>
                <w:kern w:val="2"/>
                <w:sz w:val="18"/>
                <w:szCs w:val="22"/>
                <w14:ligatures w14:val="standardContextual"/>
              </w:rPr>
            </w:pPr>
            <w:ins w:id="2530" w:author="Iana Siomina" w:date="2024-02-20T00:07:00Z">
              <w:r>
                <w:rPr>
                  <w:rFonts w:ascii="Arial" w:eastAsia="Calibri" w:hAnsi="Arial"/>
                  <w:kern w:val="2"/>
                  <w:sz w:val="18"/>
                  <w:szCs w:val="22"/>
                  <w:lang w:eastAsia="zh-CN"/>
                  <w14:ligatures w14:val="standardContextual"/>
                </w:rPr>
                <w:t>S</w:t>
              </w:r>
            </w:ins>
            <w:ins w:id="2531"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_985025</w:t>
              </w:r>
            </w:ins>
          </w:p>
        </w:tc>
        <w:tc>
          <w:tcPr>
            <w:tcW w:w="3260" w:type="dxa"/>
            <w:tcBorders>
              <w:top w:val="single" w:sz="4" w:space="0" w:color="auto"/>
              <w:left w:val="single" w:sz="4" w:space="0" w:color="auto"/>
              <w:bottom w:val="single" w:sz="4" w:space="0" w:color="auto"/>
              <w:right w:val="single" w:sz="4" w:space="0" w:color="auto"/>
            </w:tcBorders>
            <w:hideMark/>
          </w:tcPr>
          <w:p w14:paraId="584EBFDC" w14:textId="30E7C967" w:rsidR="007E3DCF" w:rsidRPr="007E3DCF" w:rsidRDefault="007E3DCF" w:rsidP="007E3DCF">
            <w:pPr>
              <w:keepNext/>
              <w:keepLines/>
              <w:spacing w:after="0" w:line="256" w:lineRule="auto"/>
              <w:jc w:val="center"/>
              <w:rPr>
                <w:ins w:id="2532" w:author="Iana Siomina" w:date="2024-02-19T23:57:00Z"/>
                <w:rFonts w:ascii="Arial" w:eastAsia="Calibri" w:hAnsi="Arial"/>
                <w:kern w:val="2"/>
                <w:sz w:val="18"/>
                <w:szCs w:val="22"/>
                <w14:ligatures w14:val="standardContextual"/>
              </w:rPr>
            </w:pPr>
            <w:ins w:id="2533" w:author="Iana Siomina" w:date="2024-02-19T23:57:00Z">
              <w:r w:rsidRPr="007E3DCF">
                <w:rPr>
                  <w:rFonts w:ascii="Arial" w:eastAsia="Calibri" w:hAnsi="Arial"/>
                  <w:kern w:val="2"/>
                  <w:sz w:val="18"/>
                  <w:szCs w:val="22"/>
                  <w:lang w:eastAsia="zh-CN"/>
                  <w14:ligatures w14:val="standardContextual"/>
                </w:rPr>
                <w:t xml:space="preserve">985024 &lt; </w:t>
              </w:r>
            </w:ins>
            <w:ins w:id="2534" w:author="Iana Siomina" w:date="2024-02-20T00:07:00Z">
              <w:r w:rsidR="00F3679D">
                <w:rPr>
                  <w:rFonts w:ascii="Arial" w:eastAsia="Calibri" w:hAnsi="Arial"/>
                  <w:kern w:val="2"/>
                  <w:sz w:val="18"/>
                  <w:szCs w:val="22"/>
                  <w:lang w:eastAsia="zh-CN"/>
                  <w14:ligatures w14:val="standardContextual"/>
                </w:rPr>
                <w:t>S</w:t>
              </w:r>
            </w:ins>
            <w:ins w:id="2535" w:author="Iana Siomina" w:date="2024-02-19T23:57:00Z">
              <w:r w:rsidRPr="007E3DCF">
                <w:rPr>
                  <w:rFonts w:ascii="Arial" w:eastAsia="Calibri" w:hAnsi="Arial"/>
                  <w:kern w:val="2"/>
                  <w:sz w:val="18"/>
                  <w:szCs w:val="22"/>
                  <w:lang w:eastAsia="zh-CN"/>
                  <w14:ligatures w14:val="standardContextual"/>
                </w:rPr>
                <w:t>L_RTOA</w:t>
              </w:r>
            </w:ins>
          </w:p>
        </w:tc>
        <w:tc>
          <w:tcPr>
            <w:tcW w:w="1985" w:type="dxa"/>
            <w:tcBorders>
              <w:top w:val="single" w:sz="4" w:space="0" w:color="auto"/>
              <w:left w:val="single" w:sz="4" w:space="0" w:color="auto"/>
              <w:bottom w:val="single" w:sz="4" w:space="0" w:color="auto"/>
              <w:right w:val="single" w:sz="4" w:space="0" w:color="auto"/>
            </w:tcBorders>
            <w:hideMark/>
          </w:tcPr>
          <w:p w14:paraId="60234C70" w14:textId="77777777" w:rsidR="007E3DCF" w:rsidRPr="007E3DCF" w:rsidRDefault="007E3DCF" w:rsidP="007E3DCF">
            <w:pPr>
              <w:keepNext/>
              <w:keepLines/>
              <w:spacing w:after="0" w:line="256" w:lineRule="auto"/>
              <w:jc w:val="center"/>
              <w:rPr>
                <w:ins w:id="2536" w:author="Iana Siomina" w:date="2024-02-19T23:57:00Z"/>
                <w:rFonts w:ascii="Arial" w:eastAsia="Calibri" w:hAnsi="Arial"/>
                <w:kern w:val="2"/>
                <w:sz w:val="18"/>
                <w:szCs w:val="22"/>
                <w14:ligatures w14:val="standardContextual"/>
              </w:rPr>
            </w:pPr>
            <w:ins w:id="2537"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bl>
    <w:p w14:paraId="1AD4A66E" w14:textId="77777777" w:rsidR="007E3DCF" w:rsidRDefault="007E3DCF" w:rsidP="007E3DCF">
      <w:pPr>
        <w:spacing w:after="160" w:line="256" w:lineRule="auto"/>
        <w:rPr>
          <w:ins w:id="2538" w:author="Iana Siomina" w:date="2024-02-20T00:03:00Z"/>
          <w:rFonts w:ascii="Calibri" w:eastAsia="Calibri" w:hAnsi="Calibri"/>
          <w:kern w:val="2"/>
          <w:sz w:val="22"/>
          <w:szCs w:val="22"/>
          <w:lang w:val="en-SE"/>
          <w14:ligatures w14:val="standardContextual"/>
        </w:rPr>
      </w:pPr>
    </w:p>
    <w:p w14:paraId="6B019B7B" w14:textId="497FBC86" w:rsidR="007E3DCF" w:rsidRPr="003077C6" w:rsidRDefault="003077C6" w:rsidP="003077C6">
      <w:pPr>
        <w:spacing w:after="160" w:line="256" w:lineRule="auto"/>
        <w:jc w:val="center"/>
        <w:rPr>
          <w:ins w:id="2539" w:author="Iana Siomina" w:date="2024-02-19T23:57:00Z"/>
          <w:rFonts w:ascii="Calibri" w:eastAsia="Calibri" w:hAnsi="Calibri"/>
          <w:kern w:val="2"/>
          <w:sz w:val="22"/>
          <w:szCs w:val="22"/>
          <w14:ligatures w14:val="standardContextual"/>
        </w:rPr>
      </w:pPr>
      <w:ins w:id="2540" w:author="Iana Siomina" w:date="2024-02-20T00:03:00Z">
        <w:r w:rsidRPr="007E3DCF">
          <w:rPr>
            <w:rFonts w:ascii="Arial" w:eastAsia="Calibri" w:hAnsi="Arial"/>
            <w:b/>
            <w:kern w:val="2"/>
            <w:sz w:val="22"/>
            <w:szCs w:val="22"/>
            <w:lang w:val="en-SE"/>
            <w14:ligatures w14:val="standardContextual"/>
          </w:rPr>
          <w:t xml:space="preserve">Table </w:t>
        </w:r>
        <w:r w:rsidRPr="007C48BE">
          <w:rPr>
            <w:rFonts w:ascii="Arial" w:eastAsia="Calibri" w:hAnsi="Arial"/>
            <w:b/>
            <w:kern w:val="2"/>
            <w:sz w:val="22"/>
            <w:szCs w:val="22"/>
            <w:lang w:val="en-US"/>
            <w14:ligatures w14:val="standardContextual"/>
          </w:rPr>
          <w:t>10.4A.7.1.1</w:t>
        </w:r>
        <w:r w:rsidRPr="007E3DCF">
          <w:rPr>
            <w:rFonts w:ascii="Arial" w:eastAsia="Calibri" w:hAnsi="Arial"/>
            <w:b/>
            <w:kern w:val="2"/>
            <w:sz w:val="22"/>
            <w:szCs w:val="22"/>
            <w:lang w:val="en-SE" w:eastAsia="zh-CN"/>
            <w14:ligatures w14:val="standardContextual"/>
          </w:rPr>
          <w:t>-</w:t>
        </w:r>
        <w:r>
          <w:rPr>
            <w:rFonts w:ascii="Arial" w:eastAsia="Calibri" w:hAnsi="Arial"/>
            <w:b/>
            <w:kern w:val="2"/>
            <w:sz w:val="22"/>
            <w:szCs w:val="22"/>
            <w:lang w:eastAsia="zh-CN"/>
            <w14:ligatures w14:val="standardContextual"/>
          </w:rPr>
          <w:t>3</w:t>
        </w:r>
        <w:r w:rsidRPr="007E3DCF">
          <w:rPr>
            <w:rFonts w:ascii="Arial" w:eastAsia="Calibri" w:hAnsi="Arial"/>
            <w:b/>
            <w:kern w:val="2"/>
            <w:sz w:val="22"/>
            <w:szCs w:val="22"/>
            <w:lang w:val="en-SE"/>
            <w14:ligatures w14:val="standardContextual"/>
          </w:rPr>
          <w:t xml:space="preserve">: </w:t>
        </w:r>
        <w:r>
          <w:rPr>
            <w:rFonts w:ascii="Arial" w:eastAsia="Calibri" w:hAnsi="Arial"/>
            <w:b/>
            <w:kern w:val="2"/>
            <w:sz w:val="22"/>
            <w:szCs w:val="22"/>
            <w14:ligatures w14:val="standardContextual"/>
          </w:rPr>
          <w:t xml:space="preserve">Absolute SL </w:t>
        </w:r>
        <w:r w:rsidRPr="007E3DCF">
          <w:rPr>
            <w:rFonts w:ascii="Arial" w:eastAsia="Calibri" w:hAnsi="Arial"/>
            <w:b/>
            <w:kern w:val="2"/>
            <w:sz w:val="22"/>
            <w:szCs w:val="22"/>
            <w:lang w:val="en-SE"/>
            <w14:ligatures w14:val="standardContextual"/>
          </w:rPr>
          <w:t>RTOA measurement report mapping for k=</w:t>
        </w:r>
        <w:r>
          <w:rPr>
            <w:rFonts w:ascii="Arial" w:eastAsia="Calibri" w:hAnsi="Arial"/>
            <w:b/>
            <w:kern w:val="2"/>
            <w:sz w:val="22"/>
            <w:szCs w:val="22"/>
            <w14:ligatures w14:val="standardContextual"/>
          </w:rPr>
          <w:t>2</w:t>
        </w:r>
      </w:ins>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260"/>
        <w:gridCol w:w="1985"/>
      </w:tblGrid>
      <w:tr w:rsidR="007E3DCF" w:rsidRPr="007E3DCF" w14:paraId="4C3B8C25" w14:textId="77777777" w:rsidTr="007E3DCF">
        <w:trPr>
          <w:cantSplit/>
          <w:ins w:id="2541"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37B6AF80" w14:textId="77777777" w:rsidR="007E3DCF" w:rsidRPr="007E3DCF" w:rsidRDefault="007E3DCF" w:rsidP="007E3DCF">
            <w:pPr>
              <w:keepNext/>
              <w:keepLines/>
              <w:spacing w:after="0" w:line="256" w:lineRule="auto"/>
              <w:jc w:val="center"/>
              <w:rPr>
                <w:ins w:id="2542" w:author="Iana Siomina" w:date="2024-02-19T23:57:00Z"/>
                <w:rFonts w:ascii="Arial" w:eastAsia="Calibri" w:hAnsi="Arial" w:cs="Arial"/>
                <w:b/>
                <w:kern w:val="2"/>
                <w:sz w:val="18"/>
                <w:szCs w:val="22"/>
                <w14:ligatures w14:val="standardContextual"/>
              </w:rPr>
            </w:pPr>
            <w:ins w:id="2543" w:author="Iana Siomina" w:date="2024-02-19T23:57:00Z">
              <w:r w:rsidRPr="007E3DCF">
                <w:rPr>
                  <w:rFonts w:ascii="Arial" w:eastAsia="Calibri" w:hAnsi="Arial"/>
                  <w:b/>
                  <w:kern w:val="2"/>
                  <w:sz w:val="18"/>
                  <w:szCs w:val="22"/>
                  <w14:ligatures w14:val="standardContextual"/>
                </w:rPr>
                <w:lastRenderedPageBreak/>
                <w:t>Reported Value</w:t>
              </w:r>
            </w:ins>
          </w:p>
        </w:tc>
        <w:tc>
          <w:tcPr>
            <w:tcW w:w="3260" w:type="dxa"/>
            <w:tcBorders>
              <w:top w:val="single" w:sz="4" w:space="0" w:color="auto"/>
              <w:left w:val="single" w:sz="4" w:space="0" w:color="auto"/>
              <w:bottom w:val="single" w:sz="4" w:space="0" w:color="auto"/>
              <w:right w:val="single" w:sz="4" w:space="0" w:color="auto"/>
            </w:tcBorders>
            <w:hideMark/>
          </w:tcPr>
          <w:p w14:paraId="7677980A" w14:textId="77777777" w:rsidR="007E3DCF" w:rsidRPr="007E3DCF" w:rsidRDefault="007E3DCF" w:rsidP="007E3DCF">
            <w:pPr>
              <w:keepNext/>
              <w:keepLines/>
              <w:spacing w:after="0" w:line="256" w:lineRule="auto"/>
              <w:jc w:val="center"/>
              <w:rPr>
                <w:ins w:id="2544" w:author="Iana Siomina" w:date="2024-02-19T23:57:00Z"/>
                <w:rFonts w:ascii="Arial" w:eastAsia="Calibri" w:hAnsi="Arial" w:cs="Arial"/>
                <w:b/>
                <w:kern w:val="2"/>
                <w:sz w:val="18"/>
                <w:szCs w:val="22"/>
                <w14:ligatures w14:val="standardContextual"/>
              </w:rPr>
            </w:pPr>
            <w:ins w:id="2545" w:author="Iana Siomina" w:date="2024-02-19T23:57:00Z">
              <w:r w:rsidRPr="007E3DCF">
                <w:rPr>
                  <w:rFonts w:ascii="Arial" w:eastAsia="Calibri" w:hAnsi="Arial"/>
                  <w:b/>
                  <w:kern w:val="2"/>
                  <w:sz w:val="18"/>
                  <w:szCs w:val="22"/>
                  <w14:ligatures w14:val="standardContextual"/>
                </w:rPr>
                <w:t>Measured Quantity Value</w:t>
              </w:r>
            </w:ins>
          </w:p>
        </w:tc>
        <w:tc>
          <w:tcPr>
            <w:tcW w:w="1985" w:type="dxa"/>
            <w:tcBorders>
              <w:top w:val="single" w:sz="4" w:space="0" w:color="auto"/>
              <w:left w:val="single" w:sz="4" w:space="0" w:color="auto"/>
              <w:bottom w:val="single" w:sz="4" w:space="0" w:color="auto"/>
              <w:right w:val="single" w:sz="4" w:space="0" w:color="auto"/>
            </w:tcBorders>
            <w:hideMark/>
          </w:tcPr>
          <w:p w14:paraId="6510AFF7" w14:textId="77777777" w:rsidR="007E3DCF" w:rsidRPr="007E3DCF" w:rsidRDefault="007E3DCF" w:rsidP="007E3DCF">
            <w:pPr>
              <w:keepNext/>
              <w:keepLines/>
              <w:spacing w:after="0" w:line="256" w:lineRule="auto"/>
              <w:jc w:val="center"/>
              <w:rPr>
                <w:ins w:id="2546" w:author="Iana Siomina" w:date="2024-02-19T23:57:00Z"/>
                <w:rFonts w:ascii="Arial" w:eastAsia="Calibri" w:hAnsi="Arial" w:cs="Arial"/>
                <w:b/>
                <w:kern w:val="2"/>
                <w:sz w:val="18"/>
                <w:szCs w:val="22"/>
                <w14:ligatures w14:val="standardContextual"/>
              </w:rPr>
            </w:pPr>
            <w:ins w:id="2547" w:author="Iana Siomina" w:date="2024-02-19T23:57:00Z">
              <w:r w:rsidRPr="007E3DCF">
                <w:rPr>
                  <w:rFonts w:ascii="Arial" w:eastAsia="Calibri" w:hAnsi="Arial"/>
                  <w:b/>
                  <w:kern w:val="2"/>
                  <w:sz w:val="18"/>
                  <w:szCs w:val="22"/>
                  <w14:ligatures w14:val="standardContextual"/>
                </w:rPr>
                <w:t>Unit</w:t>
              </w:r>
            </w:ins>
          </w:p>
        </w:tc>
      </w:tr>
      <w:tr w:rsidR="007E3DCF" w:rsidRPr="007E3DCF" w14:paraId="599B8BAF" w14:textId="77777777" w:rsidTr="007E3DCF">
        <w:trPr>
          <w:cantSplit/>
          <w:ins w:id="2548"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237C331F" w14:textId="22F18FA8" w:rsidR="007E3DCF" w:rsidRPr="007E3DCF" w:rsidRDefault="009F1E2F" w:rsidP="007E3DCF">
            <w:pPr>
              <w:keepNext/>
              <w:keepLines/>
              <w:spacing w:after="0" w:line="256" w:lineRule="auto"/>
              <w:jc w:val="center"/>
              <w:rPr>
                <w:ins w:id="2549" w:author="Iana Siomina" w:date="2024-02-19T23:57:00Z"/>
                <w:rFonts w:ascii="Arial" w:eastAsia="Calibri" w:hAnsi="Arial"/>
                <w:kern w:val="2"/>
                <w:sz w:val="18"/>
                <w:szCs w:val="22"/>
                <w14:ligatures w14:val="standardContextual"/>
              </w:rPr>
            </w:pPr>
            <w:ins w:id="2550" w:author="Iana Siomina" w:date="2024-02-20T00:07:00Z">
              <w:r>
                <w:rPr>
                  <w:rFonts w:ascii="Arial" w:eastAsia="Calibri" w:hAnsi="Arial"/>
                  <w:kern w:val="2"/>
                  <w:sz w:val="18"/>
                  <w:szCs w:val="22"/>
                  <w:lang w:eastAsia="zh-CN"/>
                  <w14:ligatures w14:val="standardContextual"/>
                </w:rPr>
                <w:t>S</w:t>
              </w:r>
            </w:ins>
            <w:ins w:id="2551"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_0000</w:t>
              </w:r>
            </w:ins>
          </w:p>
        </w:tc>
        <w:tc>
          <w:tcPr>
            <w:tcW w:w="3260" w:type="dxa"/>
            <w:tcBorders>
              <w:top w:val="single" w:sz="4" w:space="0" w:color="auto"/>
              <w:left w:val="single" w:sz="4" w:space="0" w:color="auto"/>
              <w:bottom w:val="single" w:sz="4" w:space="0" w:color="auto"/>
              <w:right w:val="single" w:sz="4" w:space="0" w:color="auto"/>
            </w:tcBorders>
            <w:hideMark/>
          </w:tcPr>
          <w:p w14:paraId="6EC1F145" w14:textId="5D05334A" w:rsidR="007E3DCF" w:rsidRPr="007E3DCF" w:rsidRDefault="007E3DCF" w:rsidP="007E3DCF">
            <w:pPr>
              <w:keepNext/>
              <w:keepLines/>
              <w:spacing w:after="0" w:line="256" w:lineRule="auto"/>
              <w:jc w:val="center"/>
              <w:rPr>
                <w:ins w:id="2552" w:author="Iana Siomina" w:date="2024-02-19T23:57:00Z"/>
                <w:rFonts w:ascii="Arial" w:eastAsia="Calibri" w:hAnsi="Arial"/>
                <w:kern w:val="2"/>
                <w:sz w:val="18"/>
                <w:szCs w:val="22"/>
                <w14:ligatures w14:val="standardContextual"/>
              </w:rPr>
            </w:pPr>
            <w:ins w:id="2553" w:author="Iana Siomina" w:date="2024-02-19T23:57:00Z">
              <w:r w:rsidRPr="007E3DCF">
                <w:rPr>
                  <w:rFonts w:ascii="Arial" w:eastAsia="Calibri" w:hAnsi="Arial"/>
                  <w:kern w:val="2"/>
                  <w:sz w:val="18"/>
                  <w:szCs w:val="22"/>
                  <w:lang w:eastAsia="zh-CN"/>
                  <w14:ligatures w14:val="standardContextual"/>
                </w:rPr>
                <w:t xml:space="preserve">-985024 &gt; </w:t>
              </w:r>
            </w:ins>
            <w:ins w:id="2554" w:author="Iana Siomina" w:date="2024-02-20T00:08:00Z">
              <w:r w:rsidR="009F1E2F">
                <w:rPr>
                  <w:rFonts w:ascii="Arial" w:eastAsia="Calibri" w:hAnsi="Arial"/>
                  <w:kern w:val="2"/>
                  <w:sz w:val="18"/>
                  <w:szCs w:val="22"/>
                  <w:lang w:eastAsia="zh-CN"/>
                  <w14:ligatures w14:val="standardContextual"/>
                </w:rPr>
                <w:t>S</w:t>
              </w:r>
            </w:ins>
            <w:ins w:id="2555" w:author="Iana Siomina" w:date="2024-02-19T23:57:00Z">
              <w:r w:rsidRPr="007E3DCF">
                <w:rPr>
                  <w:rFonts w:ascii="Arial" w:eastAsia="Calibri" w:hAnsi="Arial"/>
                  <w:kern w:val="2"/>
                  <w:sz w:val="18"/>
                  <w:szCs w:val="22"/>
                  <w:lang w:eastAsia="zh-CN"/>
                  <w14:ligatures w14:val="standardContextual"/>
                </w:rPr>
                <w:t>L_RTOA</w:t>
              </w:r>
            </w:ins>
          </w:p>
        </w:tc>
        <w:tc>
          <w:tcPr>
            <w:tcW w:w="1985" w:type="dxa"/>
            <w:tcBorders>
              <w:top w:val="single" w:sz="4" w:space="0" w:color="auto"/>
              <w:left w:val="single" w:sz="4" w:space="0" w:color="auto"/>
              <w:bottom w:val="single" w:sz="4" w:space="0" w:color="auto"/>
              <w:right w:val="single" w:sz="4" w:space="0" w:color="auto"/>
            </w:tcBorders>
            <w:hideMark/>
          </w:tcPr>
          <w:p w14:paraId="2151C912" w14:textId="77777777" w:rsidR="007E3DCF" w:rsidRPr="007E3DCF" w:rsidRDefault="007E3DCF" w:rsidP="007E3DCF">
            <w:pPr>
              <w:keepNext/>
              <w:keepLines/>
              <w:spacing w:after="0" w:line="256" w:lineRule="auto"/>
              <w:jc w:val="center"/>
              <w:rPr>
                <w:ins w:id="2556" w:author="Iana Siomina" w:date="2024-02-19T23:57:00Z"/>
                <w:rFonts w:ascii="Arial" w:eastAsia="Calibri" w:hAnsi="Arial"/>
                <w:kern w:val="2"/>
                <w:sz w:val="18"/>
                <w:szCs w:val="18"/>
                <w14:ligatures w14:val="standardContextual"/>
              </w:rPr>
            </w:pPr>
            <w:ins w:id="2557" w:author="Iana Siomina" w:date="2024-02-19T23:57:00Z">
              <w:r w:rsidRPr="007E3DCF">
                <w:rPr>
                  <w:rFonts w:ascii="Arial" w:eastAsia="Calibri" w:hAnsi="Arial"/>
                  <w:kern w:val="2"/>
                  <w:sz w:val="18"/>
                  <w:szCs w:val="18"/>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5CB415D8" w14:textId="77777777" w:rsidTr="007E3DCF">
        <w:trPr>
          <w:cantSplit/>
          <w:ins w:id="2558"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3F4A91BD" w14:textId="5FD37E83" w:rsidR="007E3DCF" w:rsidRPr="007E3DCF" w:rsidRDefault="009F1E2F" w:rsidP="007E3DCF">
            <w:pPr>
              <w:keepNext/>
              <w:keepLines/>
              <w:spacing w:after="0" w:line="256" w:lineRule="auto"/>
              <w:jc w:val="center"/>
              <w:rPr>
                <w:ins w:id="2559" w:author="Iana Siomina" w:date="2024-02-19T23:57:00Z"/>
                <w:rFonts w:ascii="Arial" w:eastAsia="Calibri" w:hAnsi="Arial"/>
                <w:kern w:val="2"/>
                <w:sz w:val="18"/>
                <w:szCs w:val="22"/>
                <w14:ligatures w14:val="standardContextual"/>
              </w:rPr>
            </w:pPr>
            <w:ins w:id="2560" w:author="Iana Siomina" w:date="2024-02-20T00:07:00Z">
              <w:r>
                <w:rPr>
                  <w:rFonts w:ascii="Arial" w:eastAsia="Calibri" w:hAnsi="Arial"/>
                  <w:kern w:val="2"/>
                  <w:sz w:val="18"/>
                  <w:szCs w:val="22"/>
                  <w:lang w:eastAsia="zh-CN"/>
                  <w14:ligatures w14:val="standardContextual"/>
                </w:rPr>
                <w:t>S</w:t>
              </w:r>
            </w:ins>
            <w:ins w:id="2561"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_0001</w:t>
              </w:r>
            </w:ins>
          </w:p>
        </w:tc>
        <w:tc>
          <w:tcPr>
            <w:tcW w:w="3260" w:type="dxa"/>
            <w:tcBorders>
              <w:top w:val="single" w:sz="4" w:space="0" w:color="auto"/>
              <w:left w:val="single" w:sz="4" w:space="0" w:color="auto"/>
              <w:bottom w:val="single" w:sz="4" w:space="0" w:color="auto"/>
              <w:right w:val="single" w:sz="4" w:space="0" w:color="auto"/>
            </w:tcBorders>
            <w:hideMark/>
          </w:tcPr>
          <w:p w14:paraId="2AC5DF58" w14:textId="6137E316" w:rsidR="007E3DCF" w:rsidRPr="007E3DCF" w:rsidRDefault="007E3DCF" w:rsidP="007E3DCF">
            <w:pPr>
              <w:keepNext/>
              <w:keepLines/>
              <w:spacing w:after="0" w:line="256" w:lineRule="auto"/>
              <w:jc w:val="center"/>
              <w:rPr>
                <w:ins w:id="2562" w:author="Iana Siomina" w:date="2024-02-19T23:57:00Z"/>
                <w:rFonts w:ascii="Arial" w:eastAsia="Calibri" w:hAnsi="Arial"/>
                <w:kern w:val="2"/>
                <w:sz w:val="18"/>
                <w:szCs w:val="22"/>
                <w14:ligatures w14:val="standardContextual"/>
              </w:rPr>
            </w:pPr>
            <w:ins w:id="2563" w:author="Iana Siomina" w:date="2024-02-19T23:57:00Z">
              <w:r w:rsidRPr="007E3DCF">
                <w:rPr>
                  <w:rFonts w:ascii="Arial" w:eastAsia="Calibri" w:hAnsi="Arial"/>
                  <w:kern w:val="2"/>
                  <w:sz w:val="18"/>
                  <w:szCs w:val="22"/>
                  <w:lang w:eastAsia="zh-CN"/>
                  <w14:ligatures w14:val="standardContextual"/>
                </w:rPr>
                <w:t xml:space="preserve">-985024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564" w:author="Iana Siomina" w:date="2024-02-20T00:08:00Z">
              <w:r w:rsidR="009F1E2F">
                <w:rPr>
                  <w:rFonts w:ascii="Arial" w:eastAsia="Calibri" w:hAnsi="Arial"/>
                  <w:kern w:val="2"/>
                  <w:sz w:val="18"/>
                  <w:szCs w:val="22"/>
                  <w:lang w:eastAsia="zh-CN"/>
                  <w14:ligatures w14:val="standardContextual"/>
                </w:rPr>
                <w:t>S</w:t>
              </w:r>
            </w:ins>
            <w:ins w:id="2565" w:author="Iana Siomina" w:date="2024-02-19T23:57:00Z">
              <w:r w:rsidRPr="007E3DCF">
                <w:rPr>
                  <w:rFonts w:ascii="Arial" w:eastAsia="Calibri" w:hAnsi="Arial"/>
                  <w:kern w:val="2"/>
                  <w:sz w:val="18"/>
                  <w:szCs w:val="22"/>
                  <w:lang w:eastAsia="zh-CN"/>
                  <w14:ligatures w14:val="standardContextual"/>
                </w:rPr>
                <w:t>L_RTOA &lt; -985020</w:t>
              </w:r>
            </w:ins>
          </w:p>
        </w:tc>
        <w:tc>
          <w:tcPr>
            <w:tcW w:w="1985" w:type="dxa"/>
            <w:tcBorders>
              <w:top w:val="single" w:sz="4" w:space="0" w:color="auto"/>
              <w:left w:val="single" w:sz="4" w:space="0" w:color="auto"/>
              <w:bottom w:val="single" w:sz="4" w:space="0" w:color="auto"/>
              <w:right w:val="single" w:sz="4" w:space="0" w:color="auto"/>
            </w:tcBorders>
            <w:hideMark/>
          </w:tcPr>
          <w:p w14:paraId="04160B17" w14:textId="77777777" w:rsidR="007E3DCF" w:rsidRPr="007E3DCF" w:rsidRDefault="007E3DCF" w:rsidP="007E3DCF">
            <w:pPr>
              <w:keepNext/>
              <w:keepLines/>
              <w:spacing w:after="0" w:line="256" w:lineRule="auto"/>
              <w:jc w:val="center"/>
              <w:rPr>
                <w:ins w:id="2566" w:author="Iana Siomina" w:date="2024-02-19T23:57:00Z"/>
                <w:rFonts w:ascii="Arial" w:eastAsia="Calibri" w:hAnsi="Arial"/>
                <w:kern w:val="2"/>
                <w:sz w:val="18"/>
                <w:szCs w:val="18"/>
                <w14:ligatures w14:val="standardContextual"/>
              </w:rPr>
            </w:pPr>
            <w:ins w:id="2567" w:author="Iana Siomina" w:date="2024-02-19T23:57:00Z">
              <w:r w:rsidRPr="007E3DCF">
                <w:rPr>
                  <w:rFonts w:ascii="Arial" w:eastAsia="Calibri" w:hAnsi="Arial"/>
                  <w:kern w:val="2"/>
                  <w:sz w:val="18"/>
                  <w:szCs w:val="18"/>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19AFD1CC" w14:textId="77777777" w:rsidTr="007E3DCF">
        <w:trPr>
          <w:cantSplit/>
          <w:ins w:id="2568"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03B6EAEC" w14:textId="125A89EF" w:rsidR="007E3DCF" w:rsidRPr="007E3DCF" w:rsidRDefault="009F1E2F" w:rsidP="007E3DCF">
            <w:pPr>
              <w:keepNext/>
              <w:keepLines/>
              <w:spacing w:after="0" w:line="256" w:lineRule="auto"/>
              <w:jc w:val="center"/>
              <w:rPr>
                <w:ins w:id="2569" w:author="Iana Siomina" w:date="2024-02-19T23:57:00Z"/>
                <w:rFonts w:ascii="Arial" w:eastAsia="Calibri" w:hAnsi="Arial"/>
                <w:kern w:val="2"/>
                <w:sz w:val="18"/>
                <w:szCs w:val="22"/>
                <w:lang w:eastAsia="zh-CN"/>
                <w14:ligatures w14:val="standardContextual"/>
              </w:rPr>
            </w:pPr>
            <w:ins w:id="2570" w:author="Iana Siomina" w:date="2024-02-20T00:07:00Z">
              <w:r>
                <w:rPr>
                  <w:rFonts w:ascii="Arial" w:eastAsia="Calibri" w:hAnsi="Arial"/>
                  <w:kern w:val="2"/>
                  <w:sz w:val="18"/>
                  <w:szCs w:val="22"/>
                  <w:lang w:eastAsia="zh-CN"/>
                  <w14:ligatures w14:val="standardContextual"/>
                </w:rPr>
                <w:t>S</w:t>
              </w:r>
            </w:ins>
            <w:ins w:id="2571"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_0002</w:t>
              </w:r>
            </w:ins>
          </w:p>
        </w:tc>
        <w:tc>
          <w:tcPr>
            <w:tcW w:w="3260" w:type="dxa"/>
            <w:tcBorders>
              <w:top w:val="single" w:sz="4" w:space="0" w:color="auto"/>
              <w:left w:val="single" w:sz="4" w:space="0" w:color="auto"/>
              <w:bottom w:val="single" w:sz="4" w:space="0" w:color="auto"/>
              <w:right w:val="single" w:sz="4" w:space="0" w:color="auto"/>
            </w:tcBorders>
            <w:hideMark/>
          </w:tcPr>
          <w:p w14:paraId="1B5EFEFB" w14:textId="62B835B3" w:rsidR="007E3DCF" w:rsidRPr="007E3DCF" w:rsidRDefault="007E3DCF" w:rsidP="007E3DCF">
            <w:pPr>
              <w:keepNext/>
              <w:keepLines/>
              <w:spacing w:after="0" w:line="256" w:lineRule="auto"/>
              <w:jc w:val="center"/>
              <w:rPr>
                <w:ins w:id="2572" w:author="Iana Siomina" w:date="2024-02-19T23:57:00Z"/>
                <w:rFonts w:ascii="Arial" w:eastAsia="Calibri" w:hAnsi="Arial"/>
                <w:kern w:val="2"/>
                <w:sz w:val="18"/>
                <w:szCs w:val="22"/>
                <w:lang w:eastAsia="zh-CN"/>
                <w14:ligatures w14:val="standardContextual"/>
              </w:rPr>
            </w:pPr>
            <w:ins w:id="2573" w:author="Iana Siomina" w:date="2024-02-19T23:57:00Z">
              <w:r w:rsidRPr="007E3DCF">
                <w:rPr>
                  <w:rFonts w:ascii="Arial" w:eastAsia="Calibri" w:hAnsi="Arial"/>
                  <w:kern w:val="2"/>
                  <w:sz w:val="18"/>
                  <w:szCs w:val="22"/>
                  <w:lang w:eastAsia="zh-CN"/>
                  <w14:ligatures w14:val="standardContextual"/>
                </w:rPr>
                <w:t xml:space="preserve">-985020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574" w:author="Iana Siomina" w:date="2024-02-20T00:08:00Z">
              <w:r w:rsidR="009F1E2F">
                <w:rPr>
                  <w:rFonts w:ascii="Arial" w:eastAsia="Calibri" w:hAnsi="Arial"/>
                  <w:kern w:val="2"/>
                  <w:sz w:val="18"/>
                  <w:szCs w:val="22"/>
                  <w:lang w:eastAsia="zh-CN"/>
                  <w14:ligatures w14:val="standardContextual"/>
                </w:rPr>
                <w:t>S</w:t>
              </w:r>
            </w:ins>
            <w:ins w:id="2575" w:author="Iana Siomina" w:date="2024-02-19T23:57:00Z">
              <w:r w:rsidRPr="007E3DCF">
                <w:rPr>
                  <w:rFonts w:ascii="Arial" w:eastAsia="Calibri" w:hAnsi="Arial"/>
                  <w:kern w:val="2"/>
                  <w:sz w:val="18"/>
                  <w:szCs w:val="22"/>
                  <w:lang w:eastAsia="zh-CN"/>
                  <w14:ligatures w14:val="standardContextual"/>
                </w:rPr>
                <w:t>L_RTOA &lt; -985018</w:t>
              </w:r>
            </w:ins>
          </w:p>
        </w:tc>
        <w:tc>
          <w:tcPr>
            <w:tcW w:w="1985" w:type="dxa"/>
            <w:tcBorders>
              <w:top w:val="single" w:sz="4" w:space="0" w:color="auto"/>
              <w:left w:val="single" w:sz="4" w:space="0" w:color="auto"/>
              <w:bottom w:val="single" w:sz="4" w:space="0" w:color="auto"/>
              <w:right w:val="single" w:sz="4" w:space="0" w:color="auto"/>
            </w:tcBorders>
            <w:hideMark/>
          </w:tcPr>
          <w:p w14:paraId="2668B335" w14:textId="77777777" w:rsidR="007E3DCF" w:rsidRPr="007E3DCF" w:rsidRDefault="007E3DCF" w:rsidP="007E3DCF">
            <w:pPr>
              <w:keepNext/>
              <w:keepLines/>
              <w:spacing w:after="0" w:line="256" w:lineRule="auto"/>
              <w:jc w:val="center"/>
              <w:rPr>
                <w:ins w:id="2576" w:author="Iana Siomina" w:date="2024-02-19T23:57:00Z"/>
                <w:rFonts w:ascii="Arial" w:eastAsia="Calibri" w:hAnsi="Arial"/>
                <w:kern w:val="2"/>
                <w:sz w:val="18"/>
                <w:szCs w:val="18"/>
                <w14:ligatures w14:val="standardContextual"/>
              </w:rPr>
            </w:pPr>
            <w:ins w:id="2577" w:author="Iana Siomina" w:date="2024-02-19T23:57:00Z">
              <w:r w:rsidRPr="007E3DCF">
                <w:rPr>
                  <w:rFonts w:ascii="Arial" w:eastAsia="Calibri" w:hAnsi="Arial"/>
                  <w:kern w:val="2"/>
                  <w:sz w:val="18"/>
                  <w:szCs w:val="18"/>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4AE31ED1" w14:textId="77777777" w:rsidTr="007E3DCF">
        <w:trPr>
          <w:cantSplit/>
          <w:ins w:id="2578"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091034E9" w14:textId="77777777" w:rsidR="007E3DCF" w:rsidRPr="007E3DCF" w:rsidRDefault="007E3DCF" w:rsidP="007E3DCF">
            <w:pPr>
              <w:keepNext/>
              <w:keepLines/>
              <w:spacing w:after="0" w:line="256" w:lineRule="auto"/>
              <w:jc w:val="center"/>
              <w:rPr>
                <w:ins w:id="2579" w:author="Iana Siomina" w:date="2024-02-19T23:57:00Z"/>
                <w:rFonts w:ascii="Arial" w:eastAsia="Calibri" w:hAnsi="Arial"/>
                <w:kern w:val="2"/>
                <w:sz w:val="18"/>
                <w:szCs w:val="22"/>
                <w14:ligatures w14:val="standardContextual"/>
              </w:rPr>
            </w:pPr>
            <w:ins w:id="2580" w:author="Iana Siomina" w:date="2024-02-19T23:57:00Z">
              <w:r w:rsidRPr="007E3DCF">
                <w:rPr>
                  <w:rFonts w:ascii="Arial" w:eastAsia="Calibri" w:hAnsi="Arial"/>
                  <w:kern w:val="2"/>
                  <w:sz w:val="18"/>
                  <w:szCs w:val="22"/>
                  <w14:ligatures w14:val="standardContextual"/>
                </w:rPr>
                <w:sym w:font="Symbol" w:char="F0BC"/>
              </w:r>
            </w:ins>
          </w:p>
        </w:tc>
        <w:tc>
          <w:tcPr>
            <w:tcW w:w="3260" w:type="dxa"/>
            <w:tcBorders>
              <w:top w:val="single" w:sz="4" w:space="0" w:color="auto"/>
              <w:left w:val="single" w:sz="4" w:space="0" w:color="auto"/>
              <w:bottom w:val="single" w:sz="4" w:space="0" w:color="auto"/>
              <w:right w:val="single" w:sz="4" w:space="0" w:color="auto"/>
            </w:tcBorders>
            <w:hideMark/>
          </w:tcPr>
          <w:p w14:paraId="4DCA9228" w14:textId="77777777" w:rsidR="007E3DCF" w:rsidRPr="007E3DCF" w:rsidRDefault="007E3DCF" w:rsidP="007E3DCF">
            <w:pPr>
              <w:keepNext/>
              <w:keepLines/>
              <w:spacing w:after="0" w:line="256" w:lineRule="auto"/>
              <w:jc w:val="center"/>
              <w:rPr>
                <w:ins w:id="2581" w:author="Iana Siomina" w:date="2024-02-19T23:57:00Z"/>
                <w:rFonts w:ascii="Arial" w:eastAsia="Calibri" w:hAnsi="Arial"/>
                <w:kern w:val="2"/>
                <w:sz w:val="18"/>
                <w:szCs w:val="22"/>
                <w14:ligatures w14:val="standardContextual"/>
              </w:rPr>
            </w:pPr>
            <w:ins w:id="2582" w:author="Iana Siomina" w:date="2024-02-19T23:57:00Z">
              <w:r w:rsidRPr="007E3DCF">
                <w:rPr>
                  <w:rFonts w:ascii="Arial" w:eastAsia="Calibri" w:hAnsi="Arial"/>
                  <w:kern w:val="2"/>
                  <w:sz w:val="18"/>
                  <w:szCs w:val="22"/>
                  <w14:ligatures w14:val="standardContextual"/>
                </w:rPr>
                <w:sym w:font="Symbol" w:char="F0BC"/>
              </w:r>
            </w:ins>
          </w:p>
        </w:tc>
        <w:tc>
          <w:tcPr>
            <w:tcW w:w="1985" w:type="dxa"/>
            <w:tcBorders>
              <w:top w:val="single" w:sz="4" w:space="0" w:color="auto"/>
              <w:left w:val="single" w:sz="4" w:space="0" w:color="auto"/>
              <w:bottom w:val="single" w:sz="4" w:space="0" w:color="auto"/>
              <w:right w:val="single" w:sz="4" w:space="0" w:color="auto"/>
            </w:tcBorders>
            <w:hideMark/>
          </w:tcPr>
          <w:p w14:paraId="6F55D541" w14:textId="77777777" w:rsidR="007E3DCF" w:rsidRPr="007E3DCF" w:rsidRDefault="007E3DCF" w:rsidP="007E3DCF">
            <w:pPr>
              <w:keepNext/>
              <w:keepLines/>
              <w:spacing w:after="0" w:line="256" w:lineRule="auto"/>
              <w:jc w:val="center"/>
              <w:rPr>
                <w:ins w:id="2583" w:author="Iana Siomina" w:date="2024-02-19T23:57:00Z"/>
                <w:rFonts w:ascii="Arial" w:eastAsia="Calibri" w:hAnsi="Arial"/>
                <w:kern w:val="2"/>
                <w:sz w:val="18"/>
                <w:szCs w:val="22"/>
                <w14:ligatures w14:val="standardContextual"/>
              </w:rPr>
            </w:pPr>
            <w:ins w:id="2584" w:author="Iana Siomina" w:date="2024-02-19T23:57:00Z">
              <w:r w:rsidRPr="007E3DCF">
                <w:rPr>
                  <w:rFonts w:ascii="Arial" w:eastAsia="Calibri" w:hAnsi="Arial"/>
                  <w:kern w:val="2"/>
                  <w:sz w:val="18"/>
                  <w:szCs w:val="22"/>
                  <w14:ligatures w14:val="standardContextual"/>
                </w:rPr>
                <w:t>…</w:t>
              </w:r>
            </w:ins>
          </w:p>
        </w:tc>
      </w:tr>
      <w:tr w:rsidR="007E3DCF" w:rsidRPr="007E3DCF" w14:paraId="0312DE89" w14:textId="77777777" w:rsidTr="007E3DCF">
        <w:trPr>
          <w:cantSplit/>
          <w:ins w:id="2585"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062209AD" w14:textId="367D9AFC" w:rsidR="007E3DCF" w:rsidRPr="007E3DCF" w:rsidRDefault="009F1E2F" w:rsidP="007E3DCF">
            <w:pPr>
              <w:keepNext/>
              <w:keepLines/>
              <w:spacing w:after="0" w:line="256" w:lineRule="auto"/>
              <w:jc w:val="center"/>
              <w:rPr>
                <w:ins w:id="2586" w:author="Iana Siomina" w:date="2024-02-19T23:57:00Z"/>
                <w:rFonts w:ascii="Arial" w:eastAsia="Calibri" w:hAnsi="Arial"/>
                <w:kern w:val="2"/>
                <w:sz w:val="18"/>
                <w:szCs w:val="22"/>
                <w:lang w:eastAsia="zh-CN"/>
                <w14:ligatures w14:val="standardContextual"/>
              </w:rPr>
            </w:pPr>
            <w:ins w:id="2587" w:author="Iana Siomina" w:date="2024-02-20T00:07:00Z">
              <w:r>
                <w:rPr>
                  <w:rFonts w:ascii="Arial" w:eastAsia="Calibri" w:hAnsi="Arial"/>
                  <w:kern w:val="2"/>
                  <w:sz w:val="18"/>
                  <w:szCs w:val="22"/>
                  <w:lang w:eastAsia="zh-CN"/>
                  <w14:ligatures w14:val="standardContextual"/>
                </w:rPr>
                <w:t>S</w:t>
              </w:r>
            </w:ins>
            <w:ins w:id="2588"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_246255</w:t>
              </w:r>
            </w:ins>
          </w:p>
        </w:tc>
        <w:tc>
          <w:tcPr>
            <w:tcW w:w="3260" w:type="dxa"/>
            <w:tcBorders>
              <w:top w:val="single" w:sz="4" w:space="0" w:color="auto"/>
              <w:left w:val="single" w:sz="4" w:space="0" w:color="auto"/>
              <w:bottom w:val="single" w:sz="4" w:space="0" w:color="auto"/>
              <w:right w:val="single" w:sz="4" w:space="0" w:color="auto"/>
            </w:tcBorders>
            <w:hideMark/>
          </w:tcPr>
          <w:p w14:paraId="62D9EBD7" w14:textId="3A5716E8" w:rsidR="007E3DCF" w:rsidRPr="007E3DCF" w:rsidRDefault="007E3DCF" w:rsidP="007E3DCF">
            <w:pPr>
              <w:keepNext/>
              <w:keepLines/>
              <w:spacing w:after="0" w:line="256" w:lineRule="auto"/>
              <w:jc w:val="center"/>
              <w:rPr>
                <w:ins w:id="2589" w:author="Iana Siomina" w:date="2024-02-19T23:57:00Z"/>
                <w:rFonts w:ascii="Arial" w:eastAsia="Calibri" w:hAnsi="Arial"/>
                <w:kern w:val="2"/>
                <w:sz w:val="18"/>
                <w:szCs w:val="22"/>
                <w:lang w:eastAsia="zh-CN"/>
                <w14:ligatures w14:val="standardContextual"/>
              </w:rPr>
            </w:pPr>
            <w:ins w:id="2590" w:author="Iana Siomina" w:date="2024-02-19T23:57:00Z">
              <w:r w:rsidRPr="007E3DCF">
                <w:rPr>
                  <w:rFonts w:ascii="Arial" w:eastAsia="Calibri" w:hAnsi="Arial"/>
                  <w:kern w:val="2"/>
                  <w:sz w:val="18"/>
                  <w:szCs w:val="22"/>
                  <w:lang w:eastAsia="zh-CN"/>
                  <w14:ligatures w14:val="standardContextual"/>
                </w:rPr>
                <w:t xml:space="preserve">-8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591" w:author="Iana Siomina" w:date="2024-02-20T00:08:00Z">
              <w:r w:rsidR="009F1E2F">
                <w:rPr>
                  <w:rFonts w:ascii="Arial" w:eastAsia="Calibri" w:hAnsi="Arial"/>
                  <w:kern w:val="2"/>
                  <w:sz w:val="18"/>
                  <w:szCs w:val="22"/>
                  <w:lang w:eastAsia="zh-CN"/>
                  <w14:ligatures w14:val="standardContextual"/>
                </w:rPr>
                <w:t>S</w:t>
              </w:r>
            </w:ins>
            <w:ins w:id="2592" w:author="Iana Siomina" w:date="2024-02-19T23:57:00Z">
              <w:r w:rsidRPr="007E3DCF">
                <w:rPr>
                  <w:rFonts w:ascii="Arial" w:eastAsia="Calibri" w:hAnsi="Arial"/>
                  <w:kern w:val="2"/>
                  <w:sz w:val="18"/>
                  <w:szCs w:val="22"/>
                  <w:lang w:eastAsia="zh-CN"/>
                  <w14:ligatures w14:val="standardContextual"/>
                </w:rPr>
                <w:t>L_RTOA &lt; -4</w:t>
              </w:r>
            </w:ins>
          </w:p>
        </w:tc>
        <w:tc>
          <w:tcPr>
            <w:tcW w:w="1985" w:type="dxa"/>
            <w:tcBorders>
              <w:top w:val="single" w:sz="4" w:space="0" w:color="auto"/>
              <w:left w:val="single" w:sz="4" w:space="0" w:color="auto"/>
              <w:bottom w:val="single" w:sz="4" w:space="0" w:color="auto"/>
              <w:right w:val="single" w:sz="4" w:space="0" w:color="auto"/>
            </w:tcBorders>
            <w:hideMark/>
          </w:tcPr>
          <w:p w14:paraId="5D398792" w14:textId="77777777" w:rsidR="007E3DCF" w:rsidRPr="007E3DCF" w:rsidRDefault="007E3DCF" w:rsidP="007E3DCF">
            <w:pPr>
              <w:keepNext/>
              <w:keepLines/>
              <w:spacing w:after="0" w:line="256" w:lineRule="auto"/>
              <w:jc w:val="center"/>
              <w:rPr>
                <w:ins w:id="2593" w:author="Iana Siomina" w:date="2024-02-19T23:57:00Z"/>
                <w:rFonts w:ascii="Arial" w:eastAsia="Calibri" w:hAnsi="Arial"/>
                <w:kern w:val="2"/>
                <w:sz w:val="18"/>
                <w:szCs w:val="22"/>
                <w14:ligatures w14:val="standardContextual"/>
              </w:rPr>
            </w:pPr>
            <w:ins w:id="2594"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7D0C4712" w14:textId="77777777" w:rsidTr="007E3DCF">
        <w:trPr>
          <w:cantSplit/>
          <w:ins w:id="2595"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05EFCFDE" w14:textId="4533F870" w:rsidR="007E3DCF" w:rsidRPr="007E3DCF" w:rsidRDefault="009F1E2F" w:rsidP="007E3DCF">
            <w:pPr>
              <w:keepNext/>
              <w:keepLines/>
              <w:spacing w:after="0" w:line="256" w:lineRule="auto"/>
              <w:jc w:val="center"/>
              <w:rPr>
                <w:ins w:id="2596" w:author="Iana Siomina" w:date="2024-02-19T23:57:00Z"/>
                <w:rFonts w:ascii="Arial" w:eastAsia="Calibri" w:hAnsi="Arial"/>
                <w:kern w:val="2"/>
                <w:sz w:val="18"/>
                <w:szCs w:val="22"/>
                <w14:ligatures w14:val="standardContextual"/>
              </w:rPr>
            </w:pPr>
            <w:ins w:id="2597" w:author="Iana Siomina" w:date="2024-02-20T00:07:00Z">
              <w:r>
                <w:rPr>
                  <w:rFonts w:ascii="Arial" w:eastAsia="Calibri" w:hAnsi="Arial"/>
                  <w:kern w:val="2"/>
                  <w:sz w:val="18"/>
                  <w:szCs w:val="22"/>
                  <w:lang w:eastAsia="zh-CN"/>
                  <w14:ligatures w14:val="standardContextual"/>
                </w:rPr>
                <w:t>S</w:t>
              </w:r>
            </w:ins>
            <w:ins w:id="2598"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_246256</w:t>
              </w:r>
            </w:ins>
          </w:p>
        </w:tc>
        <w:tc>
          <w:tcPr>
            <w:tcW w:w="3260" w:type="dxa"/>
            <w:tcBorders>
              <w:top w:val="single" w:sz="4" w:space="0" w:color="auto"/>
              <w:left w:val="single" w:sz="4" w:space="0" w:color="auto"/>
              <w:bottom w:val="single" w:sz="4" w:space="0" w:color="auto"/>
              <w:right w:val="single" w:sz="4" w:space="0" w:color="auto"/>
            </w:tcBorders>
            <w:hideMark/>
          </w:tcPr>
          <w:p w14:paraId="5C061D90" w14:textId="5EA0FC27" w:rsidR="007E3DCF" w:rsidRPr="007E3DCF" w:rsidRDefault="007E3DCF" w:rsidP="007E3DCF">
            <w:pPr>
              <w:keepNext/>
              <w:keepLines/>
              <w:spacing w:after="0" w:line="256" w:lineRule="auto"/>
              <w:jc w:val="center"/>
              <w:rPr>
                <w:ins w:id="2599" w:author="Iana Siomina" w:date="2024-02-19T23:57:00Z"/>
                <w:rFonts w:ascii="Arial" w:eastAsia="Calibri" w:hAnsi="Arial"/>
                <w:kern w:val="2"/>
                <w:sz w:val="18"/>
                <w:szCs w:val="22"/>
                <w14:ligatures w14:val="standardContextual"/>
              </w:rPr>
            </w:pPr>
            <w:ins w:id="2600" w:author="Iana Siomina" w:date="2024-02-19T23:57:00Z">
              <w:r w:rsidRPr="007E3DCF">
                <w:rPr>
                  <w:rFonts w:ascii="Arial" w:eastAsia="Calibri" w:hAnsi="Arial"/>
                  <w:kern w:val="2"/>
                  <w:sz w:val="18"/>
                  <w:szCs w:val="22"/>
                  <w:lang w:eastAsia="zh-CN"/>
                  <w14:ligatures w14:val="standardContextual"/>
                </w:rPr>
                <w:t xml:space="preserve">-4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601" w:author="Iana Siomina" w:date="2024-02-20T00:08:00Z">
              <w:r w:rsidR="009F1E2F">
                <w:rPr>
                  <w:rFonts w:ascii="Arial" w:eastAsia="Calibri" w:hAnsi="Arial"/>
                  <w:kern w:val="2"/>
                  <w:sz w:val="18"/>
                  <w:szCs w:val="22"/>
                  <w:lang w:eastAsia="zh-CN"/>
                  <w14:ligatures w14:val="standardContextual"/>
                </w:rPr>
                <w:t>S</w:t>
              </w:r>
            </w:ins>
            <w:ins w:id="2602"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0</w:t>
              </w:r>
            </w:ins>
          </w:p>
        </w:tc>
        <w:tc>
          <w:tcPr>
            <w:tcW w:w="1985" w:type="dxa"/>
            <w:tcBorders>
              <w:top w:val="single" w:sz="4" w:space="0" w:color="auto"/>
              <w:left w:val="single" w:sz="4" w:space="0" w:color="auto"/>
              <w:bottom w:val="single" w:sz="4" w:space="0" w:color="auto"/>
              <w:right w:val="single" w:sz="4" w:space="0" w:color="auto"/>
            </w:tcBorders>
            <w:hideMark/>
          </w:tcPr>
          <w:p w14:paraId="71A90AB2" w14:textId="77777777" w:rsidR="007E3DCF" w:rsidRPr="007E3DCF" w:rsidRDefault="007E3DCF" w:rsidP="007E3DCF">
            <w:pPr>
              <w:keepNext/>
              <w:keepLines/>
              <w:spacing w:after="0" w:line="256" w:lineRule="auto"/>
              <w:jc w:val="center"/>
              <w:rPr>
                <w:ins w:id="2603" w:author="Iana Siomina" w:date="2024-02-19T23:57:00Z"/>
                <w:rFonts w:ascii="Arial" w:eastAsia="Calibri" w:hAnsi="Arial"/>
                <w:kern w:val="2"/>
                <w:sz w:val="18"/>
                <w:szCs w:val="22"/>
                <w14:ligatures w14:val="standardContextual"/>
              </w:rPr>
            </w:pPr>
            <w:ins w:id="2604"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06173FD0" w14:textId="77777777" w:rsidTr="007E3DCF">
        <w:trPr>
          <w:cantSplit/>
          <w:ins w:id="2605"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5B0F79D8" w14:textId="18C1A30A" w:rsidR="007E3DCF" w:rsidRPr="007E3DCF" w:rsidRDefault="009F1E2F" w:rsidP="007E3DCF">
            <w:pPr>
              <w:keepNext/>
              <w:keepLines/>
              <w:spacing w:after="0" w:line="256" w:lineRule="auto"/>
              <w:jc w:val="center"/>
              <w:rPr>
                <w:ins w:id="2606" w:author="Iana Siomina" w:date="2024-02-19T23:57:00Z"/>
                <w:rFonts w:ascii="Arial" w:eastAsia="Calibri" w:hAnsi="Arial"/>
                <w:kern w:val="2"/>
                <w:sz w:val="18"/>
                <w:szCs w:val="22"/>
                <w14:ligatures w14:val="standardContextual"/>
              </w:rPr>
            </w:pPr>
            <w:ins w:id="2607" w:author="Iana Siomina" w:date="2024-02-20T00:07:00Z">
              <w:r>
                <w:rPr>
                  <w:rFonts w:ascii="Arial" w:eastAsia="Calibri" w:hAnsi="Arial"/>
                  <w:kern w:val="2"/>
                  <w:sz w:val="18"/>
                  <w:szCs w:val="22"/>
                  <w:lang w:eastAsia="zh-CN"/>
                  <w14:ligatures w14:val="standardContextual"/>
                </w:rPr>
                <w:t>S</w:t>
              </w:r>
            </w:ins>
            <w:ins w:id="2608"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_246257</w:t>
              </w:r>
            </w:ins>
          </w:p>
        </w:tc>
        <w:tc>
          <w:tcPr>
            <w:tcW w:w="3260" w:type="dxa"/>
            <w:tcBorders>
              <w:top w:val="single" w:sz="4" w:space="0" w:color="auto"/>
              <w:left w:val="single" w:sz="4" w:space="0" w:color="auto"/>
              <w:bottom w:val="single" w:sz="4" w:space="0" w:color="auto"/>
              <w:right w:val="single" w:sz="4" w:space="0" w:color="auto"/>
            </w:tcBorders>
            <w:hideMark/>
          </w:tcPr>
          <w:p w14:paraId="7BC23A7E" w14:textId="13753681" w:rsidR="007E3DCF" w:rsidRPr="007E3DCF" w:rsidRDefault="007E3DCF" w:rsidP="007E3DCF">
            <w:pPr>
              <w:keepNext/>
              <w:keepLines/>
              <w:spacing w:after="0" w:line="256" w:lineRule="auto"/>
              <w:jc w:val="center"/>
              <w:rPr>
                <w:ins w:id="2609" w:author="Iana Siomina" w:date="2024-02-19T23:57:00Z"/>
                <w:rFonts w:ascii="Arial" w:eastAsia="Calibri" w:hAnsi="Arial"/>
                <w:kern w:val="2"/>
                <w:sz w:val="18"/>
                <w:szCs w:val="22"/>
                <w14:ligatures w14:val="standardContextual"/>
              </w:rPr>
            </w:pPr>
            <w:ins w:id="2610" w:author="Iana Siomina" w:date="2024-02-19T23:57:00Z">
              <w:r w:rsidRPr="007E3DCF">
                <w:rPr>
                  <w:rFonts w:ascii="Arial" w:eastAsia="Calibri" w:hAnsi="Arial"/>
                  <w:kern w:val="2"/>
                  <w:sz w:val="18"/>
                  <w:szCs w:val="22"/>
                  <w:lang w:eastAsia="zh-CN"/>
                  <w14:ligatures w14:val="standardContextual"/>
                </w:rPr>
                <w:t xml:space="preserve">0 &lt; </w:t>
              </w:r>
            </w:ins>
            <w:ins w:id="2611" w:author="Iana Siomina" w:date="2024-02-20T00:08:00Z">
              <w:r w:rsidR="009F1E2F">
                <w:rPr>
                  <w:rFonts w:ascii="Arial" w:eastAsia="Calibri" w:hAnsi="Arial"/>
                  <w:kern w:val="2"/>
                  <w:sz w:val="18"/>
                  <w:szCs w:val="22"/>
                  <w:lang w:eastAsia="zh-CN"/>
                  <w14:ligatures w14:val="standardContextual"/>
                </w:rPr>
                <w:t>S</w:t>
              </w:r>
            </w:ins>
            <w:ins w:id="2612"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4</w:t>
              </w:r>
            </w:ins>
          </w:p>
        </w:tc>
        <w:tc>
          <w:tcPr>
            <w:tcW w:w="1985" w:type="dxa"/>
            <w:tcBorders>
              <w:top w:val="single" w:sz="4" w:space="0" w:color="auto"/>
              <w:left w:val="single" w:sz="4" w:space="0" w:color="auto"/>
              <w:bottom w:val="single" w:sz="4" w:space="0" w:color="auto"/>
              <w:right w:val="single" w:sz="4" w:space="0" w:color="auto"/>
            </w:tcBorders>
            <w:hideMark/>
          </w:tcPr>
          <w:p w14:paraId="654AEA9C" w14:textId="77777777" w:rsidR="007E3DCF" w:rsidRPr="007E3DCF" w:rsidRDefault="007E3DCF" w:rsidP="007E3DCF">
            <w:pPr>
              <w:keepNext/>
              <w:keepLines/>
              <w:spacing w:after="0" w:line="256" w:lineRule="auto"/>
              <w:jc w:val="center"/>
              <w:rPr>
                <w:ins w:id="2613" w:author="Iana Siomina" w:date="2024-02-19T23:57:00Z"/>
                <w:rFonts w:ascii="Arial" w:eastAsia="Calibri" w:hAnsi="Arial"/>
                <w:kern w:val="2"/>
                <w:sz w:val="18"/>
                <w:szCs w:val="22"/>
                <w14:ligatures w14:val="standardContextual"/>
              </w:rPr>
            </w:pPr>
            <w:ins w:id="2614"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302A6EE2" w14:textId="77777777" w:rsidTr="007E3DCF">
        <w:trPr>
          <w:cantSplit/>
          <w:ins w:id="2615"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44F7B992" w14:textId="365D99B4" w:rsidR="007E3DCF" w:rsidRPr="007E3DCF" w:rsidRDefault="009F1E2F" w:rsidP="007E3DCF">
            <w:pPr>
              <w:keepNext/>
              <w:keepLines/>
              <w:spacing w:after="0" w:line="256" w:lineRule="auto"/>
              <w:jc w:val="center"/>
              <w:rPr>
                <w:ins w:id="2616" w:author="Iana Siomina" w:date="2024-02-19T23:57:00Z"/>
                <w:rFonts w:ascii="Arial" w:eastAsia="Calibri" w:hAnsi="Arial"/>
                <w:kern w:val="2"/>
                <w:sz w:val="18"/>
                <w:szCs w:val="22"/>
                <w14:ligatures w14:val="standardContextual"/>
              </w:rPr>
            </w:pPr>
            <w:ins w:id="2617" w:author="Iana Siomina" w:date="2024-02-20T00:07:00Z">
              <w:r>
                <w:rPr>
                  <w:rFonts w:ascii="Arial" w:eastAsia="Calibri" w:hAnsi="Arial"/>
                  <w:kern w:val="2"/>
                  <w:sz w:val="18"/>
                  <w:szCs w:val="22"/>
                  <w:lang w:eastAsia="zh-CN"/>
                  <w14:ligatures w14:val="standardContextual"/>
                </w:rPr>
                <w:t>S</w:t>
              </w:r>
            </w:ins>
            <w:ins w:id="2618"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_246258</w:t>
              </w:r>
            </w:ins>
          </w:p>
        </w:tc>
        <w:tc>
          <w:tcPr>
            <w:tcW w:w="3260" w:type="dxa"/>
            <w:tcBorders>
              <w:top w:val="single" w:sz="4" w:space="0" w:color="auto"/>
              <w:left w:val="single" w:sz="4" w:space="0" w:color="auto"/>
              <w:bottom w:val="single" w:sz="4" w:space="0" w:color="auto"/>
              <w:right w:val="single" w:sz="4" w:space="0" w:color="auto"/>
            </w:tcBorders>
            <w:hideMark/>
          </w:tcPr>
          <w:p w14:paraId="6E96F9EA" w14:textId="4D2C616B" w:rsidR="007E3DCF" w:rsidRPr="007E3DCF" w:rsidRDefault="007E3DCF" w:rsidP="007E3DCF">
            <w:pPr>
              <w:keepNext/>
              <w:keepLines/>
              <w:spacing w:after="0" w:line="256" w:lineRule="auto"/>
              <w:jc w:val="center"/>
              <w:rPr>
                <w:ins w:id="2619" w:author="Iana Siomina" w:date="2024-02-19T23:57:00Z"/>
                <w:rFonts w:ascii="Arial" w:eastAsia="Calibri" w:hAnsi="Arial"/>
                <w:kern w:val="2"/>
                <w:sz w:val="18"/>
                <w:szCs w:val="22"/>
                <w14:ligatures w14:val="standardContextual"/>
              </w:rPr>
            </w:pPr>
            <w:ins w:id="2620" w:author="Iana Siomina" w:date="2024-02-19T23:57:00Z">
              <w:r w:rsidRPr="007E3DCF">
                <w:rPr>
                  <w:rFonts w:ascii="Arial" w:eastAsia="Calibri" w:hAnsi="Arial"/>
                  <w:kern w:val="2"/>
                  <w:sz w:val="18"/>
                  <w:szCs w:val="22"/>
                  <w:lang w:eastAsia="zh-CN"/>
                  <w14:ligatures w14:val="standardContextual"/>
                </w:rPr>
                <w:t xml:space="preserve">4 &lt; </w:t>
              </w:r>
            </w:ins>
            <w:ins w:id="2621" w:author="Iana Siomina" w:date="2024-02-20T00:08:00Z">
              <w:r w:rsidR="009F1E2F">
                <w:rPr>
                  <w:rFonts w:ascii="Arial" w:eastAsia="Calibri" w:hAnsi="Arial"/>
                  <w:kern w:val="2"/>
                  <w:sz w:val="18"/>
                  <w:szCs w:val="22"/>
                  <w:lang w:eastAsia="zh-CN"/>
                  <w14:ligatures w14:val="standardContextual"/>
                </w:rPr>
                <w:t>S</w:t>
              </w:r>
            </w:ins>
            <w:ins w:id="2622"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8</w:t>
              </w:r>
            </w:ins>
          </w:p>
        </w:tc>
        <w:tc>
          <w:tcPr>
            <w:tcW w:w="1985" w:type="dxa"/>
            <w:tcBorders>
              <w:top w:val="single" w:sz="4" w:space="0" w:color="auto"/>
              <w:left w:val="single" w:sz="4" w:space="0" w:color="auto"/>
              <w:bottom w:val="single" w:sz="4" w:space="0" w:color="auto"/>
              <w:right w:val="single" w:sz="4" w:space="0" w:color="auto"/>
            </w:tcBorders>
            <w:hideMark/>
          </w:tcPr>
          <w:p w14:paraId="30FE8B15" w14:textId="77777777" w:rsidR="007E3DCF" w:rsidRPr="007E3DCF" w:rsidRDefault="007E3DCF" w:rsidP="007E3DCF">
            <w:pPr>
              <w:keepNext/>
              <w:keepLines/>
              <w:spacing w:after="0" w:line="256" w:lineRule="auto"/>
              <w:jc w:val="center"/>
              <w:rPr>
                <w:ins w:id="2623" w:author="Iana Siomina" w:date="2024-02-19T23:57:00Z"/>
                <w:rFonts w:ascii="Arial" w:eastAsia="Calibri" w:hAnsi="Arial"/>
                <w:kern w:val="2"/>
                <w:sz w:val="18"/>
                <w:szCs w:val="22"/>
                <w14:ligatures w14:val="standardContextual"/>
              </w:rPr>
            </w:pPr>
            <w:ins w:id="2624"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7438D9EA" w14:textId="77777777" w:rsidTr="007E3DCF">
        <w:trPr>
          <w:cantSplit/>
          <w:ins w:id="2625"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66ECAE2A" w14:textId="68242D43" w:rsidR="007E3DCF" w:rsidRPr="007E3DCF" w:rsidRDefault="009F1E2F" w:rsidP="007E3DCF">
            <w:pPr>
              <w:keepNext/>
              <w:keepLines/>
              <w:spacing w:after="0" w:line="256" w:lineRule="auto"/>
              <w:jc w:val="center"/>
              <w:rPr>
                <w:ins w:id="2626" w:author="Iana Siomina" w:date="2024-02-19T23:57:00Z"/>
                <w:rFonts w:ascii="Arial" w:eastAsia="Calibri" w:hAnsi="Arial"/>
                <w:kern w:val="2"/>
                <w:sz w:val="18"/>
                <w:szCs w:val="22"/>
                <w14:ligatures w14:val="standardContextual"/>
              </w:rPr>
            </w:pPr>
            <w:ins w:id="2627" w:author="Iana Siomina" w:date="2024-02-20T00:07:00Z">
              <w:r>
                <w:rPr>
                  <w:rFonts w:ascii="Arial" w:eastAsia="Calibri" w:hAnsi="Arial"/>
                  <w:kern w:val="2"/>
                  <w:sz w:val="18"/>
                  <w:szCs w:val="22"/>
                  <w:lang w:eastAsia="zh-CN"/>
                  <w14:ligatures w14:val="standardContextual"/>
                </w:rPr>
                <w:t>S</w:t>
              </w:r>
            </w:ins>
            <w:ins w:id="2628"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_246259</w:t>
              </w:r>
            </w:ins>
          </w:p>
        </w:tc>
        <w:tc>
          <w:tcPr>
            <w:tcW w:w="3260" w:type="dxa"/>
            <w:tcBorders>
              <w:top w:val="single" w:sz="4" w:space="0" w:color="auto"/>
              <w:left w:val="single" w:sz="4" w:space="0" w:color="auto"/>
              <w:bottom w:val="single" w:sz="4" w:space="0" w:color="auto"/>
              <w:right w:val="single" w:sz="4" w:space="0" w:color="auto"/>
            </w:tcBorders>
            <w:hideMark/>
          </w:tcPr>
          <w:p w14:paraId="20E267D6" w14:textId="501EC1B5" w:rsidR="007E3DCF" w:rsidRPr="007E3DCF" w:rsidRDefault="007E3DCF" w:rsidP="007E3DCF">
            <w:pPr>
              <w:keepNext/>
              <w:keepLines/>
              <w:spacing w:after="0" w:line="256" w:lineRule="auto"/>
              <w:jc w:val="center"/>
              <w:rPr>
                <w:ins w:id="2629" w:author="Iana Siomina" w:date="2024-02-19T23:57:00Z"/>
                <w:rFonts w:ascii="Arial" w:eastAsia="Calibri" w:hAnsi="Arial"/>
                <w:kern w:val="2"/>
                <w:sz w:val="18"/>
                <w:szCs w:val="22"/>
                <w14:ligatures w14:val="standardContextual"/>
              </w:rPr>
            </w:pPr>
            <w:ins w:id="2630" w:author="Iana Siomina" w:date="2024-02-19T23:57:00Z">
              <w:r w:rsidRPr="007E3DCF">
                <w:rPr>
                  <w:rFonts w:ascii="Arial" w:eastAsia="Calibri" w:hAnsi="Arial"/>
                  <w:kern w:val="2"/>
                  <w:sz w:val="18"/>
                  <w:szCs w:val="22"/>
                  <w:lang w:eastAsia="zh-CN"/>
                  <w14:ligatures w14:val="standardContextual"/>
                </w:rPr>
                <w:t xml:space="preserve">8 &lt; </w:t>
              </w:r>
            </w:ins>
            <w:ins w:id="2631" w:author="Iana Siomina" w:date="2024-02-20T00:08:00Z">
              <w:r w:rsidR="009F1E2F">
                <w:rPr>
                  <w:rFonts w:ascii="Arial" w:eastAsia="Calibri" w:hAnsi="Arial"/>
                  <w:kern w:val="2"/>
                  <w:sz w:val="18"/>
                  <w:szCs w:val="22"/>
                  <w:lang w:eastAsia="zh-CN"/>
                  <w14:ligatures w14:val="standardContextual"/>
                </w:rPr>
                <w:t>S</w:t>
              </w:r>
            </w:ins>
            <w:ins w:id="2632"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12</w:t>
              </w:r>
            </w:ins>
          </w:p>
        </w:tc>
        <w:tc>
          <w:tcPr>
            <w:tcW w:w="1985" w:type="dxa"/>
            <w:tcBorders>
              <w:top w:val="single" w:sz="4" w:space="0" w:color="auto"/>
              <w:left w:val="single" w:sz="4" w:space="0" w:color="auto"/>
              <w:bottom w:val="single" w:sz="4" w:space="0" w:color="auto"/>
              <w:right w:val="single" w:sz="4" w:space="0" w:color="auto"/>
            </w:tcBorders>
            <w:hideMark/>
          </w:tcPr>
          <w:p w14:paraId="28B649C5" w14:textId="77777777" w:rsidR="007E3DCF" w:rsidRPr="007E3DCF" w:rsidRDefault="007E3DCF" w:rsidP="007E3DCF">
            <w:pPr>
              <w:keepNext/>
              <w:keepLines/>
              <w:spacing w:after="0" w:line="256" w:lineRule="auto"/>
              <w:jc w:val="center"/>
              <w:rPr>
                <w:ins w:id="2633" w:author="Iana Siomina" w:date="2024-02-19T23:57:00Z"/>
                <w:rFonts w:ascii="Arial" w:eastAsia="Calibri" w:hAnsi="Arial"/>
                <w:kern w:val="2"/>
                <w:sz w:val="18"/>
                <w:szCs w:val="22"/>
                <w14:ligatures w14:val="standardContextual"/>
              </w:rPr>
            </w:pPr>
            <w:ins w:id="2634"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2443ABBA" w14:textId="77777777" w:rsidTr="007E3DCF">
        <w:trPr>
          <w:cantSplit/>
          <w:ins w:id="2635"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440CCD8F" w14:textId="77777777" w:rsidR="007E3DCF" w:rsidRPr="007E3DCF" w:rsidRDefault="007E3DCF" w:rsidP="007E3DCF">
            <w:pPr>
              <w:keepNext/>
              <w:keepLines/>
              <w:spacing w:after="0" w:line="256" w:lineRule="auto"/>
              <w:jc w:val="center"/>
              <w:rPr>
                <w:ins w:id="2636" w:author="Iana Siomina" w:date="2024-02-19T23:57:00Z"/>
                <w:rFonts w:ascii="Arial" w:eastAsia="Calibri" w:hAnsi="Arial"/>
                <w:kern w:val="2"/>
                <w:sz w:val="18"/>
                <w:szCs w:val="22"/>
                <w14:ligatures w14:val="standardContextual"/>
              </w:rPr>
            </w:pPr>
            <w:ins w:id="2637" w:author="Iana Siomina" w:date="2024-02-19T23:57:00Z">
              <w:r w:rsidRPr="007E3DCF">
                <w:rPr>
                  <w:rFonts w:ascii="Arial" w:eastAsia="Calibri" w:hAnsi="Arial"/>
                  <w:kern w:val="2"/>
                  <w:sz w:val="18"/>
                  <w:szCs w:val="22"/>
                  <w:lang w:eastAsia="zh-CN"/>
                  <w14:ligatures w14:val="standardContextual"/>
                </w:rPr>
                <w:t>…</w:t>
              </w:r>
            </w:ins>
          </w:p>
        </w:tc>
        <w:tc>
          <w:tcPr>
            <w:tcW w:w="3260" w:type="dxa"/>
            <w:tcBorders>
              <w:top w:val="single" w:sz="4" w:space="0" w:color="auto"/>
              <w:left w:val="single" w:sz="4" w:space="0" w:color="auto"/>
              <w:bottom w:val="single" w:sz="4" w:space="0" w:color="auto"/>
              <w:right w:val="single" w:sz="4" w:space="0" w:color="auto"/>
            </w:tcBorders>
            <w:hideMark/>
          </w:tcPr>
          <w:p w14:paraId="3A36C1FD" w14:textId="77777777" w:rsidR="007E3DCF" w:rsidRPr="007E3DCF" w:rsidRDefault="007E3DCF" w:rsidP="007E3DCF">
            <w:pPr>
              <w:keepNext/>
              <w:keepLines/>
              <w:spacing w:after="0" w:line="256" w:lineRule="auto"/>
              <w:jc w:val="center"/>
              <w:rPr>
                <w:ins w:id="2638" w:author="Iana Siomina" w:date="2024-02-19T23:57:00Z"/>
                <w:rFonts w:ascii="Arial" w:eastAsia="Calibri" w:hAnsi="Arial"/>
                <w:kern w:val="2"/>
                <w:sz w:val="18"/>
                <w:szCs w:val="22"/>
                <w14:ligatures w14:val="standardContextual"/>
              </w:rPr>
            </w:pPr>
            <w:ins w:id="2639" w:author="Iana Siomina" w:date="2024-02-19T23:57:00Z">
              <w:r w:rsidRPr="007E3DCF">
                <w:rPr>
                  <w:rFonts w:ascii="Arial" w:eastAsia="Calibri" w:hAnsi="Arial"/>
                  <w:kern w:val="2"/>
                  <w:sz w:val="18"/>
                  <w:szCs w:val="22"/>
                  <w:lang w:eastAsia="zh-CN"/>
                  <w14:ligatures w14:val="standardContextual"/>
                </w:rPr>
                <w:t>…</w:t>
              </w:r>
            </w:ins>
          </w:p>
        </w:tc>
        <w:tc>
          <w:tcPr>
            <w:tcW w:w="1985" w:type="dxa"/>
            <w:tcBorders>
              <w:top w:val="single" w:sz="4" w:space="0" w:color="auto"/>
              <w:left w:val="single" w:sz="4" w:space="0" w:color="auto"/>
              <w:bottom w:val="single" w:sz="4" w:space="0" w:color="auto"/>
              <w:right w:val="single" w:sz="4" w:space="0" w:color="auto"/>
            </w:tcBorders>
            <w:hideMark/>
          </w:tcPr>
          <w:p w14:paraId="61BCD4FC" w14:textId="77777777" w:rsidR="007E3DCF" w:rsidRPr="007E3DCF" w:rsidRDefault="007E3DCF" w:rsidP="007E3DCF">
            <w:pPr>
              <w:keepNext/>
              <w:keepLines/>
              <w:spacing w:after="0" w:line="256" w:lineRule="auto"/>
              <w:jc w:val="center"/>
              <w:rPr>
                <w:ins w:id="2640" w:author="Iana Siomina" w:date="2024-02-19T23:57:00Z"/>
                <w:rFonts w:ascii="Arial" w:eastAsia="Calibri" w:hAnsi="Arial"/>
                <w:kern w:val="2"/>
                <w:sz w:val="18"/>
                <w:szCs w:val="22"/>
                <w14:ligatures w14:val="standardContextual"/>
              </w:rPr>
            </w:pPr>
            <w:ins w:id="2641" w:author="Iana Siomina" w:date="2024-02-19T23:57:00Z">
              <w:r w:rsidRPr="007E3DCF">
                <w:rPr>
                  <w:rFonts w:ascii="Arial" w:eastAsia="Calibri" w:hAnsi="Arial"/>
                  <w:kern w:val="2"/>
                  <w:sz w:val="18"/>
                  <w:szCs w:val="22"/>
                  <w14:ligatures w14:val="standardContextual"/>
                </w:rPr>
                <w:t>…</w:t>
              </w:r>
            </w:ins>
          </w:p>
        </w:tc>
      </w:tr>
      <w:tr w:rsidR="007E3DCF" w:rsidRPr="007E3DCF" w14:paraId="2A0DFE72" w14:textId="77777777" w:rsidTr="007E3DCF">
        <w:trPr>
          <w:cantSplit/>
          <w:ins w:id="2642"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531FD2CA" w14:textId="679C63E4" w:rsidR="007E3DCF" w:rsidRPr="007E3DCF" w:rsidRDefault="009F1E2F" w:rsidP="007E3DCF">
            <w:pPr>
              <w:keepNext/>
              <w:keepLines/>
              <w:spacing w:after="0" w:line="256" w:lineRule="auto"/>
              <w:jc w:val="center"/>
              <w:rPr>
                <w:ins w:id="2643" w:author="Iana Siomina" w:date="2024-02-19T23:57:00Z"/>
                <w:rFonts w:ascii="Arial" w:eastAsia="Calibri" w:hAnsi="Arial"/>
                <w:kern w:val="2"/>
                <w:sz w:val="18"/>
                <w:szCs w:val="22"/>
                <w14:ligatures w14:val="standardContextual"/>
              </w:rPr>
            </w:pPr>
            <w:ins w:id="2644" w:author="Iana Siomina" w:date="2024-02-20T00:08:00Z">
              <w:r>
                <w:rPr>
                  <w:rFonts w:ascii="Arial" w:eastAsia="Calibri" w:hAnsi="Arial"/>
                  <w:kern w:val="2"/>
                  <w:sz w:val="18"/>
                  <w:szCs w:val="22"/>
                  <w:lang w:eastAsia="zh-CN"/>
                  <w14:ligatures w14:val="standardContextual"/>
                </w:rPr>
                <w:t>S</w:t>
              </w:r>
            </w:ins>
            <w:ins w:id="2645"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_492512</w:t>
              </w:r>
            </w:ins>
          </w:p>
        </w:tc>
        <w:tc>
          <w:tcPr>
            <w:tcW w:w="3260" w:type="dxa"/>
            <w:tcBorders>
              <w:top w:val="single" w:sz="4" w:space="0" w:color="auto"/>
              <w:left w:val="single" w:sz="4" w:space="0" w:color="auto"/>
              <w:bottom w:val="single" w:sz="4" w:space="0" w:color="auto"/>
              <w:right w:val="single" w:sz="4" w:space="0" w:color="auto"/>
            </w:tcBorders>
            <w:hideMark/>
          </w:tcPr>
          <w:p w14:paraId="06E66F85" w14:textId="51D4C910" w:rsidR="007E3DCF" w:rsidRPr="007E3DCF" w:rsidRDefault="007E3DCF" w:rsidP="007E3DCF">
            <w:pPr>
              <w:keepNext/>
              <w:keepLines/>
              <w:spacing w:after="0" w:line="256" w:lineRule="auto"/>
              <w:jc w:val="center"/>
              <w:rPr>
                <w:ins w:id="2646" w:author="Iana Siomina" w:date="2024-02-19T23:57:00Z"/>
                <w:rFonts w:ascii="Arial" w:eastAsia="Calibri" w:hAnsi="Arial"/>
                <w:kern w:val="2"/>
                <w:sz w:val="18"/>
                <w:szCs w:val="22"/>
                <w14:ligatures w14:val="standardContextual"/>
              </w:rPr>
            </w:pPr>
            <w:ins w:id="2647" w:author="Iana Siomina" w:date="2024-02-19T23:57:00Z">
              <w:r w:rsidRPr="007E3DCF">
                <w:rPr>
                  <w:rFonts w:ascii="Arial" w:eastAsia="Calibri" w:hAnsi="Arial"/>
                  <w:kern w:val="2"/>
                  <w:sz w:val="18"/>
                  <w:szCs w:val="22"/>
                  <w:lang w:eastAsia="zh-CN"/>
                  <w14:ligatures w14:val="standardContextual"/>
                </w:rPr>
                <w:t xml:space="preserve">985020 &lt; </w:t>
              </w:r>
            </w:ins>
            <w:ins w:id="2648" w:author="Iana Siomina" w:date="2024-02-20T00:08:00Z">
              <w:r w:rsidR="009F1E2F">
                <w:rPr>
                  <w:rFonts w:ascii="Arial" w:eastAsia="Calibri" w:hAnsi="Arial"/>
                  <w:kern w:val="2"/>
                  <w:sz w:val="18"/>
                  <w:szCs w:val="22"/>
                  <w:lang w:eastAsia="zh-CN"/>
                  <w14:ligatures w14:val="standardContextual"/>
                </w:rPr>
                <w:t>S</w:t>
              </w:r>
            </w:ins>
            <w:ins w:id="2649"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985024</w:t>
              </w:r>
            </w:ins>
          </w:p>
        </w:tc>
        <w:tc>
          <w:tcPr>
            <w:tcW w:w="1985" w:type="dxa"/>
            <w:tcBorders>
              <w:top w:val="single" w:sz="4" w:space="0" w:color="auto"/>
              <w:left w:val="single" w:sz="4" w:space="0" w:color="auto"/>
              <w:bottom w:val="single" w:sz="4" w:space="0" w:color="auto"/>
              <w:right w:val="single" w:sz="4" w:space="0" w:color="auto"/>
            </w:tcBorders>
            <w:hideMark/>
          </w:tcPr>
          <w:p w14:paraId="5150F684" w14:textId="77777777" w:rsidR="007E3DCF" w:rsidRPr="007E3DCF" w:rsidRDefault="007E3DCF" w:rsidP="007E3DCF">
            <w:pPr>
              <w:keepNext/>
              <w:keepLines/>
              <w:spacing w:after="0" w:line="256" w:lineRule="auto"/>
              <w:jc w:val="center"/>
              <w:rPr>
                <w:ins w:id="2650" w:author="Iana Siomina" w:date="2024-02-19T23:57:00Z"/>
                <w:rFonts w:ascii="Arial" w:eastAsia="Calibri" w:hAnsi="Arial"/>
                <w:kern w:val="2"/>
                <w:sz w:val="18"/>
                <w:szCs w:val="22"/>
                <w14:ligatures w14:val="standardContextual"/>
              </w:rPr>
            </w:pPr>
            <w:ins w:id="2651"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07408BA9" w14:textId="77777777" w:rsidTr="007E3DCF">
        <w:trPr>
          <w:cantSplit/>
          <w:ins w:id="2652"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75E722BE" w14:textId="60B5A4C5" w:rsidR="007E3DCF" w:rsidRPr="007E3DCF" w:rsidRDefault="009F1E2F" w:rsidP="007E3DCF">
            <w:pPr>
              <w:keepNext/>
              <w:keepLines/>
              <w:spacing w:after="0" w:line="256" w:lineRule="auto"/>
              <w:jc w:val="center"/>
              <w:rPr>
                <w:ins w:id="2653" w:author="Iana Siomina" w:date="2024-02-19T23:57:00Z"/>
                <w:rFonts w:ascii="Arial" w:eastAsia="Calibri" w:hAnsi="Arial"/>
                <w:kern w:val="2"/>
                <w:sz w:val="18"/>
                <w:szCs w:val="22"/>
                <w14:ligatures w14:val="standardContextual"/>
              </w:rPr>
            </w:pPr>
            <w:ins w:id="2654" w:author="Iana Siomina" w:date="2024-02-20T00:08:00Z">
              <w:r>
                <w:rPr>
                  <w:rFonts w:ascii="Arial" w:eastAsia="Calibri" w:hAnsi="Arial"/>
                  <w:kern w:val="2"/>
                  <w:sz w:val="18"/>
                  <w:szCs w:val="22"/>
                  <w:lang w:eastAsia="zh-CN"/>
                  <w14:ligatures w14:val="standardContextual"/>
                </w:rPr>
                <w:t>S</w:t>
              </w:r>
            </w:ins>
            <w:ins w:id="2655"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_492513</w:t>
              </w:r>
            </w:ins>
          </w:p>
        </w:tc>
        <w:tc>
          <w:tcPr>
            <w:tcW w:w="3260" w:type="dxa"/>
            <w:tcBorders>
              <w:top w:val="single" w:sz="4" w:space="0" w:color="auto"/>
              <w:left w:val="single" w:sz="4" w:space="0" w:color="auto"/>
              <w:bottom w:val="single" w:sz="4" w:space="0" w:color="auto"/>
              <w:right w:val="single" w:sz="4" w:space="0" w:color="auto"/>
            </w:tcBorders>
            <w:hideMark/>
          </w:tcPr>
          <w:p w14:paraId="3F2CD03B" w14:textId="4C931252" w:rsidR="007E3DCF" w:rsidRPr="007E3DCF" w:rsidRDefault="007E3DCF" w:rsidP="007E3DCF">
            <w:pPr>
              <w:keepNext/>
              <w:keepLines/>
              <w:spacing w:after="0" w:line="256" w:lineRule="auto"/>
              <w:jc w:val="center"/>
              <w:rPr>
                <w:ins w:id="2656" w:author="Iana Siomina" w:date="2024-02-19T23:57:00Z"/>
                <w:rFonts w:ascii="Arial" w:eastAsia="Calibri" w:hAnsi="Arial"/>
                <w:kern w:val="2"/>
                <w:sz w:val="18"/>
                <w:szCs w:val="22"/>
                <w14:ligatures w14:val="standardContextual"/>
              </w:rPr>
            </w:pPr>
            <w:ins w:id="2657" w:author="Iana Siomina" w:date="2024-02-19T23:57:00Z">
              <w:r w:rsidRPr="007E3DCF">
                <w:rPr>
                  <w:rFonts w:ascii="Arial" w:eastAsia="Calibri" w:hAnsi="Arial"/>
                  <w:kern w:val="2"/>
                  <w:sz w:val="18"/>
                  <w:szCs w:val="22"/>
                  <w:lang w:eastAsia="zh-CN"/>
                  <w14:ligatures w14:val="standardContextual"/>
                </w:rPr>
                <w:t xml:space="preserve">985024 &lt; </w:t>
              </w:r>
            </w:ins>
            <w:ins w:id="2658" w:author="Iana Siomina" w:date="2024-02-20T00:08:00Z">
              <w:r w:rsidR="009F1E2F">
                <w:rPr>
                  <w:rFonts w:ascii="Arial" w:eastAsia="Calibri" w:hAnsi="Arial"/>
                  <w:kern w:val="2"/>
                  <w:sz w:val="18"/>
                  <w:szCs w:val="22"/>
                  <w:lang w:eastAsia="zh-CN"/>
                  <w14:ligatures w14:val="standardContextual"/>
                </w:rPr>
                <w:t>S</w:t>
              </w:r>
            </w:ins>
            <w:ins w:id="2659" w:author="Iana Siomina" w:date="2024-02-19T23:57:00Z">
              <w:r w:rsidRPr="007E3DCF">
                <w:rPr>
                  <w:rFonts w:ascii="Arial" w:eastAsia="Calibri" w:hAnsi="Arial"/>
                  <w:kern w:val="2"/>
                  <w:sz w:val="18"/>
                  <w:szCs w:val="22"/>
                  <w:lang w:eastAsia="zh-CN"/>
                  <w14:ligatures w14:val="standardContextual"/>
                </w:rPr>
                <w:t>L_RTOA</w:t>
              </w:r>
            </w:ins>
          </w:p>
        </w:tc>
        <w:tc>
          <w:tcPr>
            <w:tcW w:w="1985" w:type="dxa"/>
            <w:tcBorders>
              <w:top w:val="single" w:sz="4" w:space="0" w:color="auto"/>
              <w:left w:val="single" w:sz="4" w:space="0" w:color="auto"/>
              <w:bottom w:val="single" w:sz="4" w:space="0" w:color="auto"/>
              <w:right w:val="single" w:sz="4" w:space="0" w:color="auto"/>
            </w:tcBorders>
            <w:hideMark/>
          </w:tcPr>
          <w:p w14:paraId="353D2EFE" w14:textId="77777777" w:rsidR="007E3DCF" w:rsidRPr="007E3DCF" w:rsidRDefault="007E3DCF" w:rsidP="007E3DCF">
            <w:pPr>
              <w:keepNext/>
              <w:keepLines/>
              <w:spacing w:after="0" w:line="256" w:lineRule="auto"/>
              <w:jc w:val="center"/>
              <w:rPr>
                <w:ins w:id="2660" w:author="Iana Siomina" w:date="2024-02-19T23:57:00Z"/>
                <w:rFonts w:ascii="Arial" w:eastAsia="Calibri" w:hAnsi="Arial"/>
                <w:kern w:val="2"/>
                <w:sz w:val="18"/>
                <w:szCs w:val="22"/>
                <w14:ligatures w14:val="standardContextual"/>
              </w:rPr>
            </w:pPr>
            <w:ins w:id="2661"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bl>
    <w:p w14:paraId="523A8D83" w14:textId="77777777" w:rsidR="007E3DCF" w:rsidRDefault="007E3DCF" w:rsidP="007E3DCF">
      <w:pPr>
        <w:spacing w:after="160" w:line="256" w:lineRule="auto"/>
        <w:rPr>
          <w:ins w:id="2662" w:author="Iana Siomina" w:date="2024-02-20T00:04:00Z"/>
          <w:rFonts w:ascii="Calibri" w:eastAsia="Calibri" w:hAnsi="Calibri"/>
          <w:kern w:val="2"/>
          <w:sz w:val="22"/>
          <w:szCs w:val="22"/>
          <w:lang w:val="en-SE"/>
          <w14:ligatures w14:val="standardContextual"/>
        </w:rPr>
      </w:pPr>
    </w:p>
    <w:p w14:paraId="2B53C07E" w14:textId="5CAE3C96" w:rsidR="007E3DCF" w:rsidRPr="007B228E" w:rsidRDefault="007B228E" w:rsidP="007B228E">
      <w:pPr>
        <w:spacing w:after="160" w:line="256" w:lineRule="auto"/>
        <w:jc w:val="center"/>
        <w:rPr>
          <w:ins w:id="2663" w:author="Iana Siomina" w:date="2024-02-19T23:57:00Z"/>
          <w:rFonts w:ascii="Calibri" w:eastAsia="Calibri" w:hAnsi="Calibri"/>
          <w:kern w:val="2"/>
          <w:sz w:val="22"/>
          <w:szCs w:val="22"/>
          <w14:ligatures w14:val="standardContextual"/>
        </w:rPr>
      </w:pPr>
      <w:ins w:id="2664" w:author="Iana Siomina" w:date="2024-02-20T00:04:00Z">
        <w:r w:rsidRPr="007E3DCF">
          <w:rPr>
            <w:rFonts w:ascii="Arial" w:eastAsia="Calibri" w:hAnsi="Arial"/>
            <w:b/>
            <w:kern w:val="2"/>
            <w:sz w:val="22"/>
            <w:szCs w:val="22"/>
            <w:lang w:val="en-SE"/>
            <w14:ligatures w14:val="standardContextual"/>
          </w:rPr>
          <w:t xml:space="preserve">Table </w:t>
        </w:r>
        <w:r w:rsidRPr="007C48BE">
          <w:rPr>
            <w:rFonts w:ascii="Arial" w:eastAsia="Calibri" w:hAnsi="Arial"/>
            <w:b/>
            <w:kern w:val="2"/>
            <w:sz w:val="22"/>
            <w:szCs w:val="22"/>
            <w:lang w:val="en-US"/>
            <w14:ligatures w14:val="standardContextual"/>
          </w:rPr>
          <w:t>10.4A.7.1.1</w:t>
        </w:r>
        <w:r w:rsidRPr="007E3DCF">
          <w:rPr>
            <w:rFonts w:ascii="Arial" w:eastAsia="Calibri" w:hAnsi="Arial"/>
            <w:b/>
            <w:kern w:val="2"/>
            <w:sz w:val="22"/>
            <w:szCs w:val="22"/>
            <w:lang w:val="en-SE" w:eastAsia="zh-CN"/>
            <w14:ligatures w14:val="standardContextual"/>
          </w:rPr>
          <w:t>-</w:t>
        </w:r>
        <w:r>
          <w:rPr>
            <w:rFonts w:ascii="Arial" w:eastAsia="Calibri" w:hAnsi="Arial"/>
            <w:b/>
            <w:kern w:val="2"/>
            <w:sz w:val="22"/>
            <w:szCs w:val="22"/>
            <w:lang w:eastAsia="zh-CN"/>
            <w14:ligatures w14:val="standardContextual"/>
          </w:rPr>
          <w:t>4</w:t>
        </w:r>
        <w:r w:rsidRPr="007E3DCF">
          <w:rPr>
            <w:rFonts w:ascii="Arial" w:eastAsia="Calibri" w:hAnsi="Arial"/>
            <w:b/>
            <w:kern w:val="2"/>
            <w:sz w:val="22"/>
            <w:szCs w:val="22"/>
            <w:lang w:val="en-SE"/>
            <w14:ligatures w14:val="standardContextual"/>
          </w:rPr>
          <w:t xml:space="preserve">: </w:t>
        </w:r>
        <w:r>
          <w:rPr>
            <w:rFonts w:ascii="Arial" w:eastAsia="Calibri" w:hAnsi="Arial"/>
            <w:b/>
            <w:kern w:val="2"/>
            <w:sz w:val="22"/>
            <w:szCs w:val="22"/>
            <w14:ligatures w14:val="standardContextual"/>
          </w:rPr>
          <w:t xml:space="preserve">Absolute SL </w:t>
        </w:r>
        <w:r w:rsidRPr="007E3DCF">
          <w:rPr>
            <w:rFonts w:ascii="Arial" w:eastAsia="Calibri" w:hAnsi="Arial"/>
            <w:b/>
            <w:kern w:val="2"/>
            <w:sz w:val="22"/>
            <w:szCs w:val="22"/>
            <w:lang w:val="en-SE"/>
            <w14:ligatures w14:val="standardContextual"/>
          </w:rPr>
          <w:t>RTOA measurement report mapping for k=</w:t>
        </w:r>
        <w:r>
          <w:rPr>
            <w:rFonts w:ascii="Arial" w:eastAsia="Calibri" w:hAnsi="Arial"/>
            <w:b/>
            <w:kern w:val="2"/>
            <w:sz w:val="22"/>
            <w:szCs w:val="22"/>
            <w14:ligatures w14:val="standardContextual"/>
          </w:rPr>
          <w:t>3</w:t>
        </w:r>
      </w:ins>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260"/>
        <w:gridCol w:w="1985"/>
      </w:tblGrid>
      <w:tr w:rsidR="007E3DCF" w:rsidRPr="007E3DCF" w14:paraId="6D2A50E9" w14:textId="77777777" w:rsidTr="007E3DCF">
        <w:trPr>
          <w:cantSplit/>
          <w:ins w:id="2665"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470C7CD0" w14:textId="77777777" w:rsidR="007E3DCF" w:rsidRPr="007E3DCF" w:rsidRDefault="007E3DCF" w:rsidP="007E3DCF">
            <w:pPr>
              <w:keepNext/>
              <w:keepLines/>
              <w:spacing w:after="0" w:line="256" w:lineRule="auto"/>
              <w:jc w:val="center"/>
              <w:rPr>
                <w:ins w:id="2666" w:author="Iana Siomina" w:date="2024-02-19T23:57:00Z"/>
                <w:rFonts w:ascii="Arial" w:eastAsia="Calibri" w:hAnsi="Arial" w:cs="Arial"/>
                <w:b/>
                <w:kern w:val="2"/>
                <w:sz w:val="18"/>
                <w:szCs w:val="22"/>
                <w14:ligatures w14:val="standardContextual"/>
              </w:rPr>
            </w:pPr>
            <w:ins w:id="2667" w:author="Iana Siomina" w:date="2024-02-19T23:57:00Z">
              <w:r w:rsidRPr="007E3DCF">
                <w:rPr>
                  <w:rFonts w:ascii="Arial" w:eastAsia="Calibri" w:hAnsi="Arial"/>
                  <w:b/>
                  <w:kern w:val="2"/>
                  <w:sz w:val="18"/>
                  <w:szCs w:val="22"/>
                  <w14:ligatures w14:val="standardContextual"/>
                </w:rPr>
                <w:t>Reported Value</w:t>
              </w:r>
            </w:ins>
          </w:p>
        </w:tc>
        <w:tc>
          <w:tcPr>
            <w:tcW w:w="3260" w:type="dxa"/>
            <w:tcBorders>
              <w:top w:val="single" w:sz="4" w:space="0" w:color="auto"/>
              <w:left w:val="single" w:sz="4" w:space="0" w:color="auto"/>
              <w:bottom w:val="single" w:sz="4" w:space="0" w:color="auto"/>
              <w:right w:val="single" w:sz="4" w:space="0" w:color="auto"/>
            </w:tcBorders>
            <w:hideMark/>
          </w:tcPr>
          <w:p w14:paraId="451D05A3" w14:textId="77777777" w:rsidR="007E3DCF" w:rsidRPr="007E3DCF" w:rsidRDefault="007E3DCF" w:rsidP="007E3DCF">
            <w:pPr>
              <w:keepNext/>
              <w:keepLines/>
              <w:spacing w:after="0" w:line="256" w:lineRule="auto"/>
              <w:jc w:val="center"/>
              <w:rPr>
                <w:ins w:id="2668" w:author="Iana Siomina" w:date="2024-02-19T23:57:00Z"/>
                <w:rFonts w:ascii="Arial" w:eastAsia="Calibri" w:hAnsi="Arial" w:cs="Arial"/>
                <w:b/>
                <w:kern w:val="2"/>
                <w:sz w:val="18"/>
                <w:szCs w:val="22"/>
                <w14:ligatures w14:val="standardContextual"/>
              </w:rPr>
            </w:pPr>
            <w:ins w:id="2669" w:author="Iana Siomina" w:date="2024-02-19T23:57:00Z">
              <w:r w:rsidRPr="007E3DCF">
                <w:rPr>
                  <w:rFonts w:ascii="Arial" w:eastAsia="Calibri" w:hAnsi="Arial"/>
                  <w:b/>
                  <w:kern w:val="2"/>
                  <w:sz w:val="18"/>
                  <w:szCs w:val="22"/>
                  <w14:ligatures w14:val="standardContextual"/>
                </w:rPr>
                <w:t>Measured Quantity Value</w:t>
              </w:r>
            </w:ins>
          </w:p>
        </w:tc>
        <w:tc>
          <w:tcPr>
            <w:tcW w:w="1985" w:type="dxa"/>
            <w:tcBorders>
              <w:top w:val="single" w:sz="4" w:space="0" w:color="auto"/>
              <w:left w:val="single" w:sz="4" w:space="0" w:color="auto"/>
              <w:bottom w:val="single" w:sz="4" w:space="0" w:color="auto"/>
              <w:right w:val="single" w:sz="4" w:space="0" w:color="auto"/>
            </w:tcBorders>
            <w:hideMark/>
          </w:tcPr>
          <w:p w14:paraId="056E2266" w14:textId="77777777" w:rsidR="007E3DCF" w:rsidRPr="007E3DCF" w:rsidRDefault="007E3DCF" w:rsidP="007E3DCF">
            <w:pPr>
              <w:keepNext/>
              <w:keepLines/>
              <w:spacing w:after="0" w:line="256" w:lineRule="auto"/>
              <w:jc w:val="center"/>
              <w:rPr>
                <w:ins w:id="2670" w:author="Iana Siomina" w:date="2024-02-19T23:57:00Z"/>
                <w:rFonts w:ascii="Arial" w:eastAsia="Calibri" w:hAnsi="Arial" w:cs="Arial"/>
                <w:b/>
                <w:kern w:val="2"/>
                <w:sz w:val="18"/>
                <w:szCs w:val="22"/>
                <w14:ligatures w14:val="standardContextual"/>
              </w:rPr>
            </w:pPr>
            <w:ins w:id="2671" w:author="Iana Siomina" w:date="2024-02-19T23:57:00Z">
              <w:r w:rsidRPr="007E3DCF">
                <w:rPr>
                  <w:rFonts w:ascii="Arial" w:eastAsia="Calibri" w:hAnsi="Arial"/>
                  <w:b/>
                  <w:kern w:val="2"/>
                  <w:sz w:val="18"/>
                  <w:szCs w:val="22"/>
                  <w14:ligatures w14:val="standardContextual"/>
                </w:rPr>
                <w:t>Unit</w:t>
              </w:r>
            </w:ins>
          </w:p>
        </w:tc>
      </w:tr>
      <w:tr w:rsidR="007E3DCF" w:rsidRPr="007E3DCF" w14:paraId="1ADCFCF3" w14:textId="77777777" w:rsidTr="007E3DCF">
        <w:trPr>
          <w:cantSplit/>
          <w:ins w:id="2672"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0B6EDAC8" w14:textId="11411B85" w:rsidR="007E3DCF" w:rsidRPr="007E3DCF" w:rsidRDefault="005630A0" w:rsidP="007E3DCF">
            <w:pPr>
              <w:keepNext/>
              <w:keepLines/>
              <w:spacing w:after="0" w:line="256" w:lineRule="auto"/>
              <w:jc w:val="center"/>
              <w:rPr>
                <w:ins w:id="2673" w:author="Iana Siomina" w:date="2024-02-19T23:57:00Z"/>
                <w:rFonts w:ascii="Arial" w:eastAsia="Calibri" w:hAnsi="Arial"/>
                <w:kern w:val="2"/>
                <w:sz w:val="18"/>
                <w:szCs w:val="22"/>
                <w14:ligatures w14:val="standardContextual"/>
              </w:rPr>
            </w:pPr>
            <w:ins w:id="2674" w:author="Iana Siomina" w:date="2024-02-20T00:08:00Z">
              <w:r>
                <w:rPr>
                  <w:rFonts w:ascii="Arial" w:eastAsia="Calibri" w:hAnsi="Arial"/>
                  <w:kern w:val="2"/>
                  <w:sz w:val="18"/>
                  <w:szCs w:val="22"/>
                  <w:lang w:eastAsia="zh-CN"/>
                  <w14:ligatures w14:val="standardContextual"/>
                </w:rPr>
                <w:t>S</w:t>
              </w:r>
            </w:ins>
            <w:ins w:id="2675"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_0000</w:t>
              </w:r>
            </w:ins>
          </w:p>
        </w:tc>
        <w:tc>
          <w:tcPr>
            <w:tcW w:w="3260" w:type="dxa"/>
            <w:tcBorders>
              <w:top w:val="single" w:sz="4" w:space="0" w:color="auto"/>
              <w:left w:val="single" w:sz="4" w:space="0" w:color="auto"/>
              <w:bottom w:val="single" w:sz="4" w:space="0" w:color="auto"/>
              <w:right w:val="single" w:sz="4" w:space="0" w:color="auto"/>
            </w:tcBorders>
            <w:hideMark/>
          </w:tcPr>
          <w:p w14:paraId="36CBDFEE" w14:textId="4D0435DF" w:rsidR="007E3DCF" w:rsidRPr="007E3DCF" w:rsidRDefault="007E3DCF" w:rsidP="007E3DCF">
            <w:pPr>
              <w:keepNext/>
              <w:keepLines/>
              <w:spacing w:after="0" w:line="256" w:lineRule="auto"/>
              <w:jc w:val="center"/>
              <w:rPr>
                <w:ins w:id="2676" w:author="Iana Siomina" w:date="2024-02-19T23:57:00Z"/>
                <w:rFonts w:ascii="Arial" w:eastAsia="Calibri" w:hAnsi="Arial"/>
                <w:kern w:val="2"/>
                <w:sz w:val="18"/>
                <w:szCs w:val="22"/>
                <w14:ligatures w14:val="standardContextual"/>
              </w:rPr>
            </w:pPr>
            <w:ins w:id="2677" w:author="Iana Siomina" w:date="2024-02-19T23:57:00Z">
              <w:r w:rsidRPr="007E3DCF">
                <w:rPr>
                  <w:rFonts w:ascii="Arial" w:eastAsia="Calibri" w:hAnsi="Arial"/>
                  <w:kern w:val="2"/>
                  <w:sz w:val="18"/>
                  <w:szCs w:val="22"/>
                  <w:lang w:eastAsia="zh-CN"/>
                  <w14:ligatures w14:val="standardContextual"/>
                </w:rPr>
                <w:t xml:space="preserve">-985024 &gt; </w:t>
              </w:r>
            </w:ins>
            <w:ins w:id="2678" w:author="Iana Siomina" w:date="2024-02-20T00:09:00Z">
              <w:r w:rsidR="005630A0">
                <w:rPr>
                  <w:rFonts w:ascii="Arial" w:eastAsia="Calibri" w:hAnsi="Arial"/>
                  <w:kern w:val="2"/>
                  <w:sz w:val="18"/>
                  <w:szCs w:val="22"/>
                  <w:lang w:eastAsia="zh-CN"/>
                  <w14:ligatures w14:val="standardContextual"/>
                </w:rPr>
                <w:t>S</w:t>
              </w:r>
            </w:ins>
            <w:ins w:id="2679" w:author="Iana Siomina" w:date="2024-02-19T23:57:00Z">
              <w:r w:rsidRPr="007E3DCF">
                <w:rPr>
                  <w:rFonts w:ascii="Arial" w:eastAsia="Calibri" w:hAnsi="Arial"/>
                  <w:kern w:val="2"/>
                  <w:sz w:val="18"/>
                  <w:szCs w:val="22"/>
                  <w:lang w:eastAsia="zh-CN"/>
                  <w14:ligatures w14:val="standardContextual"/>
                </w:rPr>
                <w:t>L_RTOA</w:t>
              </w:r>
            </w:ins>
          </w:p>
        </w:tc>
        <w:tc>
          <w:tcPr>
            <w:tcW w:w="1985" w:type="dxa"/>
            <w:tcBorders>
              <w:top w:val="single" w:sz="4" w:space="0" w:color="auto"/>
              <w:left w:val="single" w:sz="4" w:space="0" w:color="auto"/>
              <w:bottom w:val="single" w:sz="4" w:space="0" w:color="auto"/>
              <w:right w:val="single" w:sz="4" w:space="0" w:color="auto"/>
            </w:tcBorders>
            <w:hideMark/>
          </w:tcPr>
          <w:p w14:paraId="465A8CEB" w14:textId="77777777" w:rsidR="007E3DCF" w:rsidRPr="007E3DCF" w:rsidRDefault="007E3DCF" w:rsidP="007E3DCF">
            <w:pPr>
              <w:keepNext/>
              <w:keepLines/>
              <w:spacing w:after="0" w:line="256" w:lineRule="auto"/>
              <w:jc w:val="center"/>
              <w:rPr>
                <w:ins w:id="2680" w:author="Iana Siomina" w:date="2024-02-19T23:57:00Z"/>
                <w:rFonts w:ascii="Arial" w:eastAsia="Calibri" w:hAnsi="Arial"/>
                <w:kern w:val="2"/>
                <w:sz w:val="18"/>
                <w:szCs w:val="18"/>
                <w14:ligatures w14:val="standardContextual"/>
              </w:rPr>
            </w:pPr>
            <w:ins w:id="2681" w:author="Iana Siomina" w:date="2024-02-19T23:57:00Z">
              <w:r w:rsidRPr="007E3DCF">
                <w:rPr>
                  <w:rFonts w:ascii="Arial" w:eastAsia="Calibri" w:hAnsi="Arial"/>
                  <w:kern w:val="2"/>
                  <w:sz w:val="18"/>
                  <w:szCs w:val="18"/>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33D35D46" w14:textId="77777777" w:rsidTr="007E3DCF">
        <w:trPr>
          <w:cantSplit/>
          <w:ins w:id="2682"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2AE0A722" w14:textId="5DF435BD" w:rsidR="007E3DCF" w:rsidRPr="007E3DCF" w:rsidRDefault="005630A0" w:rsidP="007E3DCF">
            <w:pPr>
              <w:keepNext/>
              <w:keepLines/>
              <w:spacing w:after="0" w:line="256" w:lineRule="auto"/>
              <w:jc w:val="center"/>
              <w:rPr>
                <w:ins w:id="2683" w:author="Iana Siomina" w:date="2024-02-19T23:57:00Z"/>
                <w:rFonts w:ascii="Arial" w:eastAsia="Calibri" w:hAnsi="Arial"/>
                <w:kern w:val="2"/>
                <w:sz w:val="18"/>
                <w:szCs w:val="22"/>
                <w14:ligatures w14:val="standardContextual"/>
              </w:rPr>
            </w:pPr>
            <w:ins w:id="2684" w:author="Iana Siomina" w:date="2024-02-20T00:08:00Z">
              <w:r>
                <w:rPr>
                  <w:rFonts w:ascii="Arial" w:eastAsia="Calibri" w:hAnsi="Arial"/>
                  <w:kern w:val="2"/>
                  <w:sz w:val="18"/>
                  <w:szCs w:val="22"/>
                  <w:lang w:eastAsia="zh-CN"/>
                  <w14:ligatures w14:val="standardContextual"/>
                </w:rPr>
                <w:t>S</w:t>
              </w:r>
            </w:ins>
            <w:ins w:id="2685"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_0001</w:t>
              </w:r>
            </w:ins>
          </w:p>
        </w:tc>
        <w:tc>
          <w:tcPr>
            <w:tcW w:w="3260" w:type="dxa"/>
            <w:tcBorders>
              <w:top w:val="single" w:sz="4" w:space="0" w:color="auto"/>
              <w:left w:val="single" w:sz="4" w:space="0" w:color="auto"/>
              <w:bottom w:val="single" w:sz="4" w:space="0" w:color="auto"/>
              <w:right w:val="single" w:sz="4" w:space="0" w:color="auto"/>
            </w:tcBorders>
            <w:hideMark/>
          </w:tcPr>
          <w:p w14:paraId="07788751" w14:textId="12C9764F" w:rsidR="007E3DCF" w:rsidRPr="007E3DCF" w:rsidRDefault="007E3DCF" w:rsidP="007E3DCF">
            <w:pPr>
              <w:keepNext/>
              <w:keepLines/>
              <w:spacing w:after="0" w:line="256" w:lineRule="auto"/>
              <w:jc w:val="center"/>
              <w:rPr>
                <w:ins w:id="2686" w:author="Iana Siomina" w:date="2024-02-19T23:57:00Z"/>
                <w:rFonts w:ascii="Arial" w:eastAsia="Calibri" w:hAnsi="Arial"/>
                <w:kern w:val="2"/>
                <w:sz w:val="18"/>
                <w:szCs w:val="22"/>
                <w14:ligatures w14:val="standardContextual"/>
              </w:rPr>
            </w:pPr>
            <w:ins w:id="2687" w:author="Iana Siomina" w:date="2024-02-19T23:57:00Z">
              <w:r w:rsidRPr="007E3DCF">
                <w:rPr>
                  <w:rFonts w:ascii="Arial" w:eastAsia="Calibri" w:hAnsi="Arial"/>
                  <w:kern w:val="2"/>
                  <w:sz w:val="18"/>
                  <w:szCs w:val="22"/>
                  <w:lang w:eastAsia="zh-CN"/>
                  <w14:ligatures w14:val="standardContextual"/>
                </w:rPr>
                <w:t xml:space="preserve">-985024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688" w:author="Iana Siomina" w:date="2024-02-20T00:09:00Z">
              <w:r w:rsidR="005630A0">
                <w:rPr>
                  <w:rFonts w:ascii="Arial" w:eastAsia="Calibri" w:hAnsi="Arial"/>
                  <w:kern w:val="2"/>
                  <w:sz w:val="18"/>
                  <w:szCs w:val="22"/>
                  <w:lang w:eastAsia="zh-CN"/>
                  <w14:ligatures w14:val="standardContextual"/>
                </w:rPr>
                <w:t>S</w:t>
              </w:r>
            </w:ins>
            <w:ins w:id="2689" w:author="Iana Siomina" w:date="2024-02-19T23:57:00Z">
              <w:r w:rsidRPr="007E3DCF">
                <w:rPr>
                  <w:rFonts w:ascii="Arial" w:eastAsia="Calibri" w:hAnsi="Arial"/>
                  <w:kern w:val="2"/>
                  <w:sz w:val="18"/>
                  <w:szCs w:val="22"/>
                  <w:lang w:eastAsia="zh-CN"/>
                  <w14:ligatures w14:val="standardContextual"/>
                </w:rPr>
                <w:t>L_RTOA &lt; -985016</w:t>
              </w:r>
            </w:ins>
          </w:p>
        </w:tc>
        <w:tc>
          <w:tcPr>
            <w:tcW w:w="1985" w:type="dxa"/>
            <w:tcBorders>
              <w:top w:val="single" w:sz="4" w:space="0" w:color="auto"/>
              <w:left w:val="single" w:sz="4" w:space="0" w:color="auto"/>
              <w:bottom w:val="single" w:sz="4" w:space="0" w:color="auto"/>
              <w:right w:val="single" w:sz="4" w:space="0" w:color="auto"/>
            </w:tcBorders>
            <w:hideMark/>
          </w:tcPr>
          <w:p w14:paraId="35EBD83D" w14:textId="77777777" w:rsidR="007E3DCF" w:rsidRPr="007E3DCF" w:rsidRDefault="007E3DCF" w:rsidP="007E3DCF">
            <w:pPr>
              <w:keepNext/>
              <w:keepLines/>
              <w:spacing w:after="0" w:line="256" w:lineRule="auto"/>
              <w:jc w:val="center"/>
              <w:rPr>
                <w:ins w:id="2690" w:author="Iana Siomina" w:date="2024-02-19T23:57:00Z"/>
                <w:rFonts w:ascii="Arial" w:eastAsia="Calibri" w:hAnsi="Arial"/>
                <w:kern w:val="2"/>
                <w:sz w:val="18"/>
                <w:szCs w:val="18"/>
                <w14:ligatures w14:val="standardContextual"/>
              </w:rPr>
            </w:pPr>
            <w:ins w:id="2691" w:author="Iana Siomina" w:date="2024-02-19T23:57:00Z">
              <w:r w:rsidRPr="007E3DCF">
                <w:rPr>
                  <w:rFonts w:ascii="Arial" w:eastAsia="Calibri" w:hAnsi="Arial"/>
                  <w:kern w:val="2"/>
                  <w:sz w:val="18"/>
                  <w:szCs w:val="18"/>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391C04EE" w14:textId="77777777" w:rsidTr="007E3DCF">
        <w:trPr>
          <w:cantSplit/>
          <w:ins w:id="2692"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4EAE1A59" w14:textId="1E59C401" w:rsidR="007E3DCF" w:rsidRPr="007E3DCF" w:rsidRDefault="005630A0" w:rsidP="007E3DCF">
            <w:pPr>
              <w:keepNext/>
              <w:keepLines/>
              <w:spacing w:after="0" w:line="256" w:lineRule="auto"/>
              <w:jc w:val="center"/>
              <w:rPr>
                <w:ins w:id="2693" w:author="Iana Siomina" w:date="2024-02-19T23:57:00Z"/>
                <w:rFonts w:ascii="Arial" w:eastAsia="Calibri" w:hAnsi="Arial"/>
                <w:kern w:val="2"/>
                <w:sz w:val="18"/>
                <w:szCs w:val="22"/>
                <w:lang w:eastAsia="zh-CN"/>
                <w14:ligatures w14:val="standardContextual"/>
              </w:rPr>
            </w:pPr>
            <w:ins w:id="2694" w:author="Iana Siomina" w:date="2024-02-20T00:08:00Z">
              <w:r>
                <w:rPr>
                  <w:rFonts w:ascii="Arial" w:eastAsia="Calibri" w:hAnsi="Arial"/>
                  <w:kern w:val="2"/>
                  <w:sz w:val="18"/>
                  <w:szCs w:val="22"/>
                  <w:lang w:eastAsia="zh-CN"/>
                  <w14:ligatures w14:val="standardContextual"/>
                </w:rPr>
                <w:t>S</w:t>
              </w:r>
            </w:ins>
            <w:ins w:id="2695"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_0002</w:t>
              </w:r>
            </w:ins>
          </w:p>
        </w:tc>
        <w:tc>
          <w:tcPr>
            <w:tcW w:w="3260" w:type="dxa"/>
            <w:tcBorders>
              <w:top w:val="single" w:sz="4" w:space="0" w:color="auto"/>
              <w:left w:val="single" w:sz="4" w:space="0" w:color="auto"/>
              <w:bottom w:val="single" w:sz="4" w:space="0" w:color="auto"/>
              <w:right w:val="single" w:sz="4" w:space="0" w:color="auto"/>
            </w:tcBorders>
            <w:hideMark/>
          </w:tcPr>
          <w:p w14:paraId="0835B2F5" w14:textId="59BF75B2" w:rsidR="007E3DCF" w:rsidRPr="007E3DCF" w:rsidRDefault="007E3DCF" w:rsidP="007E3DCF">
            <w:pPr>
              <w:keepNext/>
              <w:keepLines/>
              <w:spacing w:after="0" w:line="256" w:lineRule="auto"/>
              <w:jc w:val="center"/>
              <w:rPr>
                <w:ins w:id="2696" w:author="Iana Siomina" w:date="2024-02-19T23:57:00Z"/>
                <w:rFonts w:ascii="Arial" w:eastAsia="Calibri" w:hAnsi="Arial"/>
                <w:kern w:val="2"/>
                <w:sz w:val="18"/>
                <w:szCs w:val="22"/>
                <w:lang w:eastAsia="zh-CN"/>
                <w14:ligatures w14:val="standardContextual"/>
              </w:rPr>
            </w:pPr>
            <w:ins w:id="2697" w:author="Iana Siomina" w:date="2024-02-19T23:57:00Z">
              <w:r w:rsidRPr="007E3DCF">
                <w:rPr>
                  <w:rFonts w:ascii="Arial" w:eastAsia="Calibri" w:hAnsi="Arial"/>
                  <w:kern w:val="2"/>
                  <w:sz w:val="18"/>
                  <w:szCs w:val="22"/>
                  <w:lang w:eastAsia="zh-CN"/>
                  <w14:ligatures w14:val="standardContextual"/>
                </w:rPr>
                <w:t xml:space="preserve">-985016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698" w:author="Iana Siomina" w:date="2024-02-20T00:09:00Z">
              <w:r w:rsidR="005630A0">
                <w:rPr>
                  <w:rFonts w:ascii="Arial" w:eastAsia="Calibri" w:hAnsi="Arial"/>
                  <w:kern w:val="2"/>
                  <w:sz w:val="18"/>
                  <w:szCs w:val="22"/>
                  <w:lang w:eastAsia="zh-CN"/>
                  <w14:ligatures w14:val="standardContextual"/>
                </w:rPr>
                <w:t>S</w:t>
              </w:r>
            </w:ins>
            <w:ins w:id="2699" w:author="Iana Siomina" w:date="2024-02-19T23:57:00Z">
              <w:r w:rsidRPr="007E3DCF">
                <w:rPr>
                  <w:rFonts w:ascii="Arial" w:eastAsia="Calibri" w:hAnsi="Arial"/>
                  <w:kern w:val="2"/>
                  <w:sz w:val="18"/>
                  <w:szCs w:val="22"/>
                  <w:lang w:eastAsia="zh-CN"/>
                  <w14:ligatures w14:val="standardContextual"/>
                </w:rPr>
                <w:t>L_RTOA &lt; -985008</w:t>
              </w:r>
            </w:ins>
          </w:p>
        </w:tc>
        <w:tc>
          <w:tcPr>
            <w:tcW w:w="1985" w:type="dxa"/>
            <w:tcBorders>
              <w:top w:val="single" w:sz="4" w:space="0" w:color="auto"/>
              <w:left w:val="single" w:sz="4" w:space="0" w:color="auto"/>
              <w:bottom w:val="single" w:sz="4" w:space="0" w:color="auto"/>
              <w:right w:val="single" w:sz="4" w:space="0" w:color="auto"/>
            </w:tcBorders>
            <w:hideMark/>
          </w:tcPr>
          <w:p w14:paraId="0F1F26B1" w14:textId="77777777" w:rsidR="007E3DCF" w:rsidRPr="007E3DCF" w:rsidRDefault="007E3DCF" w:rsidP="007E3DCF">
            <w:pPr>
              <w:keepNext/>
              <w:keepLines/>
              <w:spacing w:after="0" w:line="256" w:lineRule="auto"/>
              <w:jc w:val="center"/>
              <w:rPr>
                <w:ins w:id="2700" w:author="Iana Siomina" w:date="2024-02-19T23:57:00Z"/>
                <w:rFonts w:ascii="Arial" w:eastAsia="Calibri" w:hAnsi="Arial"/>
                <w:kern w:val="2"/>
                <w:sz w:val="18"/>
                <w:szCs w:val="18"/>
                <w14:ligatures w14:val="standardContextual"/>
              </w:rPr>
            </w:pPr>
            <w:ins w:id="2701" w:author="Iana Siomina" w:date="2024-02-19T23:57:00Z">
              <w:r w:rsidRPr="007E3DCF">
                <w:rPr>
                  <w:rFonts w:ascii="Arial" w:eastAsia="Calibri" w:hAnsi="Arial"/>
                  <w:kern w:val="2"/>
                  <w:sz w:val="18"/>
                  <w:szCs w:val="18"/>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0FD7D826" w14:textId="77777777" w:rsidTr="007E3DCF">
        <w:trPr>
          <w:cantSplit/>
          <w:ins w:id="2702"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02F5F3E2" w14:textId="77777777" w:rsidR="007E3DCF" w:rsidRPr="007E3DCF" w:rsidRDefault="007E3DCF" w:rsidP="007E3DCF">
            <w:pPr>
              <w:keepNext/>
              <w:keepLines/>
              <w:spacing w:after="0" w:line="256" w:lineRule="auto"/>
              <w:jc w:val="center"/>
              <w:rPr>
                <w:ins w:id="2703" w:author="Iana Siomina" w:date="2024-02-19T23:57:00Z"/>
                <w:rFonts w:ascii="Arial" w:eastAsia="Calibri" w:hAnsi="Arial"/>
                <w:kern w:val="2"/>
                <w:sz w:val="18"/>
                <w:szCs w:val="22"/>
                <w14:ligatures w14:val="standardContextual"/>
              </w:rPr>
            </w:pPr>
            <w:ins w:id="2704" w:author="Iana Siomina" w:date="2024-02-19T23:57:00Z">
              <w:r w:rsidRPr="007E3DCF">
                <w:rPr>
                  <w:rFonts w:ascii="Arial" w:eastAsia="Calibri" w:hAnsi="Arial"/>
                  <w:kern w:val="2"/>
                  <w:sz w:val="18"/>
                  <w:szCs w:val="22"/>
                  <w14:ligatures w14:val="standardContextual"/>
                </w:rPr>
                <w:sym w:font="Symbol" w:char="F0BC"/>
              </w:r>
            </w:ins>
          </w:p>
        </w:tc>
        <w:tc>
          <w:tcPr>
            <w:tcW w:w="3260" w:type="dxa"/>
            <w:tcBorders>
              <w:top w:val="single" w:sz="4" w:space="0" w:color="auto"/>
              <w:left w:val="single" w:sz="4" w:space="0" w:color="auto"/>
              <w:bottom w:val="single" w:sz="4" w:space="0" w:color="auto"/>
              <w:right w:val="single" w:sz="4" w:space="0" w:color="auto"/>
            </w:tcBorders>
            <w:hideMark/>
          </w:tcPr>
          <w:p w14:paraId="3099DB47" w14:textId="77777777" w:rsidR="007E3DCF" w:rsidRPr="007E3DCF" w:rsidRDefault="007E3DCF" w:rsidP="007E3DCF">
            <w:pPr>
              <w:keepNext/>
              <w:keepLines/>
              <w:spacing w:after="0" w:line="256" w:lineRule="auto"/>
              <w:jc w:val="center"/>
              <w:rPr>
                <w:ins w:id="2705" w:author="Iana Siomina" w:date="2024-02-19T23:57:00Z"/>
                <w:rFonts w:ascii="Arial" w:eastAsia="Calibri" w:hAnsi="Arial"/>
                <w:kern w:val="2"/>
                <w:sz w:val="18"/>
                <w:szCs w:val="22"/>
                <w14:ligatures w14:val="standardContextual"/>
              </w:rPr>
            </w:pPr>
            <w:ins w:id="2706" w:author="Iana Siomina" w:date="2024-02-19T23:57:00Z">
              <w:r w:rsidRPr="007E3DCF">
                <w:rPr>
                  <w:rFonts w:ascii="Arial" w:eastAsia="Calibri" w:hAnsi="Arial"/>
                  <w:kern w:val="2"/>
                  <w:sz w:val="18"/>
                  <w:szCs w:val="22"/>
                  <w14:ligatures w14:val="standardContextual"/>
                </w:rPr>
                <w:sym w:font="Symbol" w:char="F0BC"/>
              </w:r>
            </w:ins>
          </w:p>
        </w:tc>
        <w:tc>
          <w:tcPr>
            <w:tcW w:w="1985" w:type="dxa"/>
            <w:tcBorders>
              <w:top w:val="single" w:sz="4" w:space="0" w:color="auto"/>
              <w:left w:val="single" w:sz="4" w:space="0" w:color="auto"/>
              <w:bottom w:val="single" w:sz="4" w:space="0" w:color="auto"/>
              <w:right w:val="single" w:sz="4" w:space="0" w:color="auto"/>
            </w:tcBorders>
            <w:hideMark/>
          </w:tcPr>
          <w:p w14:paraId="197DF2C9" w14:textId="77777777" w:rsidR="007E3DCF" w:rsidRPr="007E3DCF" w:rsidRDefault="007E3DCF" w:rsidP="007E3DCF">
            <w:pPr>
              <w:keepNext/>
              <w:keepLines/>
              <w:spacing w:after="0" w:line="256" w:lineRule="auto"/>
              <w:jc w:val="center"/>
              <w:rPr>
                <w:ins w:id="2707" w:author="Iana Siomina" w:date="2024-02-19T23:57:00Z"/>
                <w:rFonts w:ascii="Arial" w:eastAsia="Calibri" w:hAnsi="Arial"/>
                <w:kern w:val="2"/>
                <w:sz w:val="18"/>
                <w:szCs w:val="22"/>
                <w14:ligatures w14:val="standardContextual"/>
              </w:rPr>
            </w:pPr>
            <w:ins w:id="2708" w:author="Iana Siomina" w:date="2024-02-19T23:57:00Z">
              <w:r w:rsidRPr="007E3DCF">
                <w:rPr>
                  <w:rFonts w:ascii="Arial" w:eastAsia="Calibri" w:hAnsi="Arial"/>
                  <w:kern w:val="2"/>
                  <w:sz w:val="18"/>
                  <w:szCs w:val="22"/>
                  <w14:ligatures w14:val="standardContextual"/>
                </w:rPr>
                <w:t>…</w:t>
              </w:r>
            </w:ins>
          </w:p>
        </w:tc>
      </w:tr>
      <w:tr w:rsidR="007E3DCF" w:rsidRPr="007E3DCF" w14:paraId="2182BA8B" w14:textId="77777777" w:rsidTr="007E3DCF">
        <w:trPr>
          <w:cantSplit/>
          <w:ins w:id="2709"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668BD616" w14:textId="2DFF7FE6" w:rsidR="007E3DCF" w:rsidRPr="007E3DCF" w:rsidRDefault="005630A0" w:rsidP="007E3DCF">
            <w:pPr>
              <w:keepNext/>
              <w:keepLines/>
              <w:spacing w:after="0" w:line="256" w:lineRule="auto"/>
              <w:jc w:val="center"/>
              <w:rPr>
                <w:ins w:id="2710" w:author="Iana Siomina" w:date="2024-02-19T23:57:00Z"/>
                <w:rFonts w:ascii="Arial" w:eastAsia="Calibri" w:hAnsi="Arial"/>
                <w:kern w:val="2"/>
                <w:sz w:val="18"/>
                <w:szCs w:val="22"/>
                <w:lang w:eastAsia="zh-CN"/>
                <w14:ligatures w14:val="standardContextual"/>
              </w:rPr>
            </w:pPr>
            <w:ins w:id="2711" w:author="Iana Siomina" w:date="2024-02-20T00:08:00Z">
              <w:r>
                <w:rPr>
                  <w:rFonts w:ascii="Arial" w:eastAsia="Calibri" w:hAnsi="Arial"/>
                  <w:kern w:val="2"/>
                  <w:sz w:val="18"/>
                  <w:szCs w:val="22"/>
                  <w:lang w:eastAsia="zh-CN"/>
                  <w14:ligatures w14:val="standardContextual"/>
                </w:rPr>
                <w:t>S</w:t>
              </w:r>
            </w:ins>
            <w:ins w:id="2712"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_123127</w:t>
              </w:r>
            </w:ins>
          </w:p>
        </w:tc>
        <w:tc>
          <w:tcPr>
            <w:tcW w:w="3260" w:type="dxa"/>
            <w:tcBorders>
              <w:top w:val="single" w:sz="4" w:space="0" w:color="auto"/>
              <w:left w:val="single" w:sz="4" w:space="0" w:color="auto"/>
              <w:bottom w:val="single" w:sz="4" w:space="0" w:color="auto"/>
              <w:right w:val="single" w:sz="4" w:space="0" w:color="auto"/>
            </w:tcBorders>
            <w:hideMark/>
          </w:tcPr>
          <w:p w14:paraId="1DA0F13F" w14:textId="0FB90548" w:rsidR="007E3DCF" w:rsidRPr="007E3DCF" w:rsidRDefault="007E3DCF" w:rsidP="007E3DCF">
            <w:pPr>
              <w:keepNext/>
              <w:keepLines/>
              <w:spacing w:after="0" w:line="256" w:lineRule="auto"/>
              <w:jc w:val="center"/>
              <w:rPr>
                <w:ins w:id="2713" w:author="Iana Siomina" w:date="2024-02-19T23:57:00Z"/>
                <w:rFonts w:ascii="Arial" w:eastAsia="Calibri" w:hAnsi="Arial"/>
                <w:kern w:val="2"/>
                <w:sz w:val="18"/>
                <w:szCs w:val="22"/>
                <w:lang w:eastAsia="zh-CN"/>
                <w14:ligatures w14:val="standardContextual"/>
              </w:rPr>
            </w:pPr>
            <w:ins w:id="2714" w:author="Iana Siomina" w:date="2024-02-19T23:57:00Z">
              <w:r w:rsidRPr="007E3DCF">
                <w:rPr>
                  <w:rFonts w:ascii="Arial" w:eastAsia="Calibri" w:hAnsi="Arial"/>
                  <w:kern w:val="2"/>
                  <w:sz w:val="18"/>
                  <w:szCs w:val="22"/>
                  <w:lang w:eastAsia="zh-CN"/>
                  <w14:ligatures w14:val="standardContextual"/>
                </w:rPr>
                <w:t xml:space="preserve">-16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715" w:author="Iana Siomina" w:date="2024-02-20T00:09:00Z">
              <w:r w:rsidR="005630A0">
                <w:rPr>
                  <w:rFonts w:ascii="Arial" w:eastAsia="Calibri" w:hAnsi="Arial"/>
                  <w:kern w:val="2"/>
                  <w:sz w:val="18"/>
                  <w:szCs w:val="22"/>
                  <w:lang w:eastAsia="zh-CN"/>
                  <w14:ligatures w14:val="standardContextual"/>
                </w:rPr>
                <w:t>S</w:t>
              </w:r>
            </w:ins>
            <w:ins w:id="2716" w:author="Iana Siomina" w:date="2024-02-19T23:57:00Z">
              <w:r w:rsidRPr="007E3DCF">
                <w:rPr>
                  <w:rFonts w:ascii="Arial" w:eastAsia="Calibri" w:hAnsi="Arial"/>
                  <w:kern w:val="2"/>
                  <w:sz w:val="18"/>
                  <w:szCs w:val="22"/>
                  <w:lang w:eastAsia="zh-CN"/>
                  <w14:ligatures w14:val="standardContextual"/>
                </w:rPr>
                <w:t>L_RTOA &lt; -8</w:t>
              </w:r>
            </w:ins>
          </w:p>
        </w:tc>
        <w:tc>
          <w:tcPr>
            <w:tcW w:w="1985" w:type="dxa"/>
            <w:tcBorders>
              <w:top w:val="single" w:sz="4" w:space="0" w:color="auto"/>
              <w:left w:val="single" w:sz="4" w:space="0" w:color="auto"/>
              <w:bottom w:val="single" w:sz="4" w:space="0" w:color="auto"/>
              <w:right w:val="single" w:sz="4" w:space="0" w:color="auto"/>
            </w:tcBorders>
            <w:hideMark/>
          </w:tcPr>
          <w:p w14:paraId="4253BCE7" w14:textId="77777777" w:rsidR="007E3DCF" w:rsidRPr="007E3DCF" w:rsidRDefault="007E3DCF" w:rsidP="007E3DCF">
            <w:pPr>
              <w:keepNext/>
              <w:keepLines/>
              <w:spacing w:after="0" w:line="256" w:lineRule="auto"/>
              <w:jc w:val="center"/>
              <w:rPr>
                <w:ins w:id="2717" w:author="Iana Siomina" w:date="2024-02-19T23:57:00Z"/>
                <w:rFonts w:ascii="Arial" w:eastAsia="Calibri" w:hAnsi="Arial"/>
                <w:kern w:val="2"/>
                <w:sz w:val="18"/>
                <w:szCs w:val="22"/>
                <w14:ligatures w14:val="standardContextual"/>
              </w:rPr>
            </w:pPr>
            <w:ins w:id="2718"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72D1B3B1" w14:textId="77777777" w:rsidTr="007E3DCF">
        <w:trPr>
          <w:cantSplit/>
          <w:ins w:id="2719"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2F3B2B0F" w14:textId="0A9E696D" w:rsidR="007E3DCF" w:rsidRPr="007E3DCF" w:rsidRDefault="005630A0" w:rsidP="007E3DCF">
            <w:pPr>
              <w:keepNext/>
              <w:keepLines/>
              <w:spacing w:after="0" w:line="256" w:lineRule="auto"/>
              <w:jc w:val="center"/>
              <w:rPr>
                <w:ins w:id="2720" w:author="Iana Siomina" w:date="2024-02-19T23:57:00Z"/>
                <w:rFonts w:ascii="Arial" w:eastAsia="Calibri" w:hAnsi="Arial"/>
                <w:kern w:val="2"/>
                <w:sz w:val="18"/>
                <w:szCs w:val="22"/>
                <w14:ligatures w14:val="standardContextual"/>
              </w:rPr>
            </w:pPr>
            <w:ins w:id="2721" w:author="Iana Siomina" w:date="2024-02-20T00:08:00Z">
              <w:r>
                <w:rPr>
                  <w:rFonts w:ascii="Arial" w:eastAsia="Calibri" w:hAnsi="Arial"/>
                  <w:kern w:val="2"/>
                  <w:sz w:val="18"/>
                  <w:szCs w:val="22"/>
                  <w:lang w:eastAsia="zh-CN"/>
                  <w14:ligatures w14:val="standardContextual"/>
                </w:rPr>
                <w:t>S</w:t>
              </w:r>
            </w:ins>
            <w:ins w:id="2722"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_123128</w:t>
              </w:r>
            </w:ins>
          </w:p>
        </w:tc>
        <w:tc>
          <w:tcPr>
            <w:tcW w:w="3260" w:type="dxa"/>
            <w:tcBorders>
              <w:top w:val="single" w:sz="4" w:space="0" w:color="auto"/>
              <w:left w:val="single" w:sz="4" w:space="0" w:color="auto"/>
              <w:bottom w:val="single" w:sz="4" w:space="0" w:color="auto"/>
              <w:right w:val="single" w:sz="4" w:space="0" w:color="auto"/>
            </w:tcBorders>
            <w:hideMark/>
          </w:tcPr>
          <w:p w14:paraId="0BEF99A5" w14:textId="6AFB23D4" w:rsidR="007E3DCF" w:rsidRPr="007E3DCF" w:rsidRDefault="007E3DCF" w:rsidP="007E3DCF">
            <w:pPr>
              <w:keepNext/>
              <w:keepLines/>
              <w:spacing w:after="0" w:line="256" w:lineRule="auto"/>
              <w:jc w:val="center"/>
              <w:rPr>
                <w:ins w:id="2723" w:author="Iana Siomina" w:date="2024-02-19T23:57:00Z"/>
                <w:rFonts w:ascii="Arial" w:eastAsia="Calibri" w:hAnsi="Arial"/>
                <w:kern w:val="2"/>
                <w:sz w:val="18"/>
                <w:szCs w:val="22"/>
                <w14:ligatures w14:val="standardContextual"/>
              </w:rPr>
            </w:pPr>
            <w:ins w:id="2724" w:author="Iana Siomina" w:date="2024-02-19T23:57:00Z">
              <w:r w:rsidRPr="007E3DCF">
                <w:rPr>
                  <w:rFonts w:ascii="Arial" w:eastAsia="Calibri" w:hAnsi="Arial"/>
                  <w:kern w:val="2"/>
                  <w:sz w:val="18"/>
                  <w:szCs w:val="22"/>
                  <w:lang w:eastAsia="zh-CN"/>
                  <w14:ligatures w14:val="standardContextual"/>
                </w:rPr>
                <w:t xml:space="preserve">-8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725" w:author="Iana Siomina" w:date="2024-02-20T00:09:00Z">
              <w:r w:rsidR="005630A0">
                <w:rPr>
                  <w:rFonts w:ascii="Arial" w:eastAsia="Calibri" w:hAnsi="Arial"/>
                  <w:kern w:val="2"/>
                  <w:sz w:val="18"/>
                  <w:szCs w:val="22"/>
                  <w:lang w:eastAsia="zh-CN"/>
                  <w14:ligatures w14:val="standardContextual"/>
                </w:rPr>
                <w:t>S</w:t>
              </w:r>
            </w:ins>
            <w:ins w:id="2726"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0</w:t>
              </w:r>
            </w:ins>
          </w:p>
        </w:tc>
        <w:tc>
          <w:tcPr>
            <w:tcW w:w="1985" w:type="dxa"/>
            <w:tcBorders>
              <w:top w:val="single" w:sz="4" w:space="0" w:color="auto"/>
              <w:left w:val="single" w:sz="4" w:space="0" w:color="auto"/>
              <w:bottom w:val="single" w:sz="4" w:space="0" w:color="auto"/>
              <w:right w:val="single" w:sz="4" w:space="0" w:color="auto"/>
            </w:tcBorders>
            <w:hideMark/>
          </w:tcPr>
          <w:p w14:paraId="01E61574" w14:textId="77777777" w:rsidR="007E3DCF" w:rsidRPr="007E3DCF" w:rsidRDefault="007E3DCF" w:rsidP="007E3DCF">
            <w:pPr>
              <w:keepNext/>
              <w:keepLines/>
              <w:spacing w:after="0" w:line="256" w:lineRule="auto"/>
              <w:jc w:val="center"/>
              <w:rPr>
                <w:ins w:id="2727" w:author="Iana Siomina" w:date="2024-02-19T23:57:00Z"/>
                <w:rFonts w:ascii="Arial" w:eastAsia="Calibri" w:hAnsi="Arial"/>
                <w:kern w:val="2"/>
                <w:sz w:val="18"/>
                <w:szCs w:val="22"/>
                <w14:ligatures w14:val="standardContextual"/>
              </w:rPr>
            </w:pPr>
            <w:ins w:id="2728"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6CB7049A" w14:textId="77777777" w:rsidTr="007E3DCF">
        <w:trPr>
          <w:cantSplit/>
          <w:ins w:id="2729"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71E7821D" w14:textId="67D43B82" w:rsidR="007E3DCF" w:rsidRPr="007E3DCF" w:rsidRDefault="005630A0" w:rsidP="007E3DCF">
            <w:pPr>
              <w:keepNext/>
              <w:keepLines/>
              <w:spacing w:after="0" w:line="256" w:lineRule="auto"/>
              <w:jc w:val="center"/>
              <w:rPr>
                <w:ins w:id="2730" w:author="Iana Siomina" w:date="2024-02-19T23:57:00Z"/>
                <w:rFonts w:ascii="Arial" w:eastAsia="Calibri" w:hAnsi="Arial"/>
                <w:kern w:val="2"/>
                <w:sz w:val="18"/>
                <w:szCs w:val="22"/>
                <w14:ligatures w14:val="standardContextual"/>
              </w:rPr>
            </w:pPr>
            <w:ins w:id="2731" w:author="Iana Siomina" w:date="2024-02-20T00:08:00Z">
              <w:r>
                <w:rPr>
                  <w:rFonts w:ascii="Arial" w:eastAsia="Calibri" w:hAnsi="Arial"/>
                  <w:kern w:val="2"/>
                  <w:sz w:val="18"/>
                  <w:szCs w:val="22"/>
                  <w:lang w:eastAsia="zh-CN"/>
                  <w14:ligatures w14:val="standardContextual"/>
                </w:rPr>
                <w:t>S</w:t>
              </w:r>
            </w:ins>
            <w:ins w:id="2732"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_123129</w:t>
              </w:r>
            </w:ins>
          </w:p>
        </w:tc>
        <w:tc>
          <w:tcPr>
            <w:tcW w:w="3260" w:type="dxa"/>
            <w:tcBorders>
              <w:top w:val="single" w:sz="4" w:space="0" w:color="auto"/>
              <w:left w:val="single" w:sz="4" w:space="0" w:color="auto"/>
              <w:bottom w:val="single" w:sz="4" w:space="0" w:color="auto"/>
              <w:right w:val="single" w:sz="4" w:space="0" w:color="auto"/>
            </w:tcBorders>
            <w:hideMark/>
          </w:tcPr>
          <w:p w14:paraId="59778A32" w14:textId="7C4F825B" w:rsidR="007E3DCF" w:rsidRPr="007E3DCF" w:rsidRDefault="007E3DCF" w:rsidP="007E3DCF">
            <w:pPr>
              <w:keepNext/>
              <w:keepLines/>
              <w:spacing w:after="0" w:line="256" w:lineRule="auto"/>
              <w:jc w:val="center"/>
              <w:rPr>
                <w:ins w:id="2733" w:author="Iana Siomina" w:date="2024-02-19T23:57:00Z"/>
                <w:rFonts w:ascii="Arial" w:eastAsia="Calibri" w:hAnsi="Arial"/>
                <w:kern w:val="2"/>
                <w:sz w:val="18"/>
                <w:szCs w:val="22"/>
                <w14:ligatures w14:val="standardContextual"/>
              </w:rPr>
            </w:pPr>
            <w:ins w:id="2734" w:author="Iana Siomina" w:date="2024-02-19T23:57:00Z">
              <w:r w:rsidRPr="007E3DCF">
                <w:rPr>
                  <w:rFonts w:ascii="Arial" w:eastAsia="Calibri" w:hAnsi="Arial"/>
                  <w:kern w:val="2"/>
                  <w:sz w:val="18"/>
                  <w:szCs w:val="22"/>
                  <w:lang w:eastAsia="zh-CN"/>
                  <w14:ligatures w14:val="standardContextual"/>
                </w:rPr>
                <w:t xml:space="preserve">0 &lt; </w:t>
              </w:r>
            </w:ins>
            <w:ins w:id="2735" w:author="Iana Siomina" w:date="2024-02-20T00:09:00Z">
              <w:r w:rsidR="005630A0">
                <w:rPr>
                  <w:rFonts w:ascii="Arial" w:eastAsia="Calibri" w:hAnsi="Arial"/>
                  <w:kern w:val="2"/>
                  <w:sz w:val="18"/>
                  <w:szCs w:val="22"/>
                  <w:lang w:eastAsia="zh-CN"/>
                  <w14:ligatures w14:val="standardContextual"/>
                </w:rPr>
                <w:t>S</w:t>
              </w:r>
            </w:ins>
            <w:ins w:id="2736"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8</w:t>
              </w:r>
            </w:ins>
          </w:p>
        </w:tc>
        <w:tc>
          <w:tcPr>
            <w:tcW w:w="1985" w:type="dxa"/>
            <w:tcBorders>
              <w:top w:val="single" w:sz="4" w:space="0" w:color="auto"/>
              <w:left w:val="single" w:sz="4" w:space="0" w:color="auto"/>
              <w:bottom w:val="single" w:sz="4" w:space="0" w:color="auto"/>
              <w:right w:val="single" w:sz="4" w:space="0" w:color="auto"/>
            </w:tcBorders>
            <w:hideMark/>
          </w:tcPr>
          <w:p w14:paraId="59FD7D26" w14:textId="77777777" w:rsidR="007E3DCF" w:rsidRPr="007E3DCF" w:rsidRDefault="007E3DCF" w:rsidP="007E3DCF">
            <w:pPr>
              <w:keepNext/>
              <w:keepLines/>
              <w:spacing w:after="0" w:line="256" w:lineRule="auto"/>
              <w:jc w:val="center"/>
              <w:rPr>
                <w:ins w:id="2737" w:author="Iana Siomina" w:date="2024-02-19T23:57:00Z"/>
                <w:rFonts w:ascii="Arial" w:eastAsia="Calibri" w:hAnsi="Arial"/>
                <w:kern w:val="2"/>
                <w:sz w:val="18"/>
                <w:szCs w:val="22"/>
                <w14:ligatures w14:val="standardContextual"/>
              </w:rPr>
            </w:pPr>
            <w:ins w:id="2738"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4F5A07E4" w14:textId="77777777" w:rsidTr="007E3DCF">
        <w:trPr>
          <w:cantSplit/>
          <w:ins w:id="2739"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44387411" w14:textId="2FA85880" w:rsidR="007E3DCF" w:rsidRPr="007E3DCF" w:rsidRDefault="005630A0" w:rsidP="007E3DCF">
            <w:pPr>
              <w:keepNext/>
              <w:keepLines/>
              <w:spacing w:after="0" w:line="256" w:lineRule="auto"/>
              <w:jc w:val="center"/>
              <w:rPr>
                <w:ins w:id="2740" w:author="Iana Siomina" w:date="2024-02-19T23:57:00Z"/>
                <w:rFonts w:ascii="Arial" w:eastAsia="Calibri" w:hAnsi="Arial"/>
                <w:kern w:val="2"/>
                <w:sz w:val="18"/>
                <w:szCs w:val="22"/>
                <w14:ligatures w14:val="standardContextual"/>
              </w:rPr>
            </w:pPr>
            <w:ins w:id="2741" w:author="Iana Siomina" w:date="2024-02-20T00:08:00Z">
              <w:r>
                <w:rPr>
                  <w:rFonts w:ascii="Arial" w:eastAsia="Calibri" w:hAnsi="Arial"/>
                  <w:kern w:val="2"/>
                  <w:sz w:val="18"/>
                  <w:szCs w:val="22"/>
                  <w:lang w:eastAsia="zh-CN"/>
                  <w14:ligatures w14:val="standardContextual"/>
                </w:rPr>
                <w:t>S</w:t>
              </w:r>
            </w:ins>
            <w:ins w:id="2742"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_123130</w:t>
              </w:r>
            </w:ins>
          </w:p>
        </w:tc>
        <w:tc>
          <w:tcPr>
            <w:tcW w:w="3260" w:type="dxa"/>
            <w:tcBorders>
              <w:top w:val="single" w:sz="4" w:space="0" w:color="auto"/>
              <w:left w:val="single" w:sz="4" w:space="0" w:color="auto"/>
              <w:bottom w:val="single" w:sz="4" w:space="0" w:color="auto"/>
              <w:right w:val="single" w:sz="4" w:space="0" w:color="auto"/>
            </w:tcBorders>
            <w:hideMark/>
          </w:tcPr>
          <w:p w14:paraId="44C98E36" w14:textId="22763975" w:rsidR="007E3DCF" w:rsidRPr="007E3DCF" w:rsidRDefault="007E3DCF" w:rsidP="007E3DCF">
            <w:pPr>
              <w:keepNext/>
              <w:keepLines/>
              <w:spacing w:after="0" w:line="256" w:lineRule="auto"/>
              <w:jc w:val="center"/>
              <w:rPr>
                <w:ins w:id="2743" w:author="Iana Siomina" w:date="2024-02-19T23:57:00Z"/>
                <w:rFonts w:ascii="Arial" w:eastAsia="Calibri" w:hAnsi="Arial"/>
                <w:kern w:val="2"/>
                <w:sz w:val="18"/>
                <w:szCs w:val="22"/>
                <w14:ligatures w14:val="standardContextual"/>
              </w:rPr>
            </w:pPr>
            <w:ins w:id="2744" w:author="Iana Siomina" w:date="2024-02-19T23:57:00Z">
              <w:r w:rsidRPr="007E3DCF">
                <w:rPr>
                  <w:rFonts w:ascii="Arial" w:eastAsia="Calibri" w:hAnsi="Arial"/>
                  <w:kern w:val="2"/>
                  <w:sz w:val="18"/>
                  <w:szCs w:val="22"/>
                  <w:lang w:eastAsia="zh-CN"/>
                  <w14:ligatures w14:val="standardContextual"/>
                </w:rPr>
                <w:t xml:space="preserve">8 &lt; </w:t>
              </w:r>
            </w:ins>
            <w:ins w:id="2745" w:author="Iana Siomina" w:date="2024-02-20T00:09:00Z">
              <w:r w:rsidR="005630A0">
                <w:rPr>
                  <w:rFonts w:ascii="Arial" w:eastAsia="Calibri" w:hAnsi="Arial"/>
                  <w:kern w:val="2"/>
                  <w:sz w:val="18"/>
                  <w:szCs w:val="22"/>
                  <w:lang w:eastAsia="zh-CN"/>
                  <w14:ligatures w14:val="standardContextual"/>
                </w:rPr>
                <w:t>S</w:t>
              </w:r>
            </w:ins>
            <w:ins w:id="2746"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16</w:t>
              </w:r>
            </w:ins>
          </w:p>
        </w:tc>
        <w:tc>
          <w:tcPr>
            <w:tcW w:w="1985" w:type="dxa"/>
            <w:tcBorders>
              <w:top w:val="single" w:sz="4" w:space="0" w:color="auto"/>
              <w:left w:val="single" w:sz="4" w:space="0" w:color="auto"/>
              <w:bottom w:val="single" w:sz="4" w:space="0" w:color="auto"/>
              <w:right w:val="single" w:sz="4" w:space="0" w:color="auto"/>
            </w:tcBorders>
            <w:hideMark/>
          </w:tcPr>
          <w:p w14:paraId="036185E3" w14:textId="77777777" w:rsidR="007E3DCF" w:rsidRPr="007E3DCF" w:rsidRDefault="007E3DCF" w:rsidP="007E3DCF">
            <w:pPr>
              <w:keepNext/>
              <w:keepLines/>
              <w:spacing w:after="0" w:line="256" w:lineRule="auto"/>
              <w:jc w:val="center"/>
              <w:rPr>
                <w:ins w:id="2747" w:author="Iana Siomina" w:date="2024-02-19T23:57:00Z"/>
                <w:rFonts w:ascii="Arial" w:eastAsia="Calibri" w:hAnsi="Arial"/>
                <w:kern w:val="2"/>
                <w:sz w:val="18"/>
                <w:szCs w:val="22"/>
                <w14:ligatures w14:val="standardContextual"/>
              </w:rPr>
            </w:pPr>
            <w:ins w:id="2748"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7442CB6F" w14:textId="77777777" w:rsidTr="007E3DCF">
        <w:trPr>
          <w:cantSplit/>
          <w:ins w:id="2749"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4BED9908" w14:textId="55DDF01B" w:rsidR="007E3DCF" w:rsidRPr="007E3DCF" w:rsidRDefault="005630A0" w:rsidP="007E3DCF">
            <w:pPr>
              <w:keepNext/>
              <w:keepLines/>
              <w:spacing w:after="0" w:line="256" w:lineRule="auto"/>
              <w:jc w:val="center"/>
              <w:rPr>
                <w:ins w:id="2750" w:author="Iana Siomina" w:date="2024-02-19T23:57:00Z"/>
                <w:rFonts w:ascii="Arial" w:eastAsia="Calibri" w:hAnsi="Arial"/>
                <w:kern w:val="2"/>
                <w:sz w:val="18"/>
                <w:szCs w:val="22"/>
                <w14:ligatures w14:val="standardContextual"/>
              </w:rPr>
            </w:pPr>
            <w:ins w:id="2751" w:author="Iana Siomina" w:date="2024-02-20T00:09:00Z">
              <w:r>
                <w:rPr>
                  <w:rFonts w:ascii="Arial" w:eastAsia="Calibri" w:hAnsi="Arial"/>
                  <w:kern w:val="2"/>
                  <w:sz w:val="18"/>
                  <w:szCs w:val="22"/>
                  <w:lang w:eastAsia="zh-CN"/>
                  <w14:ligatures w14:val="standardContextual"/>
                </w:rPr>
                <w:t>S</w:t>
              </w:r>
            </w:ins>
            <w:ins w:id="2752"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_123131</w:t>
              </w:r>
            </w:ins>
          </w:p>
        </w:tc>
        <w:tc>
          <w:tcPr>
            <w:tcW w:w="3260" w:type="dxa"/>
            <w:tcBorders>
              <w:top w:val="single" w:sz="4" w:space="0" w:color="auto"/>
              <w:left w:val="single" w:sz="4" w:space="0" w:color="auto"/>
              <w:bottom w:val="single" w:sz="4" w:space="0" w:color="auto"/>
              <w:right w:val="single" w:sz="4" w:space="0" w:color="auto"/>
            </w:tcBorders>
            <w:hideMark/>
          </w:tcPr>
          <w:p w14:paraId="7514B4A0" w14:textId="16F55485" w:rsidR="007E3DCF" w:rsidRPr="007E3DCF" w:rsidRDefault="007E3DCF" w:rsidP="007E3DCF">
            <w:pPr>
              <w:keepNext/>
              <w:keepLines/>
              <w:spacing w:after="0" w:line="256" w:lineRule="auto"/>
              <w:jc w:val="center"/>
              <w:rPr>
                <w:ins w:id="2753" w:author="Iana Siomina" w:date="2024-02-19T23:57:00Z"/>
                <w:rFonts w:ascii="Arial" w:eastAsia="Calibri" w:hAnsi="Arial"/>
                <w:kern w:val="2"/>
                <w:sz w:val="18"/>
                <w:szCs w:val="22"/>
                <w14:ligatures w14:val="standardContextual"/>
              </w:rPr>
            </w:pPr>
            <w:ins w:id="2754" w:author="Iana Siomina" w:date="2024-02-19T23:57:00Z">
              <w:r w:rsidRPr="007E3DCF">
                <w:rPr>
                  <w:rFonts w:ascii="Arial" w:eastAsia="Calibri" w:hAnsi="Arial"/>
                  <w:kern w:val="2"/>
                  <w:sz w:val="18"/>
                  <w:szCs w:val="22"/>
                  <w:lang w:eastAsia="zh-CN"/>
                  <w14:ligatures w14:val="standardContextual"/>
                </w:rPr>
                <w:t xml:space="preserve">16 &lt; </w:t>
              </w:r>
            </w:ins>
            <w:ins w:id="2755" w:author="Iana Siomina" w:date="2024-02-20T00:09:00Z">
              <w:r w:rsidR="005630A0">
                <w:rPr>
                  <w:rFonts w:ascii="Arial" w:eastAsia="Calibri" w:hAnsi="Arial"/>
                  <w:kern w:val="2"/>
                  <w:sz w:val="18"/>
                  <w:szCs w:val="22"/>
                  <w:lang w:eastAsia="zh-CN"/>
                  <w14:ligatures w14:val="standardContextual"/>
                </w:rPr>
                <w:t>S</w:t>
              </w:r>
            </w:ins>
            <w:ins w:id="2756"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24</w:t>
              </w:r>
            </w:ins>
          </w:p>
        </w:tc>
        <w:tc>
          <w:tcPr>
            <w:tcW w:w="1985" w:type="dxa"/>
            <w:tcBorders>
              <w:top w:val="single" w:sz="4" w:space="0" w:color="auto"/>
              <w:left w:val="single" w:sz="4" w:space="0" w:color="auto"/>
              <w:bottom w:val="single" w:sz="4" w:space="0" w:color="auto"/>
              <w:right w:val="single" w:sz="4" w:space="0" w:color="auto"/>
            </w:tcBorders>
            <w:hideMark/>
          </w:tcPr>
          <w:p w14:paraId="36624D78" w14:textId="77777777" w:rsidR="007E3DCF" w:rsidRPr="007E3DCF" w:rsidRDefault="007E3DCF" w:rsidP="007E3DCF">
            <w:pPr>
              <w:keepNext/>
              <w:keepLines/>
              <w:spacing w:after="0" w:line="256" w:lineRule="auto"/>
              <w:jc w:val="center"/>
              <w:rPr>
                <w:ins w:id="2757" w:author="Iana Siomina" w:date="2024-02-19T23:57:00Z"/>
                <w:rFonts w:ascii="Arial" w:eastAsia="Calibri" w:hAnsi="Arial"/>
                <w:kern w:val="2"/>
                <w:sz w:val="18"/>
                <w:szCs w:val="22"/>
                <w14:ligatures w14:val="standardContextual"/>
              </w:rPr>
            </w:pPr>
            <w:ins w:id="2758"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2CB8AD58" w14:textId="77777777" w:rsidTr="007E3DCF">
        <w:trPr>
          <w:cantSplit/>
          <w:ins w:id="2759"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41834F2B" w14:textId="77777777" w:rsidR="007E3DCF" w:rsidRPr="007E3DCF" w:rsidRDefault="007E3DCF" w:rsidP="007E3DCF">
            <w:pPr>
              <w:keepNext/>
              <w:keepLines/>
              <w:spacing w:after="0" w:line="256" w:lineRule="auto"/>
              <w:jc w:val="center"/>
              <w:rPr>
                <w:ins w:id="2760" w:author="Iana Siomina" w:date="2024-02-19T23:57:00Z"/>
                <w:rFonts w:ascii="Arial" w:eastAsia="Calibri" w:hAnsi="Arial"/>
                <w:kern w:val="2"/>
                <w:sz w:val="18"/>
                <w:szCs w:val="22"/>
                <w14:ligatures w14:val="standardContextual"/>
              </w:rPr>
            </w:pPr>
            <w:ins w:id="2761" w:author="Iana Siomina" w:date="2024-02-19T23:57:00Z">
              <w:r w:rsidRPr="007E3DCF">
                <w:rPr>
                  <w:rFonts w:ascii="Arial" w:eastAsia="Calibri" w:hAnsi="Arial"/>
                  <w:kern w:val="2"/>
                  <w:sz w:val="18"/>
                  <w:szCs w:val="22"/>
                  <w:lang w:eastAsia="zh-CN"/>
                  <w14:ligatures w14:val="standardContextual"/>
                </w:rPr>
                <w:t>…</w:t>
              </w:r>
            </w:ins>
          </w:p>
        </w:tc>
        <w:tc>
          <w:tcPr>
            <w:tcW w:w="3260" w:type="dxa"/>
            <w:tcBorders>
              <w:top w:val="single" w:sz="4" w:space="0" w:color="auto"/>
              <w:left w:val="single" w:sz="4" w:space="0" w:color="auto"/>
              <w:bottom w:val="single" w:sz="4" w:space="0" w:color="auto"/>
              <w:right w:val="single" w:sz="4" w:space="0" w:color="auto"/>
            </w:tcBorders>
            <w:hideMark/>
          </w:tcPr>
          <w:p w14:paraId="6581098C" w14:textId="77777777" w:rsidR="007E3DCF" w:rsidRPr="007E3DCF" w:rsidRDefault="007E3DCF" w:rsidP="007E3DCF">
            <w:pPr>
              <w:keepNext/>
              <w:keepLines/>
              <w:spacing w:after="0" w:line="256" w:lineRule="auto"/>
              <w:jc w:val="center"/>
              <w:rPr>
                <w:ins w:id="2762" w:author="Iana Siomina" w:date="2024-02-19T23:57:00Z"/>
                <w:rFonts w:ascii="Arial" w:eastAsia="Calibri" w:hAnsi="Arial"/>
                <w:kern w:val="2"/>
                <w:sz w:val="18"/>
                <w:szCs w:val="22"/>
                <w14:ligatures w14:val="standardContextual"/>
              </w:rPr>
            </w:pPr>
            <w:ins w:id="2763" w:author="Iana Siomina" w:date="2024-02-19T23:57:00Z">
              <w:r w:rsidRPr="007E3DCF">
                <w:rPr>
                  <w:rFonts w:ascii="Arial" w:eastAsia="Calibri" w:hAnsi="Arial"/>
                  <w:kern w:val="2"/>
                  <w:sz w:val="18"/>
                  <w:szCs w:val="22"/>
                  <w:lang w:eastAsia="zh-CN"/>
                  <w14:ligatures w14:val="standardContextual"/>
                </w:rPr>
                <w:t>…</w:t>
              </w:r>
            </w:ins>
          </w:p>
        </w:tc>
        <w:tc>
          <w:tcPr>
            <w:tcW w:w="1985" w:type="dxa"/>
            <w:tcBorders>
              <w:top w:val="single" w:sz="4" w:space="0" w:color="auto"/>
              <w:left w:val="single" w:sz="4" w:space="0" w:color="auto"/>
              <w:bottom w:val="single" w:sz="4" w:space="0" w:color="auto"/>
              <w:right w:val="single" w:sz="4" w:space="0" w:color="auto"/>
            </w:tcBorders>
            <w:hideMark/>
          </w:tcPr>
          <w:p w14:paraId="22583367" w14:textId="77777777" w:rsidR="007E3DCF" w:rsidRPr="007E3DCF" w:rsidRDefault="007E3DCF" w:rsidP="007E3DCF">
            <w:pPr>
              <w:keepNext/>
              <w:keepLines/>
              <w:spacing w:after="0" w:line="256" w:lineRule="auto"/>
              <w:jc w:val="center"/>
              <w:rPr>
                <w:ins w:id="2764" w:author="Iana Siomina" w:date="2024-02-19T23:57:00Z"/>
                <w:rFonts w:ascii="Arial" w:eastAsia="Calibri" w:hAnsi="Arial"/>
                <w:kern w:val="2"/>
                <w:sz w:val="18"/>
                <w:szCs w:val="22"/>
                <w14:ligatures w14:val="standardContextual"/>
              </w:rPr>
            </w:pPr>
            <w:ins w:id="2765" w:author="Iana Siomina" w:date="2024-02-19T23:57:00Z">
              <w:r w:rsidRPr="007E3DCF">
                <w:rPr>
                  <w:rFonts w:ascii="Arial" w:eastAsia="Calibri" w:hAnsi="Arial"/>
                  <w:kern w:val="2"/>
                  <w:sz w:val="18"/>
                  <w:szCs w:val="22"/>
                  <w14:ligatures w14:val="standardContextual"/>
                </w:rPr>
                <w:t>…</w:t>
              </w:r>
            </w:ins>
          </w:p>
        </w:tc>
      </w:tr>
      <w:tr w:rsidR="007E3DCF" w:rsidRPr="007E3DCF" w14:paraId="4778D8A1" w14:textId="77777777" w:rsidTr="007E3DCF">
        <w:trPr>
          <w:cantSplit/>
          <w:ins w:id="2766"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43DEC1EA" w14:textId="28B7A2C9" w:rsidR="007E3DCF" w:rsidRPr="007E3DCF" w:rsidRDefault="005630A0" w:rsidP="007E3DCF">
            <w:pPr>
              <w:keepNext/>
              <w:keepLines/>
              <w:spacing w:after="0" w:line="256" w:lineRule="auto"/>
              <w:jc w:val="center"/>
              <w:rPr>
                <w:ins w:id="2767" w:author="Iana Siomina" w:date="2024-02-19T23:57:00Z"/>
                <w:rFonts w:ascii="Arial" w:eastAsia="Calibri" w:hAnsi="Arial"/>
                <w:kern w:val="2"/>
                <w:sz w:val="18"/>
                <w:szCs w:val="22"/>
                <w14:ligatures w14:val="standardContextual"/>
              </w:rPr>
            </w:pPr>
            <w:ins w:id="2768" w:author="Iana Siomina" w:date="2024-02-20T00:09:00Z">
              <w:r>
                <w:rPr>
                  <w:rFonts w:ascii="Arial" w:eastAsia="Calibri" w:hAnsi="Arial"/>
                  <w:kern w:val="2"/>
                  <w:sz w:val="18"/>
                  <w:szCs w:val="22"/>
                  <w:lang w:eastAsia="zh-CN"/>
                  <w14:ligatures w14:val="standardContextual"/>
                </w:rPr>
                <w:t>S</w:t>
              </w:r>
            </w:ins>
            <w:ins w:id="2769"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_246256</w:t>
              </w:r>
            </w:ins>
          </w:p>
        </w:tc>
        <w:tc>
          <w:tcPr>
            <w:tcW w:w="3260" w:type="dxa"/>
            <w:tcBorders>
              <w:top w:val="single" w:sz="4" w:space="0" w:color="auto"/>
              <w:left w:val="single" w:sz="4" w:space="0" w:color="auto"/>
              <w:bottom w:val="single" w:sz="4" w:space="0" w:color="auto"/>
              <w:right w:val="single" w:sz="4" w:space="0" w:color="auto"/>
            </w:tcBorders>
            <w:hideMark/>
          </w:tcPr>
          <w:p w14:paraId="53C209A5" w14:textId="63DC5F28" w:rsidR="007E3DCF" w:rsidRPr="007E3DCF" w:rsidRDefault="007E3DCF" w:rsidP="007E3DCF">
            <w:pPr>
              <w:keepNext/>
              <w:keepLines/>
              <w:spacing w:after="0" w:line="256" w:lineRule="auto"/>
              <w:jc w:val="center"/>
              <w:rPr>
                <w:ins w:id="2770" w:author="Iana Siomina" w:date="2024-02-19T23:57:00Z"/>
                <w:rFonts w:ascii="Arial" w:eastAsia="Calibri" w:hAnsi="Arial"/>
                <w:kern w:val="2"/>
                <w:sz w:val="18"/>
                <w:szCs w:val="22"/>
                <w14:ligatures w14:val="standardContextual"/>
              </w:rPr>
            </w:pPr>
            <w:ins w:id="2771" w:author="Iana Siomina" w:date="2024-02-19T23:57:00Z">
              <w:r w:rsidRPr="007E3DCF">
                <w:rPr>
                  <w:rFonts w:ascii="Arial" w:eastAsia="Calibri" w:hAnsi="Arial"/>
                  <w:kern w:val="2"/>
                  <w:sz w:val="18"/>
                  <w:szCs w:val="22"/>
                  <w:lang w:eastAsia="zh-CN"/>
                  <w14:ligatures w14:val="standardContextual"/>
                </w:rPr>
                <w:t xml:space="preserve">985016 &lt; </w:t>
              </w:r>
            </w:ins>
            <w:ins w:id="2772" w:author="Iana Siomina" w:date="2024-02-20T00:09:00Z">
              <w:r w:rsidR="005630A0">
                <w:rPr>
                  <w:rFonts w:ascii="Arial" w:eastAsia="Calibri" w:hAnsi="Arial"/>
                  <w:kern w:val="2"/>
                  <w:sz w:val="18"/>
                  <w:szCs w:val="22"/>
                  <w:lang w:eastAsia="zh-CN"/>
                  <w14:ligatures w14:val="standardContextual"/>
                </w:rPr>
                <w:t>S</w:t>
              </w:r>
            </w:ins>
            <w:ins w:id="2773"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985024</w:t>
              </w:r>
            </w:ins>
          </w:p>
        </w:tc>
        <w:tc>
          <w:tcPr>
            <w:tcW w:w="1985" w:type="dxa"/>
            <w:tcBorders>
              <w:top w:val="single" w:sz="4" w:space="0" w:color="auto"/>
              <w:left w:val="single" w:sz="4" w:space="0" w:color="auto"/>
              <w:bottom w:val="single" w:sz="4" w:space="0" w:color="auto"/>
              <w:right w:val="single" w:sz="4" w:space="0" w:color="auto"/>
            </w:tcBorders>
            <w:hideMark/>
          </w:tcPr>
          <w:p w14:paraId="55F8DE66" w14:textId="77777777" w:rsidR="007E3DCF" w:rsidRPr="007E3DCF" w:rsidRDefault="007E3DCF" w:rsidP="007E3DCF">
            <w:pPr>
              <w:keepNext/>
              <w:keepLines/>
              <w:spacing w:after="0" w:line="256" w:lineRule="auto"/>
              <w:jc w:val="center"/>
              <w:rPr>
                <w:ins w:id="2774" w:author="Iana Siomina" w:date="2024-02-19T23:57:00Z"/>
                <w:rFonts w:ascii="Arial" w:eastAsia="Calibri" w:hAnsi="Arial"/>
                <w:kern w:val="2"/>
                <w:sz w:val="18"/>
                <w:szCs w:val="22"/>
                <w14:ligatures w14:val="standardContextual"/>
              </w:rPr>
            </w:pPr>
            <w:ins w:id="2775"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09D5373A" w14:textId="77777777" w:rsidTr="007E3DCF">
        <w:trPr>
          <w:cantSplit/>
          <w:ins w:id="2776"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021B6FB5" w14:textId="2B4287E1" w:rsidR="007E3DCF" w:rsidRPr="007E3DCF" w:rsidRDefault="005630A0" w:rsidP="007E3DCF">
            <w:pPr>
              <w:keepNext/>
              <w:keepLines/>
              <w:spacing w:after="0" w:line="256" w:lineRule="auto"/>
              <w:jc w:val="center"/>
              <w:rPr>
                <w:ins w:id="2777" w:author="Iana Siomina" w:date="2024-02-19T23:57:00Z"/>
                <w:rFonts w:ascii="Arial" w:eastAsia="Calibri" w:hAnsi="Arial"/>
                <w:kern w:val="2"/>
                <w:sz w:val="18"/>
                <w:szCs w:val="22"/>
                <w14:ligatures w14:val="standardContextual"/>
              </w:rPr>
            </w:pPr>
            <w:ins w:id="2778" w:author="Iana Siomina" w:date="2024-02-20T00:09:00Z">
              <w:r>
                <w:rPr>
                  <w:rFonts w:ascii="Arial" w:eastAsia="Calibri" w:hAnsi="Arial"/>
                  <w:kern w:val="2"/>
                  <w:sz w:val="18"/>
                  <w:szCs w:val="22"/>
                  <w:lang w:eastAsia="zh-CN"/>
                  <w14:ligatures w14:val="standardContextual"/>
                </w:rPr>
                <w:t>S</w:t>
              </w:r>
            </w:ins>
            <w:ins w:id="2779"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_246257</w:t>
              </w:r>
            </w:ins>
          </w:p>
        </w:tc>
        <w:tc>
          <w:tcPr>
            <w:tcW w:w="3260" w:type="dxa"/>
            <w:tcBorders>
              <w:top w:val="single" w:sz="4" w:space="0" w:color="auto"/>
              <w:left w:val="single" w:sz="4" w:space="0" w:color="auto"/>
              <w:bottom w:val="single" w:sz="4" w:space="0" w:color="auto"/>
              <w:right w:val="single" w:sz="4" w:space="0" w:color="auto"/>
            </w:tcBorders>
            <w:hideMark/>
          </w:tcPr>
          <w:p w14:paraId="719936B6" w14:textId="1E788FC0" w:rsidR="007E3DCF" w:rsidRPr="007E3DCF" w:rsidRDefault="007E3DCF" w:rsidP="007E3DCF">
            <w:pPr>
              <w:keepNext/>
              <w:keepLines/>
              <w:spacing w:after="0" w:line="256" w:lineRule="auto"/>
              <w:jc w:val="center"/>
              <w:rPr>
                <w:ins w:id="2780" w:author="Iana Siomina" w:date="2024-02-19T23:57:00Z"/>
                <w:rFonts w:ascii="Arial" w:eastAsia="Calibri" w:hAnsi="Arial"/>
                <w:kern w:val="2"/>
                <w:sz w:val="18"/>
                <w:szCs w:val="22"/>
                <w14:ligatures w14:val="standardContextual"/>
              </w:rPr>
            </w:pPr>
            <w:ins w:id="2781" w:author="Iana Siomina" w:date="2024-02-19T23:57:00Z">
              <w:r w:rsidRPr="007E3DCF">
                <w:rPr>
                  <w:rFonts w:ascii="Arial" w:eastAsia="Calibri" w:hAnsi="Arial"/>
                  <w:kern w:val="2"/>
                  <w:sz w:val="18"/>
                  <w:szCs w:val="22"/>
                  <w:lang w:eastAsia="zh-CN"/>
                  <w14:ligatures w14:val="standardContextual"/>
                </w:rPr>
                <w:t xml:space="preserve">985024 &lt; </w:t>
              </w:r>
            </w:ins>
            <w:ins w:id="2782" w:author="Iana Siomina" w:date="2024-02-20T00:09:00Z">
              <w:r w:rsidR="005630A0">
                <w:rPr>
                  <w:rFonts w:ascii="Arial" w:eastAsia="Calibri" w:hAnsi="Arial"/>
                  <w:kern w:val="2"/>
                  <w:sz w:val="18"/>
                  <w:szCs w:val="22"/>
                  <w:lang w:eastAsia="zh-CN"/>
                  <w14:ligatures w14:val="standardContextual"/>
                </w:rPr>
                <w:t>S</w:t>
              </w:r>
            </w:ins>
            <w:ins w:id="2783" w:author="Iana Siomina" w:date="2024-02-19T23:57:00Z">
              <w:r w:rsidRPr="007E3DCF">
                <w:rPr>
                  <w:rFonts w:ascii="Arial" w:eastAsia="Calibri" w:hAnsi="Arial"/>
                  <w:kern w:val="2"/>
                  <w:sz w:val="18"/>
                  <w:szCs w:val="22"/>
                  <w:lang w:eastAsia="zh-CN"/>
                  <w14:ligatures w14:val="standardContextual"/>
                </w:rPr>
                <w:t>L_RTOA</w:t>
              </w:r>
            </w:ins>
          </w:p>
        </w:tc>
        <w:tc>
          <w:tcPr>
            <w:tcW w:w="1985" w:type="dxa"/>
            <w:tcBorders>
              <w:top w:val="single" w:sz="4" w:space="0" w:color="auto"/>
              <w:left w:val="single" w:sz="4" w:space="0" w:color="auto"/>
              <w:bottom w:val="single" w:sz="4" w:space="0" w:color="auto"/>
              <w:right w:val="single" w:sz="4" w:space="0" w:color="auto"/>
            </w:tcBorders>
            <w:hideMark/>
          </w:tcPr>
          <w:p w14:paraId="1DD4DAA9" w14:textId="77777777" w:rsidR="007E3DCF" w:rsidRPr="007E3DCF" w:rsidRDefault="007E3DCF" w:rsidP="007E3DCF">
            <w:pPr>
              <w:keepNext/>
              <w:keepLines/>
              <w:spacing w:after="0" w:line="256" w:lineRule="auto"/>
              <w:jc w:val="center"/>
              <w:rPr>
                <w:ins w:id="2784" w:author="Iana Siomina" w:date="2024-02-19T23:57:00Z"/>
                <w:rFonts w:ascii="Arial" w:eastAsia="Calibri" w:hAnsi="Arial"/>
                <w:kern w:val="2"/>
                <w:sz w:val="18"/>
                <w:szCs w:val="22"/>
                <w14:ligatures w14:val="standardContextual"/>
              </w:rPr>
            </w:pPr>
            <w:ins w:id="2785"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bl>
    <w:p w14:paraId="53B45787" w14:textId="77777777" w:rsidR="007E3DCF" w:rsidRDefault="007E3DCF" w:rsidP="007E3DCF">
      <w:pPr>
        <w:spacing w:after="160" w:line="256" w:lineRule="auto"/>
        <w:rPr>
          <w:ins w:id="2786" w:author="Iana Siomina" w:date="2024-02-20T00:04:00Z"/>
          <w:rFonts w:ascii="Calibri" w:eastAsia="Calibri" w:hAnsi="Calibri"/>
          <w:kern w:val="2"/>
          <w:sz w:val="22"/>
          <w:szCs w:val="22"/>
          <w:lang w:val="en-SE"/>
          <w14:ligatures w14:val="standardContextual"/>
        </w:rPr>
      </w:pPr>
    </w:p>
    <w:p w14:paraId="488EBD5E" w14:textId="4B7827FE" w:rsidR="007E3DCF" w:rsidRPr="00477C65" w:rsidRDefault="00477C65" w:rsidP="00477C65">
      <w:pPr>
        <w:spacing w:after="160" w:line="256" w:lineRule="auto"/>
        <w:jc w:val="center"/>
        <w:rPr>
          <w:ins w:id="2787" w:author="Iana Siomina" w:date="2024-02-19T23:57:00Z"/>
          <w:rFonts w:ascii="Calibri" w:eastAsia="Calibri" w:hAnsi="Calibri"/>
          <w:kern w:val="2"/>
          <w:sz w:val="22"/>
          <w:szCs w:val="22"/>
          <w14:ligatures w14:val="standardContextual"/>
        </w:rPr>
      </w:pPr>
      <w:ins w:id="2788" w:author="Iana Siomina" w:date="2024-02-20T00:04:00Z">
        <w:r w:rsidRPr="007E3DCF">
          <w:rPr>
            <w:rFonts w:ascii="Arial" w:eastAsia="Calibri" w:hAnsi="Arial"/>
            <w:b/>
            <w:kern w:val="2"/>
            <w:sz w:val="22"/>
            <w:szCs w:val="22"/>
            <w:lang w:val="en-SE"/>
            <w14:ligatures w14:val="standardContextual"/>
          </w:rPr>
          <w:t xml:space="preserve">Table </w:t>
        </w:r>
        <w:r w:rsidRPr="007C48BE">
          <w:rPr>
            <w:rFonts w:ascii="Arial" w:eastAsia="Calibri" w:hAnsi="Arial"/>
            <w:b/>
            <w:kern w:val="2"/>
            <w:sz w:val="22"/>
            <w:szCs w:val="22"/>
            <w:lang w:val="en-US"/>
            <w14:ligatures w14:val="standardContextual"/>
          </w:rPr>
          <w:t>10.4A.7.1.1</w:t>
        </w:r>
        <w:r w:rsidRPr="007E3DCF">
          <w:rPr>
            <w:rFonts w:ascii="Arial" w:eastAsia="Calibri" w:hAnsi="Arial"/>
            <w:b/>
            <w:kern w:val="2"/>
            <w:sz w:val="22"/>
            <w:szCs w:val="22"/>
            <w:lang w:val="en-SE" w:eastAsia="zh-CN"/>
            <w14:ligatures w14:val="standardContextual"/>
          </w:rPr>
          <w:t>-</w:t>
        </w:r>
      </w:ins>
      <w:ins w:id="2789" w:author="Iana Siomina" w:date="2024-02-20T00:05:00Z">
        <w:r>
          <w:rPr>
            <w:rFonts w:ascii="Arial" w:eastAsia="Calibri" w:hAnsi="Arial"/>
            <w:b/>
            <w:kern w:val="2"/>
            <w:sz w:val="22"/>
            <w:szCs w:val="22"/>
            <w:lang w:eastAsia="zh-CN"/>
            <w14:ligatures w14:val="standardContextual"/>
          </w:rPr>
          <w:t>5</w:t>
        </w:r>
      </w:ins>
      <w:ins w:id="2790" w:author="Iana Siomina" w:date="2024-02-20T00:04:00Z">
        <w:r w:rsidRPr="007E3DCF">
          <w:rPr>
            <w:rFonts w:ascii="Arial" w:eastAsia="Calibri" w:hAnsi="Arial"/>
            <w:b/>
            <w:kern w:val="2"/>
            <w:sz w:val="22"/>
            <w:szCs w:val="22"/>
            <w:lang w:val="en-SE"/>
            <w14:ligatures w14:val="standardContextual"/>
          </w:rPr>
          <w:t xml:space="preserve">: </w:t>
        </w:r>
        <w:r>
          <w:rPr>
            <w:rFonts w:ascii="Arial" w:eastAsia="Calibri" w:hAnsi="Arial"/>
            <w:b/>
            <w:kern w:val="2"/>
            <w:sz w:val="22"/>
            <w:szCs w:val="22"/>
            <w14:ligatures w14:val="standardContextual"/>
          </w:rPr>
          <w:t xml:space="preserve">Absolute SL </w:t>
        </w:r>
        <w:r w:rsidRPr="007E3DCF">
          <w:rPr>
            <w:rFonts w:ascii="Arial" w:eastAsia="Calibri" w:hAnsi="Arial"/>
            <w:b/>
            <w:kern w:val="2"/>
            <w:sz w:val="22"/>
            <w:szCs w:val="22"/>
            <w:lang w:val="en-SE"/>
            <w14:ligatures w14:val="standardContextual"/>
          </w:rPr>
          <w:t>RTOA measurement report mapping for k=</w:t>
        </w:r>
      </w:ins>
      <w:ins w:id="2791" w:author="Iana Siomina" w:date="2024-02-20T00:05:00Z">
        <w:r>
          <w:rPr>
            <w:rFonts w:ascii="Arial" w:eastAsia="Calibri" w:hAnsi="Arial"/>
            <w:b/>
            <w:kern w:val="2"/>
            <w:sz w:val="22"/>
            <w:szCs w:val="22"/>
            <w14:ligatures w14:val="standardContextual"/>
          </w:rPr>
          <w:t>4</w:t>
        </w:r>
      </w:ins>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260"/>
        <w:gridCol w:w="1985"/>
      </w:tblGrid>
      <w:tr w:rsidR="007E3DCF" w:rsidRPr="007E3DCF" w14:paraId="0BED42A1" w14:textId="77777777" w:rsidTr="007E3DCF">
        <w:trPr>
          <w:cantSplit/>
          <w:ins w:id="2792"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2703AB7F" w14:textId="77777777" w:rsidR="007E3DCF" w:rsidRPr="007E3DCF" w:rsidRDefault="007E3DCF" w:rsidP="007E3DCF">
            <w:pPr>
              <w:keepNext/>
              <w:keepLines/>
              <w:spacing w:after="0" w:line="256" w:lineRule="auto"/>
              <w:jc w:val="center"/>
              <w:rPr>
                <w:ins w:id="2793" w:author="Iana Siomina" w:date="2024-02-19T23:57:00Z"/>
                <w:rFonts w:ascii="Arial" w:eastAsia="Calibri" w:hAnsi="Arial" w:cs="Arial"/>
                <w:b/>
                <w:kern w:val="2"/>
                <w:sz w:val="18"/>
                <w:szCs w:val="22"/>
                <w14:ligatures w14:val="standardContextual"/>
              </w:rPr>
            </w:pPr>
            <w:ins w:id="2794" w:author="Iana Siomina" w:date="2024-02-19T23:57:00Z">
              <w:r w:rsidRPr="007E3DCF">
                <w:rPr>
                  <w:rFonts w:ascii="Arial" w:eastAsia="Calibri" w:hAnsi="Arial"/>
                  <w:b/>
                  <w:kern w:val="2"/>
                  <w:sz w:val="18"/>
                  <w:szCs w:val="22"/>
                  <w14:ligatures w14:val="standardContextual"/>
                </w:rPr>
                <w:t>Reported Value</w:t>
              </w:r>
            </w:ins>
          </w:p>
        </w:tc>
        <w:tc>
          <w:tcPr>
            <w:tcW w:w="3260" w:type="dxa"/>
            <w:tcBorders>
              <w:top w:val="single" w:sz="4" w:space="0" w:color="auto"/>
              <w:left w:val="single" w:sz="4" w:space="0" w:color="auto"/>
              <w:bottom w:val="single" w:sz="4" w:space="0" w:color="auto"/>
              <w:right w:val="single" w:sz="4" w:space="0" w:color="auto"/>
            </w:tcBorders>
            <w:hideMark/>
          </w:tcPr>
          <w:p w14:paraId="52D6F3A3" w14:textId="77777777" w:rsidR="007E3DCF" w:rsidRPr="007E3DCF" w:rsidRDefault="007E3DCF" w:rsidP="007E3DCF">
            <w:pPr>
              <w:keepNext/>
              <w:keepLines/>
              <w:spacing w:after="0" w:line="256" w:lineRule="auto"/>
              <w:jc w:val="center"/>
              <w:rPr>
                <w:ins w:id="2795" w:author="Iana Siomina" w:date="2024-02-19T23:57:00Z"/>
                <w:rFonts w:ascii="Arial" w:eastAsia="Calibri" w:hAnsi="Arial" w:cs="Arial"/>
                <w:b/>
                <w:kern w:val="2"/>
                <w:sz w:val="18"/>
                <w:szCs w:val="22"/>
                <w14:ligatures w14:val="standardContextual"/>
              </w:rPr>
            </w:pPr>
            <w:ins w:id="2796" w:author="Iana Siomina" w:date="2024-02-19T23:57:00Z">
              <w:r w:rsidRPr="007E3DCF">
                <w:rPr>
                  <w:rFonts w:ascii="Arial" w:eastAsia="Calibri" w:hAnsi="Arial"/>
                  <w:b/>
                  <w:kern w:val="2"/>
                  <w:sz w:val="18"/>
                  <w:szCs w:val="22"/>
                  <w14:ligatures w14:val="standardContextual"/>
                </w:rPr>
                <w:t>Measured Quantity Value</w:t>
              </w:r>
            </w:ins>
          </w:p>
        </w:tc>
        <w:tc>
          <w:tcPr>
            <w:tcW w:w="1985" w:type="dxa"/>
            <w:tcBorders>
              <w:top w:val="single" w:sz="4" w:space="0" w:color="auto"/>
              <w:left w:val="single" w:sz="4" w:space="0" w:color="auto"/>
              <w:bottom w:val="single" w:sz="4" w:space="0" w:color="auto"/>
              <w:right w:val="single" w:sz="4" w:space="0" w:color="auto"/>
            </w:tcBorders>
            <w:hideMark/>
          </w:tcPr>
          <w:p w14:paraId="1B4D9F84" w14:textId="77777777" w:rsidR="007E3DCF" w:rsidRPr="007E3DCF" w:rsidRDefault="007E3DCF" w:rsidP="007E3DCF">
            <w:pPr>
              <w:keepNext/>
              <w:keepLines/>
              <w:spacing w:after="0" w:line="256" w:lineRule="auto"/>
              <w:jc w:val="center"/>
              <w:rPr>
                <w:ins w:id="2797" w:author="Iana Siomina" w:date="2024-02-19T23:57:00Z"/>
                <w:rFonts w:ascii="Arial" w:eastAsia="Calibri" w:hAnsi="Arial" w:cs="Arial"/>
                <w:b/>
                <w:kern w:val="2"/>
                <w:sz w:val="18"/>
                <w:szCs w:val="22"/>
                <w14:ligatures w14:val="standardContextual"/>
              </w:rPr>
            </w:pPr>
            <w:ins w:id="2798" w:author="Iana Siomina" w:date="2024-02-19T23:57:00Z">
              <w:r w:rsidRPr="007E3DCF">
                <w:rPr>
                  <w:rFonts w:ascii="Arial" w:eastAsia="Calibri" w:hAnsi="Arial"/>
                  <w:b/>
                  <w:kern w:val="2"/>
                  <w:sz w:val="18"/>
                  <w:szCs w:val="22"/>
                  <w14:ligatures w14:val="standardContextual"/>
                </w:rPr>
                <w:t>Unit</w:t>
              </w:r>
            </w:ins>
          </w:p>
        </w:tc>
      </w:tr>
      <w:tr w:rsidR="007E3DCF" w:rsidRPr="007E3DCF" w14:paraId="1911A52B" w14:textId="77777777" w:rsidTr="007E3DCF">
        <w:trPr>
          <w:cantSplit/>
          <w:ins w:id="2799"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2821CC64" w14:textId="0B75F8A8" w:rsidR="007E3DCF" w:rsidRPr="007E3DCF" w:rsidRDefault="00893BE1" w:rsidP="007E3DCF">
            <w:pPr>
              <w:keepNext/>
              <w:keepLines/>
              <w:spacing w:after="0" w:line="256" w:lineRule="auto"/>
              <w:jc w:val="center"/>
              <w:rPr>
                <w:ins w:id="2800" w:author="Iana Siomina" w:date="2024-02-19T23:57:00Z"/>
                <w:rFonts w:ascii="Arial" w:eastAsia="Calibri" w:hAnsi="Arial"/>
                <w:kern w:val="2"/>
                <w:sz w:val="18"/>
                <w:szCs w:val="22"/>
                <w14:ligatures w14:val="standardContextual"/>
              </w:rPr>
            </w:pPr>
            <w:ins w:id="2801" w:author="Iana Siomina" w:date="2024-02-20T00:09:00Z">
              <w:r>
                <w:rPr>
                  <w:rFonts w:ascii="Arial" w:eastAsia="Calibri" w:hAnsi="Arial"/>
                  <w:kern w:val="2"/>
                  <w:sz w:val="18"/>
                  <w:szCs w:val="22"/>
                  <w:lang w:eastAsia="zh-CN"/>
                  <w14:ligatures w14:val="standardContextual"/>
                </w:rPr>
                <w:t>S</w:t>
              </w:r>
            </w:ins>
            <w:ins w:id="2802"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_0000</w:t>
              </w:r>
            </w:ins>
          </w:p>
        </w:tc>
        <w:tc>
          <w:tcPr>
            <w:tcW w:w="3260" w:type="dxa"/>
            <w:tcBorders>
              <w:top w:val="single" w:sz="4" w:space="0" w:color="auto"/>
              <w:left w:val="single" w:sz="4" w:space="0" w:color="auto"/>
              <w:bottom w:val="single" w:sz="4" w:space="0" w:color="auto"/>
              <w:right w:val="single" w:sz="4" w:space="0" w:color="auto"/>
            </w:tcBorders>
            <w:hideMark/>
          </w:tcPr>
          <w:p w14:paraId="33AAF11F" w14:textId="459B07C2" w:rsidR="007E3DCF" w:rsidRPr="007E3DCF" w:rsidRDefault="007E3DCF" w:rsidP="007E3DCF">
            <w:pPr>
              <w:keepNext/>
              <w:keepLines/>
              <w:spacing w:after="0" w:line="256" w:lineRule="auto"/>
              <w:jc w:val="center"/>
              <w:rPr>
                <w:ins w:id="2803" w:author="Iana Siomina" w:date="2024-02-19T23:57:00Z"/>
                <w:rFonts w:ascii="Arial" w:eastAsia="Calibri" w:hAnsi="Arial"/>
                <w:kern w:val="2"/>
                <w:sz w:val="18"/>
                <w:szCs w:val="22"/>
                <w14:ligatures w14:val="standardContextual"/>
              </w:rPr>
            </w:pPr>
            <w:ins w:id="2804" w:author="Iana Siomina" w:date="2024-02-19T23:57:00Z">
              <w:r w:rsidRPr="007E3DCF">
                <w:rPr>
                  <w:rFonts w:ascii="Arial" w:eastAsia="Calibri" w:hAnsi="Arial"/>
                  <w:kern w:val="2"/>
                  <w:sz w:val="18"/>
                  <w:szCs w:val="22"/>
                  <w:lang w:eastAsia="zh-CN"/>
                  <w14:ligatures w14:val="standardContextual"/>
                </w:rPr>
                <w:t xml:space="preserve">-985024 &gt; </w:t>
              </w:r>
            </w:ins>
            <w:ins w:id="2805" w:author="Iana Siomina" w:date="2024-02-20T00:09:00Z">
              <w:r w:rsidR="00893BE1">
                <w:rPr>
                  <w:rFonts w:ascii="Arial" w:eastAsia="Calibri" w:hAnsi="Arial"/>
                  <w:kern w:val="2"/>
                  <w:sz w:val="18"/>
                  <w:szCs w:val="22"/>
                  <w:lang w:eastAsia="zh-CN"/>
                  <w14:ligatures w14:val="standardContextual"/>
                </w:rPr>
                <w:t>S</w:t>
              </w:r>
            </w:ins>
            <w:ins w:id="2806" w:author="Iana Siomina" w:date="2024-02-19T23:57:00Z">
              <w:r w:rsidRPr="007E3DCF">
                <w:rPr>
                  <w:rFonts w:ascii="Arial" w:eastAsia="Calibri" w:hAnsi="Arial"/>
                  <w:kern w:val="2"/>
                  <w:sz w:val="18"/>
                  <w:szCs w:val="22"/>
                  <w:lang w:eastAsia="zh-CN"/>
                  <w14:ligatures w14:val="standardContextual"/>
                </w:rPr>
                <w:t>L_RTOA</w:t>
              </w:r>
            </w:ins>
          </w:p>
        </w:tc>
        <w:tc>
          <w:tcPr>
            <w:tcW w:w="1985" w:type="dxa"/>
            <w:tcBorders>
              <w:top w:val="single" w:sz="4" w:space="0" w:color="auto"/>
              <w:left w:val="single" w:sz="4" w:space="0" w:color="auto"/>
              <w:bottom w:val="single" w:sz="4" w:space="0" w:color="auto"/>
              <w:right w:val="single" w:sz="4" w:space="0" w:color="auto"/>
            </w:tcBorders>
            <w:hideMark/>
          </w:tcPr>
          <w:p w14:paraId="3FF0EF1B" w14:textId="77777777" w:rsidR="007E3DCF" w:rsidRPr="007E3DCF" w:rsidRDefault="007E3DCF" w:rsidP="007E3DCF">
            <w:pPr>
              <w:keepNext/>
              <w:keepLines/>
              <w:spacing w:after="0" w:line="256" w:lineRule="auto"/>
              <w:jc w:val="center"/>
              <w:rPr>
                <w:ins w:id="2807" w:author="Iana Siomina" w:date="2024-02-19T23:57:00Z"/>
                <w:rFonts w:ascii="Arial" w:eastAsia="Calibri" w:hAnsi="Arial"/>
                <w:kern w:val="2"/>
                <w:sz w:val="18"/>
                <w:szCs w:val="18"/>
                <w14:ligatures w14:val="standardContextual"/>
              </w:rPr>
            </w:pPr>
            <w:ins w:id="2808" w:author="Iana Siomina" w:date="2024-02-19T23:57:00Z">
              <w:r w:rsidRPr="007E3DCF">
                <w:rPr>
                  <w:rFonts w:ascii="Arial" w:eastAsia="Calibri" w:hAnsi="Arial"/>
                  <w:kern w:val="2"/>
                  <w:sz w:val="18"/>
                  <w:szCs w:val="18"/>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757C1C48" w14:textId="77777777" w:rsidTr="007E3DCF">
        <w:trPr>
          <w:cantSplit/>
          <w:ins w:id="2809"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54FA2B9A" w14:textId="13F0DCF4" w:rsidR="007E3DCF" w:rsidRPr="007E3DCF" w:rsidRDefault="00893BE1" w:rsidP="007E3DCF">
            <w:pPr>
              <w:keepNext/>
              <w:keepLines/>
              <w:spacing w:after="0" w:line="256" w:lineRule="auto"/>
              <w:jc w:val="center"/>
              <w:rPr>
                <w:ins w:id="2810" w:author="Iana Siomina" w:date="2024-02-19T23:57:00Z"/>
                <w:rFonts w:ascii="Arial" w:eastAsia="Calibri" w:hAnsi="Arial"/>
                <w:kern w:val="2"/>
                <w:sz w:val="18"/>
                <w:szCs w:val="22"/>
                <w14:ligatures w14:val="standardContextual"/>
              </w:rPr>
            </w:pPr>
            <w:ins w:id="2811" w:author="Iana Siomina" w:date="2024-02-20T00:09:00Z">
              <w:r>
                <w:rPr>
                  <w:rFonts w:ascii="Arial" w:eastAsia="Calibri" w:hAnsi="Arial"/>
                  <w:kern w:val="2"/>
                  <w:sz w:val="18"/>
                  <w:szCs w:val="22"/>
                  <w:lang w:eastAsia="zh-CN"/>
                  <w14:ligatures w14:val="standardContextual"/>
                </w:rPr>
                <w:t>S</w:t>
              </w:r>
            </w:ins>
            <w:ins w:id="2812"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_0001</w:t>
              </w:r>
            </w:ins>
          </w:p>
        </w:tc>
        <w:tc>
          <w:tcPr>
            <w:tcW w:w="3260" w:type="dxa"/>
            <w:tcBorders>
              <w:top w:val="single" w:sz="4" w:space="0" w:color="auto"/>
              <w:left w:val="single" w:sz="4" w:space="0" w:color="auto"/>
              <w:bottom w:val="single" w:sz="4" w:space="0" w:color="auto"/>
              <w:right w:val="single" w:sz="4" w:space="0" w:color="auto"/>
            </w:tcBorders>
            <w:hideMark/>
          </w:tcPr>
          <w:p w14:paraId="1C6789A4" w14:textId="51D19860" w:rsidR="007E3DCF" w:rsidRPr="007E3DCF" w:rsidRDefault="007E3DCF" w:rsidP="007E3DCF">
            <w:pPr>
              <w:keepNext/>
              <w:keepLines/>
              <w:spacing w:after="0" w:line="256" w:lineRule="auto"/>
              <w:jc w:val="center"/>
              <w:rPr>
                <w:ins w:id="2813" w:author="Iana Siomina" w:date="2024-02-19T23:57:00Z"/>
                <w:rFonts w:ascii="Arial" w:eastAsia="Calibri" w:hAnsi="Arial"/>
                <w:kern w:val="2"/>
                <w:sz w:val="18"/>
                <w:szCs w:val="22"/>
                <w14:ligatures w14:val="standardContextual"/>
              </w:rPr>
            </w:pPr>
            <w:ins w:id="2814" w:author="Iana Siomina" w:date="2024-02-19T23:57:00Z">
              <w:r w:rsidRPr="007E3DCF">
                <w:rPr>
                  <w:rFonts w:ascii="Arial" w:eastAsia="Calibri" w:hAnsi="Arial"/>
                  <w:kern w:val="2"/>
                  <w:sz w:val="18"/>
                  <w:szCs w:val="22"/>
                  <w:lang w:eastAsia="zh-CN"/>
                  <w14:ligatures w14:val="standardContextual"/>
                </w:rPr>
                <w:t xml:space="preserve">-985024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815" w:author="Iana Siomina" w:date="2024-02-20T00:09:00Z">
              <w:r w:rsidR="00893BE1">
                <w:rPr>
                  <w:rFonts w:ascii="Arial" w:eastAsia="Calibri" w:hAnsi="Arial"/>
                  <w:kern w:val="2"/>
                  <w:sz w:val="18"/>
                  <w:szCs w:val="22"/>
                  <w:lang w:eastAsia="zh-CN"/>
                  <w14:ligatures w14:val="standardContextual"/>
                </w:rPr>
                <w:t>S</w:t>
              </w:r>
            </w:ins>
            <w:ins w:id="2816" w:author="Iana Siomina" w:date="2024-02-19T23:57:00Z">
              <w:r w:rsidRPr="007E3DCF">
                <w:rPr>
                  <w:rFonts w:ascii="Arial" w:eastAsia="Calibri" w:hAnsi="Arial"/>
                  <w:kern w:val="2"/>
                  <w:sz w:val="18"/>
                  <w:szCs w:val="22"/>
                  <w:lang w:eastAsia="zh-CN"/>
                  <w14:ligatures w14:val="standardContextual"/>
                </w:rPr>
                <w:t>L_RTOA &lt; -985008</w:t>
              </w:r>
            </w:ins>
          </w:p>
        </w:tc>
        <w:tc>
          <w:tcPr>
            <w:tcW w:w="1985" w:type="dxa"/>
            <w:tcBorders>
              <w:top w:val="single" w:sz="4" w:space="0" w:color="auto"/>
              <w:left w:val="single" w:sz="4" w:space="0" w:color="auto"/>
              <w:bottom w:val="single" w:sz="4" w:space="0" w:color="auto"/>
              <w:right w:val="single" w:sz="4" w:space="0" w:color="auto"/>
            </w:tcBorders>
            <w:hideMark/>
          </w:tcPr>
          <w:p w14:paraId="4B18121F" w14:textId="77777777" w:rsidR="007E3DCF" w:rsidRPr="007E3DCF" w:rsidRDefault="007E3DCF" w:rsidP="007E3DCF">
            <w:pPr>
              <w:keepNext/>
              <w:keepLines/>
              <w:spacing w:after="0" w:line="256" w:lineRule="auto"/>
              <w:jc w:val="center"/>
              <w:rPr>
                <w:ins w:id="2817" w:author="Iana Siomina" w:date="2024-02-19T23:57:00Z"/>
                <w:rFonts w:ascii="Arial" w:eastAsia="Calibri" w:hAnsi="Arial"/>
                <w:kern w:val="2"/>
                <w:sz w:val="18"/>
                <w:szCs w:val="18"/>
                <w14:ligatures w14:val="standardContextual"/>
              </w:rPr>
            </w:pPr>
            <w:ins w:id="2818" w:author="Iana Siomina" w:date="2024-02-19T23:57:00Z">
              <w:r w:rsidRPr="007E3DCF">
                <w:rPr>
                  <w:rFonts w:ascii="Arial" w:eastAsia="Calibri" w:hAnsi="Arial"/>
                  <w:kern w:val="2"/>
                  <w:sz w:val="18"/>
                  <w:szCs w:val="18"/>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0FE5652C" w14:textId="77777777" w:rsidTr="007E3DCF">
        <w:trPr>
          <w:cantSplit/>
          <w:ins w:id="2819"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3555DB03" w14:textId="4A11A38B" w:rsidR="007E3DCF" w:rsidRPr="007E3DCF" w:rsidRDefault="00893BE1" w:rsidP="007E3DCF">
            <w:pPr>
              <w:keepNext/>
              <w:keepLines/>
              <w:spacing w:after="0" w:line="256" w:lineRule="auto"/>
              <w:jc w:val="center"/>
              <w:rPr>
                <w:ins w:id="2820" w:author="Iana Siomina" w:date="2024-02-19T23:57:00Z"/>
                <w:rFonts w:ascii="Arial" w:eastAsia="Calibri" w:hAnsi="Arial"/>
                <w:kern w:val="2"/>
                <w:sz w:val="18"/>
                <w:szCs w:val="22"/>
                <w:lang w:eastAsia="zh-CN"/>
                <w14:ligatures w14:val="standardContextual"/>
              </w:rPr>
            </w:pPr>
            <w:ins w:id="2821" w:author="Iana Siomina" w:date="2024-02-20T00:09:00Z">
              <w:r>
                <w:rPr>
                  <w:rFonts w:ascii="Arial" w:eastAsia="Calibri" w:hAnsi="Arial"/>
                  <w:kern w:val="2"/>
                  <w:sz w:val="18"/>
                  <w:szCs w:val="22"/>
                  <w:lang w:eastAsia="zh-CN"/>
                  <w14:ligatures w14:val="standardContextual"/>
                </w:rPr>
                <w:t>S</w:t>
              </w:r>
            </w:ins>
            <w:ins w:id="2822"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_0002</w:t>
              </w:r>
            </w:ins>
          </w:p>
        </w:tc>
        <w:tc>
          <w:tcPr>
            <w:tcW w:w="3260" w:type="dxa"/>
            <w:tcBorders>
              <w:top w:val="single" w:sz="4" w:space="0" w:color="auto"/>
              <w:left w:val="single" w:sz="4" w:space="0" w:color="auto"/>
              <w:bottom w:val="single" w:sz="4" w:space="0" w:color="auto"/>
              <w:right w:val="single" w:sz="4" w:space="0" w:color="auto"/>
            </w:tcBorders>
            <w:hideMark/>
          </w:tcPr>
          <w:p w14:paraId="39BFC873" w14:textId="2EE6C98F" w:rsidR="007E3DCF" w:rsidRPr="007E3DCF" w:rsidRDefault="007E3DCF" w:rsidP="007E3DCF">
            <w:pPr>
              <w:keepNext/>
              <w:keepLines/>
              <w:spacing w:after="0" w:line="256" w:lineRule="auto"/>
              <w:jc w:val="center"/>
              <w:rPr>
                <w:ins w:id="2823" w:author="Iana Siomina" w:date="2024-02-19T23:57:00Z"/>
                <w:rFonts w:ascii="Arial" w:eastAsia="Calibri" w:hAnsi="Arial"/>
                <w:kern w:val="2"/>
                <w:sz w:val="18"/>
                <w:szCs w:val="22"/>
                <w:lang w:eastAsia="zh-CN"/>
                <w14:ligatures w14:val="standardContextual"/>
              </w:rPr>
            </w:pPr>
            <w:ins w:id="2824" w:author="Iana Siomina" w:date="2024-02-19T23:57:00Z">
              <w:r w:rsidRPr="007E3DCF">
                <w:rPr>
                  <w:rFonts w:ascii="Arial" w:eastAsia="Calibri" w:hAnsi="Arial"/>
                  <w:kern w:val="2"/>
                  <w:sz w:val="18"/>
                  <w:szCs w:val="22"/>
                  <w:lang w:eastAsia="zh-CN"/>
                  <w14:ligatures w14:val="standardContextual"/>
                </w:rPr>
                <w:t xml:space="preserve">-985008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825" w:author="Iana Siomina" w:date="2024-02-20T00:09:00Z">
              <w:r w:rsidR="00893BE1">
                <w:rPr>
                  <w:rFonts w:ascii="Arial" w:eastAsia="Calibri" w:hAnsi="Arial"/>
                  <w:kern w:val="2"/>
                  <w:sz w:val="18"/>
                  <w:szCs w:val="22"/>
                  <w:lang w:eastAsia="zh-CN"/>
                  <w14:ligatures w14:val="standardContextual"/>
                </w:rPr>
                <w:t>S</w:t>
              </w:r>
            </w:ins>
            <w:ins w:id="2826" w:author="Iana Siomina" w:date="2024-02-19T23:57:00Z">
              <w:r w:rsidRPr="007E3DCF">
                <w:rPr>
                  <w:rFonts w:ascii="Arial" w:eastAsia="Calibri" w:hAnsi="Arial"/>
                  <w:kern w:val="2"/>
                  <w:sz w:val="18"/>
                  <w:szCs w:val="22"/>
                  <w:lang w:eastAsia="zh-CN"/>
                  <w14:ligatures w14:val="standardContextual"/>
                </w:rPr>
                <w:t>L_RTOA &lt; -984992</w:t>
              </w:r>
            </w:ins>
          </w:p>
        </w:tc>
        <w:tc>
          <w:tcPr>
            <w:tcW w:w="1985" w:type="dxa"/>
            <w:tcBorders>
              <w:top w:val="single" w:sz="4" w:space="0" w:color="auto"/>
              <w:left w:val="single" w:sz="4" w:space="0" w:color="auto"/>
              <w:bottom w:val="single" w:sz="4" w:space="0" w:color="auto"/>
              <w:right w:val="single" w:sz="4" w:space="0" w:color="auto"/>
            </w:tcBorders>
            <w:hideMark/>
          </w:tcPr>
          <w:p w14:paraId="0D79ACC3" w14:textId="77777777" w:rsidR="007E3DCF" w:rsidRPr="007E3DCF" w:rsidRDefault="007E3DCF" w:rsidP="007E3DCF">
            <w:pPr>
              <w:keepNext/>
              <w:keepLines/>
              <w:spacing w:after="0" w:line="256" w:lineRule="auto"/>
              <w:jc w:val="center"/>
              <w:rPr>
                <w:ins w:id="2827" w:author="Iana Siomina" w:date="2024-02-19T23:57:00Z"/>
                <w:rFonts w:ascii="Arial" w:eastAsia="Calibri" w:hAnsi="Arial"/>
                <w:kern w:val="2"/>
                <w:sz w:val="18"/>
                <w:szCs w:val="18"/>
                <w14:ligatures w14:val="standardContextual"/>
              </w:rPr>
            </w:pPr>
            <w:ins w:id="2828" w:author="Iana Siomina" w:date="2024-02-19T23:57:00Z">
              <w:r w:rsidRPr="007E3DCF">
                <w:rPr>
                  <w:rFonts w:ascii="Arial" w:eastAsia="Calibri" w:hAnsi="Arial"/>
                  <w:kern w:val="2"/>
                  <w:sz w:val="18"/>
                  <w:szCs w:val="18"/>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1BD69A34" w14:textId="77777777" w:rsidTr="007E3DCF">
        <w:trPr>
          <w:cantSplit/>
          <w:ins w:id="2829"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6E670287" w14:textId="77777777" w:rsidR="007E3DCF" w:rsidRPr="007E3DCF" w:rsidRDefault="007E3DCF" w:rsidP="007E3DCF">
            <w:pPr>
              <w:keepNext/>
              <w:keepLines/>
              <w:spacing w:after="0" w:line="256" w:lineRule="auto"/>
              <w:jc w:val="center"/>
              <w:rPr>
                <w:ins w:id="2830" w:author="Iana Siomina" w:date="2024-02-19T23:57:00Z"/>
                <w:rFonts w:ascii="Arial" w:eastAsia="Calibri" w:hAnsi="Arial"/>
                <w:kern w:val="2"/>
                <w:sz w:val="18"/>
                <w:szCs w:val="22"/>
                <w14:ligatures w14:val="standardContextual"/>
              </w:rPr>
            </w:pPr>
            <w:ins w:id="2831" w:author="Iana Siomina" w:date="2024-02-19T23:57:00Z">
              <w:r w:rsidRPr="007E3DCF">
                <w:rPr>
                  <w:rFonts w:ascii="Arial" w:eastAsia="Calibri" w:hAnsi="Arial"/>
                  <w:kern w:val="2"/>
                  <w:sz w:val="18"/>
                  <w:szCs w:val="22"/>
                  <w14:ligatures w14:val="standardContextual"/>
                </w:rPr>
                <w:sym w:font="Symbol" w:char="F0BC"/>
              </w:r>
            </w:ins>
          </w:p>
        </w:tc>
        <w:tc>
          <w:tcPr>
            <w:tcW w:w="3260" w:type="dxa"/>
            <w:tcBorders>
              <w:top w:val="single" w:sz="4" w:space="0" w:color="auto"/>
              <w:left w:val="single" w:sz="4" w:space="0" w:color="auto"/>
              <w:bottom w:val="single" w:sz="4" w:space="0" w:color="auto"/>
              <w:right w:val="single" w:sz="4" w:space="0" w:color="auto"/>
            </w:tcBorders>
            <w:hideMark/>
          </w:tcPr>
          <w:p w14:paraId="00D8E211" w14:textId="77777777" w:rsidR="007E3DCF" w:rsidRPr="007E3DCF" w:rsidRDefault="007E3DCF" w:rsidP="007E3DCF">
            <w:pPr>
              <w:keepNext/>
              <w:keepLines/>
              <w:spacing w:after="0" w:line="256" w:lineRule="auto"/>
              <w:jc w:val="center"/>
              <w:rPr>
                <w:ins w:id="2832" w:author="Iana Siomina" w:date="2024-02-19T23:57:00Z"/>
                <w:rFonts w:ascii="Arial" w:eastAsia="Calibri" w:hAnsi="Arial"/>
                <w:kern w:val="2"/>
                <w:sz w:val="18"/>
                <w:szCs w:val="22"/>
                <w14:ligatures w14:val="standardContextual"/>
              </w:rPr>
            </w:pPr>
            <w:ins w:id="2833" w:author="Iana Siomina" w:date="2024-02-19T23:57:00Z">
              <w:r w:rsidRPr="007E3DCF">
                <w:rPr>
                  <w:rFonts w:ascii="Arial" w:eastAsia="Calibri" w:hAnsi="Arial"/>
                  <w:kern w:val="2"/>
                  <w:sz w:val="18"/>
                  <w:szCs w:val="22"/>
                  <w14:ligatures w14:val="standardContextual"/>
                </w:rPr>
                <w:sym w:font="Symbol" w:char="F0BC"/>
              </w:r>
            </w:ins>
          </w:p>
        </w:tc>
        <w:tc>
          <w:tcPr>
            <w:tcW w:w="1985" w:type="dxa"/>
            <w:tcBorders>
              <w:top w:val="single" w:sz="4" w:space="0" w:color="auto"/>
              <w:left w:val="single" w:sz="4" w:space="0" w:color="auto"/>
              <w:bottom w:val="single" w:sz="4" w:space="0" w:color="auto"/>
              <w:right w:val="single" w:sz="4" w:space="0" w:color="auto"/>
            </w:tcBorders>
            <w:hideMark/>
          </w:tcPr>
          <w:p w14:paraId="1B6564BE" w14:textId="77777777" w:rsidR="007E3DCF" w:rsidRPr="007E3DCF" w:rsidRDefault="007E3DCF" w:rsidP="007E3DCF">
            <w:pPr>
              <w:keepNext/>
              <w:keepLines/>
              <w:spacing w:after="0" w:line="256" w:lineRule="auto"/>
              <w:jc w:val="center"/>
              <w:rPr>
                <w:ins w:id="2834" w:author="Iana Siomina" w:date="2024-02-19T23:57:00Z"/>
                <w:rFonts w:ascii="Arial" w:eastAsia="Calibri" w:hAnsi="Arial"/>
                <w:kern w:val="2"/>
                <w:sz w:val="18"/>
                <w:szCs w:val="22"/>
                <w14:ligatures w14:val="standardContextual"/>
              </w:rPr>
            </w:pPr>
            <w:ins w:id="2835" w:author="Iana Siomina" w:date="2024-02-19T23:57:00Z">
              <w:r w:rsidRPr="007E3DCF">
                <w:rPr>
                  <w:rFonts w:ascii="Arial" w:eastAsia="Calibri" w:hAnsi="Arial"/>
                  <w:kern w:val="2"/>
                  <w:sz w:val="18"/>
                  <w:szCs w:val="22"/>
                  <w14:ligatures w14:val="standardContextual"/>
                </w:rPr>
                <w:t>…</w:t>
              </w:r>
            </w:ins>
          </w:p>
        </w:tc>
      </w:tr>
      <w:tr w:rsidR="007E3DCF" w:rsidRPr="007E3DCF" w14:paraId="13E95DE4" w14:textId="77777777" w:rsidTr="007E3DCF">
        <w:trPr>
          <w:cantSplit/>
          <w:ins w:id="2836"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12E67F51" w14:textId="45D55032" w:rsidR="007E3DCF" w:rsidRPr="007E3DCF" w:rsidRDefault="00893BE1" w:rsidP="007E3DCF">
            <w:pPr>
              <w:keepNext/>
              <w:keepLines/>
              <w:spacing w:after="0" w:line="256" w:lineRule="auto"/>
              <w:jc w:val="center"/>
              <w:rPr>
                <w:ins w:id="2837" w:author="Iana Siomina" w:date="2024-02-19T23:57:00Z"/>
                <w:rFonts w:ascii="Arial" w:eastAsia="Calibri" w:hAnsi="Arial"/>
                <w:kern w:val="2"/>
                <w:sz w:val="18"/>
                <w:szCs w:val="22"/>
                <w:lang w:eastAsia="zh-CN"/>
                <w14:ligatures w14:val="standardContextual"/>
              </w:rPr>
            </w:pPr>
            <w:ins w:id="2838" w:author="Iana Siomina" w:date="2024-02-20T00:09:00Z">
              <w:r>
                <w:rPr>
                  <w:rFonts w:ascii="Arial" w:eastAsia="Calibri" w:hAnsi="Arial"/>
                  <w:kern w:val="2"/>
                  <w:sz w:val="18"/>
                  <w:szCs w:val="22"/>
                  <w:lang w:eastAsia="zh-CN"/>
                  <w14:ligatures w14:val="standardContextual"/>
                </w:rPr>
                <w:t>S</w:t>
              </w:r>
            </w:ins>
            <w:ins w:id="2839"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_61563</w:t>
              </w:r>
            </w:ins>
          </w:p>
        </w:tc>
        <w:tc>
          <w:tcPr>
            <w:tcW w:w="3260" w:type="dxa"/>
            <w:tcBorders>
              <w:top w:val="single" w:sz="4" w:space="0" w:color="auto"/>
              <w:left w:val="single" w:sz="4" w:space="0" w:color="auto"/>
              <w:bottom w:val="single" w:sz="4" w:space="0" w:color="auto"/>
              <w:right w:val="single" w:sz="4" w:space="0" w:color="auto"/>
            </w:tcBorders>
            <w:hideMark/>
          </w:tcPr>
          <w:p w14:paraId="2FAF0E05" w14:textId="2E97E582" w:rsidR="007E3DCF" w:rsidRPr="007E3DCF" w:rsidRDefault="007E3DCF" w:rsidP="007E3DCF">
            <w:pPr>
              <w:keepNext/>
              <w:keepLines/>
              <w:spacing w:after="0" w:line="256" w:lineRule="auto"/>
              <w:jc w:val="center"/>
              <w:rPr>
                <w:ins w:id="2840" w:author="Iana Siomina" w:date="2024-02-19T23:57:00Z"/>
                <w:rFonts w:ascii="Arial" w:eastAsia="Calibri" w:hAnsi="Arial"/>
                <w:kern w:val="2"/>
                <w:sz w:val="18"/>
                <w:szCs w:val="22"/>
                <w:lang w:eastAsia="zh-CN"/>
                <w14:ligatures w14:val="standardContextual"/>
              </w:rPr>
            </w:pPr>
            <w:ins w:id="2841" w:author="Iana Siomina" w:date="2024-02-19T23:57:00Z">
              <w:r w:rsidRPr="007E3DCF">
                <w:rPr>
                  <w:rFonts w:ascii="Arial" w:eastAsia="Calibri" w:hAnsi="Arial"/>
                  <w:kern w:val="2"/>
                  <w:sz w:val="18"/>
                  <w:szCs w:val="22"/>
                  <w:lang w:eastAsia="zh-CN"/>
                  <w14:ligatures w14:val="standardContextual"/>
                </w:rPr>
                <w:t xml:space="preserve">-32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842" w:author="Iana Siomina" w:date="2024-02-20T00:10:00Z">
              <w:r w:rsidR="00893BE1">
                <w:rPr>
                  <w:rFonts w:ascii="Arial" w:eastAsia="Calibri" w:hAnsi="Arial"/>
                  <w:kern w:val="2"/>
                  <w:sz w:val="18"/>
                  <w:szCs w:val="22"/>
                  <w:lang w:eastAsia="zh-CN"/>
                  <w14:ligatures w14:val="standardContextual"/>
                </w:rPr>
                <w:t>S</w:t>
              </w:r>
            </w:ins>
            <w:ins w:id="2843" w:author="Iana Siomina" w:date="2024-02-19T23:57:00Z">
              <w:r w:rsidRPr="007E3DCF">
                <w:rPr>
                  <w:rFonts w:ascii="Arial" w:eastAsia="Calibri" w:hAnsi="Arial"/>
                  <w:kern w:val="2"/>
                  <w:sz w:val="18"/>
                  <w:szCs w:val="22"/>
                  <w:lang w:eastAsia="zh-CN"/>
                  <w14:ligatures w14:val="standardContextual"/>
                </w:rPr>
                <w:t>L_RTOA &lt; -16</w:t>
              </w:r>
            </w:ins>
          </w:p>
        </w:tc>
        <w:tc>
          <w:tcPr>
            <w:tcW w:w="1985" w:type="dxa"/>
            <w:tcBorders>
              <w:top w:val="single" w:sz="4" w:space="0" w:color="auto"/>
              <w:left w:val="single" w:sz="4" w:space="0" w:color="auto"/>
              <w:bottom w:val="single" w:sz="4" w:space="0" w:color="auto"/>
              <w:right w:val="single" w:sz="4" w:space="0" w:color="auto"/>
            </w:tcBorders>
            <w:hideMark/>
          </w:tcPr>
          <w:p w14:paraId="69B9B1DD" w14:textId="77777777" w:rsidR="007E3DCF" w:rsidRPr="007E3DCF" w:rsidRDefault="007E3DCF" w:rsidP="007E3DCF">
            <w:pPr>
              <w:keepNext/>
              <w:keepLines/>
              <w:spacing w:after="0" w:line="256" w:lineRule="auto"/>
              <w:jc w:val="center"/>
              <w:rPr>
                <w:ins w:id="2844" w:author="Iana Siomina" w:date="2024-02-19T23:57:00Z"/>
                <w:rFonts w:ascii="Arial" w:eastAsia="Calibri" w:hAnsi="Arial"/>
                <w:kern w:val="2"/>
                <w:sz w:val="18"/>
                <w:szCs w:val="22"/>
                <w14:ligatures w14:val="standardContextual"/>
              </w:rPr>
            </w:pPr>
            <w:ins w:id="2845"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3D98610C" w14:textId="77777777" w:rsidTr="007E3DCF">
        <w:trPr>
          <w:cantSplit/>
          <w:ins w:id="2846"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7AC3B384" w14:textId="7760C64B" w:rsidR="007E3DCF" w:rsidRPr="007E3DCF" w:rsidRDefault="00893BE1" w:rsidP="007E3DCF">
            <w:pPr>
              <w:keepNext/>
              <w:keepLines/>
              <w:spacing w:after="0" w:line="256" w:lineRule="auto"/>
              <w:jc w:val="center"/>
              <w:rPr>
                <w:ins w:id="2847" w:author="Iana Siomina" w:date="2024-02-19T23:57:00Z"/>
                <w:rFonts w:ascii="Arial" w:eastAsia="Calibri" w:hAnsi="Arial"/>
                <w:kern w:val="2"/>
                <w:sz w:val="18"/>
                <w:szCs w:val="22"/>
                <w14:ligatures w14:val="standardContextual"/>
              </w:rPr>
            </w:pPr>
            <w:ins w:id="2848" w:author="Iana Siomina" w:date="2024-02-20T00:09:00Z">
              <w:r>
                <w:rPr>
                  <w:rFonts w:ascii="Arial" w:eastAsia="Calibri" w:hAnsi="Arial"/>
                  <w:kern w:val="2"/>
                  <w:sz w:val="18"/>
                  <w:szCs w:val="22"/>
                  <w:lang w:eastAsia="zh-CN"/>
                  <w14:ligatures w14:val="standardContextual"/>
                </w:rPr>
                <w:t>S</w:t>
              </w:r>
            </w:ins>
            <w:ins w:id="2849"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_61564</w:t>
              </w:r>
            </w:ins>
          </w:p>
        </w:tc>
        <w:tc>
          <w:tcPr>
            <w:tcW w:w="3260" w:type="dxa"/>
            <w:tcBorders>
              <w:top w:val="single" w:sz="4" w:space="0" w:color="auto"/>
              <w:left w:val="single" w:sz="4" w:space="0" w:color="auto"/>
              <w:bottom w:val="single" w:sz="4" w:space="0" w:color="auto"/>
              <w:right w:val="single" w:sz="4" w:space="0" w:color="auto"/>
            </w:tcBorders>
            <w:hideMark/>
          </w:tcPr>
          <w:p w14:paraId="40CAB7EE" w14:textId="1594CE66" w:rsidR="007E3DCF" w:rsidRPr="007E3DCF" w:rsidRDefault="007E3DCF" w:rsidP="007E3DCF">
            <w:pPr>
              <w:keepNext/>
              <w:keepLines/>
              <w:spacing w:after="0" w:line="256" w:lineRule="auto"/>
              <w:jc w:val="center"/>
              <w:rPr>
                <w:ins w:id="2850" w:author="Iana Siomina" w:date="2024-02-19T23:57:00Z"/>
                <w:rFonts w:ascii="Arial" w:eastAsia="Calibri" w:hAnsi="Arial"/>
                <w:kern w:val="2"/>
                <w:sz w:val="18"/>
                <w:szCs w:val="22"/>
                <w14:ligatures w14:val="standardContextual"/>
              </w:rPr>
            </w:pPr>
            <w:ins w:id="2851" w:author="Iana Siomina" w:date="2024-02-19T23:57:00Z">
              <w:r w:rsidRPr="007E3DCF">
                <w:rPr>
                  <w:rFonts w:ascii="Arial" w:eastAsia="Calibri" w:hAnsi="Arial"/>
                  <w:kern w:val="2"/>
                  <w:sz w:val="18"/>
                  <w:szCs w:val="22"/>
                  <w:lang w:eastAsia="zh-CN"/>
                  <w14:ligatures w14:val="standardContextual"/>
                </w:rPr>
                <w:t xml:space="preserve">-16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852" w:author="Iana Siomina" w:date="2024-02-20T00:10:00Z">
              <w:r w:rsidR="00893BE1">
                <w:rPr>
                  <w:rFonts w:ascii="Arial" w:eastAsia="Calibri" w:hAnsi="Arial"/>
                  <w:kern w:val="2"/>
                  <w:sz w:val="18"/>
                  <w:szCs w:val="22"/>
                  <w:lang w:eastAsia="zh-CN"/>
                  <w14:ligatures w14:val="standardContextual"/>
                </w:rPr>
                <w:t>S</w:t>
              </w:r>
            </w:ins>
            <w:ins w:id="2853"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0</w:t>
              </w:r>
            </w:ins>
          </w:p>
        </w:tc>
        <w:tc>
          <w:tcPr>
            <w:tcW w:w="1985" w:type="dxa"/>
            <w:tcBorders>
              <w:top w:val="single" w:sz="4" w:space="0" w:color="auto"/>
              <w:left w:val="single" w:sz="4" w:space="0" w:color="auto"/>
              <w:bottom w:val="single" w:sz="4" w:space="0" w:color="auto"/>
              <w:right w:val="single" w:sz="4" w:space="0" w:color="auto"/>
            </w:tcBorders>
            <w:hideMark/>
          </w:tcPr>
          <w:p w14:paraId="3BFEEB5F" w14:textId="77777777" w:rsidR="007E3DCF" w:rsidRPr="007E3DCF" w:rsidRDefault="007E3DCF" w:rsidP="007E3DCF">
            <w:pPr>
              <w:keepNext/>
              <w:keepLines/>
              <w:spacing w:after="0" w:line="256" w:lineRule="auto"/>
              <w:jc w:val="center"/>
              <w:rPr>
                <w:ins w:id="2854" w:author="Iana Siomina" w:date="2024-02-19T23:57:00Z"/>
                <w:rFonts w:ascii="Arial" w:eastAsia="Calibri" w:hAnsi="Arial"/>
                <w:kern w:val="2"/>
                <w:sz w:val="18"/>
                <w:szCs w:val="22"/>
                <w14:ligatures w14:val="standardContextual"/>
              </w:rPr>
            </w:pPr>
            <w:ins w:id="2855"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04FF562E" w14:textId="77777777" w:rsidTr="007E3DCF">
        <w:trPr>
          <w:cantSplit/>
          <w:ins w:id="2856"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19CFD26B" w14:textId="2A8AD690" w:rsidR="007E3DCF" w:rsidRPr="007E3DCF" w:rsidRDefault="00893BE1" w:rsidP="007E3DCF">
            <w:pPr>
              <w:keepNext/>
              <w:keepLines/>
              <w:spacing w:after="0" w:line="256" w:lineRule="auto"/>
              <w:jc w:val="center"/>
              <w:rPr>
                <w:ins w:id="2857" w:author="Iana Siomina" w:date="2024-02-19T23:57:00Z"/>
                <w:rFonts w:ascii="Arial" w:eastAsia="Calibri" w:hAnsi="Arial"/>
                <w:kern w:val="2"/>
                <w:sz w:val="18"/>
                <w:szCs w:val="22"/>
                <w14:ligatures w14:val="standardContextual"/>
              </w:rPr>
            </w:pPr>
            <w:ins w:id="2858" w:author="Iana Siomina" w:date="2024-02-20T00:09:00Z">
              <w:r>
                <w:rPr>
                  <w:rFonts w:ascii="Arial" w:eastAsia="Calibri" w:hAnsi="Arial"/>
                  <w:kern w:val="2"/>
                  <w:sz w:val="18"/>
                  <w:szCs w:val="22"/>
                  <w:lang w:eastAsia="zh-CN"/>
                  <w14:ligatures w14:val="standardContextual"/>
                </w:rPr>
                <w:t>S</w:t>
              </w:r>
            </w:ins>
            <w:ins w:id="2859"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_61565</w:t>
              </w:r>
            </w:ins>
          </w:p>
        </w:tc>
        <w:tc>
          <w:tcPr>
            <w:tcW w:w="3260" w:type="dxa"/>
            <w:tcBorders>
              <w:top w:val="single" w:sz="4" w:space="0" w:color="auto"/>
              <w:left w:val="single" w:sz="4" w:space="0" w:color="auto"/>
              <w:bottom w:val="single" w:sz="4" w:space="0" w:color="auto"/>
              <w:right w:val="single" w:sz="4" w:space="0" w:color="auto"/>
            </w:tcBorders>
            <w:hideMark/>
          </w:tcPr>
          <w:p w14:paraId="54C80A2B" w14:textId="0C29173A" w:rsidR="007E3DCF" w:rsidRPr="007E3DCF" w:rsidRDefault="007E3DCF" w:rsidP="007E3DCF">
            <w:pPr>
              <w:keepNext/>
              <w:keepLines/>
              <w:spacing w:after="0" w:line="256" w:lineRule="auto"/>
              <w:jc w:val="center"/>
              <w:rPr>
                <w:ins w:id="2860" w:author="Iana Siomina" w:date="2024-02-19T23:57:00Z"/>
                <w:rFonts w:ascii="Arial" w:eastAsia="Calibri" w:hAnsi="Arial"/>
                <w:kern w:val="2"/>
                <w:sz w:val="18"/>
                <w:szCs w:val="22"/>
                <w14:ligatures w14:val="standardContextual"/>
              </w:rPr>
            </w:pPr>
            <w:ins w:id="2861" w:author="Iana Siomina" w:date="2024-02-19T23:57:00Z">
              <w:r w:rsidRPr="007E3DCF">
                <w:rPr>
                  <w:rFonts w:ascii="Arial" w:eastAsia="Calibri" w:hAnsi="Arial"/>
                  <w:kern w:val="2"/>
                  <w:sz w:val="18"/>
                  <w:szCs w:val="22"/>
                  <w:lang w:eastAsia="zh-CN"/>
                  <w14:ligatures w14:val="standardContextual"/>
                </w:rPr>
                <w:t xml:space="preserve">0 &lt; </w:t>
              </w:r>
            </w:ins>
            <w:ins w:id="2862" w:author="Iana Siomina" w:date="2024-02-20T00:10:00Z">
              <w:r w:rsidR="00893BE1">
                <w:rPr>
                  <w:rFonts w:ascii="Arial" w:eastAsia="Calibri" w:hAnsi="Arial"/>
                  <w:kern w:val="2"/>
                  <w:sz w:val="18"/>
                  <w:szCs w:val="22"/>
                  <w:lang w:eastAsia="zh-CN"/>
                  <w14:ligatures w14:val="standardContextual"/>
                </w:rPr>
                <w:t>S</w:t>
              </w:r>
            </w:ins>
            <w:ins w:id="2863"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16</w:t>
              </w:r>
            </w:ins>
          </w:p>
        </w:tc>
        <w:tc>
          <w:tcPr>
            <w:tcW w:w="1985" w:type="dxa"/>
            <w:tcBorders>
              <w:top w:val="single" w:sz="4" w:space="0" w:color="auto"/>
              <w:left w:val="single" w:sz="4" w:space="0" w:color="auto"/>
              <w:bottom w:val="single" w:sz="4" w:space="0" w:color="auto"/>
              <w:right w:val="single" w:sz="4" w:space="0" w:color="auto"/>
            </w:tcBorders>
            <w:hideMark/>
          </w:tcPr>
          <w:p w14:paraId="193AEF69" w14:textId="77777777" w:rsidR="007E3DCF" w:rsidRPr="007E3DCF" w:rsidRDefault="007E3DCF" w:rsidP="007E3DCF">
            <w:pPr>
              <w:keepNext/>
              <w:keepLines/>
              <w:spacing w:after="0" w:line="256" w:lineRule="auto"/>
              <w:jc w:val="center"/>
              <w:rPr>
                <w:ins w:id="2864" w:author="Iana Siomina" w:date="2024-02-19T23:57:00Z"/>
                <w:rFonts w:ascii="Arial" w:eastAsia="Calibri" w:hAnsi="Arial"/>
                <w:kern w:val="2"/>
                <w:sz w:val="18"/>
                <w:szCs w:val="22"/>
                <w14:ligatures w14:val="standardContextual"/>
              </w:rPr>
            </w:pPr>
            <w:ins w:id="2865"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35E33EE4" w14:textId="77777777" w:rsidTr="007E3DCF">
        <w:trPr>
          <w:cantSplit/>
          <w:ins w:id="2866"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5299DDAE" w14:textId="210EFFAC" w:rsidR="007E3DCF" w:rsidRPr="007E3DCF" w:rsidRDefault="00893BE1" w:rsidP="007E3DCF">
            <w:pPr>
              <w:keepNext/>
              <w:keepLines/>
              <w:spacing w:after="0" w:line="256" w:lineRule="auto"/>
              <w:jc w:val="center"/>
              <w:rPr>
                <w:ins w:id="2867" w:author="Iana Siomina" w:date="2024-02-19T23:57:00Z"/>
                <w:rFonts w:ascii="Arial" w:eastAsia="Calibri" w:hAnsi="Arial"/>
                <w:kern w:val="2"/>
                <w:sz w:val="18"/>
                <w:szCs w:val="22"/>
                <w14:ligatures w14:val="standardContextual"/>
              </w:rPr>
            </w:pPr>
            <w:ins w:id="2868" w:author="Iana Siomina" w:date="2024-02-20T00:09:00Z">
              <w:r>
                <w:rPr>
                  <w:rFonts w:ascii="Arial" w:eastAsia="Calibri" w:hAnsi="Arial"/>
                  <w:kern w:val="2"/>
                  <w:sz w:val="18"/>
                  <w:szCs w:val="22"/>
                  <w:lang w:eastAsia="zh-CN"/>
                  <w14:ligatures w14:val="standardContextual"/>
                </w:rPr>
                <w:t>S</w:t>
              </w:r>
            </w:ins>
            <w:ins w:id="2869"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_61566</w:t>
              </w:r>
            </w:ins>
          </w:p>
        </w:tc>
        <w:tc>
          <w:tcPr>
            <w:tcW w:w="3260" w:type="dxa"/>
            <w:tcBorders>
              <w:top w:val="single" w:sz="4" w:space="0" w:color="auto"/>
              <w:left w:val="single" w:sz="4" w:space="0" w:color="auto"/>
              <w:bottom w:val="single" w:sz="4" w:space="0" w:color="auto"/>
              <w:right w:val="single" w:sz="4" w:space="0" w:color="auto"/>
            </w:tcBorders>
            <w:hideMark/>
          </w:tcPr>
          <w:p w14:paraId="73DA342D" w14:textId="53F901F2" w:rsidR="007E3DCF" w:rsidRPr="007E3DCF" w:rsidRDefault="007E3DCF" w:rsidP="007E3DCF">
            <w:pPr>
              <w:keepNext/>
              <w:keepLines/>
              <w:spacing w:after="0" w:line="256" w:lineRule="auto"/>
              <w:jc w:val="center"/>
              <w:rPr>
                <w:ins w:id="2870" w:author="Iana Siomina" w:date="2024-02-19T23:57:00Z"/>
                <w:rFonts w:ascii="Arial" w:eastAsia="Calibri" w:hAnsi="Arial"/>
                <w:kern w:val="2"/>
                <w:sz w:val="18"/>
                <w:szCs w:val="22"/>
                <w14:ligatures w14:val="standardContextual"/>
              </w:rPr>
            </w:pPr>
            <w:ins w:id="2871" w:author="Iana Siomina" w:date="2024-02-19T23:57:00Z">
              <w:r w:rsidRPr="007E3DCF">
                <w:rPr>
                  <w:rFonts w:ascii="Arial" w:eastAsia="Calibri" w:hAnsi="Arial"/>
                  <w:kern w:val="2"/>
                  <w:sz w:val="18"/>
                  <w:szCs w:val="22"/>
                  <w:lang w:eastAsia="zh-CN"/>
                  <w14:ligatures w14:val="standardContextual"/>
                </w:rPr>
                <w:t xml:space="preserve">16 &lt; </w:t>
              </w:r>
            </w:ins>
            <w:ins w:id="2872" w:author="Iana Siomina" w:date="2024-02-20T00:10:00Z">
              <w:r w:rsidR="00893BE1">
                <w:rPr>
                  <w:rFonts w:ascii="Arial" w:eastAsia="Calibri" w:hAnsi="Arial"/>
                  <w:kern w:val="2"/>
                  <w:sz w:val="18"/>
                  <w:szCs w:val="22"/>
                  <w:lang w:eastAsia="zh-CN"/>
                  <w14:ligatures w14:val="standardContextual"/>
                </w:rPr>
                <w:t>S</w:t>
              </w:r>
            </w:ins>
            <w:ins w:id="2873"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32</w:t>
              </w:r>
            </w:ins>
          </w:p>
        </w:tc>
        <w:tc>
          <w:tcPr>
            <w:tcW w:w="1985" w:type="dxa"/>
            <w:tcBorders>
              <w:top w:val="single" w:sz="4" w:space="0" w:color="auto"/>
              <w:left w:val="single" w:sz="4" w:space="0" w:color="auto"/>
              <w:bottom w:val="single" w:sz="4" w:space="0" w:color="auto"/>
              <w:right w:val="single" w:sz="4" w:space="0" w:color="auto"/>
            </w:tcBorders>
            <w:hideMark/>
          </w:tcPr>
          <w:p w14:paraId="151085A1" w14:textId="77777777" w:rsidR="007E3DCF" w:rsidRPr="007E3DCF" w:rsidRDefault="007E3DCF" w:rsidP="007E3DCF">
            <w:pPr>
              <w:keepNext/>
              <w:keepLines/>
              <w:spacing w:after="0" w:line="256" w:lineRule="auto"/>
              <w:jc w:val="center"/>
              <w:rPr>
                <w:ins w:id="2874" w:author="Iana Siomina" w:date="2024-02-19T23:57:00Z"/>
                <w:rFonts w:ascii="Arial" w:eastAsia="Calibri" w:hAnsi="Arial"/>
                <w:kern w:val="2"/>
                <w:sz w:val="18"/>
                <w:szCs w:val="22"/>
                <w14:ligatures w14:val="standardContextual"/>
              </w:rPr>
            </w:pPr>
            <w:ins w:id="2875"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3A67F306" w14:textId="77777777" w:rsidTr="007E3DCF">
        <w:trPr>
          <w:cantSplit/>
          <w:ins w:id="2876"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69F07CA7" w14:textId="229A474C" w:rsidR="007E3DCF" w:rsidRPr="007E3DCF" w:rsidRDefault="00893BE1" w:rsidP="007E3DCF">
            <w:pPr>
              <w:keepNext/>
              <w:keepLines/>
              <w:spacing w:after="0" w:line="256" w:lineRule="auto"/>
              <w:jc w:val="center"/>
              <w:rPr>
                <w:ins w:id="2877" w:author="Iana Siomina" w:date="2024-02-19T23:57:00Z"/>
                <w:rFonts w:ascii="Arial" w:eastAsia="Calibri" w:hAnsi="Arial"/>
                <w:kern w:val="2"/>
                <w:sz w:val="18"/>
                <w:szCs w:val="22"/>
                <w14:ligatures w14:val="standardContextual"/>
              </w:rPr>
            </w:pPr>
            <w:ins w:id="2878" w:author="Iana Siomina" w:date="2024-02-20T00:09:00Z">
              <w:r>
                <w:rPr>
                  <w:rFonts w:ascii="Arial" w:eastAsia="Calibri" w:hAnsi="Arial"/>
                  <w:kern w:val="2"/>
                  <w:sz w:val="18"/>
                  <w:szCs w:val="22"/>
                  <w:lang w:eastAsia="zh-CN"/>
                  <w14:ligatures w14:val="standardContextual"/>
                </w:rPr>
                <w:t>S</w:t>
              </w:r>
            </w:ins>
            <w:ins w:id="2879"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_61567</w:t>
              </w:r>
            </w:ins>
          </w:p>
        </w:tc>
        <w:tc>
          <w:tcPr>
            <w:tcW w:w="3260" w:type="dxa"/>
            <w:tcBorders>
              <w:top w:val="single" w:sz="4" w:space="0" w:color="auto"/>
              <w:left w:val="single" w:sz="4" w:space="0" w:color="auto"/>
              <w:bottom w:val="single" w:sz="4" w:space="0" w:color="auto"/>
              <w:right w:val="single" w:sz="4" w:space="0" w:color="auto"/>
            </w:tcBorders>
            <w:hideMark/>
          </w:tcPr>
          <w:p w14:paraId="49EB0BFA" w14:textId="3390B3DD" w:rsidR="007E3DCF" w:rsidRPr="007E3DCF" w:rsidRDefault="007E3DCF" w:rsidP="007E3DCF">
            <w:pPr>
              <w:keepNext/>
              <w:keepLines/>
              <w:spacing w:after="0" w:line="256" w:lineRule="auto"/>
              <w:jc w:val="center"/>
              <w:rPr>
                <w:ins w:id="2880" w:author="Iana Siomina" w:date="2024-02-19T23:57:00Z"/>
                <w:rFonts w:ascii="Arial" w:eastAsia="Calibri" w:hAnsi="Arial"/>
                <w:kern w:val="2"/>
                <w:sz w:val="18"/>
                <w:szCs w:val="22"/>
                <w14:ligatures w14:val="standardContextual"/>
              </w:rPr>
            </w:pPr>
            <w:ins w:id="2881" w:author="Iana Siomina" w:date="2024-02-19T23:57:00Z">
              <w:r w:rsidRPr="007E3DCF">
                <w:rPr>
                  <w:rFonts w:ascii="Arial" w:eastAsia="Calibri" w:hAnsi="Arial"/>
                  <w:kern w:val="2"/>
                  <w:sz w:val="18"/>
                  <w:szCs w:val="22"/>
                  <w:lang w:eastAsia="zh-CN"/>
                  <w14:ligatures w14:val="standardContextual"/>
                </w:rPr>
                <w:t xml:space="preserve">32 &lt; </w:t>
              </w:r>
            </w:ins>
            <w:ins w:id="2882" w:author="Iana Siomina" w:date="2024-02-20T00:10:00Z">
              <w:r w:rsidR="00893BE1">
                <w:rPr>
                  <w:rFonts w:ascii="Arial" w:eastAsia="Calibri" w:hAnsi="Arial"/>
                  <w:kern w:val="2"/>
                  <w:sz w:val="18"/>
                  <w:szCs w:val="22"/>
                  <w:lang w:eastAsia="zh-CN"/>
                  <w14:ligatures w14:val="standardContextual"/>
                </w:rPr>
                <w:t>S</w:t>
              </w:r>
            </w:ins>
            <w:ins w:id="2883"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48</w:t>
              </w:r>
            </w:ins>
          </w:p>
        </w:tc>
        <w:tc>
          <w:tcPr>
            <w:tcW w:w="1985" w:type="dxa"/>
            <w:tcBorders>
              <w:top w:val="single" w:sz="4" w:space="0" w:color="auto"/>
              <w:left w:val="single" w:sz="4" w:space="0" w:color="auto"/>
              <w:bottom w:val="single" w:sz="4" w:space="0" w:color="auto"/>
              <w:right w:val="single" w:sz="4" w:space="0" w:color="auto"/>
            </w:tcBorders>
            <w:hideMark/>
          </w:tcPr>
          <w:p w14:paraId="59375295" w14:textId="77777777" w:rsidR="007E3DCF" w:rsidRPr="007E3DCF" w:rsidRDefault="007E3DCF" w:rsidP="007E3DCF">
            <w:pPr>
              <w:keepNext/>
              <w:keepLines/>
              <w:spacing w:after="0" w:line="256" w:lineRule="auto"/>
              <w:jc w:val="center"/>
              <w:rPr>
                <w:ins w:id="2884" w:author="Iana Siomina" w:date="2024-02-19T23:57:00Z"/>
                <w:rFonts w:ascii="Arial" w:eastAsia="Calibri" w:hAnsi="Arial"/>
                <w:kern w:val="2"/>
                <w:sz w:val="18"/>
                <w:szCs w:val="22"/>
                <w14:ligatures w14:val="standardContextual"/>
              </w:rPr>
            </w:pPr>
            <w:ins w:id="2885"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298301D1" w14:textId="77777777" w:rsidTr="007E3DCF">
        <w:trPr>
          <w:cantSplit/>
          <w:ins w:id="2886"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40E2FF4D" w14:textId="77777777" w:rsidR="007E3DCF" w:rsidRPr="007E3DCF" w:rsidRDefault="007E3DCF" w:rsidP="007E3DCF">
            <w:pPr>
              <w:keepNext/>
              <w:keepLines/>
              <w:spacing w:after="0" w:line="256" w:lineRule="auto"/>
              <w:jc w:val="center"/>
              <w:rPr>
                <w:ins w:id="2887" w:author="Iana Siomina" w:date="2024-02-19T23:57:00Z"/>
                <w:rFonts w:ascii="Arial" w:eastAsia="Calibri" w:hAnsi="Arial"/>
                <w:kern w:val="2"/>
                <w:sz w:val="18"/>
                <w:szCs w:val="22"/>
                <w14:ligatures w14:val="standardContextual"/>
              </w:rPr>
            </w:pPr>
            <w:ins w:id="2888" w:author="Iana Siomina" w:date="2024-02-19T23:57:00Z">
              <w:r w:rsidRPr="007E3DCF">
                <w:rPr>
                  <w:rFonts w:ascii="Arial" w:eastAsia="Calibri" w:hAnsi="Arial"/>
                  <w:kern w:val="2"/>
                  <w:sz w:val="18"/>
                  <w:szCs w:val="22"/>
                  <w:lang w:eastAsia="zh-CN"/>
                  <w14:ligatures w14:val="standardContextual"/>
                </w:rPr>
                <w:t>…</w:t>
              </w:r>
            </w:ins>
          </w:p>
        </w:tc>
        <w:tc>
          <w:tcPr>
            <w:tcW w:w="3260" w:type="dxa"/>
            <w:tcBorders>
              <w:top w:val="single" w:sz="4" w:space="0" w:color="auto"/>
              <w:left w:val="single" w:sz="4" w:space="0" w:color="auto"/>
              <w:bottom w:val="single" w:sz="4" w:space="0" w:color="auto"/>
              <w:right w:val="single" w:sz="4" w:space="0" w:color="auto"/>
            </w:tcBorders>
            <w:hideMark/>
          </w:tcPr>
          <w:p w14:paraId="5F6909CF" w14:textId="77777777" w:rsidR="007E3DCF" w:rsidRPr="007E3DCF" w:rsidRDefault="007E3DCF" w:rsidP="007E3DCF">
            <w:pPr>
              <w:keepNext/>
              <w:keepLines/>
              <w:spacing w:after="0" w:line="256" w:lineRule="auto"/>
              <w:jc w:val="center"/>
              <w:rPr>
                <w:ins w:id="2889" w:author="Iana Siomina" w:date="2024-02-19T23:57:00Z"/>
                <w:rFonts w:ascii="Arial" w:eastAsia="Calibri" w:hAnsi="Arial"/>
                <w:kern w:val="2"/>
                <w:sz w:val="18"/>
                <w:szCs w:val="22"/>
                <w14:ligatures w14:val="standardContextual"/>
              </w:rPr>
            </w:pPr>
            <w:ins w:id="2890" w:author="Iana Siomina" w:date="2024-02-19T23:57:00Z">
              <w:r w:rsidRPr="007E3DCF">
                <w:rPr>
                  <w:rFonts w:ascii="Arial" w:eastAsia="Calibri" w:hAnsi="Arial"/>
                  <w:kern w:val="2"/>
                  <w:sz w:val="18"/>
                  <w:szCs w:val="22"/>
                  <w:lang w:eastAsia="zh-CN"/>
                  <w14:ligatures w14:val="standardContextual"/>
                </w:rPr>
                <w:t>…</w:t>
              </w:r>
            </w:ins>
          </w:p>
        </w:tc>
        <w:tc>
          <w:tcPr>
            <w:tcW w:w="1985" w:type="dxa"/>
            <w:tcBorders>
              <w:top w:val="single" w:sz="4" w:space="0" w:color="auto"/>
              <w:left w:val="single" w:sz="4" w:space="0" w:color="auto"/>
              <w:bottom w:val="single" w:sz="4" w:space="0" w:color="auto"/>
              <w:right w:val="single" w:sz="4" w:space="0" w:color="auto"/>
            </w:tcBorders>
            <w:hideMark/>
          </w:tcPr>
          <w:p w14:paraId="5BAA260F" w14:textId="77777777" w:rsidR="007E3DCF" w:rsidRPr="007E3DCF" w:rsidRDefault="007E3DCF" w:rsidP="007E3DCF">
            <w:pPr>
              <w:keepNext/>
              <w:keepLines/>
              <w:spacing w:after="0" w:line="256" w:lineRule="auto"/>
              <w:jc w:val="center"/>
              <w:rPr>
                <w:ins w:id="2891" w:author="Iana Siomina" w:date="2024-02-19T23:57:00Z"/>
                <w:rFonts w:ascii="Arial" w:eastAsia="Calibri" w:hAnsi="Arial"/>
                <w:kern w:val="2"/>
                <w:sz w:val="18"/>
                <w:szCs w:val="22"/>
                <w14:ligatures w14:val="standardContextual"/>
              </w:rPr>
            </w:pPr>
            <w:ins w:id="2892" w:author="Iana Siomina" w:date="2024-02-19T23:57:00Z">
              <w:r w:rsidRPr="007E3DCF">
                <w:rPr>
                  <w:rFonts w:ascii="Arial" w:eastAsia="Calibri" w:hAnsi="Arial"/>
                  <w:kern w:val="2"/>
                  <w:sz w:val="18"/>
                  <w:szCs w:val="22"/>
                  <w14:ligatures w14:val="standardContextual"/>
                </w:rPr>
                <w:t>…</w:t>
              </w:r>
            </w:ins>
          </w:p>
        </w:tc>
      </w:tr>
      <w:tr w:rsidR="007E3DCF" w:rsidRPr="007E3DCF" w14:paraId="57EBB8BC" w14:textId="77777777" w:rsidTr="007E3DCF">
        <w:trPr>
          <w:cantSplit/>
          <w:ins w:id="2893"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21E965C7" w14:textId="3F3BC6EB" w:rsidR="007E3DCF" w:rsidRPr="007E3DCF" w:rsidRDefault="00893BE1" w:rsidP="007E3DCF">
            <w:pPr>
              <w:keepNext/>
              <w:keepLines/>
              <w:spacing w:after="0" w:line="256" w:lineRule="auto"/>
              <w:jc w:val="center"/>
              <w:rPr>
                <w:ins w:id="2894" w:author="Iana Siomina" w:date="2024-02-19T23:57:00Z"/>
                <w:rFonts w:ascii="Arial" w:eastAsia="Calibri" w:hAnsi="Arial"/>
                <w:kern w:val="2"/>
                <w:sz w:val="18"/>
                <w:szCs w:val="22"/>
                <w14:ligatures w14:val="standardContextual"/>
              </w:rPr>
            </w:pPr>
            <w:ins w:id="2895" w:author="Iana Siomina" w:date="2024-02-20T00:09:00Z">
              <w:r>
                <w:rPr>
                  <w:rFonts w:ascii="Arial" w:eastAsia="Calibri" w:hAnsi="Arial"/>
                  <w:kern w:val="2"/>
                  <w:sz w:val="18"/>
                  <w:szCs w:val="22"/>
                  <w:lang w:eastAsia="zh-CN"/>
                  <w14:ligatures w14:val="standardContextual"/>
                </w:rPr>
                <w:t>S</w:t>
              </w:r>
            </w:ins>
            <w:ins w:id="2896"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_123128</w:t>
              </w:r>
            </w:ins>
          </w:p>
        </w:tc>
        <w:tc>
          <w:tcPr>
            <w:tcW w:w="3260" w:type="dxa"/>
            <w:tcBorders>
              <w:top w:val="single" w:sz="4" w:space="0" w:color="auto"/>
              <w:left w:val="single" w:sz="4" w:space="0" w:color="auto"/>
              <w:bottom w:val="single" w:sz="4" w:space="0" w:color="auto"/>
              <w:right w:val="single" w:sz="4" w:space="0" w:color="auto"/>
            </w:tcBorders>
            <w:hideMark/>
          </w:tcPr>
          <w:p w14:paraId="11F23546" w14:textId="0130C724" w:rsidR="007E3DCF" w:rsidRPr="007E3DCF" w:rsidRDefault="007E3DCF" w:rsidP="007E3DCF">
            <w:pPr>
              <w:keepNext/>
              <w:keepLines/>
              <w:spacing w:after="0" w:line="256" w:lineRule="auto"/>
              <w:jc w:val="center"/>
              <w:rPr>
                <w:ins w:id="2897" w:author="Iana Siomina" w:date="2024-02-19T23:57:00Z"/>
                <w:rFonts w:ascii="Arial" w:eastAsia="Calibri" w:hAnsi="Arial"/>
                <w:kern w:val="2"/>
                <w:sz w:val="18"/>
                <w:szCs w:val="22"/>
                <w14:ligatures w14:val="standardContextual"/>
              </w:rPr>
            </w:pPr>
            <w:ins w:id="2898" w:author="Iana Siomina" w:date="2024-02-19T23:57:00Z">
              <w:r w:rsidRPr="007E3DCF">
                <w:rPr>
                  <w:rFonts w:ascii="Arial" w:eastAsia="Calibri" w:hAnsi="Arial"/>
                  <w:kern w:val="2"/>
                  <w:sz w:val="18"/>
                  <w:szCs w:val="22"/>
                  <w:lang w:eastAsia="zh-CN"/>
                  <w14:ligatures w14:val="standardContextual"/>
                </w:rPr>
                <w:t xml:space="preserve">985008 &lt; </w:t>
              </w:r>
            </w:ins>
            <w:ins w:id="2899" w:author="Iana Siomina" w:date="2024-02-20T00:10:00Z">
              <w:r w:rsidR="00893BE1">
                <w:rPr>
                  <w:rFonts w:ascii="Arial" w:eastAsia="Calibri" w:hAnsi="Arial"/>
                  <w:kern w:val="2"/>
                  <w:sz w:val="18"/>
                  <w:szCs w:val="22"/>
                  <w:lang w:eastAsia="zh-CN"/>
                  <w14:ligatures w14:val="standardContextual"/>
                </w:rPr>
                <w:t>S</w:t>
              </w:r>
            </w:ins>
            <w:ins w:id="2900"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985024</w:t>
              </w:r>
            </w:ins>
          </w:p>
        </w:tc>
        <w:tc>
          <w:tcPr>
            <w:tcW w:w="1985" w:type="dxa"/>
            <w:tcBorders>
              <w:top w:val="single" w:sz="4" w:space="0" w:color="auto"/>
              <w:left w:val="single" w:sz="4" w:space="0" w:color="auto"/>
              <w:bottom w:val="single" w:sz="4" w:space="0" w:color="auto"/>
              <w:right w:val="single" w:sz="4" w:space="0" w:color="auto"/>
            </w:tcBorders>
            <w:hideMark/>
          </w:tcPr>
          <w:p w14:paraId="13F277D4" w14:textId="77777777" w:rsidR="007E3DCF" w:rsidRPr="007E3DCF" w:rsidRDefault="007E3DCF" w:rsidP="007E3DCF">
            <w:pPr>
              <w:keepNext/>
              <w:keepLines/>
              <w:spacing w:after="0" w:line="256" w:lineRule="auto"/>
              <w:jc w:val="center"/>
              <w:rPr>
                <w:ins w:id="2901" w:author="Iana Siomina" w:date="2024-02-19T23:57:00Z"/>
                <w:rFonts w:ascii="Arial" w:eastAsia="Calibri" w:hAnsi="Arial"/>
                <w:kern w:val="2"/>
                <w:sz w:val="18"/>
                <w:szCs w:val="22"/>
                <w14:ligatures w14:val="standardContextual"/>
              </w:rPr>
            </w:pPr>
            <w:ins w:id="2902"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0BB46E66" w14:textId="77777777" w:rsidTr="007E3DCF">
        <w:trPr>
          <w:cantSplit/>
          <w:ins w:id="2903"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091AF165" w14:textId="675144FD" w:rsidR="007E3DCF" w:rsidRPr="007E3DCF" w:rsidRDefault="00893BE1" w:rsidP="007E3DCF">
            <w:pPr>
              <w:keepNext/>
              <w:keepLines/>
              <w:spacing w:after="0" w:line="256" w:lineRule="auto"/>
              <w:jc w:val="center"/>
              <w:rPr>
                <w:ins w:id="2904" w:author="Iana Siomina" w:date="2024-02-19T23:57:00Z"/>
                <w:rFonts w:ascii="Arial" w:eastAsia="Calibri" w:hAnsi="Arial"/>
                <w:kern w:val="2"/>
                <w:sz w:val="18"/>
                <w:szCs w:val="22"/>
                <w14:ligatures w14:val="standardContextual"/>
              </w:rPr>
            </w:pPr>
            <w:ins w:id="2905" w:author="Iana Siomina" w:date="2024-02-20T00:09:00Z">
              <w:r>
                <w:rPr>
                  <w:rFonts w:ascii="Arial" w:eastAsia="Calibri" w:hAnsi="Arial"/>
                  <w:kern w:val="2"/>
                  <w:sz w:val="18"/>
                  <w:szCs w:val="22"/>
                  <w:lang w:eastAsia="zh-CN"/>
                  <w14:ligatures w14:val="standardContextual"/>
                </w:rPr>
                <w:t>S</w:t>
              </w:r>
            </w:ins>
            <w:ins w:id="2906"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_123129</w:t>
              </w:r>
            </w:ins>
          </w:p>
        </w:tc>
        <w:tc>
          <w:tcPr>
            <w:tcW w:w="3260" w:type="dxa"/>
            <w:tcBorders>
              <w:top w:val="single" w:sz="4" w:space="0" w:color="auto"/>
              <w:left w:val="single" w:sz="4" w:space="0" w:color="auto"/>
              <w:bottom w:val="single" w:sz="4" w:space="0" w:color="auto"/>
              <w:right w:val="single" w:sz="4" w:space="0" w:color="auto"/>
            </w:tcBorders>
            <w:hideMark/>
          </w:tcPr>
          <w:p w14:paraId="69AB7526" w14:textId="18561A05" w:rsidR="007E3DCF" w:rsidRPr="007E3DCF" w:rsidRDefault="007E3DCF" w:rsidP="007E3DCF">
            <w:pPr>
              <w:keepNext/>
              <w:keepLines/>
              <w:spacing w:after="0" w:line="256" w:lineRule="auto"/>
              <w:jc w:val="center"/>
              <w:rPr>
                <w:ins w:id="2907" w:author="Iana Siomina" w:date="2024-02-19T23:57:00Z"/>
                <w:rFonts w:ascii="Arial" w:eastAsia="Calibri" w:hAnsi="Arial"/>
                <w:kern w:val="2"/>
                <w:sz w:val="18"/>
                <w:szCs w:val="22"/>
                <w14:ligatures w14:val="standardContextual"/>
              </w:rPr>
            </w:pPr>
            <w:ins w:id="2908" w:author="Iana Siomina" w:date="2024-02-19T23:57:00Z">
              <w:r w:rsidRPr="007E3DCF">
                <w:rPr>
                  <w:rFonts w:ascii="Arial" w:eastAsia="Calibri" w:hAnsi="Arial"/>
                  <w:kern w:val="2"/>
                  <w:sz w:val="18"/>
                  <w:szCs w:val="22"/>
                  <w:lang w:eastAsia="zh-CN"/>
                  <w14:ligatures w14:val="standardContextual"/>
                </w:rPr>
                <w:t xml:space="preserve">985024 &lt; </w:t>
              </w:r>
            </w:ins>
            <w:ins w:id="2909" w:author="Iana Siomina" w:date="2024-02-20T00:10:00Z">
              <w:r w:rsidR="00893BE1">
                <w:rPr>
                  <w:rFonts w:ascii="Arial" w:eastAsia="Calibri" w:hAnsi="Arial"/>
                  <w:kern w:val="2"/>
                  <w:sz w:val="18"/>
                  <w:szCs w:val="22"/>
                  <w:lang w:eastAsia="zh-CN"/>
                  <w14:ligatures w14:val="standardContextual"/>
                </w:rPr>
                <w:t>S</w:t>
              </w:r>
            </w:ins>
            <w:ins w:id="2910" w:author="Iana Siomina" w:date="2024-02-19T23:57:00Z">
              <w:r w:rsidRPr="007E3DCF">
                <w:rPr>
                  <w:rFonts w:ascii="Arial" w:eastAsia="Calibri" w:hAnsi="Arial"/>
                  <w:kern w:val="2"/>
                  <w:sz w:val="18"/>
                  <w:szCs w:val="22"/>
                  <w:lang w:eastAsia="zh-CN"/>
                  <w14:ligatures w14:val="standardContextual"/>
                </w:rPr>
                <w:t>L_RTOA</w:t>
              </w:r>
            </w:ins>
          </w:p>
        </w:tc>
        <w:tc>
          <w:tcPr>
            <w:tcW w:w="1985" w:type="dxa"/>
            <w:tcBorders>
              <w:top w:val="single" w:sz="4" w:space="0" w:color="auto"/>
              <w:left w:val="single" w:sz="4" w:space="0" w:color="auto"/>
              <w:bottom w:val="single" w:sz="4" w:space="0" w:color="auto"/>
              <w:right w:val="single" w:sz="4" w:space="0" w:color="auto"/>
            </w:tcBorders>
            <w:hideMark/>
          </w:tcPr>
          <w:p w14:paraId="71BA1B41" w14:textId="77777777" w:rsidR="007E3DCF" w:rsidRPr="007E3DCF" w:rsidRDefault="007E3DCF" w:rsidP="007E3DCF">
            <w:pPr>
              <w:keepNext/>
              <w:keepLines/>
              <w:spacing w:after="0" w:line="256" w:lineRule="auto"/>
              <w:jc w:val="center"/>
              <w:rPr>
                <w:ins w:id="2911" w:author="Iana Siomina" w:date="2024-02-19T23:57:00Z"/>
                <w:rFonts w:ascii="Arial" w:eastAsia="Calibri" w:hAnsi="Arial"/>
                <w:kern w:val="2"/>
                <w:sz w:val="18"/>
                <w:szCs w:val="22"/>
                <w14:ligatures w14:val="standardContextual"/>
              </w:rPr>
            </w:pPr>
            <w:ins w:id="2912"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bl>
    <w:p w14:paraId="23FBF42E" w14:textId="77777777" w:rsidR="007E3DCF" w:rsidRDefault="007E3DCF" w:rsidP="007E3DCF">
      <w:pPr>
        <w:spacing w:after="160" w:line="256" w:lineRule="auto"/>
        <w:rPr>
          <w:ins w:id="2913" w:author="Iana Siomina" w:date="2024-02-20T00:05:00Z"/>
          <w:rFonts w:ascii="Calibri" w:eastAsia="Calibri" w:hAnsi="Calibri"/>
          <w:kern w:val="2"/>
          <w:sz w:val="22"/>
          <w:szCs w:val="22"/>
          <w:lang w:val="en-SE"/>
          <w14:ligatures w14:val="standardContextual"/>
        </w:rPr>
      </w:pPr>
    </w:p>
    <w:p w14:paraId="13D35A3C" w14:textId="41790AB4" w:rsidR="007E3DCF" w:rsidRPr="00477C65" w:rsidRDefault="00477C65" w:rsidP="00477C65">
      <w:pPr>
        <w:spacing w:after="160" w:line="256" w:lineRule="auto"/>
        <w:jc w:val="center"/>
        <w:rPr>
          <w:ins w:id="2914" w:author="Iana Siomina" w:date="2024-02-19T23:57:00Z"/>
          <w:rFonts w:ascii="Calibri" w:eastAsia="Calibri" w:hAnsi="Calibri"/>
          <w:kern w:val="2"/>
          <w:sz w:val="22"/>
          <w:szCs w:val="22"/>
          <w14:ligatures w14:val="standardContextual"/>
        </w:rPr>
      </w:pPr>
      <w:ins w:id="2915" w:author="Iana Siomina" w:date="2024-02-20T00:05:00Z">
        <w:r w:rsidRPr="007E3DCF">
          <w:rPr>
            <w:rFonts w:ascii="Arial" w:eastAsia="Calibri" w:hAnsi="Arial"/>
            <w:b/>
            <w:kern w:val="2"/>
            <w:sz w:val="22"/>
            <w:szCs w:val="22"/>
            <w:lang w:val="en-SE"/>
            <w14:ligatures w14:val="standardContextual"/>
          </w:rPr>
          <w:t xml:space="preserve">Table </w:t>
        </w:r>
        <w:r w:rsidRPr="007C48BE">
          <w:rPr>
            <w:rFonts w:ascii="Arial" w:eastAsia="Calibri" w:hAnsi="Arial"/>
            <w:b/>
            <w:kern w:val="2"/>
            <w:sz w:val="22"/>
            <w:szCs w:val="22"/>
            <w:lang w:val="en-US"/>
            <w14:ligatures w14:val="standardContextual"/>
          </w:rPr>
          <w:t>10.4A.7.1.1</w:t>
        </w:r>
        <w:r w:rsidRPr="007E3DCF">
          <w:rPr>
            <w:rFonts w:ascii="Arial" w:eastAsia="Calibri" w:hAnsi="Arial"/>
            <w:b/>
            <w:kern w:val="2"/>
            <w:sz w:val="22"/>
            <w:szCs w:val="22"/>
            <w:lang w:val="en-SE" w:eastAsia="zh-CN"/>
            <w14:ligatures w14:val="standardContextual"/>
          </w:rPr>
          <w:t>-</w:t>
        </w:r>
        <w:r>
          <w:rPr>
            <w:rFonts w:ascii="Arial" w:eastAsia="Calibri" w:hAnsi="Arial"/>
            <w:b/>
            <w:kern w:val="2"/>
            <w:sz w:val="22"/>
            <w:szCs w:val="22"/>
            <w:lang w:eastAsia="zh-CN"/>
            <w14:ligatures w14:val="standardContextual"/>
          </w:rPr>
          <w:t>6</w:t>
        </w:r>
        <w:r w:rsidRPr="007E3DCF">
          <w:rPr>
            <w:rFonts w:ascii="Arial" w:eastAsia="Calibri" w:hAnsi="Arial"/>
            <w:b/>
            <w:kern w:val="2"/>
            <w:sz w:val="22"/>
            <w:szCs w:val="22"/>
            <w:lang w:val="en-SE"/>
            <w14:ligatures w14:val="standardContextual"/>
          </w:rPr>
          <w:t xml:space="preserve">: </w:t>
        </w:r>
        <w:r>
          <w:rPr>
            <w:rFonts w:ascii="Arial" w:eastAsia="Calibri" w:hAnsi="Arial"/>
            <w:b/>
            <w:kern w:val="2"/>
            <w:sz w:val="22"/>
            <w:szCs w:val="22"/>
            <w14:ligatures w14:val="standardContextual"/>
          </w:rPr>
          <w:t xml:space="preserve">Absolute SL </w:t>
        </w:r>
        <w:r w:rsidRPr="007E3DCF">
          <w:rPr>
            <w:rFonts w:ascii="Arial" w:eastAsia="Calibri" w:hAnsi="Arial"/>
            <w:b/>
            <w:kern w:val="2"/>
            <w:sz w:val="22"/>
            <w:szCs w:val="22"/>
            <w:lang w:val="en-SE"/>
            <w14:ligatures w14:val="standardContextual"/>
          </w:rPr>
          <w:t>RTOA measurement report mapping for k=</w:t>
        </w:r>
        <w:r>
          <w:rPr>
            <w:rFonts w:ascii="Arial" w:eastAsia="Calibri" w:hAnsi="Arial"/>
            <w:b/>
            <w:kern w:val="2"/>
            <w:sz w:val="22"/>
            <w:szCs w:val="22"/>
            <w14:ligatures w14:val="standardContextual"/>
          </w:rPr>
          <w:t>5</w:t>
        </w:r>
      </w:ins>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260"/>
        <w:gridCol w:w="1985"/>
      </w:tblGrid>
      <w:tr w:rsidR="007E3DCF" w:rsidRPr="007E3DCF" w14:paraId="4CF11CED" w14:textId="77777777" w:rsidTr="007E3DCF">
        <w:trPr>
          <w:cantSplit/>
          <w:ins w:id="2916"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2E397B40" w14:textId="77777777" w:rsidR="007E3DCF" w:rsidRPr="007E3DCF" w:rsidRDefault="007E3DCF" w:rsidP="007E3DCF">
            <w:pPr>
              <w:keepNext/>
              <w:keepLines/>
              <w:spacing w:after="0" w:line="256" w:lineRule="auto"/>
              <w:jc w:val="center"/>
              <w:rPr>
                <w:ins w:id="2917" w:author="Iana Siomina" w:date="2024-02-19T23:57:00Z"/>
                <w:rFonts w:ascii="Arial" w:eastAsia="Calibri" w:hAnsi="Arial" w:cs="Arial"/>
                <w:b/>
                <w:kern w:val="2"/>
                <w:sz w:val="18"/>
                <w:szCs w:val="22"/>
                <w14:ligatures w14:val="standardContextual"/>
              </w:rPr>
            </w:pPr>
            <w:ins w:id="2918" w:author="Iana Siomina" w:date="2024-02-19T23:57:00Z">
              <w:r w:rsidRPr="007E3DCF">
                <w:rPr>
                  <w:rFonts w:ascii="Arial" w:eastAsia="Calibri" w:hAnsi="Arial"/>
                  <w:b/>
                  <w:kern w:val="2"/>
                  <w:sz w:val="18"/>
                  <w:szCs w:val="22"/>
                  <w14:ligatures w14:val="standardContextual"/>
                </w:rPr>
                <w:lastRenderedPageBreak/>
                <w:t>Reported Value</w:t>
              </w:r>
            </w:ins>
          </w:p>
        </w:tc>
        <w:tc>
          <w:tcPr>
            <w:tcW w:w="3260" w:type="dxa"/>
            <w:tcBorders>
              <w:top w:val="single" w:sz="4" w:space="0" w:color="auto"/>
              <w:left w:val="single" w:sz="4" w:space="0" w:color="auto"/>
              <w:bottom w:val="single" w:sz="4" w:space="0" w:color="auto"/>
              <w:right w:val="single" w:sz="4" w:space="0" w:color="auto"/>
            </w:tcBorders>
            <w:hideMark/>
          </w:tcPr>
          <w:p w14:paraId="6E3A1CB7" w14:textId="77777777" w:rsidR="007E3DCF" w:rsidRPr="007E3DCF" w:rsidRDefault="007E3DCF" w:rsidP="007E3DCF">
            <w:pPr>
              <w:keepNext/>
              <w:keepLines/>
              <w:spacing w:after="0" w:line="256" w:lineRule="auto"/>
              <w:jc w:val="center"/>
              <w:rPr>
                <w:ins w:id="2919" w:author="Iana Siomina" w:date="2024-02-19T23:57:00Z"/>
                <w:rFonts w:ascii="Arial" w:eastAsia="Calibri" w:hAnsi="Arial" w:cs="Arial"/>
                <w:b/>
                <w:kern w:val="2"/>
                <w:sz w:val="18"/>
                <w:szCs w:val="22"/>
                <w14:ligatures w14:val="standardContextual"/>
              </w:rPr>
            </w:pPr>
            <w:ins w:id="2920" w:author="Iana Siomina" w:date="2024-02-19T23:57:00Z">
              <w:r w:rsidRPr="007E3DCF">
                <w:rPr>
                  <w:rFonts w:ascii="Arial" w:eastAsia="Calibri" w:hAnsi="Arial"/>
                  <w:b/>
                  <w:kern w:val="2"/>
                  <w:sz w:val="18"/>
                  <w:szCs w:val="22"/>
                  <w14:ligatures w14:val="standardContextual"/>
                </w:rPr>
                <w:t>Measured Quantity Value</w:t>
              </w:r>
            </w:ins>
          </w:p>
        </w:tc>
        <w:tc>
          <w:tcPr>
            <w:tcW w:w="1985" w:type="dxa"/>
            <w:tcBorders>
              <w:top w:val="single" w:sz="4" w:space="0" w:color="auto"/>
              <w:left w:val="single" w:sz="4" w:space="0" w:color="auto"/>
              <w:bottom w:val="single" w:sz="4" w:space="0" w:color="auto"/>
              <w:right w:val="single" w:sz="4" w:space="0" w:color="auto"/>
            </w:tcBorders>
            <w:hideMark/>
          </w:tcPr>
          <w:p w14:paraId="466C89D9" w14:textId="77777777" w:rsidR="007E3DCF" w:rsidRPr="007E3DCF" w:rsidRDefault="007E3DCF" w:rsidP="007E3DCF">
            <w:pPr>
              <w:keepNext/>
              <w:keepLines/>
              <w:spacing w:after="0" w:line="256" w:lineRule="auto"/>
              <w:jc w:val="center"/>
              <w:rPr>
                <w:ins w:id="2921" w:author="Iana Siomina" w:date="2024-02-19T23:57:00Z"/>
                <w:rFonts w:ascii="Arial" w:eastAsia="Calibri" w:hAnsi="Arial" w:cs="Arial"/>
                <w:b/>
                <w:kern w:val="2"/>
                <w:sz w:val="18"/>
                <w:szCs w:val="22"/>
                <w14:ligatures w14:val="standardContextual"/>
              </w:rPr>
            </w:pPr>
            <w:ins w:id="2922" w:author="Iana Siomina" w:date="2024-02-19T23:57:00Z">
              <w:r w:rsidRPr="007E3DCF">
                <w:rPr>
                  <w:rFonts w:ascii="Arial" w:eastAsia="Calibri" w:hAnsi="Arial"/>
                  <w:b/>
                  <w:kern w:val="2"/>
                  <w:sz w:val="18"/>
                  <w:szCs w:val="22"/>
                  <w14:ligatures w14:val="standardContextual"/>
                </w:rPr>
                <w:t>Unit</w:t>
              </w:r>
            </w:ins>
          </w:p>
        </w:tc>
      </w:tr>
      <w:tr w:rsidR="007E3DCF" w:rsidRPr="007E3DCF" w14:paraId="0D80EB10" w14:textId="77777777" w:rsidTr="007E3DCF">
        <w:trPr>
          <w:cantSplit/>
          <w:ins w:id="2923"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58EF9ACB" w14:textId="38E586DE" w:rsidR="007E3DCF" w:rsidRPr="007E3DCF" w:rsidRDefault="002F7F24" w:rsidP="007E3DCF">
            <w:pPr>
              <w:keepNext/>
              <w:keepLines/>
              <w:spacing w:after="0" w:line="256" w:lineRule="auto"/>
              <w:jc w:val="center"/>
              <w:rPr>
                <w:ins w:id="2924" w:author="Iana Siomina" w:date="2024-02-19T23:57:00Z"/>
                <w:rFonts w:ascii="Arial" w:eastAsia="Calibri" w:hAnsi="Arial"/>
                <w:kern w:val="2"/>
                <w:sz w:val="18"/>
                <w:szCs w:val="22"/>
                <w14:ligatures w14:val="standardContextual"/>
              </w:rPr>
            </w:pPr>
            <w:ins w:id="2925" w:author="Iana Siomina" w:date="2024-02-20T00:10:00Z">
              <w:r>
                <w:rPr>
                  <w:rFonts w:ascii="Arial" w:eastAsia="Calibri" w:hAnsi="Arial"/>
                  <w:kern w:val="2"/>
                  <w:sz w:val="18"/>
                  <w:szCs w:val="22"/>
                  <w:lang w:eastAsia="zh-CN"/>
                  <w14:ligatures w14:val="standardContextual"/>
                </w:rPr>
                <w:t>S</w:t>
              </w:r>
            </w:ins>
            <w:ins w:id="2926"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_0000</w:t>
              </w:r>
            </w:ins>
          </w:p>
        </w:tc>
        <w:tc>
          <w:tcPr>
            <w:tcW w:w="3260" w:type="dxa"/>
            <w:tcBorders>
              <w:top w:val="single" w:sz="4" w:space="0" w:color="auto"/>
              <w:left w:val="single" w:sz="4" w:space="0" w:color="auto"/>
              <w:bottom w:val="single" w:sz="4" w:space="0" w:color="auto"/>
              <w:right w:val="single" w:sz="4" w:space="0" w:color="auto"/>
            </w:tcBorders>
            <w:hideMark/>
          </w:tcPr>
          <w:p w14:paraId="7B1250C2" w14:textId="7A185B72" w:rsidR="007E3DCF" w:rsidRPr="007E3DCF" w:rsidRDefault="007E3DCF" w:rsidP="007E3DCF">
            <w:pPr>
              <w:keepNext/>
              <w:keepLines/>
              <w:spacing w:after="0" w:line="256" w:lineRule="auto"/>
              <w:jc w:val="center"/>
              <w:rPr>
                <w:ins w:id="2927" w:author="Iana Siomina" w:date="2024-02-19T23:57:00Z"/>
                <w:rFonts w:ascii="Arial" w:eastAsia="Calibri" w:hAnsi="Arial"/>
                <w:kern w:val="2"/>
                <w:sz w:val="18"/>
                <w:szCs w:val="22"/>
                <w14:ligatures w14:val="standardContextual"/>
              </w:rPr>
            </w:pPr>
            <w:ins w:id="2928" w:author="Iana Siomina" w:date="2024-02-19T23:57:00Z">
              <w:r w:rsidRPr="007E3DCF">
                <w:rPr>
                  <w:rFonts w:ascii="Arial" w:eastAsia="Calibri" w:hAnsi="Arial"/>
                  <w:kern w:val="2"/>
                  <w:sz w:val="18"/>
                  <w:szCs w:val="22"/>
                  <w:lang w:eastAsia="zh-CN"/>
                  <w14:ligatures w14:val="standardContextual"/>
                </w:rPr>
                <w:t xml:space="preserve">-985024 &gt; </w:t>
              </w:r>
            </w:ins>
            <w:ins w:id="2929" w:author="Iana Siomina" w:date="2024-02-20T00:10:00Z">
              <w:r w:rsidR="002F7F24">
                <w:rPr>
                  <w:rFonts w:ascii="Arial" w:eastAsia="Calibri" w:hAnsi="Arial"/>
                  <w:kern w:val="2"/>
                  <w:sz w:val="18"/>
                  <w:szCs w:val="22"/>
                  <w:lang w:eastAsia="zh-CN"/>
                  <w14:ligatures w14:val="standardContextual"/>
                </w:rPr>
                <w:t>S</w:t>
              </w:r>
            </w:ins>
            <w:ins w:id="2930" w:author="Iana Siomina" w:date="2024-02-19T23:57:00Z">
              <w:r w:rsidRPr="007E3DCF">
                <w:rPr>
                  <w:rFonts w:ascii="Arial" w:eastAsia="Calibri" w:hAnsi="Arial"/>
                  <w:kern w:val="2"/>
                  <w:sz w:val="18"/>
                  <w:szCs w:val="22"/>
                  <w:lang w:eastAsia="zh-CN"/>
                  <w14:ligatures w14:val="standardContextual"/>
                </w:rPr>
                <w:t>L_RTOA</w:t>
              </w:r>
            </w:ins>
          </w:p>
        </w:tc>
        <w:tc>
          <w:tcPr>
            <w:tcW w:w="1985" w:type="dxa"/>
            <w:tcBorders>
              <w:top w:val="single" w:sz="4" w:space="0" w:color="auto"/>
              <w:left w:val="single" w:sz="4" w:space="0" w:color="auto"/>
              <w:bottom w:val="single" w:sz="4" w:space="0" w:color="auto"/>
              <w:right w:val="single" w:sz="4" w:space="0" w:color="auto"/>
            </w:tcBorders>
            <w:hideMark/>
          </w:tcPr>
          <w:p w14:paraId="08B11BB7" w14:textId="77777777" w:rsidR="007E3DCF" w:rsidRPr="007E3DCF" w:rsidRDefault="007E3DCF" w:rsidP="007E3DCF">
            <w:pPr>
              <w:keepNext/>
              <w:keepLines/>
              <w:spacing w:after="0" w:line="256" w:lineRule="auto"/>
              <w:jc w:val="center"/>
              <w:rPr>
                <w:ins w:id="2931" w:author="Iana Siomina" w:date="2024-02-19T23:57:00Z"/>
                <w:rFonts w:ascii="Arial" w:eastAsia="Calibri" w:hAnsi="Arial"/>
                <w:kern w:val="2"/>
                <w:sz w:val="18"/>
                <w:szCs w:val="18"/>
                <w14:ligatures w14:val="standardContextual"/>
              </w:rPr>
            </w:pPr>
            <w:ins w:id="2932" w:author="Iana Siomina" w:date="2024-02-19T23:57:00Z">
              <w:r w:rsidRPr="007E3DCF">
                <w:rPr>
                  <w:rFonts w:ascii="Arial" w:eastAsia="Calibri" w:hAnsi="Arial"/>
                  <w:kern w:val="2"/>
                  <w:sz w:val="18"/>
                  <w:szCs w:val="18"/>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7F303887" w14:textId="77777777" w:rsidTr="007E3DCF">
        <w:trPr>
          <w:cantSplit/>
          <w:ins w:id="2933"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25C68567" w14:textId="0CD47E5D" w:rsidR="007E3DCF" w:rsidRPr="007E3DCF" w:rsidRDefault="002F7F24" w:rsidP="007E3DCF">
            <w:pPr>
              <w:keepNext/>
              <w:keepLines/>
              <w:spacing w:after="0" w:line="256" w:lineRule="auto"/>
              <w:jc w:val="center"/>
              <w:rPr>
                <w:ins w:id="2934" w:author="Iana Siomina" w:date="2024-02-19T23:57:00Z"/>
                <w:rFonts w:ascii="Arial" w:eastAsia="Calibri" w:hAnsi="Arial"/>
                <w:kern w:val="2"/>
                <w:sz w:val="18"/>
                <w:szCs w:val="22"/>
                <w14:ligatures w14:val="standardContextual"/>
              </w:rPr>
            </w:pPr>
            <w:ins w:id="2935" w:author="Iana Siomina" w:date="2024-02-20T00:10:00Z">
              <w:r>
                <w:rPr>
                  <w:rFonts w:ascii="Arial" w:eastAsia="Calibri" w:hAnsi="Arial"/>
                  <w:kern w:val="2"/>
                  <w:sz w:val="18"/>
                  <w:szCs w:val="22"/>
                  <w:lang w:eastAsia="zh-CN"/>
                  <w14:ligatures w14:val="standardContextual"/>
                </w:rPr>
                <w:t>S</w:t>
              </w:r>
            </w:ins>
            <w:ins w:id="2936"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_0001</w:t>
              </w:r>
            </w:ins>
          </w:p>
        </w:tc>
        <w:tc>
          <w:tcPr>
            <w:tcW w:w="3260" w:type="dxa"/>
            <w:tcBorders>
              <w:top w:val="single" w:sz="4" w:space="0" w:color="auto"/>
              <w:left w:val="single" w:sz="4" w:space="0" w:color="auto"/>
              <w:bottom w:val="single" w:sz="4" w:space="0" w:color="auto"/>
              <w:right w:val="single" w:sz="4" w:space="0" w:color="auto"/>
            </w:tcBorders>
            <w:hideMark/>
          </w:tcPr>
          <w:p w14:paraId="4BF889EC" w14:textId="77E1841A" w:rsidR="007E3DCF" w:rsidRPr="007E3DCF" w:rsidRDefault="007E3DCF" w:rsidP="007E3DCF">
            <w:pPr>
              <w:keepNext/>
              <w:keepLines/>
              <w:spacing w:after="0" w:line="256" w:lineRule="auto"/>
              <w:jc w:val="center"/>
              <w:rPr>
                <w:ins w:id="2937" w:author="Iana Siomina" w:date="2024-02-19T23:57:00Z"/>
                <w:rFonts w:ascii="Arial" w:eastAsia="Calibri" w:hAnsi="Arial"/>
                <w:kern w:val="2"/>
                <w:sz w:val="18"/>
                <w:szCs w:val="22"/>
                <w14:ligatures w14:val="standardContextual"/>
              </w:rPr>
            </w:pPr>
            <w:ins w:id="2938" w:author="Iana Siomina" w:date="2024-02-19T23:57:00Z">
              <w:r w:rsidRPr="007E3DCF">
                <w:rPr>
                  <w:rFonts w:ascii="Arial" w:eastAsia="Calibri" w:hAnsi="Arial"/>
                  <w:kern w:val="2"/>
                  <w:sz w:val="18"/>
                  <w:szCs w:val="22"/>
                  <w:lang w:eastAsia="zh-CN"/>
                  <w14:ligatures w14:val="standardContextual"/>
                </w:rPr>
                <w:t xml:space="preserve">-985024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939" w:author="Iana Siomina" w:date="2024-02-20T00:10:00Z">
              <w:r w:rsidR="002F7F24">
                <w:rPr>
                  <w:rFonts w:ascii="Arial" w:eastAsia="Calibri" w:hAnsi="Arial"/>
                  <w:kern w:val="2"/>
                  <w:sz w:val="18"/>
                  <w:szCs w:val="22"/>
                  <w:lang w:eastAsia="zh-CN"/>
                  <w14:ligatures w14:val="standardContextual"/>
                </w:rPr>
                <w:t>S</w:t>
              </w:r>
            </w:ins>
            <w:ins w:id="2940" w:author="Iana Siomina" w:date="2024-02-19T23:57:00Z">
              <w:r w:rsidRPr="007E3DCF">
                <w:rPr>
                  <w:rFonts w:ascii="Arial" w:eastAsia="Calibri" w:hAnsi="Arial"/>
                  <w:kern w:val="2"/>
                  <w:sz w:val="18"/>
                  <w:szCs w:val="22"/>
                  <w:lang w:eastAsia="zh-CN"/>
                  <w14:ligatures w14:val="standardContextual"/>
                </w:rPr>
                <w:t>L_RTOA &lt; -984992</w:t>
              </w:r>
            </w:ins>
          </w:p>
        </w:tc>
        <w:tc>
          <w:tcPr>
            <w:tcW w:w="1985" w:type="dxa"/>
            <w:tcBorders>
              <w:top w:val="single" w:sz="4" w:space="0" w:color="auto"/>
              <w:left w:val="single" w:sz="4" w:space="0" w:color="auto"/>
              <w:bottom w:val="single" w:sz="4" w:space="0" w:color="auto"/>
              <w:right w:val="single" w:sz="4" w:space="0" w:color="auto"/>
            </w:tcBorders>
            <w:hideMark/>
          </w:tcPr>
          <w:p w14:paraId="18D003D8" w14:textId="77777777" w:rsidR="007E3DCF" w:rsidRPr="007E3DCF" w:rsidRDefault="007E3DCF" w:rsidP="007E3DCF">
            <w:pPr>
              <w:keepNext/>
              <w:keepLines/>
              <w:spacing w:after="0" w:line="256" w:lineRule="auto"/>
              <w:jc w:val="center"/>
              <w:rPr>
                <w:ins w:id="2941" w:author="Iana Siomina" w:date="2024-02-19T23:57:00Z"/>
                <w:rFonts w:ascii="Arial" w:eastAsia="Calibri" w:hAnsi="Arial"/>
                <w:kern w:val="2"/>
                <w:sz w:val="18"/>
                <w:szCs w:val="18"/>
                <w14:ligatures w14:val="standardContextual"/>
              </w:rPr>
            </w:pPr>
            <w:ins w:id="2942" w:author="Iana Siomina" w:date="2024-02-19T23:57:00Z">
              <w:r w:rsidRPr="007E3DCF">
                <w:rPr>
                  <w:rFonts w:ascii="Arial" w:eastAsia="Calibri" w:hAnsi="Arial"/>
                  <w:kern w:val="2"/>
                  <w:sz w:val="18"/>
                  <w:szCs w:val="18"/>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5D9DCAAB" w14:textId="77777777" w:rsidTr="007E3DCF">
        <w:trPr>
          <w:cantSplit/>
          <w:ins w:id="2943"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77F582AF" w14:textId="718D7B34" w:rsidR="007E3DCF" w:rsidRPr="007E3DCF" w:rsidRDefault="002F7F24" w:rsidP="007E3DCF">
            <w:pPr>
              <w:keepNext/>
              <w:keepLines/>
              <w:spacing w:after="0" w:line="256" w:lineRule="auto"/>
              <w:jc w:val="center"/>
              <w:rPr>
                <w:ins w:id="2944" w:author="Iana Siomina" w:date="2024-02-19T23:57:00Z"/>
                <w:rFonts w:ascii="Arial" w:eastAsia="Calibri" w:hAnsi="Arial"/>
                <w:kern w:val="2"/>
                <w:sz w:val="18"/>
                <w:szCs w:val="22"/>
                <w:lang w:eastAsia="zh-CN"/>
                <w14:ligatures w14:val="standardContextual"/>
              </w:rPr>
            </w:pPr>
            <w:ins w:id="2945" w:author="Iana Siomina" w:date="2024-02-20T00:10:00Z">
              <w:r>
                <w:rPr>
                  <w:rFonts w:ascii="Arial" w:eastAsia="Calibri" w:hAnsi="Arial"/>
                  <w:kern w:val="2"/>
                  <w:sz w:val="18"/>
                  <w:szCs w:val="22"/>
                  <w:lang w:eastAsia="zh-CN"/>
                  <w14:ligatures w14:val="standardContextual"/>
                </w:rPr>
                <w:t>S</w:t>
              </w:r>
            </w:ins>
            <w:ins w:id="2946"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_0002</w:t>
              </w:r>
            </w:ins>
          </w:p>
        </w:tc>
        <w:tc>
          <w:tcPr>
            <w:tcW w:w="3260" w:type="dxa"/>
            <w:tcBorders>
              <w:top w:val="single" w:sz="4" w:space="0" w:color="auto"/>
              <w:left w:val="single" w:sz="4" w:space="0" w:color="auto"/>
              <w:bottom w:val="single" w:sz="4" w:space="0" w:color="auto"/>
              <w:right w:val="single" w:sz="4" w:space="0" w:color="auto"/>
            </w:tcBorders>
            <w:hideMark/>
          </w:tcPr>
          <w:p w14:paraId="20A3664B" w14:textId="27B872FC" w:rsidR="007E3DCF" w:rsidRPr="007E3DCF" w:rsidRDefault="007E3DCF" w:rsidP="007E3DCF">
            <w:pPr>
              <w:keepNext/>
              <w:keepLines/>
              <w:spacing w:after="0" w:line="256" w:lineRule="auto"/>
              <w:jc w:val="center"/>
              <w:rPr>
                <w:ins w:id="2947" w:author="Iana Siomina" w:date="2024-02-19T23:57:00Z"/>
                <w:rFonts w:ascii="Arial" w:eastAsia="Calibri" w:hAnsi="Arial"/>
                <w:kern w:val="2"/>
                <w:sz w:val="18"/>
                <w:szCs w:val="22"/>
                <w:lang w:eastAsia="zh-CN"/>
                <w14:ligatures w14:val="standardContextual"/>
              </w:rPr>
            </w:pPr>
            <w:ins w:id="2948" w:author="Iana Siomina" w:date="2024-02-19T23:57:00Z">
              <w:r w:rsidRPr="007E3DCF">
                <w:rPr>
                  <w:rFonts w:ascii="Arial" w:eastAsia="Calibri" w:hAnsi="Arial"/>
                  <w:kern w:val="2"/>
                  <w:sz w:val="18"/>
                  <w:szCs w:val="22"/>
                  <w:lang w:eastAsia="zh-CN"/>
                  <w14:ligatures w14:val="standardContextual"/>
                </w:rPr>
                <w:t xml:space="preserve">-984992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949" w:author="Iana Siomina" w:date="2024-02-20T00:10:00Z">
              <w:r w:rsidR="002F7F24">
                <w:rPr>
                  <w:rFonts w:ascii="Arial" w:eastAsia="Calibri" w:hAnsi="Arial"/>
                  <w:kern w:val="2"/>
                  <w:sz w:val="18"/>
                  <w:szCs w:val="22"/>
                  <w:lang w:eastAsia="zh-CN"/>
                  <w14:ligatures w14:val="standardContextual"/>
                </w:rPr>
                <w:t>S</w:t>
              </w:r>
            </w:ins>
            <w:ins w:id="2950" w:author="Iana Siomina" w:date="2024-02-19T23:57:00Z">
              <w:r w:rsidRPr="007E3DCF">
                <w:rPr>
                  <w:rFonts w:ascii="Arial" w:eastAsia="Calibri" w:hAnsi="Arial"/>
                  <w:kern w:val="2"/>
                  <w:sz w:val="18"/>
                  <w:szCs w:val="22"/>
                  <w:lang w:eastAsia="zh-CN"/>
                  <w14:ligatures w14:val="standardContextual"/>
                </w:rPr>
                <w:t>L_RTOA &lt; -984960</w:t>
              </w:r>
            </w:ins>
          </w:p>
        </w:tc>
        <w:tc>
          <w:tcPr>
            <w:tcW w:w="1985" w:type="dxa"/>
            <w:tcBorders>
              <w:top w:val="single" w:sz="4" w:space="0" w:color="auto"/>
              <w:left w:val="single" w:sz="4" w:space="0" w:color="auto"/>
              <w:bottom w:val="single" w:sz="4" w:space="0" w:color="auto"/>
              <w:right w:val="single" w:sz="4" w:space="0" w:color="auto"/>
            </w:tcBorders>
            <w:hideMark/>
          </w:tcPr>
          <w:p w14:paraId="37980252" w14:textId="77777777" w:rsidR="007E3DCF" w:rsidRPr="007E3DCF" w:rsidRDefault="007E3DCF" w:rsidP="007E3DCF">
            <w:pPr>
              <w:keepNext/>
              <w:keepLines/>
              <w:spacing w:after="0" w:line="256" w:lineRule="auto"/>
              <w:jc w:val="center"/>
              <w:rPr>
                <w:ins w:id="2951" w:author="Iana Siomina" w:date="2024-02-19T23:57:00Z"/>
                <w:rFonts w:ascii="Arial" w:eastAsia="Calibri" w:hAnsi="Arial"/>
                <w:kern w:val="2"/>
                <w:sz w:val="18"/>
                <w:szCs w:val="18"/>
                <w14:ligatures w14:val="standardContextual"/>
              </w:rPr>
            </w:pPr>
            <w:ins w:id="2952" w:author="Iana Siomina" w:date="2024-02-19T23:57:00Z">
              <w:r w:rsidRPr="007E3DCF">
                <w:rPr>
                  <w:rFonts w:ascii="Arial" w:eastAsia="Calibri" w:hAnsi="Arial"/>
                  <w:kern w:val="2"/>
                  <w:sz w:val="18"/>
                  <w:szCs w:val="18"/>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220D2DC9" w14:textId="77777777" w:rsidTr="007E3DCF">
        <w:trPr>
          <w:cantSplit/>
          <w:ins w:id="2953"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0974FBE2" w14:textId="77777777" w:rsidR="007E3DCF" w:rsidRPr="007E3DCF" w:rsidRDefault="007E3DCF" w:rsidP="007E3DCF">
            <w:pPr>
              <w:keepNext/>
              <w:keepLines/>
              <w:spacing w:after="0" w:line="256" w:lineRule="auto"/>
              <w:jc w:val="center"/>
              <w:rPr>
                <w:ins w:id="2954" w:author="Iana Siomina" w:date="2024-02-19T23:57:00Z"/>
                <w:rFonts w:ascii="Arial" w:eastAsia="Calibri" w:hAnsi="Arial"/>
                <w:kern w:val="2"/>
                <w:sz w:val="18"/>
                <w:szCs w:val="22"/>
                <w14:ligatures w14:val="standardContextual"/>
              </w:rPr>
            </w:pPr>
            <w:ins w:id="2955" w:author="Iana Siomina" w:date="2024-02-19T23:57:00Z">
              <w:r w:rsidRPr="007E3DCF">
                <w:rPr>
                  <w:rFonts w:ascii="Arial" w:eastAsia="Calibri" w:hAnsi="Arial"/>
                  <w:kern w:val="2"/>
                  <w:sz w:val="18"/>
                  <w:szCs w:val="22"/>
                  <w14:ligatures w14:val="standardContextual"/>
                </w:rPr>
                <w:sym w:font="Symbol" w:char="F0BC"/>
              </w:r>
            </w:ins>
          </w:p>
        </w:tc>
        <w:tc>
          <w:tcPr>
            <w:tcW w:w="3260" w:type="dxa"/>
            <w:tcBorders>
              <w:top w:val="single" w:sz="4" w:space="0" w:color="auto"/>
              <w:left w:val="single" w:sz="4" w:space="0" w:color="auto"/>
              <w:bottom w:val="single" w:sz="4" w:space="0" w:color="auto"/>
              <w:right w:val="single" w:sz="4" w:space="0" w:color="auto"/>
            </w:tcBorders>
            <w:hideMark/>
          </w:tcPr>
          <w:p w14:paraId="67EFC6F2" w14:textId="77777777" w:rsidR="007E3DCF" w:rsidRPr="007E3DCF" w:rsidRDefault="007E3DCF" w:rsidP="007E3DCF">
            <w:pPr>
              <w:keepNext/>
              <w:keepLines/>
              <w:spacing w:after="0" w:line="256" w:lineRule="auto"/>
              <w:jc w:val="center"/>
              <w:rPr>
                <w:ins w:id="2956" w:author="Iana Siomina" w:date="2024-02-19T23:57:00Z"/>
                <w:rFonts w:ascii="Arial" w:eastAsia="Calibri" w:hAnsi="Arial"/>
                <w:kern w:val="2"/>
                <w:sz w:val="18"/>
                <w:szCs w:val="22"/>
                <w14:ligatures w14:val="standardContextual"/>
              </w:rPr>
            </w:pPr>
            <w:ins w:id="2957" w:author="Iana Siomina" w:date="2024-02-19T23:57:00Z">
              <w:r w:rsidRPr="007E3DCF">
                <w:rPr>
                  <w:rFonts w:ascii="Arial" w:eastAsia="Calibri" w:hAnsi="Arial"/>
                  <w:kern w:val="2"/>
                  <w:sz w:val="18"/>
                  <w:szCs w:val="22"/>
                  <w14:ligatures w14:val="standardContextual"/>
                </w:rPr>
                <w:sym w:font="Symbol" w:char="F0BC"/>
              </w:r>
            </w:ins>
          </w:p>
        </w:tc>
        <w:tc>
          <w:tcPr>
            <w:tcW w:w="1985" w:type="dxa"/>
            <w:tcBorders>
              <w:top w:val="single" w:sz="4" w:space="0" w:color="auto"/>
              <w:left w:val="single" w:sz="4" w:space="0" w:color="auto"/>
              <w:bottom w:val="single" w:sz="4" w:space="0" w:color="auto"/>
              <w:right w:val="single" w:sz="4" w:space="0" w:color="auto"/>
            </w:tcBorders>
            <w:hideMark/>
          </w:tcPr>
          <w:p w14:paraId="74B01471" w14:textId="77777777" w:rsidR="007E3DCF" w:rsidRPr="007E3DCF" w:rsidRDefault="007E3DCF" w:rsidP="007E3DCF">
            <w:pPr>
              <w:keepNext/>
              <w:keepLines/>
              <w:spacing w:after="0" w:line="256" w:lineRule="auto"/>
              <w:jc w:val="center"/>
              <w:rPr>
                <w:ins w:id="2958" w:author="Iana Siomina" w:date="2024-02-19T23:57:00Z"/>
                <w:rFonts w:ascii="Arial" w:eastAsia="Calibri" w:hAnsi="Arial"/>
                <w:kern w:val="2"/>
                <w:sz w:val="18"/>
                <w:szCs w:val="22"/>
                <w14:ligatures w14:val="standardContextual"/>
              </w:rPr>
            </w:pPr>
            <w:ins w:id="2959" w:author="Iana Siomina" w:date="2024-02-19T23:57:00Z">
              <w:r w:rsidRPr="007E3DCF">
                <w:rPr>
                  <w:rFonts w:ascii="Arial" w:eastAsia="Calibri" w:hAnsi="Arial"/>
                  <w:kern w:val="2"/>
                  <w:sz w:val="18"/>
                  <w:szCs w:val="22"/>
                  <w14:ligatures w14:val="standardContextual"/>
                </w:rPr>
                <w:t>…</w:t>
              </w:r>
            </w:ins>
          </w:p>
        </w:tc>
      </w:tr>
      <w:tr w:rsidR="007E3DCF" w:rsidRPr="007E3DCF" w14:paraId="001B43FB" w14:textId="77777777" w:rsidTr="007E3DCF">
        <w:trPr>
          <w:cantSplit/>
          <w:ins w:id="2960"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6EA23FE0" w14:textId="29263484" w:rsidR="007E3DCF" w:rsidRPr="007E3DCF" w:rsidRDefault="002F7F24" w:rsidP="007E3DCF">
            <w:pPr>
              <w:keepNext/>
              <w:keepLines/>
              <w:spacing w:after="0" w:line="256" w:lineRule="auto"/>
              <w:jc w:val="center"/>
              <w:rPr>
                <w:ins w:id="2961" w:author="Iana Siomina" w:date="2024-02-19T23:57:00Z"/>
                <w:rFonts w:ascii="Arial" w:eastAsia="Calibri" w:hAnsi="Arial"/>
                <w:kern w:val="2"/>
                <w:sz w:val="18"/>
                <w:szCs w:val="22"/>
                <w:lang w:eastAsia="zh-CN"/>
                <w14:ligatures w14:val="standardContextual"/>
              </w:rPr>
            </w:pPr>
            <w:ins w:id="2962" w:author="Iana Siomina" w:date="2024-02-20T00:10:00Z">
              <w:r>
                <w:rPr>
                  <w:rFonts w:ascii="Arial" w:eastAsia="Calibri" w:hAnsi="Arial"/>
                  <w:kern w:val="2"/>
                  <w:sz w:val="18"/>
                  <w:szCs w:val="22"/>
                  <w:lang w:eastAsia="zh-CN"/>
                  <w14:ligatures w14:val="standardContextual"/>
                </w:rPr>
                <w:t>S</w:t>
              </w:r>
            </w:ins>
            <w:ins w:id="2963"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_30781</w:t>
              </w:r>
            </w:ins>
          </w:p>
        </w:tc>
        <w:tc>
          <w:tcPr>
            <w:tcW w:w="3260" w:type="dxa"/>
            <w:tcBorders>
              <w:top w:val="single" w:sz="4" w:space="0" w:color="auto"/>
              <w:left w:val="single" w:sz="4" w:space="0" w:color="auto"/>
              <w:bottom w:val="single" w:sz="4" w:space="0" w:color="auto"/>
              <w:right w:val="single" w:sz="4" w:space="0" w:color="auto"/>
            </w:tcBorders>
            <w:hideMark/>
          </w:tcPr>
          <w:p w14:paraId="617955A1" w14:textId="1EDD0EA1" w:rsidR="007E3DCF" w:rsidRPr="007E3DCF" w:rsidRDefault="007E3DCF" w:rsidP="007E3DCF">
            <w:pPr>
              <w:keepNext/>
              <w:keepLines/>
              <w:spacing w:after="0" w:line="256" w:lineRule="auto"/>
              <w:jc w:val="center"/>
              <w:rPr>
                <w:ins w:id="2964" w:author="Iana Siomina" w:date="2024-02-19T23:57:00Z"/>
                <w:rFonts w:ascii="Arial" w:eastAsia="Calibri" w:hAnsi="Arial"/>
                <w:kern w:val="2"/>
                <w:sz w:val="18"/>
                <w:szCs w:val="22"/>
                <w:lang w:eastAsia="zh-CN"/>
                <w14:ligatures w14:val="standardContextual"/>
              </w:rPr>
            </w:pPr>
            <w:ins w:id="2965" w:author="Iana Siomina" w:date="2024-02-19T23:57:00Z">
              <w:r w:rsidRPr="007E3DCF">
                <w:rPr>
                  <w:rFonts w:ascii="Arial" w:eastAsia="Calibri" w:hAnsi="Arial"/>
                  <w:kern w:val="2"/>
                  <w:sz w:val="18"/>
                  <w:szCs w:val="22"/>
                  <w:lang w:eastAsia="zh-CN"/>
                  <w14:ligatures w14:val="standardContextual"/>
                </w:rPr>
                <w:t xml:space="preserve">-64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966" w:author="Iana Siomina" w:date="2024-02-20T00:10:00Z">
              <w:r w:rsidR="002F7F24">
                <w:rPr>
                  <w:rFonts w:ascii="Arial" w:eastAsia="Calibri" w:hAnsi="Arial"/>
                  <w:kern w:val="2"/>
                  <w:sz w:val="18"/>
                  <w:szCs w:val="22"/>
                  <w:lang w:eastAsia="zh-CN"/>
                  <w14:ligatures w14:val="standardContextual"/>
                </w:rPr>
                <w:t>S</w:t>
              </w:r>
            </w:ins>
            <w:ins w:id="2967" w:author="Iana Siomina" w:date="2024-02-19T23:57:00Z">
              <w:r w:rsidRPr="007E3DCF">
                <w:rPr>
                  <w:rFonts w:ascii="Arial" w:eastAsia="Calibri" w:hAnsi="Arial"/>
                  <w:kern w:val="2"/>
                  <w:sz w:val="18"/>
                  <w:szCs w:val="22"/>
                  <w:lang w:eastAsia="zh-CN"/>
                  <w14:ligatures w14:val="standardContextual"/>
                </w:rPr>
                <w:t>L_RTOA &lt; -32</w:t>
              </w:r>
            </w:ins>
          </w:p>
        </w:tc>
        <w:tc>
          <w:tcPr>
            <w:tcW w:w="1985" w:type="dxa"/>
            <w:tcBorders>
              <w:top w:val="single" w:sz="4" w:space="0" w:color="auto"/>
              <w:left w:val="single" w:sz="4" w:space="0" w:color="auto"/>
              <w:bottom w:val="single" w:sz="4" w:space="0" w:color="auto"/>
              <w:right w:val="single" w:sz="4" w:space="0" w:color="auto"/>
            </w:tcBorders>
            <w:hideMark/>
          </w:tcPr>
          <w:p w14:paraId="06D6F901" w14:textId="77777777" w:rsidR="007E3DCF" w:rsidRPr="007E3DCF" w:rsidRDefault="007E3DCF" w:rsidP="007E3DCF">
            <w:pPr>
              <w:keepNext/>
              <w:keepLines/>
              <w:spacing w:after="0" w:line="256" w:lineRule="auto"/>
              <w:jc w:val="center"/>
              <w:rPr>
                <w:ins w:id="2968" w:author="Iana Siomina" w:date="2024-02-19T23:57:00Z"/>
                <w:rFonts w:ascii="Arial" w:eastAsia="Calibri" w:hAnsi="Arial"/>
                <w:kern w:val="2"/>
                <w:sz w:val="18"/>
                <w:szCs w:val="22"/>
                <w14:ligatures w14:val="standardContextual"/>
              </w:rPr>
            </w:pPr>
            <w:ins w:id="2969"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62C617E3" w14:textId="77777777" w:rsidTr="007E3DCF">
        <w:trPr>
          <w:cantSplit/>
          <w:ins w:id="2970"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310B9288" w14:textId="5FA942C1" w:rsidR="007E3DCF" w:rsidRPr="007E3DCF" w:rsidRDefault="002F7F24" w:rsidP="007E3DCF">
            <w:pPr>
              <w:keepNext/>
              <w:keepLines/>
              <w:spacing w:after="0" w:line="256" w:lineRule="auto"/>
              <w:jc w:val="center"/>
              <w:rPr>
                <w:ins w:id="2971" w:author="Iana Siomina" w:date="2024-02-19T23:57:00Z"/>
                <w:rFonts w:ascii="Arial" w:eastAsia="Calibri" w:hAnsi="Arial"/>
                <w:kern w:val="2"/>
                <w:sz w:val="18"/>
                <w:szCs w:val="22"/>
                <w14:ligatures w14:val="standardContextual"/>
              </w:rPr>
            </w:pPr>
            <w:ins w:id="2972" w:author="Iana Siomina" w:date="2024-02-20T00:10:00Z">
              <w:r>
                <w:rPr>
                  <w:rFonts w:ascii="Arial" w:eastAsia="Calibri" w:hAnsi="Arial"/>
                  <w:kern w:val="2"/>
                  <w:sz w:val="18"/>
                  <w:szCs w:val="22"/>
                  <w:lang w:eastAsia="zh-CN"/>
                  <w14:ligatures w14:val="standardContextual"/>
                </w:rPr>
                <w:t>S</w:t>
              </w:r>
            </w:ins>
            <w:ins w:id="2973"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_30782</w:t>
              </w:r>
            </w:ins>
          </w:p>
        </w:tc>
        <w:tc>
          <w:tcPr>
            <w:tcW w:w="3260" w:type="dxa"/>
            <w:tcBorders>
              <w:top w:val="single" w:sz="4" w:space="0" w:color="auto"/>
              <w:left w:val="single" w:sz="4" w:space="0" w:color="auto"/>
              <w:bottom w:val="single" w:sz="4" w:space="0" w:color="auto"/>
              <w:right w:val="single" w:sz="4" w:space="0" w:color="auto"/>
            </w:tcBorders>
            <w:hideMark/>
          </w:tcPr>
          <w:p w14:paraId="2401348A" w14:textId="4078F4AE" w:rsidR="007E3DCF" w:rsidRPr="007E3DCF" w:rsidRDefault="007E3DCF" w:rsidP="007E3DCF">
            <w:pPr>
              <w:keepNext/>
              <w:keepLines/>
              <w:spacing w:after="0" w:line="256" w:lineRule="auto"/>
              <w:jc w:val="center"/>
              <w:rPr>
                <w:ins w:id="2974" w:author="Iana Siomina" w:date="2024-02-19T23:57:00Z"/>
                <w:rFonts w:ascii="Arial" w:eastAsia="Calibri" w:hAnsi="Arial"/>
                <w:kern w:val="2"/>
                <w:sz w:val="18"/>
                <w:szCs w:val="22"/>
                <w14:ligatures w14:val="standardContextual"/>
              </w:rPr>
            </w:pPr>
            <w:ins w:id="2975" w:author="Iana Siomina" w:date="2024-02-19T23:57:00Z">
              <w:r w:rsidRPr="007E3DCF">
                <w:rPr>
                  <w:rFonts w:ascii="Arial" w:eastAsia="Calibri" w:hAnsi="Arial"/>
                  <w:kern w:val="2"/>
                  <w:sz w:val="18"/>
                  <w:szCs w:val="22"/>
                  <w:lang w:eastAsia="zh-CN"/>
                  <w14:ligatures w14:val="standardContextual"/>
                </w:rPr>
                <w:t xml:space="preserve">-32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w:t>
              </w:r>
            </w:ins>
            <w:ins w:id="2976" w:author="Iana Siomina" w:date="2024-02-20T00:10:00Z">
              <w:r w:rsidR="002F7F24">
                <w:rPr>
                  <w:rFonts w:ascii="Arial" w:eastAsia="Calibri" w:hAnsi="Arial"/>
                  <w:kern w:val="2"/>
                  <w:sz w:val="18"/>
                  <w:szCs w:val="22"/>
                  <w:lang w:eastAsia="zh-CN"/>
                  <w14:ligatures w14:val="standardContextual"/>
                </w:rPr>
                <w:t>S</w:t>
              </w:r>
            </w:ins>
            <w:ins w:id="2977"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0</w:t>
              </w:r>
            </w:ins>
          </w:p>
        </w:tc>
        <w:tc>
          <w:tcPr>
            <w:tcW w:w="1985" w:type="dxa"/>
            <w:tcBorders>
              <w:top w:val="single" w:sz="4" w:space="0" w:color="auto"/>
              <w:left w:val="single" w:sz="4" w:space="0" w:color="auto"/>
              <w:bottom w:val="single" w:sz="4" w:space="0" w:color="auto"/>
              <w:right w:val="single" w:sz="4" w:space="0" w:color="auto"/>
            </w:tcBorders>
            <w:hideMark/>
          </w:tcPr>
          <w:p w14:paraId="5D495EC8" w14:textId="77777777" w:rsidR="007E3DCF" w:rsidRPr="007E3DCF" w:rsidRDefault="007E3DCF" w:rsidP="007E3DCF">
            <w:pPr>
              <w:keepNext/>
              <w:keepLines/>
              <w:spacing w:after="0" w:line="256" w:lineRule="auto"/>
              <w:jc w:val="center"/>
              <w:rPr>
                <w:ins w:id="2978" w:author="Iana Siomina" w:date="2024-02-19T23:57:00Z"/>
                <w:rFonts w:ascii="Arial" w:eastAsia="Calibri" w:hAnsi="Arial"/>
                <w:kern w:val="2"/>
                <w:sz w:val="18"/>
                <w:szCs w:val="22"/>
                <w14:ligatures w14:val="standardContextual"/>
              </w:rPr>
            </w:pPr>
            <w:ins w:id="2979"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7B8FC6FD" w14:textId="77777777" w:rsidTr="007E3DCF">
        <w:trPr>
          <w:cantSplit/>
          <w:ins w:id="2980"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648F5B9E" w14:textId="06737621" w:rsidR="007E3DCF" w:rsidRPr="007E3DCF" w:rsidRDefault="002F7F24" w:rsidP="007E3DCF">
            <w:pPr>
              <w:keepNext/>
              <w:keepLines/>
              <w:spacing w:after="0" w:line="256" w:lineRule="auto"/>
              <w:jc w:val="center"/>
              <w:rPr>
                <w:ins w:id="2981" w:author="Iana Siomina" w:date="2024-02-19T23:57:00Z"/>
                <w:rFonts w:ascii="Arial" w:eastAsia="Calibri" w:hAnsi="Arial"/>
                <w:kern w:val="2"/>
                <w:sz w:val="18"/>
                <w:szCs w:val="22"/>
                <w14:ligatures w14:val="standardContextual"/>
              </w:rPr>
            </w:pPr>
            <w:ins w:id="2982" w:author="Iana Siomina" w:date="2024-02-20T00:10:00Z">
              <w:r>
                <w:rPr>
                  <w:rFonts w:ascii="Arial" w:eastAsia="Calibri" w:hAnsi="Arial"/>
                  <w:kern w:val="2"/>
                  <w:sz w:val="18"/>
                  <w:szCs w:val="22"/>
                  <w:lang w:eastAsia="zh-CN"/>
                  <w14:ligatures w14:val="standardContextual"/>
                </w:rPr>
                <w:t>S</w:t>
              </w:r>
            </w:ins>
            <w:ins w:id="2983"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_30783</w:t>
              </w:r>
            </w:ins>
          </w:p>
        </w:tc>
        <w:tc>
          <w:tcPr>
            <w:tcW w:w="3260" w:type="dxa"/>
            <w:tcBorders>
              <w:top w:val="single" w:sz="4" w:space="0" w:color="auto"/>
              <w:left w:val="single" w:sz="4" w:space="0" w:color="auto"/>
              <w:bottom w:val="single" w:sz="4" w:space="0" w:color="auto"/>
              <w:right w:val="single" w:sz="4" w:space="0" w:color="auto"/>
            </w:tcBorders>
            <w:hideMark/>
          </w:tcPr>
          <w:p w14:paraId="6ABABBC6" w14:textId="516AD963" w:rsidR="007E3DCF" w:rsidRPr="007E3DCF" w:rsidRDefault="007E3DCF" w:rsidP="007E3DCF">
            <w:pPr>
              <w:keepNext/>
              <w:keepLines/>
              <w:spacing w:after="0" w:line="256" w:lineRule="auto"/>
              <w:jc w:val="center"/>
              <w:rPr>
                <w:ins w:id="2984" w:author="Iana Siomina" w:date="2024-02-19T23:57:00Z"/>
                <w:rFonts w:ascii="Arial" w:eastAsia="Calibri" w:hAnsi="Arial"/>
                <w:kern w:val="2"/>
                <w:sz w:val="18"/>
                <w:szCs w:val="22"/>
                <w14:ligatures w14:val="standardContextual"/>
              </w:rPr>
            </w:pPr>
            <w:ins w:id="2985" w:author="Iana Siomina" w:date="2024-02-19T23:57:00Z">
              <w:r w:rsidRPr="007E3DCF">
                <w:rPr>
                  <w:rFonts w:ascii="Arial" w:eastAsia="Calibri" w:hAnsi="Arial"/>
                  <w:kern w:val="2"/>
                  <w:sz w:val="18"/>
                  <w:szCs w:val="22"/>
                  <w:lang w:eastAsia="zh-CN"/>
                  <w14:ligatures w14:val="standardContextual"/>
                </w:rPr>
                <w:t xml:space="preserve">0 &lt; </w:t>
              </w:r>
            </w:ins>
            <w:ins w:id="2986" w:author="Iana Siomina" w:date="2024-02-20T00:10:00Z">
              <w:r w:rsidR="002F7F24">
                <w:rPr>
                  <w:rFonts w:ascii="Arial" w:eastAsia="Calibri" w:hAnsi="Arial"/>
                  <w:kern w:val="2"/>
                  <w:sz w:val="18"/>
                  <w:szCs w:val="22"/>
                  <w:lang w:eastAsia="zh-CN"/>
                  <w14:ligatures w14:val="standardContextual"/>
                </w:rPr>
                <w:t>S</w:t>
              </w:r>
            </w:ins>
            <w:ins w:id="2987"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32</w:t>
              </w:r>
            </w:ins>
          </w:p>
        </w:tc>
        <w:tc>
          <w:tcPr>
            <w:tcW w:w="1985" w:type="dxa"/>
            <w:tcBorders>
              <w:top w:val="single" w:sz="4" w:space="0" w:color="auto"/>
              <w:left w:val="single" w:sz="4" w:space="0" w:color="auto"/>
              <w:bottom w:val="single" w:sz="4" w:space="0" w:color="auto"/>
              <w:right w:val="single" w:sz="4" w:space="0" w:color="auto"/>
            </w:tcBorders>
            <w:hideMark/>
          </w:tcPr>
          <w:p w14:paraId="18C2930B" w14:textId="77777777" w:rsidR="007E3DCF" w:rsidRPr="007E3DCF" w:rsidRDefault="007E3DCF" w:rsidP="007E3DCF">
            <w:pPr>
              <w:keepNext/>
              <w:keepLines/>
              <w:spacing w:after="0" w:line="256" w:lineRule="auto"/>
              <w:jc w:val="center"/>
              <w:rPr>
                <w:ins w:id="2988" w:author="Iana Siomina" w:date="2024-02-19T23:57:00Z"/>
                <w:rFonts w:ascii="Arial" w:eastAsia="Calibri" w:hAnsi="Arial"/>
                <w:kern w:val="2"/>
                <w:sz w:val="18"/>
                <w:szCs w:val="22"/>
                <w14:ligatures w14:val="standardContextual"/>
              </w:rPr>
            </w:pPr>
            <w:ins w:id="2989"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29B0BB7A" w14:textId="77777777" w:rsidTr="007E3DCF">
        <w:trPr>
          <w:cantSplit/>
          <w:ins w:id="2990"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55D1C860" w14:textId="4F895683" w:rsidR="007E3DCF" w:rsidRPr="007E3DCF" w:rsidRDefault="002F7F24" w:rsidP="007E3DCF">
            <w:pPr>
              <w:keepNext/>
              <w:keepLines/>
              <w:spacing w:after="0" w:line="256" w:lineRule="auto"/>
              <w:jc w:val="center"/>
              <w:rPr>
                <w:ins w:id="2991" w:author="Iana Siomina" w:date="2024-02-19T23:57:00Z"/>
                <w:rFonts w:ascii="Arial" w:eastAsia="Calibri" w:hAnsi="Arial"/>
                <w:kern w:val="2"/>
                <w:sz w:val="18"/>
                <w:szCs w:val="22"/>
                <w14:ligatures w14:val="standardContextual"/>
              </w:rPr>
            </w:pPr>
            <w:ins w:id="2992" w:author="Iana Siomina" w:date="2024-02-20T00:10:00Z">
              <w:r>
                <w:rPr>
                  <w:rFonts w:ascii="Arial" w:eastAsia="Calibri" w:hAnsi="Arial"/>
                  <w:kern w:val="2"/>
                  <w:sz w:val="18"/>
                  <w:szCs w:val="22"/>
                  <w:lang w:eastAsia="zh-CN"/>
                  <w14:ligatures w14:val="standardContextual"/>
                </w:rPr>
                <w:t>S</w:t>
              </w:r>
            </w:ins>
            <w:ins w:id="2993"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_30784</w:t>
              </w:r>
            </w:ins>
          </w:p>
        </w:tc>
        <w:tc>
          <w:tcPr>
            <w:tcW w:w="3260" w:type="dxa"/>
            <w:tcBorders>
              <w:top w:val="single" w:sz="4" w:space="0" w:color="auto"/>
              <w:left w:val="single" w:sz="4" w:space="0" w:color="auto"/>
              <w:bottom w:val="single" w:sz="4" w:space="0" w:color="auto"/>
              <w:right w:val="single" w:sz="4" w:space="0" w:color="auto"/>
            </w:tcBorders>
            <w:hideMark/>
          </w:tcPr>
          <w:p w14:paraId="6C00FD70" w14:textId="3CFD2303" w:rsidR="007E3DCF" w:rsidRPr="007E3DCF" w:rsidRDefault="007E3DCF" w:rsidP="007E3DCF">
            <w:pPr>
              <w:keepNext/>
              <w:keepLines/>
              <w:spacing w:after="0" w:line="256" w:lineRule="auto"/>
              <w:jc w:val="center"/>
              <w:rPr>
                <w:ins w:id="2994" w:author="Iana Siomina" w:date="2024-02-19T23:57:00Z"/>
                <w:rFonts w:ascii="Arial" w:eastAsia="Calibri" w:hAnsi="Arial"/>
                <w:kern w:val="2"/>
                <w:sz w:val="18"/>
                <w:szCs w:val="22"/>
                <w14:ligatures w14:val="standardContextual"/>
              </w:rPr>
            </w:pPr>
            <w:ins w:id="2995" w:author="Iana Siomina" w:date="2024-02-19T23:57:00Z">
              <w:r w:rsidRPr="007E3DCF">
                <w:rPr>
                  <w:rFonts w:ascii="Arial" w:eastAsia="Calibri" w:hAnsi="Arial"/>
                  <w:kern w:val="2"/>
                  <w:sz w:val="18"/>
                  <w:szCs w:val="22"/>
                  <w:lang w:eastAsia="zh-CN"/>
                  <w14:ligatures w14:val="standardContextual"/>
                </w:rPr>
                <w:t xml:space="preserve">32 &lt; </w:t>
              </w:r>
            </w:ins>
            <w:ins w:id="2996" w:author="Iana Siomina" w:date="2024-02-20T00:10:00Z">
              <w:r w:rsidR="002F7F24">
                <w:rPr>
                  <w:rFonts w:ascii="Arial" w:eastAsia="Calibri" w:hAnsi="Arial"/>
                  <w:kern w:val="2"/>
                  <w:sz w:val="18"/>
                  <w:szCs w:val="22"/>
                  <w:lang w:eastAsia="zh-CN"/>
                  <w14:ligatures w14:val="standardContextual"/>
                </w:rPr>
                <w:t>S</w:t>
              </w:r>
            </w:ins>
            <w:ins w:id="2997"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64</w:t>
              </w:r>
            </w:ins>
          </w:p>
        </w:tc>
        <w:tc>
          <w:tcPr>
            <w:tcW w:w="1985" w:type="dxa"/>
            <w:tcBorders>
              <w:top w:val="single" w:sz="4" w:space="0" w:color="auto"/>
              <w:left w:val="single" w:sz="4" w:space="0" w:color="auto"/>
              <w:bottom w:val="single" w:sz="4" w:space="0" w:color="auto"/>
              <w:right w:val="single" w:sz="4" w:space="0" w:color="auto"/>
            </w:tcBorders>
            <w:hideMark/>
          </w:tcPr>
          <w:p w14:paraId="7D07A779" w14:textId="77777777" w:rsidR="007E3DCF" w:rsidRPr="007E3DCF" w:rsidRDefault="007E3DCF" w:rsidP="007E3DCF">
            <w:pPr>
              <w:keepNext/>
              <w:keepLines/>
              <w:spacing w:after="0" w:line="256" w:lineRule="auto"/>
              <w:jc w:val="center"/>
              <w:rPr>
                <w:ins w:id="2998" w:author="Iana Siomina" w:date="2024-02-19T23:57:00Z"/>
                <w:rFonts w:ascii="Arial" w:eastAsia="Calibri" w:hAnsi="Arial"/>
                <w:kern w:val="2"/>
                <w:sz w:val="18"/>
                <w:szCs w:val="22"/>
                <w14:ligatures w14:val="standardContextual"/>
              </w:rPr>
            </w:pPr>
            <w:ins w:id="2999"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44E2D108" w14:textId="77777777" w:rsidTr="007E3DCF">
        <w:trPr>
          <w:cantSplit/>
          <w:ins w:id="3000"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7C150E29" w14:textId="550EFA78" w:rsidR="007E3DCF" w:rsidRPr="007E3DCF" w:rsidRDefault="002F7F24" w:rsidP="007E3DCF">
            <w:pPr>
              <w:keepNext/>
              <w:keepLines/>
              <w:spacing w:after="0" w:line="256" w:lineRule="auto"/>
              <w:jc w:val="center"/>
              <w:rPr>
                <w:ins w:id="3001" w:author="Iana Siomina" w:date="2024-02-19T23:57:00Z"/>
                <w:rFonts w:ascii="Arial" w:eastAsia="Calibri" w:hAnsi="Arial"/>
                <w:kern w:val="2"/>
                <w:sz w:val="18"/>
                <w:szCs w:val="22"/>
                <w14:ligatures w14:val="standardContextual"/>
              </w:rPr>
            </w:pPr>
            <w:ins w:id="3002" w:author="Iana Siomina" w:date="2024-02-20T00:10:00Z">
              <w:r>
                <w:rPr>
                  <w:rFonts w:ascii="Arial" w:eastAsia="Calibri" w:hAnsi="Arial"/>
                  <w:kern w:val="2"/>
                  <w:sz w:val="18"/>
                  <w:szCs w:val="22"/>
                  <w:lang w:eastAsia="zh-CN"/>
                  <w14:ligatures w14:val="standardContextual"/>
                </w:rPr>
                <w:t>S</w:t>
              </w:r>
            </w:ins>
            <w:ins w:id="3003"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_30785</w:t>
              </w:r>
            </w:ins>
          </w:p>
        </w:tc>
        <w:tc>
          <w:tcPr>
            <w:tcW w:w="3260" w:type="dxa"/>
            <w:tcBorders>
              <w:top w:val="single" w:sz="4" w:space="0" w:color="auto"/>
              <w:left w:val="single" w:sz="4" w:space="0" w:color="auto"/>
              <w:bottom w:val="single" w:sz="4" w:space="0" w:color="auto"/>
              <w:right w:val="single" w:sz="4" w:space="0" w:color="auto"/>
            </w:tcBorders>
            <w:hideMark/>
          </w:tcPr>
          <w:p w14:paraId="4ECD28BD" w14:textId="34E0F508" w:rsidR="007E3DCF" w:rsidRPr="007E3DCF" w:rsidRDefault="007E3DCF" w:rsidP="007E3DCF">
            <w:pPr>
              <w:keepNext/>
              <w:keepLines/>
              <w:spacing w:after="0" w:line="256" w:lineRule="auto"/>
              <w:jc w:val="center"/>
              <w:rPr>
                <w:ins w:id="3004" w:author="Iana Siomina" w:date="2024-02-19T23:57:00Z"/>
                <w:rFonts w:ascii="Arial" w:eastAsia="Calibri" w:hAnsi="Arial"/>
                <w:kern w:val="2"/>
                <w:sz w:val="18"/>
                <w:szCs w:val="22"/>
                <w14:ligatures w14:val="standardContextual"/>
              </w:rPr>
            </w:pPr>
            <w:ins w:id="3005" w:author="Iana Siomina" w:date="2024-02-19T23:57:00Z">
              <w:r w:rsidRPr="007E3DCF">
                <w:rPr>
                  <w:rFonts w:ascii="Arial" w:eastAsia="Calibri" w:hAnsi="Arial"/>
                  <w:kern w:val="2"/>
                  <w:sz w:val="18"/>
                  <w:szCs w:val="22"/>
                  <w:lang w:eastAsia="zh-CN"/>
                  <w14:ligatures w14:val="standardContextual"/>
                </w:rPr>
                <w:t xml:space="preserve">64 &lt; </w:t>
              </w:r>
            </w:ins>
            <w:ins w:id="3006" w:author="Iana Siomina" w:date="2024-02-20T00:10:00Z">
              <w:r w:rsidR="002F7F24">
                <w:rPr>
                  <w:rFonts w:ascii="Arial" w:eastAsia="Calibri" w:hAnsi="Arial"/>
                  <w:kern w:val="2"/>
                  <w:sz w:val="18"/>
                  <w:szCs w:val="22"/>
                  <w:lang w:eastAsia="zh-CN"/>
                  <w14:ligatures w14:val="standardContextual"/>
                </w:rPr>
                <w:t>S</w:t>
              </w:r>
            </w:ins>
            <w:ins w:id="3007"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96</w:t>
              </w:r>
            </w:ins>
          </w:p>
        </w:tc>
        <w:tc>
          <w:tcPr>
            <w:tcW w:w="1985" w:type="dxa"/>
            <w:tcBorders>
              <w:top w:val="single" w:sz="4" w:space="0" w:color="auto"/>
              <w:left w:val="single" w:sz="4" w:space="0" w:color="auto"/>
              <w:bottom w:val="single" w:sz="4" w:space="0" w:color="auto"/>
              <w:right w:val="single" w:sz="4" w:space="0" w:color="auto"/>
            </w:tcBorders>
            <w:hideMark/>
          </w:tcPr>
          <w:p w14:paraId="2FA0BF97" w14:textId="77777777" w:rsidR="007E3DCF" w:rsidRPr="007E3DCF" w:rsidRDefault="007E3DCF" w:rsidP="007E3DCF">
            <w:pPr>
              <w:keepNext/>
              <w:keepLines/>
              <w:spacing w:after="0" w:line="256" w:lineRule="auto"/>
              <w:jc w:val="center"/>
              <w:rPr>
                <w:ins w:id="3008" w:author="Iana Siomina" w:date="2024-02-19T23:57:00Z"/>
                <w:rFonts w:ascii="Arial" w:eastAsia="Calibri" w:hAnsi="Arial"/>
                <w:kern w:val="2"/>
                <w:sz w:val="18"/>
                <w:szCs w:val="22"/>
                <w14:ligatures w14:val="standardContextual"/>
              </w:rPr>
            </w:pPr>
            <w:ins w:id="3009"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03CFBDBD" w14:textId="77777777" w:rsidTr="007E3DCF">
        <w:trPr>
          <w:cantSplit/>
          <w:ins w:id="3010"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4C79FD31" w14:textId="77777777" w:rsidR="007E3DCF" w:rsidRPr="007E3DCF" w:rsidRDefault="007E3DCF" w:rsidP="007E3DCF">
            <w:pPr>
              <w:keepNext/>
              <w:keepLines/>
              <w:spacing w:after="0" w:line="256" w:lineRule="auto"/>
              <w:jc w:val="center"/>
              <w:rPr>
                <w:ins w:id="3011" w:author="Iana Siomina" w:date="2024-02-19T23:57:00Z"/>
                <w:rFonts w:ascii="Arial" w:eastAsia="Calibri" w:hAnsi="Arial"/>
                <w:kern w:val="2"/>
                <w:sz w:val="18"/>
                <w:szCs w:val="22"/>
                <w14:ligatures w14:val="standardContextual"/>
              </w:rPr>
            </w:pPr>
            <w:ins w:id="3012" w:author="Iana Siomina" w:date="2024-02-19T23:57:00Z">
              <w:r w:rsidRPr="007E3DCF">
                <w:rPr>
                  <w:rFonts w:ascii="Arial" w:eastAsia="Calibri" w:hAnsi="Arial"/>
                  <w:kern w:val="2"/>
                  <w:sz w:val="18"/>
                  <w:szCs w:val="22"/>
                  <w:lang w:eastAsia="zh-CN"/>
                  <w14:ligatures w14:val="standardContextual"/>
                </w:rPr>
                <w:t>…</w:t>
              </w:r>
            </w:ins>
          </w:p>
        </w:tc>
        <w:tc>
          <w:tcPr>
            <w:tcW w:w="3260" w:type="dxa"/>
            <w:tcBorders>
              <w:top w:val="single" w:sz="4" w:space="0" w:color="auto"/>
              <w:left w:val="single" w:sz="4" w:space="0" w:color="auto"/>
              <w:bottom w:val="single" w:sz="4" w:space="0" w:color="auto"/>
              <w:right w:val="single" w:sz="4" w:space="0" w:color="auto"/>
            </w:tcBorders>
            <w:hideMark/>
          </w:tcPr>
          <w:p w14:paraId="7EF3201B" w14:textId="77777777" w:rsidR="007E3DCF" w:rsidRPr="007E3DCF" w:rsidRDefault="007E3DCF" w:rsidP="007E3DCF">
            <w:pPr>
              <w:keepNext/>
              <w:keepLines/>
              <w:spacing w:after="0" w:line="256" w:lineRule="auto"/>
              <w:jc w:val="center"/>
              <w:rPr>
                <w:ins w:id="3013" w:author="Iana Siomina" w:date="2024-02-19T23:57:00Z"/>
                <w:rFonts w:ascii="Arial" w:eastAsia="Calibri" w:hAnsi="Arial"/>
                <w:kern w:val="2"/>
                <w:sz w:val="18"/>
                <w:szCs w:val="22"/>
                <w14:ligatures w14:val="standardContextual"/>
              </w:rPr>
            </w:pPr>
            <w:ins w:id="3014" w:author="Iana Siomina" w:date="2024-02-19T23:57:00Z">
              <w:r w:rsidRPr="007E3DCF">
                <w:rPr>
                  <w:rFonts w:ascii="Arial" w:eastAsia="Calibri" w:hAnsi="Arial"/>
                  <w:kern w:val="2"/>
                  <w:sz w:val="18"/>
                  <w:szCs w:val="22"/>
                  <w:lang w:eastAsia="zh-CN"/>
                  <w14:ligatures w14:val="standardContextual"/>
                </w:rPr>
                <w:t>…</w:t>
              </w:r>
            </w:ins>
          </w:p>
        </w:tc>
        <w:tc>
          <w:tcPr>
            <w:tcW w:w="1985" w:type="dxa"/>
            <w:tcBorders>
              <w:top w:val="single" w:sz="4" w:space="0" w:color="auto"/>
              <w:left w:val="single" w:sz="4" w:space="0" w:color="auto"/>
              <w:bottom w:val="single" w:sz="4" w:space="0" w:color="auto"/>
              <w:right w:val="single" w:sz="4" w:space="0" w:color="auto"/>
            </w:tcBorders>
            <w:hideMark/>
          </w:tcPr>
          <w:p w14:paraId="5023ADCF" w14:textId="77777777" w:rsidR="007E3DCF" w:rsidRPr="007E3DCF" w:rsidRDefault="007E3DCF" w:rsidP="007E3DCF">
            <w:pPr>
              <w:keepNext/>
              <w:keepLines/>
              <w:spacing w:after="0" w:line="256" w:lineRule="auto"/>
              <w:jc w:val="center"/>
              <w:rPr>
                <w:ins w:id="3015" w:author="Iana Siomina" w:date="2024-02-19T23:57:00Z"/>
                <w:rFonts w:ascii="Arial" w:eastAsia="Calibri" w:hAnsi="Arial"/>
                <w:kern w:val="2"/>
                <w:sz w:val="18"/>
                <w:szCs w:val="22"/>
                <w14:ligatures w14:val="standardContextual"/>
              </w:rPr>
            </w:pPr>
            <w:ins w:id="3016" w:author="Iana Siomina" w:date="2024-02-19T23:57:00Z">
              <w:r w:rsidRPr="007E3DCF">
                <w:rPr>
                  <w:rFonts w:ascii="Arial" w:eastAsia="Calibri" w:hAnsi="Arial"/>
                  <w:kern w:val="2"/>
                  <w:sz w:val="18"/>
                  <w:szCs w:val="22"/>
                  <w14:ligatures w14:val="standardContextual"/>
                </w:rPr>
                <w:t>…</w:t>
              </w:r>
            </w:ins>
          </w:p>
        </w:tc>
      </w:tr>
      <w:tr w:rsidR="007E3DCF" w:rsidRPr="007E3DCF" w14:paraId="3DF584E8" w14:textId="77777777" w:rsidTr="007E3DCF">
        <w:trPr>
          <w:cantSplit/>
          <w:ins w:id="3017"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53AE9F7A" w14:textId="22E9D2CD" w:rsidR="007E3DCF" w:rsidRPr="007E3DCF" w:rsidRDefault="002F7F24" w:rsidP="007E3DCF">
            <w:pPr>
              <w:keepNext/>
              <w:keepLines/>
              <w:spacing w:after="0" w:line="256" w:lineRule="auto"/>
              <w:jc w:val="center"/>
              <w:rPr>
                <w:ins w:id="3018" w:author="Iana Siomina" w:date="2024-02-19T23:57:00Z"/>
                <w:rFonts w:ascii="Arial" w:eastAsia="Calibri" w:hAnsi="Arial"/>
                <w:kern w:val="2"/>
                <w:sz w:val="18"/>
                <w:szCs w:val="22"/>
                <w14:ligatures w14:val="standardContextual"/>
              </w:rPr>
            </w:pPr>
            <w:ins w:id="3019" w:author="Iana Siomina" w:date="2024-02-20T00:10:00Z">
              <w:r>
                <w:rPr>
                  <w:rFonts w:ascii="Arial" w:eastAsia="Calibri" w:hAnsi="Arial"/>
                  <w:kern w:val="2"/>
                  <w:sz w:val="18"/>
                  <w:szCs w:val="22"/>
                  <w:lang w:eastAsia="zh-CN"/>
                  <w14:ligatures w14:val="standardContextual"/>
                </w:rPr>
                <w:t>S</w:t>
              </w:r>
            </w:ins>
            <w:ins w:id="3020"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_61564</w:t>
              </w:r>
            </w:ins>
          </w:p>
        </w:tc>
        <w:tc>
          <w:tcPr>
            <w:tcW w:w="3260" w:type="dxa"/>
            <w:tcBorders>
              <w:top w:val="single" w:sz="4" w:space="0" w:color="auto"/>
              <w:left w:val="single" w:sz="4" w:space="0" w:color="auto"/>
              <w:bottom w:val="single" w:sz="4" w:space="0" w:color="auto"/>
              <w:right w:val="single" w:sz="4" w:space="0" w:color="auto"/>
            </w:tcBorders>
            <w:hideMark/>
          </w:tcPr>
          <w:p w14:paraId="6D28DE6A" w14:textId="71F829C7" w:rsidR="007E3DCF" w:rsidRPr="007E3DCF" w:rsidRDefault="007E3DCF" w:rsidP="007E3DCF">
            <w:pPr>
              <w:keepNext/>
              <w:keepLines/>
              <w:spacing w:after="0" w:line="256" w:lineRule="auto"/>
              <w:jc w:val="center"/>
              <w:rPr>
                <w:ins w:id="3021" w:author="Iana Siomina" w:date="2024-02-19T23:57:00Z"/>
                <w:rFonts w:ascii="Arial" w:eastAsia="Calibri" w:hAnsi="Arial"/>
                <w:kern w:val="2"/>
                <w:sz w:val="18"/>
                <w:szCs w:val="22"/>
                <w14:ligatures w14:val="standardContextual"/>
              </w:rPr>
            </w:pPr>
            <w:ins w:id="3022" w:author="Iana Siomina" w:date="2024-02-19T23:57:00Z">
              <w:r w:rsidRPr="007E3DCF">
                <w:rPr>
                  <w:rFonts w:ascii="Arial" w:eastAsia="Calibri" w:hAnsi="Arial"/>
                  <w:kern w:val="2"/>
                  <w:sz w:val="18"/>
                  <w:szCs w:val="22"/>
                  <w:lang w:eastAsia="zh-CN"/>
                  <w14:ligatures w14:val="standardContextual"/>
                </w:rPr>
                <w:t xml:space="preserve">984992 &lt; </w:t>
              </w:r>
            </w:ins>
            <w:ins w:id="3023" w:author="Iana Siomina" w:date="2024-02-20T00:10:00Z">
              <w:r w:rsidR="002F7F24">
                <w:rPr>
                  <w:rFonts w:ascii="Arial" w:eastAsia="Calibri" w:hAnsi="Arial"/>
                  <w:kern w:val="2"/>
                  <w:sz w:val="18"/>
                  <w:szCs w:val="22"/>
                  <w:lang w:eastAsia="zh-CN"/>
                  <w14:ligatures w14:val="standardContextual"/>
                </w:rPr>
                <w:t>S</w:t>
              </w:r>
            </w:ins>
            <w:ins w:id="3024" w:author="Iana Siomina" w:date="2024-02-19T23:57:00Z">
              <w:r w:rsidRPr="007E3DCF">
                <w:rPr>
                  <w:rFonts w:ascii="Arial" w:eastAsia="Calibri" w:hAnsi="Arial"/>
                  <w:kern w:val="2"/>
                  <w:sz w:val="18"/>
                  <w:szCs w:val="22"/>
                  <w:lang w:eastAsia="zh-CN"/>
                  <w14:ligatures w14:val="standardContextual"/>
                </w:rPr>
                <w:t xml:space="preserve">L_RTOA </w:t>
              </w:r>
              <w:r w:rsidRPr="007E3DCF">
                <w:rPr>
                  <w:rFonts w:ascii="Arial" w:eastAsia="Calibri" w:hAnsi="Arial"/>
                  <w:kern w:val="2"/>
                  <w:sz w:val="18"/>
                  <w:szCs w:val="22"/>
                  <w:lang w:eastAsia="zh-CN"/>
                  <w14:ligatures w14:val="standardContextual"/>
                </w:rPr>
                <w:sym w:font="Symbol" w:char="F0A3"/>
              </w:r>
              <w:r w:rsidRPr="007E3DCF">
                <w:rPr>
                  <w:rFonts w:ascii="Arial" w:eastAsia="Calibri" w:hAnsi="Arial"/>
                  <w:kern w:val="2"/>
                  <w:sz w:val="18"/>
                  <w:szCs w:val="22"/>
                  <w:lang w:eastAsia="zh-CN"/>
                  <w14:ligatures w14:val="standardContextual"/>
                </w:rPr>
                <w:t xml:space="preserve"> 985024</w:t>
              </w:r>
            </w:ins>
          </w:p>
        </w:tc>
        <w:tc>
          <w:tcPr>
            <w:tcW w:w="1985" w:type="dxa"/>
            <w:tcBorders>
              <w:top w:val="single" w:sz="4" w:space="0" w:color="auto"/>
              <w:left w:val="single" w:sz="4" w:space="0" w:color="auto"/>
              <w:bottom w:val="single" w:sz="4" w:space="0" w:color="auto"/>
              <w:right w:val="single" w:sz="4" w:space="0" w:color="auto"/>
            </w:tcBorders>
            <w:hideMark/>
          </w:tcPr>
          <w:p w14:paraId="53E97334" w14:textId="77777777" w:rsidR="007E3DCF" w:rsidRPr="007E3DCF" w:rsidRDefault="007E3DCF" w:rsidP="007E3DCF">
            <w:pPr>
              <w:keepNext/>
              <w:keepLines/>
              <w:spacing w:after="0" w:line="256" w:lineRule="auto"/>
              <w:jc w:val="center"/>
              <w:rPr>
                <w:ins w:id="3025" w:author="Iana Siomina" w:date="2024-02-19T23:57:00Z"/>
                <w:rFonts w:ascii="Arial" w:eastAsia="Calibri" w:hAnsi="Arial"/>
                <w:kern w:val="2"/>
                <w:sz w:val="18"/>
                <w:szCs w:val="22"/>
                <w14:ligatures w14:val="standardContextual"/>
              </w:rPr>
            </w:pPr>
            <w:ins w:id="3026"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r w:rsidR="007E3DCF" w:rsidRPr="007E3DCF" w14:paraId="04042B5A" w14:textId="77777777" w:rsidTr="007E3DCF">
        <w:trPr>
          <w:cantSplit/>
          <w:ins w:id="3027" w:author="Iana Siomina" w:date="2024-02-19T23:57:00Z"/>
        </w:trPr>
        <w:tc>
          <w:tcPr>
            <w:tcW w:w="2693" w:type="dxa"/>
            <w:tcBorders>
              <w:top w:val="single" w:sz="4" w:space="0" w:color="auto"/>
              <w:left w:val="single" w:sz="4" w:space="0" w:color="auto"/>
              <w:bottom w:val="single" w:sz="4" w:space="0" w:color="auto"/>
              <w:right w:val="single" w:sz="4" w:space="0" w:color="auto"/>
            </w:tcBorders>
            <w:hideMark/>
          </w:tcPr>
          <w:p w14:paraId="0EF88B28" w14:textId="5CC50D31" w:rsidR="007E3DCF" w:rsidRPr="007E3DCF" w:rsidRDefault="002F7F24" w:rsidP="007E3DCF">
            <w:pPr>
              <w:keepNext/>
              <w:keepLines/>
              <w:spacing w:after="0" w:line="256" w:lineRule="auto"/>
              <w:jc w:val="center"/>
              <w:rPr>
                <w:ins w:id="3028" w:author="Iana Siomina" w:date="2024-02-19T23:57:00Z"/>
                <w:rFonts w:ascii="Arial" w:eastAsia="Calibri" w:hAnsi="Arial"/>
                <w:kern w:val="2"/>
                <w:sz w:val="18"/>
                <w:szCs w:val="22"/>
                <w14:ligatures w14:val="standardContextual"/>
              </w:rPr>
            </w:pPr>
            <w:ins w:id="3029" w:author="Iana Siomina" w:date="2024-02-20T00:10:00Z">
              <w:r>
                <w:rPr>
                  <w:rFonts w:ascii="Arial" w:eastAsia="Calibri" w:hAnsi="Arial"/>
                  <w:kern w:val="2"/>
                  <w:sz w:val="18"/>
                  <w:szCs w:val="22"/>
                  <w:lang w:eastAsia="zh-CN"/>
                  <w14:ligatures w14:val="standardContextual"/>
                </w:rPr>
                <w:t>S</w:t>
              </w:r>
            </w:ins>
            <w:ins w:id="3030" w:author="Iana Siomina" w:date="2024-02-19T23:57:00Z">
              <w:r w:rsidR="007E3DCF" w:rsidRPr="007E3DCF">
                <w:rPr>
                  <w:rFonts w:ascii="Arial" w:eastAsia="Calibri" w:hAnsi="Arial"/>
                  <w:kern w:val="2"/>
                  <w:sz w:val="18"/>
                  <w:szCs w:val="22"/>
                  <w:lang w:eastAsia="zh-CN"/>
                  <w14:ligatures w14:val="standardContextual"/>
                </w:rPr>
                <w:t>L_RTOA</w:t>
              </w:r>
              <w:r w:rsidR="007E3DCF" w:rsidRPr="007E3DCF">
                <w:rPr>
                  <w:rFonts w:ascii="Arial" w:eastAsia="Calibri" w:hAnsi="Arial"/>
                  <w:kern w:val="2"/>
                  <w:sz w:val="18"/>
                  <w:szCs w:val="22"/>
                  <w14:ligatures w14:val="standardContextual"/>
                </w:rPr>
                <w:t>_61565</w:t>
              </w:r>
            </w:ins>
          </w:p>
        </w:tc>
        <w:tc>
          <w:tcPr>
            <w:tcW w:w="3260" w:type="dxa"/>
            <w:tcBorders>
              <w:top w:val="single" w:sz="4" w:space="0" w:color="auto"/>
              <w:left w:val="single" w:sz="4" w:space="0" w:color="auto"/>
              <w:bottom w:val="single" w:sz="4" w:space="0" w:color="auto"/>
              <w:right w:val="single" w:sz="4" w:space="0" w:color="auto"/>
            </w:tcBorders>
            <w:hideMark/>
          </w:tcPr>
          <w:p w14:paraId="6FFF2CF5" w14:textId="366A6BA0" w:rsidR="007E3DCF" w:rsidRPr="007E3DCF" w:rsidRDefault="007E3DCF" w:rsidP="007E3DCF">
            <w:pPr>
              <w:keepNext/>
              <w:keepLines/>
              <w:spacing w:after="0" w:line="256" w:lineRule="auto"/>
              <w:jc w:val="center"/>
              <w:rPr>
                <w:ins w:id="3031" w:author="Iana Siomina" w:date="2024-02-19T23:57:00Z"/>
                <w:rFonts w:ascii="Arial" w:eastAsia="Calibri" w:hAnsi="Arial"/>
                <w:kern w:val="2"/>
                <w:sz w:val="18"/>
                <w:szCs w:val="22"/>
                <w14:ligatures w14:val="standardContextual"/>
              </w:rPr>
            </w:pPr>
            <w:ins w:id="3032" w:author="Iana Siomina" w:date="2024-02-19T23:57:00Z">
              <w:r w:rsidRPr="007E3DCF">
                <w:rPr>
                  <w:rFonts w:ascii="Arial" w:eastAsia="Calibri" w:hAnsi="Arial"/>
                  <w:kern w:val="2"/>
                  <w:sz w:val="18"/>
                  <w:szCs w:val="22"/>
                  <w:lang w:eastAsia="zh-CN"/>
                  <w14:ligatures w14:val="standardContextual"/>
                </w:rPr>
                <w:t xml:space="preserve">985024 &lt; </w:t>
              </w:r>
            </w:ins>
            <w:ins w:id="3033" w:author="Iana Siomina" w:date="2024-02-20T00:10:00Z">
              <w:r w:rsidR="002F7F24">
                <w:rPr>
                  <w:rFonts w:ascii="Arial" w:eastAsia="Calibri" w:hAnsi="Arial"/>
                  <w:kern w:val="2"/>
                  <w:sz w:val="18"/>
                  <w:szCs w:val="22"/>
                  <w:lang w:eastAsia="zh-CN"/>
                  <w14:ligatures w14:val="standardContextual"/>
                </w:rPr>
                <w:t>S</w:t>
              </w:r>
            </w:ins>
            <w:ins w:id="3034" w:author="Iana Siomina" w:date="2024-02-19T23:57:00Z">
              <w:r w:rsidRPr="007E3DCF">
                <w:rPr>
                  <w:rFonts w:ascii="Arial" w:eastAsia="Calibri" w:hAnsi="Arial"/>
                  <w:kern w:val="2"/>
                  <w:sz w:val="18"/>
                  <w:szCs w:val="22"/>
                  <w:lang w:eastAsia="zh-CN"/>
                  <w14:ligatures w14:val="standardContextual"/>
                </w:rPr>
                <w:t>L_RTOA</w:t>
              </w:r>
            </w:ins>
          </w:p>
        </w:tc>
        <w:tc>
          <w:tcPr>
            <w:tcW w:w="1985" w:type="dxa"/>
            <w:tcBorders>
              <w:top w:val="single" w:sz="4" w:space="0" w:color="auto"/>
              <w:left w:val="single" w:sz="4" w:space="0" w:color="auto"/>
              <w:bottom w:val="single" w:sz="4" w:space="0" w:color="auto"/>
              <w:right w:val="single" w:sz="4" w:space="0" w:color="auto"/>
            </w:tcBorders>
            <w:hideMark/>
          </w:tcPr>
          <w:p w14:paraId="2B6CB262" w14:textId="77777777" w:rsidR="007E3DCF" w:rsidRPr="007E3DCF" w:rsidRDefault="007E3DCF" w:rsidP="007E3DCF">
            <w:pPr>
              <w:keepNext/>
              <w:keepLines/>
              <w:spacing w:after="0" w:line="256" w:lineRule="auto"/>
              <w:jc w:val="center"/>
              <w:rPr>
                <w:ins w:id="3035" w:author="Iana Siomina" w:date="2024-02-19T23:57:00Z"/>
                <w:rFonts w:ascii="Arial" w:eastAsia="Calibri" w:hAnsi="Arial"/>
                <w:kern w:val="2"/>
                <w:sz w:val="18"/>
                <w:szCs w:val="22"/>
                <w14:ligatures w14:val="standardContextual"/>
              </w:rPr>
            </w:pPr>
            <w:ins w:id="3036" w:author="Iana Siomina" w:date="2024-02-19T23:57:00Z">
              <w:r w:rsidRPr="007E3DCF">
                <w:rPr>
                  <w:rFonts w:ascii="Arial" w:eastAsia="Calibri" w:hAnsi="Arial"/>
                  <w:kern w:val="2"/>
                  <w:sz w:val="18"/>
                  <w:szCs w:val="22"/>
                  <w14:ligatures w14:val="standardContextual"/>
                </w:rPr>
                <w:t>T</w:t>
              </w:r>
              <w:r w:rsidRPr="007E3DCF">
                <w:rPr>
                  <w:rFonts w:ascii="Arial" w:eastAsia="Calibri" w:hAnsi="Arial"/>
                  <w:kern w:val="2"/>
                  <w:sz w:val="18"/>
                  <w:szCs w:val="18"/>
                  <w:vertAlign w:val="subscript"/>
                  <w14:ligatures w14:val="standardContextual"/>
                </w:rPr>
                <w:t>c</w:t>
              </w:r>
            </w:ins>
          </w:p>
        </w:tc>
      </w:tr>
    </w:tbl>
    <w:p w14:paraId="4FA3EABF" w14:textId="77777777" w:rsidR="005865A2" w:rsidRPr="00D97281" w:rsidRDefault="005865A2" w:rsidP="00EA2D7F">
      <w:pPr>
        <w:rPr>
          <w:rFonts w:eastAsia="Malgun Gothic"/>
          <w:lang w:eastAsia="zh-CN"/>
        </w:rPr>
      </w:pPr>
    </w:p>
    <w:sectPr w:rsidR="005865A2" w:rsidRPr="00D9728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70A2" w14:textId="77777777" w:rsidR="004111F6" w:rsidRDefault="004111F6">
      <w:r>
        <w:separator/>
      </w:r>
    </w:p>
  </w:endnote>
  <w:endnote w:type="continuationSeparator" w:id="0">
    <w:p w14:paraId="0F41A7B8" w14:textId="77777777" w:rsidR="004111F6" w:rsidRDefault="0041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A523E" w14:textId="77777777" w:rsidR="004111F6" w:rsidRDefault="004111F6">
      <w:r>
        <w:separator/>
      </w:r>
    </w:p>
  </w:footnote>
  <w:footnote w:type="continuationSeparator" w:id="0">
    <w:p w14:paraId="09E3B2C0" w14:textId="77777777" w:rsidR="004111F6" w:rsidRDefault="00411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7870241"/>
    <w:multiLevelType w:val="hybridMultilevel"/>
    <w:tmpl w:val="FBA825E4"/>
    <w:lvl w:ilvl="0" w:tplc="C560988E">
      <w:start w:val="38"/>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559F6A11"/>
    <w:multiLevelType w:val="hybridMultilevel"/>
    <w:tmpl w:val="7A9672E2"/>
    <w:lvl w:ilvl="0" w:tplc="37BCB31A">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02460411">
    <w:abstractNumId w:val="1"/>
  </w:num>
  <w:num w:numId="2" w16cid:durableId="2081320437">
    <w:abstractNumId w:val="10"/>
  </w:num>
  <w:num w:numId="3" w16cid:durableId="1242375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64096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9367187">
    <w:abstractNumId w:val="12"/>
    <w:lvlOverride w:ilvl="0">
      <w:startOverride w:val="1"/>
    </w:lvlOverride>
  </w:num>
  <w:num w:numId="6" w16cid:durableId="899091986">
    <w:abstractNumId w:val="17"/>
  </w:num>
  <w:num w:numId="7" w16cid:durableId="2025209723">
    <w:abstractNumId w:val="4"/>
  </w:num>
  <w:num w:numId="8" w16cid:durableId="1063063691">
    <w:abstractNumId w:val="5"/>
  </w:num>
  <w:num w:numId="9" w16cid:durableId="1210723448">
    <w:abstractNumId w:val="0"/>
  </w:num>
  <w:num w:numId="10" w16cid:durableId="173887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077366">
    <w:abstractNumId w:val="15"/>
  </w:num>
  <w:num w:numId="12" w16cid:durableId="2082242208">
    <w:abstractNumId w:val="2"/>
  </w:num>
  <w:num w:numId="13" w16cid:durableId="132451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9776053">
    <w:abstractNumId w:val="14"/>
  </w:num>
  <w:num w:numId="15" w16cid:durableId="406540212">
    <w:abstractNumId w:val="16"/>
  </w:num>
  <w:num w:numId="16" w16cid:durableId="2105106750">
    <w:abstractNumId w:val="13"/>
  </w:num>
  <w:num w:numId="17" w16cid:durableId="1373842959">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16cid:durableId="9249963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a Siomina">
    <w15:presenceInfo w15:providerId="AD" w15:userId="S::iana.siomina@ericsson.com::b96395c4-5ca1-4aa3-902a-705de9959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724"/>
    <w:rsid w:val="00006945"/>
    <w:rsid w:val="00013FEF"/>
    <w:rsid w:val="00016ECC"/>
    <w:rsid w:val="00021C00"/>
    <w:rsid w:val="00022CA0"/>
    <w:rsid w:val="00022E4A"/>
    <w:rsid w:val="0002321D"/>
    <w:rsid w:val="00023914"/>
    <w:rsid w:val="00023E67"/>
    <w:rsid w:val="000313C8"/>
    <w:rsid w:val="00031A1B"/>
    <w:rsid w:val="000324A9"/>
    <w:rsid w:val="00032C89"/>
    <w:rsid w:val="0004261B"/>
    <w:rsid w:val="0004314C"/>
    <w:rsid w:val="00043F8B"/>
    <w:rsid w:val="00044611"/>
    <w:rsid w:val="00045557"/>
    <w:rsid w:val="000463B0"/>
    <w:rsid w:val="00047944"/>
    <w:rsid w:val="00053B6D"/>
    <w:rsid w:val="00053DC4"/>
    <w:rsid w:val="00057D45"/>
    <w:rsid w:val="00063526"/>
    <w:rsid w:val="00070BBD"/>
    <w:rsid w:val="000719A5"/>
    <w:rsid w:val="00073299"/>
    <w:rsid w:val="00073786"/>
    <w:rsid w:val="00076970"/>
    <w:rsid w:val="00081126"/>
    <w:rsid w:val="000837AD"/>
    <w:rsid w:val="00083CE3"/>
    <w:rsid w:val="00084D24"/>
    <w:rsid w:val="000879FF"/>
    <w:rsid w:val="00087B7E"/>
    <w:rsid w:val="000916F6"/>
    <w:rsid w:val="00091C4B"/>
    <w:rsid w:val="000948BA"/>
    <w:rsid w:val="0009565E"/>
    <w:rsid w:val="00097606"/>
    <w:rsid w:val="00097DCB"/>
    <w:rsid w:val="000A221C"/>
    <w:rsid w:val="000A6244"/>
    <w:rsid w:val="000A6394"/>
    <w:rsid w:val="000A65C1"/>
    <w:rsid w:val="000B19BB"/>
    <w:rsid w:val="000B5CF5"/>
    <w:rsid w:val="000B7FED"/>
    <w:rsid w:val="000C038A"/>
    <w:rsid w:val="000C211E"/>
    <w:rsid w:val="000C6598"/>
    <w:rsid w:val="000C76C4"/>
    <w:rsid w:val="000D425E"/>
    <w:rsid w:val="000D44B3"/>
    <w:rsid w:val="000D6F79"/>
    <w:rsid w:val="000D7088"/>
    <w:rsid w:val="000E381C"/>
    <w:rsid w:val="000E43FB"/>
    <w:rsid w:val="000F14B0"/>
    <w:rsid w:val="000F2F36"/>
    <w:rsid w:val="000F31C5"/>
    <w:rsid w:val="000F646F"/>
    <w:rsid w:val="00103520"/>
    <w:rsid w:val="00104F40"/>
    <w:rsid w:val="00110A7D"/>
    <w:rsid w:val="00111A7D"/>
    <w:rsid w:val="001125EC"/>
    <w:rsid w:val="00113280"/>
    <w:rsid w:val="001136B4"/>
    <w:rsid w:val="00115ADC"/>
    <w:rsid w:val="001208C2"/>
    <w:rsid w:val="0012159B"/>
    <w:rsid w:val="001231DB"/>
    <w:rsid w:val="0012345E"/>
    <w:rsid w:val="00124892"/>
    <w:rsid w:val="00127A48"/>
    <w:rsid w:val="00127AA0"/>
    <w:rsid w:val="00130F2E"/>
    <w:rsid w:val="00135F7B"/>
    <w:rsid w:val="00135FCA"/>
    <w:rsid w:val="00136BF3"/>
    <w:rsid w:val="00137FDB"/>
    <w:rsid w:val="0014265B"/>
    <w:rsid w:val="00143862"/>
    <w:rsid w:val="00143AA5"/>
    <w:rsid w:val="0014418B"/>
    <w:rsid w:val="0014490C"/>
    <w:rsid w:val="00145D43"/>
    <w:rsid w:val="001467F7"/>
    <w:rsid w:val="00146B2B"/>
    <w:rsid w:val="001529FA"/>
    <w:rsid w:val="00153036"/>
    <w:rsid w:val="00153ABB"/>
    <w:rsid w:val="00153DFF"/>
    <w:rsid w:val="00154570"/>
    <w:rsid w:val="001548E0"/>
    <w:rsid w:val="001601A8"/>
    <w:rsid w:val="00164FE5"/>
    <w:rsid w:val="001653A8"/>
    <w:rsid w:val="00172AE9"/>
    <w:rsid w:val="00177A63"/>
    <w:rsid w:val="00184F9A"/>
    <w:rsid w:val="0019016D"/>
    <w:rsid w:val="001923CB"/>
    <w:rsid w:val="00192C46"/>
    <w:rsid w:val="00193150"/>
    <w:rsid w:val="001A0817"/>
    <w:rsid w:val="001A08B3"/>
    <w:rsid w:val="001A2854"/>
    <w:rsid w:val="001A2CA0"/>
    <w:rsid w:val="001A6AE9"/>
    <w:rsid w:val="001A7B60"/>
    <w:rsid w:val="001B232E"/>
    <w:rsid w:val="001B40F8"/>
    <w:rsid w:val="001B52F0"/>
    <w:rsid w:val="001B58BE"/>
    <w:rsid w:val="001B7A65"/>
    <w:rsid w:val="001B7DCD"/>
    <w:rsid w:val="001C0944"/>
    <w:rsid w:val="001C4275"/>
    <w:rsid w:val="001D2CAD"/>
    <w:rsid w:val="001D3655"/>
    <w:rsid w:val="001D377A"/>
    <w:rsid w:val="001D5CCC"/>
    <w:rsid w:val="001E41F3"/>
    <w:rsid w:val="001E564A"/>
    <w:rsid w:val="001E7ED6"/>
    <w:rsid w:val="001F1D68"/>
    <w:rsid w:val="001F1F70"/>
    <w:rsid w:val="001F364D"/>
    <w:rsid w:val="001F5DC7"/>
    <w:rsid w:val="001F6639"/>
    <w:rsid w:val="002019DC"/>
    <w:rsid w:val="002075E9"/>
    <w:rsid w:val="00210F93"/>
    <w:rsid w:val="002120AA"/>
    <w:rsid w:val="002124E8"/>
    <w:rsid w:val="002135E8"/>
    <w:rsid w:val="00220ED9"/>
    <w:rsid w:val="002245F4"/>
    <w:rsid w:val="00225802"/>
    <w:rsid w:val="00226B2E"/>
    <w:rsid w:val="00233AD0"/>
    <w:rsid w:val="00234239"/>
    <w:rsid w:val="002404D9"/>
    <w:rsid w:val="00240B38"/>
    <w:rsid w:val="00240FC8"/>
    <w:rsid w:val="0024268E"/>
    <w:rsid w:val="0024456F"/>
    <w:rsid w:val="00246435"/>
    <w:rsid w:val="00246D1A"/>
    <w:rsid w:val="002475E0"/>
    <w:rsid w:val="00247780"/>
    <w:rsid w:val="00251165"/>
    <w:rsid w:val="00254E72"/>
    <w:rsid w:val="002551AE"/>
    <w:rsid w:val="00255881"/>
    <w:rsid w:val="00257303"/>
    <w:rsid w:val="0026004D"/>
    <w:rsid w:val="002640DD"/>
    <w:rsid w:val="0026640A"/>
    <w:rsid w:val="002751A6"/>
    <w:rsid w:val="00275968"/>
    <w:rsid w:val="00275D12"/>
    <w:rsid w:val="00275FD3"/>
    <w:rsid w:val="00276135"/>
    <w:rsid w:val="002800DC"/>
    <w:rsid w:val="0028406F"/>
    <w:rsid w:val="00284FEB"/>
    <w:rsid w:val="002860C4"/>
    <w:rsid w:val="00286CB1"/>
    <w:rsid w:val="00286E05"/>
    <w:rsid w:val="00286F0F"/>
    <w:rsid w:val="0029262F"/>
    <w:rsid w:val="002948AC"/>
    <w:rsid w:val="002A126B"/>
    <w:rsid w:val="002A7ABB"/>
    <w:rsid w:val="002B056A"/>
    <w:rsid w:val="002B3A62"/>
    <w:rsid w:val="002B5741"/>
    <w:rsid w:val="002B6A1A"/>
    <w:rsid w:val="002C0BBB"/>
    <w:rsid w:val="002C2214"/>
    <w:rsid w:val="002C4FFD"/>
    <w:rsid w:val="002C5861"/>
    <w:rsid w:val="002C5E84"/>
    <w:rsid w:val="002D731F"/>
    <w:rsid w:val="002D7B48"/>
    <w:rsid w:val="002E3A75"/>
    <w:rsid w:val="002E472E"/>
    <w:rsid w:val="002E4AA4"/>
    <w:rsid w:val="002F6C23"/>
    <w:rsid w:val="002F7F24"/>
    <w:rsid w:val="00300D44"/>
    <w:rsid w:val="00305409"/>
    <w:rsid w:val="00306118"/>
    <w:rsid w:val="003077C6"/>
    <w:rsid w:val="003111B4"/>
    <w:rsid w:val="00323493"/>
    <w:rsid w:val="003400D6"/>
    <w:rsid w:val="003441ED"/>
    <w:rsid w:val="0034453D"/>
    <w:rsid w:val="0034662F"/>
    <w:rsid w:val="00350990"/>
    <w:rsid w:val="00351C30"/>
    <w:rsid w:val="003527C1"/>
    <w:rsid w:val="003531BE"/>
    <w:rsid w:val="00356671"/>
    <w:rsid w:val="003574AD"/>
    <w:rsid w:val="003609EF"/>
    <w:rsid w:val="0036231A"/>
    <w:rsid w:val="003649F5"/>
    <w:rsid w:val="00365D89"/>
    <w:rsid w:val="0036654E"/>
    <w:rsid w:val="00370724"/>
    <w:rsid w:val="003726D7"/>
    <w:rsid w:val="003733C0"/>
    <w:rsid w:val="003746A5"/>
    <w:rsid w:val="00374DD4"/>
    <w:rsid w:val="00382463"/>
    <w:rsid w:val="00385AE0"/>
    <w:rsid w:val="00386027"/>
    <w:rsid w:val="00387017"/>
    <w:rsid w:val="00390513"/>
    <w:rsid w:val="00393111"/>
    <w:rsid w:val="00395BF4"/>
    <w:rsid w:val="00397B6C"/>
    <w:rsid w:val="003A417E"/>
    <w:rsid w:val="003B2A15"/>
    <w:rsid w:val="003B3862"/>
    <w:rsid w:val="003B5253"/>
    <w:rsid w:val="003B5E18"/>
    <w:rsid w:val="003B7F01"/>
    <w:rsid w:val="003C4AB2"/>
    <w:rsid w:val="003C5511"/>
    <w:rsid w:val="003C6D0D"/>
    <w:rsid w:val="003C7F36"/>
    <w:rsid w:val="003D25F1"/>
    <w:rsid w:val="003D262D"/>
    <w:rsid w:val="003D4EA4"/>
    <w:rsid w:val="003E190F"/>
    <w:rsid w:val="003E1A36"/>
    <w:rsid w:val="003E25F6"/>
    <w:rsid w:val="003E3753"/>
    <w:rsid w:val="003E4470"/>
    <w:rsid w:val="003E5F2D"/>
    <w:rsid w:val="003E6198"/>
    <w:rsid w:val="003E6A0E"/>
    <w:rsid w:val="003F261A"/>
    <w:rsid w:val="003F6235"/>
    <w:rsid w:val="003F6C6E"/>
    <w:rsid w:val="003F748A"/>
    <w:rsid w:val="00400FFA"/>
    <w:rsid w:val="004016B0"/>
    <w:rsid w:val="004018A6"/>
    <w:rsid w:val="004026F7"/>
    <w:rsid w:val="0040722B"/>
    <w:rsid w:val="00410353"/>
    <w:rsid w:val="00410371"/>
    <w:rsid w:val="004111F6"/>
    <w:rsid w:val="00413B4F"/>
    <w:rsid w:val="0041530B"/>
    <w:rsid w:val="004172E4"/>
    <w:rsid w:val="00423920"/>
    <w:rsid w:val="0042412A"/>
    <w:rsid w:val="004242F1"/>
    <w:rsid w:val="004319AB"/>
    <w:rsid w:val="0044148B"/>
    <w:rsid w:val="0044403D"/>
    <w:rsid w:val="00450CFF"/>
    <w:rsid w:val="00451133"/>
    <w:rsid w:val="00452DCB"/>
    <w:rsid w:val="004550B6"/>
    <w:rsid w:val="004553D5"/>
    <w:rsid w:val="00456872"/>
    <w:rsid w:val="00457795"/>
    <w:rsid w:val="00457AE5"/>
    <w:rsid w:val="0046073B"/>
    <w:rsid w:val="004622A4"/>
    <w:rsid w:val="0046258F"/>
    <w:rsid w:val="00466045"/>
    <w:rsid w:val="0047146F"/>
    <w:rsid w:val="00472B21"/>
    <w:rsid w:val="00474316"/>
    <w:rsid w:val="00474841"/>
    <w:rsid w:val="00474923"/>
    <w:rsid w:val="00475178"/>
    <w:rsid w:val="00477B3E"/>
    <w:rsid w:val="00477C65"/>
    <w:rsid w:val="0048041C"/>
    <w:rsid w:val="00481783"/>
    <w:rsid w:val="00482667"/>
    <w:rsid w:val="00485334"/>
    <w:rsid w:val="00490190"/>
    <w:rsid w:val="00491A30"/>
    <w:rsid w:val="00493574"/>
    <w:rsid w:val="004938FB"/>
    <w:rsid w:val="00494C00"/>
    <w:rsid w:val="004A1632"/>
    <w:rsid w:val="004A1CBB"/>
    <w:rsid w:val="004A3372"/>
    <w:rsid w:val="004A3889"/>
    <w:rsid w:val="004A46DE"/>
    <w:rsid w:val="004A5906"/>
    <w:rsid w:val="004B06BD"/>
    <w:rsid w:val="004B0DDA"/>
    <w:rsid w:val="004B3772"/>
    <w:rsid w:val="004B39CE"/>
    <w:rsid w:val="004B60DC"/>
    <w:rsid w:val="004B68B5"/>
    <w:rsid w:val="004B723D"/>
    <w:rsid w:val="004B75B7"/>
    <w:rsid w:val="004C1E83"/>
    <w:rsid w:val="004C1F17"/>
    <w:rsid w:val="004C28B6"/>
    <w:rsid w:val="004C54C3"/>
    <w:rsid w:val="004D33C3"/>
    <w:rsid w:val="004D4114"/>
    <w:rsid w:val="004D55FE"/>
    <w:rsid w:val="004D5FC3"/>
    <w:rsid w:val="004D6759"/>
    <w:rsid w:val="004E1BF3"/>
    <w:rsid w:val="004E2F27"/>
    <w:rsid w:val="004E3724"/>
    <w:rsid w:val="004F5BDD"/>
    <w:rsid w:val="004F61E8"/>
    <w:rsid w:val="004F67F5"/>
    <w:rsid w:val="004F7576"/>
    <w:rsid w:val="00504031"/>
    <w:rsid w:val="005127BA"/>
    <w:rsid w:val="0051580D"/>
    <w:rsid w:val="005241E3"/>
    <w:rsid w:val="00532250"/>
    <w:rsid w:val="0053283E"/>
    <w:rsid w:val="0053594F"/>
    <w:rsid w:val="0053660C"/>
    <w:rsid w:val="00537513"/>
    <w:rsid w:val="00537AF6"/>
    <w:rsid w:val="00537B73"/>
    <w:rsid w:val="005415BF"/>
    <w:rsid w:val="00543E56"/>
    <w:rsid w:val="00546C6B"/>
    <w:rsid w:val="00547111"/>
    <w:rsid w:val="0055348A"/>
    <w:rsid w:val="00560083"/>
    <w:rsid w:val="005614F7"/>
    <w:rsid w:val="00562C15"/>
    <w:rsid w:val="005630A0"/>
    <w:rsid w:val="0056423B"/>
    <w:rsid w:val="0056662A"/>
    <w:rsid w:val="0056676B"/>
    <w:rsid w:val="00571344"/>
    <w:rsid w:val="00576394"/>
    <w:rsid w:val="00581570"/>
    <w:rsid w:val="00581A9D"/>
    <w:rsid w:val="00582088"/>
    <w:rsid w:val="00582735"/>
    <w:rsid w:val="005865A2"/>
    <w:rsid w:val="00586639"/>
    <w:rsid w:val="00586C92"/>
    <w:rsid w:val="00587480"/>
    <w:rsid w:val="00587625"/>
    <w:rsid w:val="005926E3"/>
    <w:rsid w:val="00592D74"/>
    <w:rsid w:val="00593B2D"/>
    <w:rsid w:val="005A0133"/>
    <w:rsid w:val="005A09AD"/>
    <w:rsid w:val="005A11B7"/>
    <w:rsid w:val="005A4654"/>
    <w:rsid w:val="005A5D10"/>
    <w:rsid w:val="005A6249"/>
    <w:rsid w:val="005A6FAC"/>
    <w:rsid w:val="005C6094"/>
    <w:rsid w:val="005C6EB7"/>
    <w:rsid w:val="005C7892"/>
    <w:rsid w:val="005D5F4A"/>
    <w:rsid w:val="005E1848"/>
    <w:rsid w:val="005E2C44"/>
    <w:rsid w:val="005E5328"/>
    <w:rsid w:val="005E5EAA"/>
    <w:rsid w:val="005E5F28"/>
    <w:rsid w:val="005E6629"/>
    <w:rsid w:val="005E741F"/>
    <w:rsid w:val="005E75AB"/>
    <w:rsid w:val="005F13E8"/>
    <w:rsid w:val="005F28A1"/>
    <w:rsid w:val="005F2C91"/>
    <w:rsid w:val="005F4047"/>
    <w:rsid w:val="005F71BD"/>
    <w:rsid w:val="006013CC"/>
    <w:rsid w:val="006035C8"/>
    <w:rsid w:val="00603ABB"/>
    <w:rsid w:val="00604E03"/>
    <w:rsid w:val="006059C1"/>
    <w:rsid w:val="00607927"/>
    <w:rsid w:val="00615633"/>
    <w:rsid w:val="00617D64"/>
    <w:rsid w:val="00621188"/>
    <w:rsid w:val="00621589"/>
    <w:rsid w:val="00622B13"/>
    <w:rsid w:val="006254E0"/>
    <w:rsid w:val="006257ED"/>
    <w:rsid w:val="006262F7"/>
    <w:rsid w:val="00631088"/>
    <w:rsid w:val="00633BC9"/>
    <w:rsid w:val="0063729D"/>
    <w:rsid w:val="00640E7E"/>
    <w:rsid w:val="00641BE7"/>
    <w:rsid w:val="00644ABD"/>
    <w:rsid w:val="006459B7"/>
    <w:rsid w:val="006526A4"/>
    <w:rsid w:val="00656E43"/>
    <w:rsid w:val="00656F93"/>
    <w:rsid w:val="00657A0F"/>
    <w:rsid w:val="0066372F"/>
    <w:rsid w:val="00663C73"/>
    <w:rsid w:val="00664A9C"/>
    <w:rsid w:val="00665C47"/>
    <w:rsid w:val="00666DCD"/>
    <w:rsid w:val="00671A27"/>
    <w:rsid w:val="006728F8"/>
    <w:rsid w:val="00674F30"/>
    <w:rsid w:val="006754E4"/>
    <w:rsid w:val="0067707F"/>
    <w:rsid w:val="00677BCD"/>
    <w:rsid w:val="00681FA7"/>
    <w:rsid w:val="006822D6"/>
    <w:rsid w:val="006850AD"/>
    <w:rsid w:val="00685C10"/>
    <w:rsid w:val="006868B9"/>
    <w:rsid w:val="00690914"/>
    <w:rsid w:val="006911B1"/>
    <w:rsid w:val="00692D8D"/>
    <w:rsid w:val="00693708"/>
    <w:rsid w:val="00695808"/>
    <w:rsid w:val="006A0A8B"/>
    <w:rsid w:val="006A11A7"/>
    <w:rsid w:val="006A1C0B"/>
    <w:rsid w:val="006A24E2"/>
    <w:rsid w:val="006A2DA2"/>
    <w:rsid w:val="006A6245"/>
    <w:rsid w:val="006A7E9D"/>
    <w:rsid w:val="006B0523"/>
    <w:rsid w:val="006B12CF"/>
    <w:rsid w:val="006B3BED"/>
    <w:rsid w:val="006B42D3"/>
    <w:rsid w:val="006B46FB"/>
    <w:rsid w:val="006B5731"/>
    <w:rsid w:val="006C0014"/>
    <w:rsid w:val="006C2630"/>
    <w:rsid w:val="006C297F"/>
    <w:rsid w:val="006C742F"/>
    <w:rsid w:val="006D1CA1"/>
    <w:rsid w:val="006D260A"/>
    <w:rsid w:val="006D4610"/>
    <w:rsid w:val="006D4BFC"/>
    <w:rsid w:val="006E21FB"/>
    <w:rsid w:val="006E78F4"/>
    <w:rsid w:val="006E7C54"/>
    <w:rsid w:val="006F4F58"/>
    <w:rsid w:val="006F4F69"/>
    <w:rsid w:val="006F524E"/>
    <w:rsid w:val="006F558E"/>
    <w:rsid w:val="006F6036"/>
    <w:rsid w:val="007000BB"/>
    <w:rsid w:val="00701BC1"/>
    <w:rsid w:val="007023EA"/>
    <w:rsid w:val="00703A87"/>
    <w:rsid w:val="00713433"/>
    <w:rsid w:val="00714CDE"/>
    <w:rsid w:val="00715060"/>
    <w:rsid w:val="0071511B"/>
    <w:rsid w:val="00715D76"/>
    <w:rsid w:val="007176FF"/>
    <w:rsid w:val="00717723"/>
    <w:rsid w:val="007178EA"/>
    <w:rsid w:val="00717CD6"/>
    <w:rsid w:val="0072202B"/>
    <w:rsid w:val="00722F52"/>
    <w:rsid w:val="00725051"/>
    <w:rsid w:val="00726E5A"/>
    <w:rsid w:val="00727602"/>
    <w:rsid w:val="007337C2"/>
    <w:rsid w:val="00735148"/>
    <w:rsid w:val="0073763E"/>
    <w:rsid w:val="00737A97"/>
    <w:rsid w:val="00741638"/>
    <w:rsid w:val="00742AAB"/>
    <w:rsid w:val="00747782"/>
    <w:rsid w:val="0075129E"/>
    <w:rsid w:val="007517B9"/>
    <w:rsid w:val="00755F65"/>
    <w:rsid w:val="0075711A"/>
    <w:rsid w:val="00757236"/>
    <w:rsid w:val="00762503"/>
    <w:rsid w:val="00765BEF"/>
    <w:rsid w:val="007662B4"/>
    <w:rsid w:val="00771351"/>
    <w:rsid w:val="007747D9"/>
    <w:rsid w:val="00776501"/>
    <w:rsid w:val="00782DE6"/>
    <w:rsid w:val="00785050"/>
    <w:rsid w:val="00785B15"/>
    <w:rsid w:val="00786BF3"/>
    <w:rsid w:val="00786CCA"/>
    <w:rsid w:val="0078755B"/>
    <w:rsid w:val="007905E2"/>
    <w:rsid w:val="00791950"/>
    <w:rsid w:val="00792342"/>
    <w:rsid w:val="007977A8"/>
    <w:rsid w:val="00797DBD"/>
    <w:rsid w:val="007A3EFB"/>
    <w:rsid w:val="007A6223"/>
    <w:rsid w:val="007A62C1"/>
    <w:rsid w:val="007A645B"/>
    <w:rsid w:val="007B19CB"/>
    <w:rsid w:val="007B228E"/>
    <w:rsid w:val="007B28D2"/>
    <w:rsid w:val="007B398A"/>
    <w:rsid w:val="007B512A"/>
    <w:rsid w:val="007B5ABF"/>
    <w:rsid w:val="007B6EFB"/>
    <w:rsid w:val="007B71C1"/>
    <w:rsid w:val="007C2097"/>
    <w:rsid w:val="007C48BE"/>
    <w:rsid w:val="007C54DF"/>
    <w:rsid w:val="007C5EDD"/>
    <w:rsid w:val="007D0499"/>
    <w:rsid w:val="007D0F4B"/>
    <w:rsid w:val="007D2B03"/>
    <w:rsid w:val="007D6A07"/>
    <w:rsid w:val="007D7487"/>
    <w:rsid w:val="007D77DB"/>
    <w:rsid w:val="007E0EE7"/>
    <w:rsid w:val="007E3DCF"/>
    <w:rsid w:val="007E594D"/>
    <w:rsid w:val="007E6028"/>
    <w:rsid w:val="007E6C5D"/>
    <w:rsid w:val="007E7997"/>
    <w:rsid w:val="007F0DD5"/>
    <w:rsid w:val="007F2951"/>
    <w:rsid w:val="007F3CE0"/>
    <w:rsid w:val="007F7259"/>
    <w:rsid w:val="008040A8"/>
    <w:rsid w:val="008059F5"/>
    <w:rsid w:val="00811405"/>
    <w:rsid w:val="00811C04"/>
    <w:rsid w:val="00812355"/>
    <w:rsid w:val="00812976"/>
    <w:rsid w:val="0081470E"/>
    <w:rsid w:val="00814A70"/>
    <w:rsid w:val="00814D71"/>
    <w:rsid w:val="0081686C"/>
    <w:rsid w:val="00823A8A"/>
    <w:rsid w:val="008279FA"/>
    <w:rsid w:val="00827DC5"/>
    <w:rsid w:val="008308C0"/>
    <w:rsid w:val="00846CA9"/>
    <w:rsid w:val="0085068E"/>
    <w:rsid w:val="00851561"/>
    <w:rsid w:val="008520DF"/>
    <w:rsid w:val="008522F1"/>
    <w:rsid w:val="00852488"/>
    <w:rsid w:val="0085646E"/>
    <w:rsid w:val="00856D37"/>
    <w:rsid w:val="00862392"/>
    <w:rsid w:val="008626E7"/>
    <w:rsid w:val="0086615D"/>
    <w:rsid w:val="00867338"/>
    <w:rsid w:val="00867B3A"/>
    <w:rsid w:val="00870EE7"/>
    <w:rsid w:val="0087169C"/>
    <w:rsid w:val="0087594A"/>
    <w:rsid w:val="00877413"/>
    <w:rsid w:val="00877B64"/>
    <w:rsid w:val="00880E3A"/>
    <w:rsid w:val="00881245"/>
    <w:rsid w:val="008863B9"/>
    <w:rsid w:val="00893BE1"/>
    <w:rsid w:val="008A0781"/>
    <w:rsid w:val="008A2DD7"/>
    <w:rsid w:val="008A45A6"/>
    <w:rsid w:val="008B07C7"/>
    <w:rsid w:val="008C06BB"/>
    <w:rsid w:val="008C14E6"/>
    <w:rsid w:val="008C3038"/>
    <w:rsid w:val="008C30E7"/>
    <w:rsid w:val="008C4090"/>
    <w:rsid w:val="008C555F"/>
    <w:rsid w:val="008C6851"/>
    <w:rsid w:val="008D26E8"/>
    <w:rsid w:val="008D28B0"/>
    <w:rsid w:val="008D34CA"/>
    <w:rsid w:val="008D46A6"/>
    <w:rsid w:val="008D59A3"/>
    <w:rsid w:val="008E04CF"/>
    <w:rsid w:val="008E2FE2"/>
    <w:rsid w:val="008E44C8"/>
    <w:rsid w:val="008E5990"/>
    <w:rsid w:val="008F13B7"/>
    <w:rsid w:val="008F179C"/>
    <w:rsid w:val="008F32C0"/>
    <w:rsid w:val="008F3789"/>
    <w:rsid w:val="008F4042"/>
    <w:rsid w:val="008F4D9B"/>
    <w:rsid w:val="008F5361"/>
    <w:rsid w:val="008F54A7"/>
    <w:rsid w:val="008F6832"/>
    <w:rsid w:val="008F686C"/>
    <w:rsid w:val="009104AC"/>
    <w:rsid w:val="00913CDF"/>
    <w:rsid w:val="009148DE"/>
    <w:rsid w:val="0091540D"/>
    <w:rsid w:val="0091668C"/>
    <w:rsid w:val="00931409"/>
    <w:rsid w:val="00935DDA"/>
    <w:rsid w:val="00936791"/>
    <w:rsid w:val="00936E45"/>
    <w:rsid w:val="009379A6"/>
    <w:rsid w:val="00937BC4"/>
    <w:rsid w:val="0094195A"/>
    <w:rsid w:val="00941E30"/>
    <w:rsid w:val="009428BE"/>
    <w:rsid w:val="00943DCA"/>
    <w:rsid w:val="009445AA"/>
    <w:rsid w:val="00944E3A"/>
    <w:rsid w:val="00945FD1"/>
    <w:rsid w:val="0094604D"/>
    <w:rsid w:val="00946545"/>
    <w:rsid w:val="0095297A"/>
    <w:rsid w:val="009577BA"/>
    <w:rsid w:val="00960380"/>
    <w:rsid w:val="00960531"/>
    <w:rsid w:val="00962068"/>
    <w:rsid w:val="00963DA5"/>
    <w:rsid w:val="00965041"/>
    <w:rsid w:val="00966A99"/>
    <w:rsid w:val="009777D9"/>
    <w:rsid w:val="00984B34"/>
    <w:rsid w:val="0099026E"/>
    <w:rsid w:val="00991B88"/>
    <w:rsid w:val="009922D8"/>
    <w:rsid w:val="00992612"/>
    <w:rsid w:val="00995901"/>
    <w:rsid w:val="00996BC1"/>
    <w:rsid w:val="009A1F7B"/>
    <w:rsid w:val="009A4D5E"/>
    <w:rsid w:val="009A4E28"/>
    <w:rsid w:val="009A533F"/>
    <w:rsid w:val="009A5753"/>
    <w:rsid w:val="009A579D"/>
    <w:rsid w:val="009A636F"/>
    <w:rsid w:val="009A640C"/>
    <w:rsid w:val="009B1172"/>
    <w:rsid w:val="009B267B"/>
    <w:rsid w:val="009B4821"/>
    <w:rsid w:val="009C095E"/>
    <w:rsid w:val="009D0094"/>
    <w:rsid w:val="009D6CB8"/>
    <w:rsid w:val="009D7154"/>
    <w:rsid w:val="009E0438"/>
    <w:rsid w:val="009E3125"/>
    <w:rsid w:val="009E3297"/>
    <w:rsid w:val="009E79D7"/>
    <w:rsid w:val="009F054E"/>
    <w:rsid w:val="009F0D95"/>
    <w:rsid w:val="009F1E2F"/>
    <w:rsid w:val="009F2A16"/>
    <w:rsid w:val="009F734F"/>
    <w:rsid w:val="00A03DC3"/>
    <w:rsid w:val="00A0446C"/>
    <w:rsid w:val="00A05C2C"/>
    <w:rsid w:val="00A06673"/>
    <w:rsid w:val="00A079C7"/>
    <w:rsid w:val="00A1004E"/>
    <w:rsid w:val="00A11659"/>
    <w:rsid w:val="00A11BDB"/>
    <w:rsid w:val="00A15711"/>
    <w:rsid w:val="00A21F8A"/>
    <w:rsid w:val="00A246B6"/>
    <w:rsid w:val="00A2601C"/>
    <w:rsid w:val="00A42CCA"/>
    <w:rsid w:val="00A46BF7"/>
    <w:rsid w:val="00A47E70"/>
    <w:rsid w:val="00A50CF0"/>
    <w:rsid w:val="00A529F6"/>
    <w:rsid w:val="00A627A8"/>
    <w:rsid w:val="00A656B9"/>
    <w:rsid w:val="00A65F21"/>
    <w:rsid w:val="00A66864"/>
    <w:rsid w:val="00A67D26"/>
    <w:rsid w:val="00A713DE"/>
    <w:rsid w:val="00A71AD2"/>
    <w:rsid w:val="00A7501F"/>
    <w:rsid w:val="00A75E2F"/>
    <w:rsid w:val="00A76340"/>
    <w:rsid w:val="00A7671C"/>
    <w:rsid w:val="00A80840"/>
    <w:rsid w:val="00A80F62"/>
    <w:rsid w:val="00A82264"/>
    <w:rsid w:val="00A83410"/>
    <w:rsid w:val="00A84355"/>
    <w:rsid w:val="00A9052C"/>
    <w:rsid w:val="00A90556"/>
    <w:rsid w:val="00A9125B"/>
    <w:rsid w:val="00A9233D"/>
    <w:rsid w:val="00A926B3"/>
    <w:rsid w:val="00A9294A"/>
    <w:rsid w:val="00A92EAF"/>
    <w:rsid w:val="00A932A8"/>
    <w:rsid w:val="00A93350"/>
    <w:rsid w:val="00A95DBE"/>
    <w:rsid w:val="00A96B91"/>
    <w:rsid w:val="00A973FA"/>
    <w:rsid w:val="00AA201B"/>
    <w:rsid w:val="00AA2CBC"/>
    <w:rsid w:val="00AB0678"/>
    <w:rsid w:val="00AB6D8C"/>
    <w:rsid w:val="00AB79D6"/>
    <w:rsid w:val="00AB7BEC"/>
    <w:rsid w:val="00AC31EA"/>
    <w:rsid w:val="00AC5820"/>
    <w:rsid w:val="00AC6B41"/>
    <w:rsid w:val="00AC7595"/>
    <w:rsid w:val="00AD0C4E"/>
    <w:rsid w:val="00AD1CD8"/>
    <w:rsid w:val="00AD5C61"/>
    <w:rsid w:val="00AE0937"/>
    <w:rsid w:val="00AE112F"/>
    <w:rsid w:val="00AE5883"/>
    <w:rsid w:val="00AF094A"/>
    <w:rsid w:val="00AF18E7"/>
    <w:rsid w:val="00AF3A14"/>
    <w:rsid w:val="00AF3EAE"/>
    <w:rsid w:val="00AF3FC3"/>
    <w:rsid w:val="00AF7041"/>
    <w:rsid w:val="00AF78D7"/>
    <w:rsid w:val="00B01CC9"/>
    <w:rsid w:val="00B02D61"/>
    <w:rsid w:val="00B074D5"/>
    <w:rsid w:val="00B13874"/>
    <w:rsid w:val="00B16BC9"/>
    <w:rsid w:val="00B17FCD"/>
    <w:rsid w:val="00B21770"/>
    <w:rsid w:val="00B22EEC"/>
    <w:rsid w:val="00B258BB"/>
    <w:rsid w:val="00B27833"/>
    <w:rsid w:val="00B27D69"/>
    <w:rsid w:val="00B30513"/>
    <w:rsid w:val="00B311A2"/>
    <w:rsid w:val="00B31CA2"/>
    <w:rsid w:val="00B40139"/>
    <w:rsid w:val="00B4241C"/>
    <w:rsid w:val="00B45171"/>
    <w:rsid w:val="00B46638"/>
    <w:rsid w:val="00B46CAC"/>
    <w:rsid w:val="00B54D99"/>
    <w:rsid w:val="00B5532F"/>
    <w:rsid w:val="00B569DF"/>
    <w:rsid w:val="00B60588"/>
    <w:rsid w:val="00B643FB"/>
    <w:rsid w:val="00B646B0"/>
    <w:rsid w:val="00B66DEA"/>
    <w:rsid w:val="00B67B97"/>
    <w:rsid w:val="00B77342"/>
    <w:rsid w:val="00B776AC"/>
    <w:rsid w:val="00B908B8"/>
    <w:rsid w:val="00B913C1"/>
    <w:rsid w:val="00B954C1"/>
    <w:rsid w:val="00B95FA1"/>
    <w:rsid w:val="00B968C8"/>
    <w:rsid w:val="00BA2964"/>
    <w:rsid w:val="00BA3BF4"/>
    <w:rsid w:val="00BA3EC5"/>
    <w:rsid w:val="00BA51D9"/>
    <w:rsid w:val="00BA6747"/>
    <w:rsid w:val="00BA6A2E"/>
    <w:rsid w:val="00BB17FB"/>
    <w:rsid w:val="00BB19A0"/>
    <w:rsid w:val="00BB4B92"/>
    <w:rsid w:val="00BB5DFC"/>
    <w:rsid w:val="00BB647D"/>
    <w:rsid w:val="00BB7464"/>
    <w:rsid w:val="00BC044E"/>
    <w:rsid w:val="00BC2472"/>
    <w:rsid w:val="00BD279D"/>
    <w:rsid w:val="00BD6266"/>
    <w:rsid w:val="00BD646C"/>
    <w:rsid w:val="00BD66DC"/>
    <w:rsid w:val="00BD6851"/>
    <w:rsid w:val="00BD6BB8"/>
    <w:rsid w:val="00BD6E28"/>
    <w:rsid w:val="00BE0FEA"/>
    <w:rsid w:val="00BE4D81"/>
    <w:rsid w:val="00BE663F"/>
    <w:rsid w:val="00BF07DC"/>
    <w:rsid w:val="00BF4FC7"/>
    <w:rsid w:val="00C00A1E"/>
    <w:rsid w:val="00C024DE"/>
    <w:rsid w:val="00C03349"/>
    <w:rsid w:val="00C04E7D"/>
    <w:rsid w:val="00C1597A"/>
    <w:rsid w:val="00C15D0E"/>
    <w:rsid w:val="00C23D02"/>
    <w:rsid w:val="00C2431B"/>
    <w:rsid w:val="00C257C2"/>
    <w:rsid w:val="00C2600E"/>
    <w:rsid w:val="00C32C48"/>
    <w:rsid w:val="00C33F00"/>
    <w:rsid w:val="00C3761F"/>
    <w:rsid w:val="00C40309"/>
    <w:rsid w:val="00C44C8C"/>
    <w:rsid w:val="00C4587B"/>
    <w:rsid w:val="00C47598"/>
    <w:rsid w:val="00C51342"/>
    <w:rsid w:val="00C52AC2"/>
    <w:rsid w:val="00C53973"/>
    <w:rsid w:val="00C5566E"/>
    <w:rsid w:val="00C557B6"/>
    <w:rsid w:val="00C56171"/>
    <w:rsid w:val="00C57A88"/>
    <w:rsid w:val="00C60172"/>
    <w:rsid w:val="00C60D33"/>
    <w:rsid w:val="00C61AB7"/>
    <w:rsid w:val="00C628FF"/>
    <w:rsid w:val="00C62B54"/>
    <w:rsid w:val="00C66BA2"/>
    <w:rsid w:val="00C719C9"/>
    <w:rsid w:val="00C735EE"/>
    <w:rsid w:val="00C738C2"/>
    <w:rsid w:val="00C851C4"/>
    <w:rsid w:val="00C855DC"/>
    <w:rsid w:val="00C85DAA"/>
    <w:rsid w:val="00C8653F"/>
    <w:rsid w:val="00C91BD6"/>
    <w:rsid w:val="00C9315F"/>
    <w:rsid w:val="00C93E30"/>
    <w:rsid w:val="00C946C4"/>
    <w:rsid w:val="00C94D8F"/>
    <w:rsid w:val="00C95985"/>
    <w:rsid w:val="00C977ED"/>
    <w:rsid w:val="00CA18E8"/>
    <w:rsid w:val="00CA4BAE"/>
    <w:rsid w:val="00CB00D1"/>
    <w:rsid w:val="00CB1FA9"/>
    <w:rsid w:val="00CB4291"/>
    <w:rsid w:val="00CB47F2"/>
    <w:rsid w:val="00CB53CB"/>
    <w:rsid w:val="00CB7558"/>
    <w:rsid w:val="00CC1510"/>
    <w:rsid w:val="00CC3F5B"/>
    <w:rsid w:val="00CC5026"/>
    <w:rsid w:val="00CC51F7"/>
    <w:rsid w:val="00CC68D0"/>
    <w:rsid w:val="00CD2B38"/>
    <w:rsid w:val="00CD36A0"/>
    <w:rsid w:val="00CD3A34"/>
    <w:rsid w:val="00CD571E"/>
    <w:rsid w:val="00CE22FD"/>
    <w:rsid w:val="00CF3094"/>
    <w:rsid w:val="00CF31EA"/>
    <w:rsid w:val="00CF51B4"/>
    <w:rsid w:val="00D02960"/>
    <w:rsid w:val="00D03F9A"/>
    <w:rsid w:val="00D03FD4"/>
    <w:rsid w:val="00D06D51"/>
    <w:rsid w:val="00D06F1A"/>
    <w:rsid w:val="00D12B78"/>
    <w:rsid w:val="00D13773"/>
    <w:rsid w:val="00D144E7"/>
    <w:rsid w:val="00D147BD"/>
    <w:rsid w:val="00D14E6F"/>
    <w:rsid w:val="00D16702"/>
    <w:rsid w:val="00D17CFA"/>
    <w:rsid w:val="00D20643"/>
    <w:rsid w:val="00D215ED"/>
    <w:rsid w:val="00D24991"/>
    <w:rsid w:val="00D26DF3"/>
    <w:rsid w:val="00D3287F"/>
    <w:rsid w:val="00D37C6E"/>
    <w:rsid w:val="00D409C6"/>
    <w:rsid w:val="00D4212F"/>
    <w:rsid w:val="00D44098"/>
    <w:rsid w:val="00D461D1"/>
    <w:rsid w:val="00D46319"/>
    <w:rsid w:val="00D50255"/>
    <w:rsid w:val="00D5136B"/>
    <w:rsid w:val="00D519AF"/>
    <w:rsid w:val="00D52433"/>
    <w:rsid w:val="00D53831"/>
    <w:rsid w:val="00D5546C"/>
    <w:rsid w:val="00D55F90"/>
    <w:rsid w:val="00D5784B"/>
    <w:rsid w:val="00D61C43"/>
    <w:rsid w:val="00D6216F"/>
    <w:rsid w:val="00D623F2"/>
    <w:rsid w:val="00D6262C"/>
    <w:rsid w:val="00D66520"/>
    <w:rsid w:val="00D67143"/>
    <w:rsid w:val="00D7026F"/>
    <w:rsid w:val="00D70339"/>
    <w:rsid w:val="00D70C5B"/>
    <w:rsid w:val="00D72686"/>
    <w:rsid w:val="00D83C76"/>
    <w:rsid w:val="00D90100"/>
    <w:rsid w:val="00D9057C"/>
    <w:rsid w:val="00D93875"/>
    <w:rsid w:val="00D9570C"/>
    <w:rsid w:val="00D97281"/>
    <w:rsid w:val="00DA0F77"/>
    <w:rsid w:val="00DA1052"/>
    <w:rsid w:val="00DA48E4"/>
    <w:rsid w:val="00DA6E21"/>
    <w:rsid w:val="00DA78B5"/>
    <w:rsid w:val="00DB0515"/>
    <w:rsid w:val="00DB06F9"/>
    <w:rsid w:val="00DB6C5B"/>
    <w:rsid w:val="00DB78CA"/>
    <w:rsid w:val="00DC0748"/>
    <w:rsid w:val="00DC174B"/>
    <w:rsid w:val="00DC2BB7"/>
    <w:rsid w:val="00DC30CA"/>
    <w:rsid w:val="00DC47F6"/>
    <w:rsid w:val="00DD28B9"/>
    <w:rsid w:val="00DD4DB2"/>
    <w:rsid w:val="00DD51AD"/>
    <w:rsid w:val="00DD5DB0"/>
    <w:rsid w:val="00DD7760"/>
    <w:rsid w:val="00DE0670"/>
    <w:rsid w:val="00DE0967"/>
    <w:rsid w:val="00DE1001"/>
    <w:rsid w:val="00DE1B54"/>
    <w:rsid w:val="00DE34CF"/>
    <w:rsid w:val="00DE7084"/>
    <w:rsid w:val="00DF0A2A"/>
    <w:rsid w:val="00DF430F"/>
    <w:rsid w:val="00DF4A4A"/>
    <w:rsid w:val="00DF5050"/>
    <w:rsid w:val="00E0037C"/>
    <w:rsid w:val="00E0515E"/>
    <w:rsid w:val="00E0763D"/>
    <w:rsid w:val="00E12591"/>
    <w:rsid w:val="00E13F3D"/>
    <w:rsid w:val="00E14B48"/>
    <w:rsid w:val="00E15E0F"/>
    <w:rsid w:val="00E1616F"/>
    <w:rsid w:val="00E16568"/>
    <w:rsid w:val="00E16673"/>
    <w:rsid w:val="00E20EBE"/>
    <w:rsid w:val="00E22D7E"/>
    <w:rsid w:val="00E22EA5"/>
    <w:rsid w:val="00E25207"/>
    <w:rsid w:val="00E254F8"/>
    <w:rsid w:val="00E26F82"/>
    <w:rsid w:val="00E310C4"/>
    <w:rsid w:val="00E33265"/>
    <w:rsid w:val="00E338DF"/>
    <w:rsid w:val="00E34898"/>
    <w:rsid w:val="00E43BA6"/>
    <w:rsid w:val="00E456D5"/>
    <w:rsid w:val="00E45DDD"/>
    <w:rsid w:val="00E473DE"/>
    <w:rsid w:val="00E47AB4"/>
    <w:rsid w:val="00E50AF2"/>
    <w:rsid w:val="00E53456"/>
    <w:rsid w:val="00E60A24"/>
    <w:rsid w:val="00E62893"/>
    <w:rsid w:val="00E64B0D"/>
    <w:rsid w:val="00E65B80"/>
    <w:rsid w:val="00E67324"/>
    <w:rsid w:val="00E70C1A"/>
    <w:rsid w:val="00E73681"/>
    <w:rsid w:val="00E74418"/>
    <w:rsid w:val="00E74930"/>
    <w:rsid w:val="00E75BCD"/>
    <w:rsid w:val="00E75CD1"/>
    <w:rsid w:val="00E81EB5"/>
    <w:rsid w:val="00E8486E"/>
    <w:rsid w:val="00E86BEE"/>
    <w:rsid w:val="00E87566"/>
    <w:rsid w:val="00E91D77"/>
    <w:rsid w:val="00E95419"/>
    <w:rsid w:val="00EA2D7F"/>
    <w:rsid w:val="00EB09B7"/>
    <w:rsid w:val="00EB2336"/>
    <w:rsid w:val="00EB29A9"/>
    <w:rsid w:val="00EB3608"/>
    <w:rsid w:val="00EB4BB0"/>
    <w:rsid w:val="00EB694E"/>
    <w:rsid w:val="00EC2FF5"/>
    <w:rsid w:val="00EC419C"/>
    <w:rsid w:val="00EC4EC9"/>
    <w:rsid w:val="00EC4F04"/>
    <w:rsid w:val="00EC7BAD"/>
    <w:rsid w:val="00ED0FF9"/>
    <w:rsid w:val="00ED266A"/>
    <w:rsid w:val="00ED5773"/>
    <w:rsid w:val="00ED63B0"/>
    <w:rsid w:val="00ED6C38"/>
    <w:rsid w:val="00EE0FE0"/>
    <w:rsid w:val="00EE23B8"/>
    <w:rsid w:val="00EE41CE"/>
    <w:rsid w:val="00EE5A84"/>
    <w:rsid w:val="00EE7D7C"/>
    <w:rsid w:val="00EF0ADC"/>
    <w:rsid w:val="00EF2C58"/>
    <w:rsid w:val="00EF54A5"/>
    <w:rsid w:val="00EF62B1"/>
    <w:rsid w:val="00F012F8"/>
    <w:rsid w:val="00F03339"/>
    <w:rsid w:val="00F045AF"/>
    <w:rsid w:val="00F10AEB"/>
    <w:rsid w:val="00F110AD"/>
    <w:rsid w:val="00F1201D"/>
    <w:rsid w:val="00F17F24"/>
    <w:rsid w:val="00F21CCD"/>
    <w:rsid w:val="00F220DE"/>
    <w:rsid w:val="00F25D98"/>
    <w:rsid w:val="00F300FB"/>
    <w:rsid w:val="00F30131"/>
    <w:rsid w:val="00F31F4F"/>
    <w:rsid w:val="00F3679D"/>
    <w:rsid w:val="00F37CDE"/>
    <w:rsid w:val="00F42D84"/>
    <w:rsid w:val="00F43CF4"/>
    <w:rsid w:val="00F44097"/>
    <w:rsid w:val="00F4666B"/>
    <w:rsid w:val="00F51DC4"/>
    <w:rsid w:val="00F53CFF"/>
    <w:rsid w:val="00F61E3E"/>
    <w:rsid w:val="00F63B2D"/>
    <w:rsid w:val="00F651C8"/>
    <w:rsid w:val="00F66382"/>
    <w:rsid w:val="00F677B7"/>
    <w:rsid w:val="00F722CF"/>
    <w:rsid w:val="00F73EE7"/>
    <w:rsid w:val="00F75112"/>
    <w:rsid w:val="00F91C52"/>
    <w:rsid w:val="00F97FCD"/>
    <w:rsid w:val="00FA1813"/>
    <w:rsid w:val="00FA1F7B"/>
    <w:rsid w:val="00FA210F"/>
    <w:rsid w:val="00FA4F34"/>
    <w:rsid w:val="00FA5B59"/>
    <w:rsid w:val="00FA6B9F"/>
    <w:rsid w:val="00FA7946"/>
    <w:rsid w:val="00FB0EE3"/>
    <w:rsid w:val="00FB2017"/>
    <w:rsid w:val="00FB2498"/>
    <w:rsid w:val="00FB5344"/>
    <w:rsid w:val="00FB6386"/>
    <w:rsid w:val="00FB6A4D"/>
    <w:rsid w:val="00FB6F2E"/>
    <w:rsid w:val="00FC0A7E"/>
    <w:rsid w:val="00FC5084"/>
    <w:rsid w:val="00FC651E"/>
    <w:rsid w:val="00FC7FF4"/>
    <w:rsid w:val="00FD09FE"/>
    <w:rsid w:val="00FD16FA"/>
    <w:rsid w:val="00FD186D"/>
    <w:rsid w:val="00FD3983"/>
    <w:rsid w:val="00FE265A"/>
    <w:rsid w:val="00FF06E9"/>
    <w:rsid w:val="00FF0990"/>
    <w:rsid w:val="00FF5687"/>
    <w:rsid w:val="00FF67E8"/>
    <w:rsid w:val="00FF6B57"/>
    <w:rsid w:val="00FF7E8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semiHidden/>
    <w:qFormat/>
    <w:rsid w:val="000B7FED"/>
    <w:pPr>
      <w:spacing w:before="180"/>
      <w:ind w:left="2693" w:hanging="2693"/>
    </w:pPr>
    <w:rPr>
      <w:b/>
    </w:rPr>
  </w:style>
  <w:style w:type="paragraph" w:styleId="TOC1">
    <w:name w:val="toc 1"/>
    <w:uiPriority w:val="9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qFormat/>
    <w:rsid w:val="000B7FED"/>
    <w:pPr>
      <w:ind w:left="1701" w:hanging="1701"/>
    </w:pPr>
  </w:style>
  <w:style w:type="paragraph" w:styleId="TOC4">
    <w:name w:val="toc 4"/>
    <w:basedOn w:val="TOC3"/>
    <w:uiPriority w:val="99"/>
    <w:semiHidden/>
    <w:qFormat/>
    <w:rsid w:val="000B7FED"/>
    <w:pPr>
      <w:ind w:left="1418" w:hanging="1418"/>
    </w:pPr>
  </w:style>
  <w:style w:type="paragraph" w:styleId="TOC3">
    <w:name w:val="toc 3"/>
    <w:basedOn w:val="TOC2"/>
    <w:uiPriority w:val="99"/>
    <w:semiHidden/>
    <w:qFormat/>
    <w:rsid w:val="000B7FED"/>
    <w:pPr>
      <w:ind w:left="1134" w:hanging="1134"/>
    </w:pPr>
  </w:style>
  <w:style w:type="paragraph" w:styleId="TOC2">
    <w:name w:val="toc 2"/>
    <w:basedOn w:val="TOC1"/>
    <w:uiPriority w:val="9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uiPriority w:val="99"/>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paragraph" w:styleId="Revision">
    <w:name w:val="Revision"/>
    <w:hidden/>
    <w:uiPriority w:val="99"/>
    <w:semiHidden/>
    <w:qFormat/>
    <w:rsid w:val="00410353"/>
    <w:rPr>
      <w:rFonts w:ascii="Times New Roman" w:hAnsi="Times New Roman"/>
      <w:lang w:val="en-GB" w:eastAsia="en-US"/>
    </w:rPr>
  </w:style>
  <w:style w:type="paragraph" w:styleId="ListParagraph">
    <w:name w:val="List Paragraph"/>
    <w:aliases w:val="- Bullets,?? ??,?????,????,Lista1,列出段落,中等深浅网格 1 - 着色 21,¥¡¡¡¡ì¬º¥¹¥È¶ÎÂä,ÁÐ³ö¶ÎÂä,¥ê¥¹¥È¶ÎÂä,列表段落1,—ño’i—Ž,列出段落1,목록 단락,リスト段落,1st level - Bullet List Paragraph,Lettre d'introduction,Paragrafo elenco,Normal bullet 2,Bullet list,列表段落11,列表段落"/>
    <w:basedOn w:val="Normal"/>
    <w:link w:val="ListParagraphChar"/>
    <w:uiPriority w:val="34"/>
    <w:qFormat/>
    <w:rsid w:val="00962068"/>
    <w:pPr>
      <w:ind w:left="720"/>
      <w:contextualSpacing/>
    </w:pPr>
  </w:style>
  <w:style w:type="character" w:customStyle="1" w:styleId="B1Char">
    <w:name w:val="B1 Char"/>
    <w:link w:val="B10"/>
    <w:qFormat/>
    <w:rsid w:val="00E45DDD"/>
    <w:rPr>
      <w:rFonts w:ascii="Times New Roman" w:hAnsi="Times New Roman"/>
      <w:lang w:val="en-GB" w:eastAsia="en-US"/>
    </w:rPr>
  </w:style>
  <w:style w:type="character" w:customStyle="1" w:styleId="TACChar">
    <w:name w:val="TAC Char"/>
    <w:link w:val="TAC"/>
    <w:qFormat/>
    <w:rsid w:val="00BD646C"/>
    <w:rPr>
      <w:rFonts w:ascii="Arial" w:hAnsi="Arial"/>
      <w:sz w:val="18"/>
      <w:lang w:val="en-GB" w:eastAsia="en-US"/>
    </w:rPr>
  </w:style>
  <w:style w:type="character" w:customStyle="1" w:styleId="TAHCar">
    <w:name w:val="TAH Car"/>
    <w:link w:val="TAH"/>
    <w:qFormat/>
    <w:rsid w:val="00BD646C"/>
    <w:rPr>
      <w:rFonts w:ascii="Arial" w:hAnsi="Arial"/>
      <w:b/>
      <w:sz w:val="18"/>
      <w:lang w:val="en-GB" w:eastAsia="en-US"/>
    </w:rPr>
  </w:style>
  <w:style w:type="character" w:customStyle="1" w:styleId="THChar">
    <w:name w:val="TH Char"/>
    <w:link w:val="TH"/>
    <w:qFormat/>
    <w:rsid w:val="00BD646C"/>
    <w:rPr>
      <w:rFonts w:ascii="Arial" w:hAnsi="Arial"/>
      <w:b/>
      <w:lang w:val="en-GB" w:eastAsia="en-US"/>
    </w:rPr>
  </w:style>
  <w:style w:type="character" w:customStyle="1" w:styleId="TANChar">
    <w:name w:val="TAN Char"/>
    <w:link w:val="TAN"/>
    <w:qFormat/>
    <w:rsid w:val="00BD646C"/>
    <w:rPr>
      <w:rFonts w:ascii="Arial" w:hAnsi="Arial"/>
      <w:sz w:val="18"/>
      <w:lang w:val="en-GB" w:eastAsia="en-US"/>
    </w:rPr>
  </w:style>
  <w:style w:type="character" w:customStyle="1" w:styleId="B2Char">
    <w:name w:val="B2 Char"/>
    <w:link w:val="B20"/>
    <w:qFormat/>
    <w:rsid w:val="00BD646C"/>
    <w:rPr>
      <w:rFonts w:ascii="Times New Roman" w:hAnsi="Times New Roman"/>
      <w:lang w:val="en-GB" w:eastAsia="en-US"/>
    </w:rPr>
  </w:style>
  <w:style w:type="character" w:customStyle="1" w:styleId="apple-converted-space">
    <w:name w:val="apple-converted-space"/>
    <w:qFormat/>
    <w:rsid w:val="00BD646C"/>
  </w:style>
  <w:style w:type="character" w:customStyle="1" w:styleId="B3Char">
    <w:name w:val="B3 Char"/>
    <w:link w:val="B30"/>
    <w:qFormat/>
    <w:locked/>
    <w:rsid w:val="00BD646C"/>
    <w:rPr>
      <w:rFonts w:ascii="Times New Roman" w:hAnsi="Times New Roman"/>
      <w:lang w:val="en-GB" w:eastAsia="en-US"/>
    </w:rPr>
  </w:style>
  <w:style w:type="character" w:customStyle="1" w:styleId="EXChar">
    <w:name w:val="EX Char"/>
    <w:link w:val="EX"/>
    <w:qFormat/>
    <w:rsid w:val="0087594A"/>
    <w:rPr>
      <w:rFonts w:ascii="Times New Roman" w:hAnsi="Times New Roman"/>
      <w:lang w:val="en-GB" w:eastAsia="en-US"/>
    </w:rPr>
  </w:style>
  <w:style w:type="character" w:customStyle="1" w:styleId="NOChar">
    <w:name w:val="NO Char"/>
    <w:link w:val="NO"/>
    <w:qFormat/>
    <w:rsid w:val="000F31C5"/>
    <w:rPr>
      <w:rFonts w:ascii="Times New Roman" w:hAnsi="Times New Roman"/>
      <w:lang w:val="en-GB" w:eastAsia="en-US"/>
    </w:rPr>
  </w:style>
  <w:style w:type="character" w:customStyle="1" w:styleId="EQChar">
    <w:name w:val="EQ Char"/>
    <w:link w:val="EQ"/>
    <w:qFormat/>
    <w:locked/>
    <w:rsid w:val="000F31C5"/>
    <w:rPr>
      <w:rFonts w:ascii="Times New Roman" w:hAnsi="Times New Roman"/>
      <w:noProof/>
      <w:lang w:val="en-GB"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列出段落1 Char,목록 단락 Char,リスト段落 Char,Lettre d'introduction Char"/>
    <w:link w:val="ListParagraph"/>
    <w:uiPriority w:val="34"/>
    <w:qFormat/>
    <w:locked/>
    <w:rsid w:val="008C3038"/>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4F67F5"/>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7A3EFB"/>
    <w:rPr>
      <w:rFonts w:ascii="Arial" w:hAnsi="Arial"/>
      <w:sz w:val="32"/>
      <w:lang w:val="en-GB" w:eastAsia="en-US"/>
    </w:rPr>
  </w:style>
  <w:style w:type="character" w:customStyle="1" w:styleId="Heading3Char">
    <w:name w:val="Heading 3 Char"/>
    <w:aliases w:val="Heading 3 3GPP Char1,Underrubrik2 Char1,H3 Char1,Memo Heading 3 Char1,h3 Char1,no break Char1,Heading 3 Char1 Char Char1,Heading 3 Char Char Char Char1,Heading 3 Char1 Char Char Char Char1,Heading 3 Char Char Char Char Char Char,0H Char"/>
    <w:basedOn w:val="DefaultParagraphFont"/>
    <w:uiPriority w:val="9"/>
    <w:semiHidden/>
    <w:qFormat/>
    <w:rsid w:val="007A3EFB"/>
    <w:rPr>
      <w:rFonts w:asciiTheme="majorHAnsi" w:eastAsiaTheme="majorEastAsia" w:hAnsiTheme="majorHAnsi" w:cstheme="majorBidi"/>
      <w:color w:val="243F60" w:themeColor="accent1" w:themeShade="7F"/>
      <w:kern w:val="2"/>
      <w:sz w:val="24"/>
      <w:szCs w:val="24"/>
      <w:lang w:val="en-SE" w:eastAsia="en-US"/>
      <w14:ligatures w14:val="standardContextu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A3EFB"/>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7A3EFB"/>
    <w:rPr>
      <w:rFonts w:ascii="Arial" w:hAnsi="Arial"/>
      <w:sz w:val="22"/>
      <w:lang w:val="en-GB" w:eastAsia="en-US"/>
    </w:rPr>
  </w:style>
  <w:style w:type="character" w:customStyle="1" w:styleId="Heading6Char">
    <w:name w:val="Heading 6 Char"/>
    <w:basedOn w:val="DefaultParagraphFont"/>
    <w:link w:val="Heading6"/>
    <w:qFormat/>
    <w:rsid w:val="007A3EFB"/>
    <w:rPr>
      <w:rFonts w:ascii="Arial" w:hAnsi="Arial"/>
      <w:lang w:val="en-GB" w:eastAsia="en-US"/>
    </w:rPr>
  </w:style>
  <w:style w:type="character" w:customStyle="1" w:styleId="Heading7Char">
    <w:name w:val="Heading 7 Char"/>
    <w:aliases w:val="L7 Char,Header 7 Char"/>
    <w:basedOn w:val="DefaultParagraphFont"/>
    <w:link w:val="Heading7"/>
    <w:qFormat/>
    <w:rsid w:val="007A3EFB"/>
    <w:rPr>
      <w:rFonts w:ascii="Arial" w:hAnsi="Arial"/>
      <w:lang w:val="en-GB" w:eastAsia="en-US"/>
    </w:rPr>
  </w:style>
  <w:style w:type="character" w:customStyle="1" w:styleId="Heading8Char">
    <w:name w:val="Heading 8 Char"/>
    <w:basedOn w:val="DefaultParagraphFont"/>
    <w:link w:val="Heading8"/>
    <w:uiPriority w:val="99"/>
    <w:qFormat/>
    <w:rsid w:val="007A3EFB"/>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7A3EFB"/>
    <w:rPr>
      <w:rFonts w:ascii="Arial" w:hAnsi="Arial"/>
      <w:sz w:val="36"/>
      <w:lang w:val="en-GB" w:eastAsia="en-US"/>
    </w:rPr>
  </w:style>
  <w:style w:type="character" w:styleId="Emphasis">
    <w:name w:val="Emphasis"/>
    <w:qFormat/>
    <w:rsid w:val="007A3EFB"/>
    <w:rPr>
      <w:rFonts w:ascii="Times New Roman" w:hAnsi="Times New Roman" w:cs="Times New Roman" w:hint="default"/>
      <w:i/>
      <w:iC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qFormat/>
    <w:rsid w:val="007A3EFB"/>
    <w:rPr>
      <w:rFonts w:ascii="Arial" w:hAnsi="Arial" w:cs="Arial" w:hint="default"/>
      <w:sz w:val="28"/>
      <w:lang w:val="en-GB" w:eastAsia="ko-KR" w:bidi="ar-SA"/>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semiHidden/>
    <w:qFormat/>
    <w:rsid w:val="007A3EFB"/>
    <w:rPr>
      <w:rFonts w:ascii="Arial" w:hAnsi="Arial" w:cs="Arial" w:hint="default"/>
      <w:sz w:val="32"/>
      <w:lang w:val="en-GB" w:eastAsia="en-US" w:bidi="ar-S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1,0H Char1,l3 Char"/>
    <w:link w:val="Heading3"/>
    <w:qFormat/>
    <w:locked/>
    <w:rsid w:val="007A3EFB"/>
    <w:rPr>
      <w:rFonts w:ascii="Arial" w:hAnsi="Arial"/>
      <w:sz w:val="28"/>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qFormat/>
    <w:rsid w:val="007A3EFB"/>
    <w:rPr>
      <w:rFonts w:ascii="Calibri Light" w:eastAsia="Times New Roman" w:hAnsi="Calibri Light" w:cs="Times New Roman" w:hint="default"/>
      <w:i/>
      <w:iCs/>
      <w:color w:val="2F5496"/>
      <w:lang w:eastAsia="en-US"/>
    </w:rPr>
  </w:style>
  <w:style w:type="character" w:customStyle="1" w:styleId="Heading5Char1">
    <w:name w:val="Heading 5 Char1"/>
    <w:aliases w:val="h5 Char1,Heading5 Char1,H5 Char1,Head5 Char1,M5 Char1,mh2 Char1,Module heading 2 Char1,heading 8 Char1,Numbered Sub-list Char1,Heading 81 Char1,标题 81 Char1,Heading 811 Char1,Heading 8111 Char1,Heading 81111 Char1,Level_2 Char1"/>
    <w:semiHidden/>
    <w:qFormat/>
    <w:rsid w:val="007A3EFB"/>
    <w:rPr>
      <w:rFonts w:ascii="Arial" w:hAnsi="Arial" w:cs="Arial" w:hint="default"/>
      <w:sz w:val="22"/>
      <w:lang w:val="en-GB" w:eastAsia="ja-JP" w:bidi="ar-SA"/>
    </w:rPr>
  </w:style>
  <w:style w:type="paragraph" w:customStyle="1" w:styleId="msonormal0">
    <w:name w:val="msonormal"/>
    <w:basedOn w:val="Normal"/>
    <w:uiPriority w:val="99"/>
    <w:qFormat/>
    <w:rsid w:val="007A3EFB"/>
    <w:pPr>
      <w:spacing w:before="100" w:beforeAutospacing="1" w:after="100" w:afterAutospacing="1" w:line="256" w:lineRule="auto"/>
    </w:pPr>
    <w:rPr>
      <w:rFonts w:asciiTheme="minorHAnsi" w:eastAsiaTheme="minorHAnsi" w:hAnsiTheme="minorHAnsi" w:cstheme="minorBidi"/>
      <w:kern w:val="2"/>
      <w:sz w:val="24"/>
      <w:szCs w:val="24"/>
      <w:lang w:val="en-US"/>
      <w14:ligatures w14:val="standardContextual"/>
    </w:rPr>
  </w:style>
  <w:style w:type="paragraph" w:styleId="NormalWeb">
    <w:name w:val="Normal (Web)"/>
    <w:basedOn w:val="Normal"/>
    <w:uiPriority w:val="99"/>
    <w:semiHidden/>
    <w:unhideWhenUsed/>
    <w:qFormat/>
    <w:rsid w:val="007A3EFB"/>
    <w:pPr>
      <w:spacing w:before="100" w:beforeAutospacing="1" w:after="100" w:afterAutospacing="1" w:line="256" w:lineRule="auto"/>
    </w:pPr>
    <w:rPr>
      <w:rFonts w:asciiTheme="minorHAnsi" w:eastAsiaTheme="minorHAnsi" w:hAnsiTheme="minorHAnsi" w:cstheme="minorBidi"/>
      <w:kern w:val="2"/>
      <w:sz w:val="24"/>
      <w:szCs w:val="24"/>
      <w:lang w:val="en-US"/>
      <w14:ligatures w14:val="standardContextual"/>
    </w:rPr>
  </w:style>
  <w:style w:type="character" w:customStyle="1" w:styleId="Heading9Char1">
    <w:name w:val="Heading 9 Char1"/>
    <w:aliases w:val="Figure Heading Char1,FH Char1"/>
    <w:basedOn w:val="DefaultParagraphFont"/>
    <w:semiHidden/>
    <w:rsid w:val="007A3EFB"/>
    <w:rPr>
      <w:rFonts w:asciiTheme="majorHAnsi" w:eastAsiaTheme="majorEastAsia" w:hAnsiTheme="majorHAnsi" w:cstheme="majorBidi" w:hint="default"/>
      <w:i/>
      <w:iCs/>
      <w:color w:val="272727" w:themeColor="text1" w:themeTint="D8"/>
      <w:sz w:val="21"/>
      <w:szCs w:val="21"/>
      <w:lang w:val="en-GB"/>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semiHidden/>
    <w:unhideWhenUsed/>
    <w:qFormat/>
    <w:rsid w:val="007A3EFB"/>
    <w:pPr>
      <w:spacing w:after="0" w:line="256" w:lineRule="auto"/>
      <w:ind w:left="851"/>
    </w:pPr>
    <w:rPr>
      <w:rFonts w:asciiTheme="minorHAnsi" w:eastAsia="MS Mincho" w:hAnsiTheme="minorHAnsi" w:cstheme="minorBidi"/>
      <w:kern w:val="2"/>
      <w:sz w:val="22"/>
      <w:szCs w:val="22"/>
      <w:lang w:val="it-IT"/>
      <w14:ligatures w14:val="standardContextual"/>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qFormat/>
    <w:locked/>
    <w:rsid w:val="007A3EFB"/>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7A3EFB"/>
    <w:rPr>
      <w:rFonts w:asciiTheme="minorHAnsi" w:eastAsiaTheme="minorHAnsi" w:hAnsiTheme="minorHAnsi" w:cstheme="minorBidi"/>
      <w:kern w:val="2"/>
      <w:lang w:val="en-SE" w:eastAsia="en-US"/>
      <w14:ligatures w14:val="standardContextual"/>
    </w:rPr>
  </w:style>
  <w:style w:type="character" w:customStyle="1" w:styleId="CommentTextChar">
    <w:name w:val="Comment Text Char"/>
    <w:basedOn w:val="DefaultParagraphFont"/>
    <w:link w:val="CommentText"/>
    <w:uiPriority w:val="99"/>
    <w:semiHidden/>
    <w:qFormat/>
    <w:rsid w:val="007A3EFB"/>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7A3EFB"/>
    <w:rPr>
      <w:rFonts w:ascii="Arial" w:hAnsi="Arial"/>
      <w:b/>
      <w:noProof/>
      <w:sz w:val="18"/>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7A3EFB"/>
    <w:rPr>
      <w:rFonts w:asciiTheme="minorHAnsi" w:eastAsiaTheme="minorHAnsi" w:hAnsiTheme="minorHAnsi" w:cstheme="minorBidi"/>
      <w:kern w:val="2"/>
      <w:sz w:val="22"/>
      <w:szCs w:val="22"/>
      <w:lang w:val="en-SE" w:eastAsia="en-US"/>
      <w14:ligatures w14:val="standardContextual"/>
    </w:rPr>
  </w:style>
  <w:style w:type="character" w:customStyle="1" w:styleId="FooterChar">
    <w:name w:val="Footer Char"/>
    <w:aliases w:val="footer odd Char,footer Char,fo Char,pie de página Char"/>
    <w:basedOn w:val="DefaultParagraphFont"/>
    <w:link w:val="Footer"/>
    <w:locked/>
    <w:rsid w:val="007A3EFB"/>
    <w:rPr>
      <w:rFonts w:ascii="Arial" w:hAnsi="Arial"/>
      <w:b/>
      <w:i/>
      <w:noProof/>
      <w:sz w:val="18"/>
      <w:lang w:val="en-GB" w:eastAsia="en-US"/>
    </w:rPr>
  </w:style>
  <w:style w:type="character" w:customStyle="1" w:styleId="FooterChar1">
    <w:name w:val="Footer Char1"/>
    <w:aliases w:val="footer odd Char1,footer Char1,fo Char1,pie de página Char1"/>
    <w:basedOn w:val="DefaultParagraphFont"/>
    <w:semiHidden/>
    <w:rsid w:val="007A3EFB"/>
    <w:rPr>
      <w:rFonts w:asciiTheme="minorHAnsi" w:eastAsiaTheme="minorHAnsi" w:hAnsiTheme="minorHAnsi" w:cstheme="minorBidi"/>
      <w:kern w:val="2"/>
      <w:sz w:val="22"/>
      <w:szCs w:val="22"/>
      <w:lang w:val="en-SE" w:eastAsia="en-US"/>
      <w14:ligatures w14:val="standardContextual"/>
    </w:rPr>
  </w:style>
  <w:style w:type="paragraph" w:styleId="IndexHeading">
    <w:name w:val="index heading"/>
    <w:basedOn w:val="Normal"/>
    <w:next w:val="Normal"/>
    <w:uiPriority w:val="99"/>
    <w:semiHidden/>
    <w:unhideWhenUsed/>
    <w:qFormat/>
    <w:rsid w:val="007A3EFB"/>
    <w:pPr>
      <w:pBdr>
        <w:top w:val="single" w:sz="12" w:space="0" w:color="auto"/>
      </w:pBdr>
      <w:spacing w:before="360" w:after="240" w:line="256" w:lineRule="auto"/>
    </w:pPr>
    <w:rPr>
      <w:rFonts w:asciiTheme="minorHAnsi" w:eastAsia="MS Mincho" w:hAnsiTheme="minorHAnsi" w:cstheme="minorBidi"/>
      <w:b/>
      <w:i/>
      <w:kern w:val="2"/>
      <w:sz w:val="26"/>
      <w:szCs w:val="22"/>
      <w:lang w:val="en-SE"/>
      <w14:ligatures w14:val="standardContextual"/>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semiHidden/>
    <w:qFormat/>
    <w:locked/>
    <w:rsid w:val="007A3EFB"/>
    <w:rPr>
      <w:rFonts w:asciiTheme="minorHAnsi" w:eastAsia="MS Mincho" w:hAnsiTheme="minorHAnsi" w:cstheme="minorBidi"/>
      <w:b/>
      <w:kern w:val="2"/>
      <w:sz w:val="22"/>
      <w:szCs w:val="22"/>
      <w:lang w:val="en-SE" w:eastAsia="en-US"/>
      <w14:ligatures w14:val="standardContextual"/>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semiHidden/>
    <w:unhideWhenUsed/>
    <w:qFormat/>
    <w:rsid w:val="007A3EFB"/>
    <w:pPr>
      <w:spacing w:before="120" w:after="120" w:line="256" w:lineRule="auto"/>
    </w:pPr>
    <w:rPr>
      <w:rFonts w:asciiTheme="minorHAnsi" w:eastAsia="MS Mincho" w:hAnsiTheme="minorHAnsi" w:cstheme="minorBidi"/>
      <w:b/>
      <w:kern w:val="2"/>
      <w:sz w:val="22"/>
      <w:szCs w:val="22"/>
      <w:lang w:val="en-SE"/>
      <w14:ligatures w14:val="standardContextual"/>
    </w:rPr>
  </w:style>
  <w:style w:type="paragraph" w:styleId="EndnoteText">
    <w:name w:val="endnote text"/>
    <w:basedOn w:val="Normal"/>
    <w:link w:val="EndnoteTextChar"/>
    <w:uiPriority w:val="99"/>
    <w:semiHidden/>
    <w:unhideWhenUsed/>
    <w:qFormat/>
    <w:rsid w:val="007A3EFB"/>
    <w:pPr>
      <w:snapToGrid w:val="0"/>
      <w:spacing w:after="160" w:line="256" w:lineRule="auto"/>
    </w:pPr>
    <w:rPr>
      <w:rFonts w:asciiTheme="minorHAnsi" w:eastAsiaTheme="minorHAnsi" w:hAnsiTheme="minorHAnsi" w:cstheme="minorBidi"/>
      <w:kern w:val="2"/>
      <w:sz w:val="22"/>
      <w:szCs w:val="22"/>
      <w:lang w:val="en-SE"/>
      <w14:ligatures w14:val="standardContextual"/>
    </w:rPr>
  </w:style>
  <w:style w:type="character" w:customStyle="1" w:styleId="EndnoteTextChar">
    <w:name w:val="Endnote Text Char"/>
    <w:basedOn w:val="DefaultParagraphFont"/>
    <w:link w:val="EndnoteText"/>
    <w:uiPriority w:val="99"/>
    <w:semiHidden/>
    <w:qFormat/>
    <w:rsid w:val="007A3EFB"/>
    <w:rPr>
      <w:rFonts w:asciiTheme="minorHAnsi" w:eastAsiaTheme="minorHAnsi" w:hAnsiTheme="minorHAnsi" w:cstheme="minorBidi"/>
      <w:kern w:val="2"/>
      <w:sz w:val="22"/>
      <w:szCs w:val="22"/>
      <w:lang w:val="en-SE" w:eastAsia="en-US"/>
      <w14:ligatures w14:val="standardContextual"/>
    </w:rPr>
  </w:style>
  <w:style w:type="character" w:customStyle="1" w:styleId="ListChar">
    <w:name w:val="List Char"/>
    <w:link w:val="List"/>
    <w:qFormat/>
    <w:locked/>
    <w:rsid w:val="007A3EFB"/>
    <w:rPr>
      <w:rFonts w:ascii="Times New Roman" w:hAnsi="Times New Roman"/>
      <w:lang w:val="en-GB" w:eastAsia="en-US"/>
    </w:rPr>
  </w:style>
  <w:style w:type="character" w:customStyle="1" w:styleId="ListBulletChar">
    <w:name w:val="List Bullet Char"/>
    <w:aliases w:val="UL Char"/>
    <w:link w:val="ListBullet"/>
    <w:locked/>
    <w:rsid w:val="007A3EFB"/>
    <w:rPr>
      <w:rFonts w:ascii="Times New Roman" w:hAnsi="Times New Roman"/>
      <w:lang w:val="en-GB" w:eastAsia="en-US"/>
    </w:rPr>
  </w:style>
  <w:style w:type="character" w:customStyle="1" w:styleId="List2Char">
    <w:name w:val="List 2 Char"/>
    <w:link w:val="List2"/>
    <w:qFormat/>
    <w:locked/>
    <w:rsid w:val="007A3EFB"/>
    <w:rPr>
      <w:rFonts w:ascii="Times New Roman" w:hAnsi="Times New Roman"/>
      <w:lang w:val="en-GB" w:eastAsia="en-US"/>
    </w:rPr>
  </w:style>
  <w:style w:type="character" w:customStyle="1" w:styleId="ListBullet2Char">
    <w:name w:val="List Bullet 2 Char"/>
    <w:aliases w:val="lb2 Char"/>
    <w:link w:val="ListBullet2"/>
    <w:qFormat/>
    <w:locked/>
    <w:rsid w:val="007A3EFB"/>
    <w:rPr>
      <w:rFonts w:ascii="Times New Roman" w:hAnsi="Times New Roman"/>
      <w:lang w:val="en-GB" w:eastAsia="en-US"/>
    </w:rPr>
  </w:style>
  <w:style w:type="character" w:customStyle="1" w:styleId="ListBullet3Char">
    <w:name w:val="List Bullet 3 Char"/>
    <w:link w:val="ListBullet3"/>
    <w:qFormat/>
    <w:locked/>
    <w:rsid w:val="007A3EFB"/>
    <w:rPr>
      <w:rFonts w:ascii="Times New Roman" w:hAnsi="Times New Roman"/>
      <w:lang w:val="en-GB" w:eastAsia="en-US"/>
    </w:rPr>
  </w:style>
  <w:style w:type="paragraph" w:styleId="ListNumber3">
    <w:name w:val="List Number 3"/>
    <w:basedOn w:val="Normal"/>
    <w:uiPriority w:val="99"/>
    <w:semiHidden/>
    <w:unhideWhenUsed/>
    <w:qFormat/>
    <w:rsid w:val="007A3EFB"/>
    <w:pPr>
      <w:numPr>
        <w:numId w:val="3"/>
      </w:numPr>
      <w:tabs>
        <w:tab w:val="clear" w:pos="720"/>
        <w:tab w:val="num" w:pos="360"/>
        <w:tab w:val="num" w:pos="926"/>
      </w:tabs>
      <w:spacing w:after="160" w:line="256" w:lineRule="auto"/>
      <w:ind w:left="926" w:firstLine="0"/>
    </w:pPr>
    <w:rPr>
      <w:rFonts w:asciiTheme="minorHAnsi" w:eastAsia="MS Mincho" w:hAnsiTheme="minorHAnsi" w:cstheme="minorBidi"/>
      <w:kern w:val="2"/>
      <w:sz w:val="22"/>
      <w:szCs w:val="22"/>
      <w:lang w:val="en-SE"/>
      <w14:ligatures w14:val="standardContextual"/>
    </w:rPr>
  </w:style>
  <w:style w:type="paragraph" w:styleId="ListNumber4">
    <w:name w:val="List Number 4"/>
    <w:basedOn w:val="Normal"/>
    <w:uiPriority w:val="99"/>
    <w:semiHidden/>
    <w:unhideWhenUsed/>
    <w:qFormat/>
    <w:rsid w:val="007A3EFB"/>
    <w:pPr>
      <w:numPr>
        <w:numId w:val="4"/>
      </w:numPr>
      <w:tabs>
        <w:tab w:val="clear" w:pos="720"/>
        <w:tab w:val="num" w:pos="360"/>
        <w:tab w:val="num" w:pos="1209"/>
      </w:tabs>
      <w:spacing w:after="160" w:line="256" w:lineRule="auto"/>
      <w:ind w:left="1209" w:firstLine="0"/>
    </w:pPr>
    <w:rPr>
      <w:rFonts w:asciiTheme="minorHAnsi" w:eastAsia="MS Mincho" w:hAnsiTheme="minorHAnsi" w:cstheme="minorBidi"/>
      <w:kern w:val="2"/>
      <w:sz w:val="22"/>
      <w:szCs w:val="22"/>
      <w:lang w:val="en-SE"/>
      <w14:ligatures w14:val="standardContextual"/>
    </w:rPr>
  </w:style>
  <w:style w:type="paragraph" w:styleId="ListNumber5">
    <w:name w:val="List Number 5"/>
    <w:basedOn w:val="Normal"/>
    <w:uiPriority w:val="99"/>
    <w:semiHidden/>
    <w:unhideWhenUsed/>
    <w:qFormat/>
    <w:rsid w:val="007A3EFB"/>
    <w:pPr>
      <w:tabs>
        <w:tab w:val="num" w:pos="851"/>
        <w:tab w:val="num" w:pos="1800"/>
      </w:tabs>
      <w:spacing w:after="160" w:line="256" w:lineRule="auto"/>
      <w:ind w:left="1800" w:hanging="851"/>
    </w:pPr>
    <w:rPr>
      <w:rFonts w:asciiTheme="minorHAnsi" w:eastAsia="MS Mincho" w:hAnsiTheme="minorHAnsi" w:cstheme="minorBidi"/>
      <w:kern w:val="2"/>
      <w:sz w:val="22"/>
      <w:szCs w:val="22"/>
      <w:lang w:val="en-SE"/>
      <w14:ligatures w14:val="standardContextual"/>
    </w:rPr>
  </w:style>
  <w:style w:type="character" w:customStyle="1" w:styleId="TitleChar">
    <w:name w:val="Title Char"/>
    <w:aliases w:val="Section Header Char"/>
    <w:basedOn w:val="DefaultParagraphFont"/>
    <w:link w:val="Title"/>
    <w:uiPriority w:val="99"/>
    <w:qFormat/>
    <w:locked/>
    <w:rsid w:val="007A3EFB"/>
    <w:rPr>
      <w:rFonts w:ascii="Courier New" w:eastAsia="Malgun Gothic" w:hAnsi="Courier New" w:cstheme="minorBidi"/>
      <w:kern w:val="2"/>
      <w:sz w:val="22"/>
      <w:szCs w:val="22"/>
      <w:lang w:val="nb-NO" w:eastAsia="en-US"/>
      <w14:ligatures w14:val="standardContextual"/>
    </w:rPr>
  </w:style>
  <w:style w:type="paragraph" w:styleId="Title">
    <w:name w:val="Title"/>
    <w:aliases w:val="Section Header"/>
    <w:basedOn w:val="Normal"/>
    <w:next w:val="Normal"/>
    <w:link w:val="TitleChar"/>
    <w:uiPriority w:val="99"/>
    <w:qFormat/>
    <w:rsid w:val="007A3EFB"/>
    <w:pPr>
      <w:spacing w:before="240" w:after="60" w:line="256" w:lineRule="auto"/>
      <w:outlineLvl w:val="0"/>
    </w:pPr>
    <w:rPr>
      <w:rFonts w:ascii="Courier New" w:eastAsia="Malgun Gothic" w:hAnsi="Courier New" w:cstheme="minorBidi"/>
      <w:kern w:val="2"/>
      <w:sz w:val="22"/>
      <w:szCs w:val="22"/>
      <w:lang w:val="nb-NO"/>
      <w14:ligatures w14:val="standardContextual"/>
    </w:rPr>
  </w:style>
  <w:style w:type="character" w:customStyle="1" w:styleId="TitleChar1">
    <w:name w:val="Title Char1"/>
    <w:aliases w:val="Section Header Char1"/>
    <w:basedOn w:val="DefaultParagraphFont"/>
    <w:uiPriority w:val="99"/>
    <w:rsid w:val="007A3EFB"/>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locked/>
    <w:rsid w:val="007A3EFB"/>
    <w:rPr>
      <w:rFonts w:asciiTheme="minorHAnsi" w:eastAsia="MS Mincho" w:hAnsiTheme="minorHAnsi" w:cstheme="minorBidi"/>
      <w:kern w:val="2"/>
      <w:sz w:val="24"/>
      <w:szCs w:val="22"/>
      <w:lang w:val="en-SE" w:eastAsia="en-US"/>
      <w14:ligatures w14:val="standardContextual"/>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qFormat/>
    <w:rsid w:val="007A3EFB"/>
    <w:pPr>
      <w:widowControl w:val="0"/>
      <w:spacing w:after="120" w:line="256" w:lineRule="auto"/>
    </w:pPr>
    <w:rPr>
      <w:rFonts w:asciiTheme="minorHAnsi" w:eastAsia="MS Mincho" w:hAnsiTheme="minorHAnsi" w:cstheme="minorBidi"/>
      <w:kern w:val="2"/>
      <w:sz w:val="24"/>
      <w:szCs w:val="22"/>
      <w:lang w:val="en-SE"/>
      <w14:ligatures w14:val="standardContextual"/>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basedOn w:val="DefaultParagraphFont"/>
    <w:semiHidden/>
    <w:rsid w:val="007A3EFB"/>
    <w:rPr>
      <w:rFonts w:ascii="Times New Roman" w:hAnsi="Times New Roman"/>
      <w:lang w:val="en-GB" w:eastAsia="en-US"/>
    </w:rPr>
  </w:style>
  <w:style w:type="paragraph" w:styleId="BodyTextIndent">
    <w:name w:val="Body Text Indent"/>
    <w:basedOn w:val="Normal"/>
    <w:link w:val="BodyTextIndentChar"/>
    <w:uiPriority w:val="99"/>
    <w:semiHidden/>
    <w:unhideWhenUsed/>
    <w:qFormat/>
    <w:rsid w:val="007A3EFB"/>
    <w:pPr>
      <w:spacing w:before="240" w:after="0" w:line="256" w:lineRule="auto"/>
      <w:ind w:left="360"/>
      <w:jc w:val="both"/>
    </w:pPr>
    <w:rPr>
      <w:rFonts w:asciiTheme="minorHAnsi" w:eastAsia="MS Mincho" w:hAnsiTheme="minorHAnsi" w:cstheme="minorBidi"/>
      <w:i/>
      <w:kern w:val="2"/>
      <w:sz w:val="22"/>
      <w:szCs w:val="22"/>
      <w:lang w:val="en-SE"/>
      <w14:ligatures w14:val="standardContextual"/>
    </w:rPr>
  </w:style>
  <w:style w:type="character" w:customStyle="1" w:styleId="BodyTextIndentChar">
    <w:name w:val="Body Text Indent Char"/>
    <w:basedOn w:val="DefaultParagraphFont"/>
    <w:link w:val="BodyTextIndent"/>
    <w:uiPriority w:val="99"/>
    <w:semiHidden/>
    <w:rsid w:val="007A3EFB"/>
    <w:rPr>
      <w:rFonts w:asciiTheme="minorHAnsi" w:eastAsia="MS Mincho" w:hAnsiTheme="minorHAnsi" w:cstheme="minorBidi"/>
      <w:i/>
      <w:kern w:val="2"/>
      <w:sz w:val="22"/>
      <w:szCs w:val="22"/>
      <w:lang w:val="en-SE" w:eastAsia="en-US"/>
      <w14:ligatures w14:val="standardContextual"/>
    </w:rPr>
  </w:style>
  <w:style w:type="paragraph" w:styleId="Subtitle">
    <w:name w:val="Subtitle"/>
    <w:basedOn w:val="Normal"/>
    <w:next w:val="Normal"/>
    <w:link w:val="SubtitleChar"/>
    <w:uiPriority w:val="11"/>
    <w:qFormat/>
    <w:rsid w:val="007A3EFB"/>
    <w:pPr>
      <w:spacing w:before="240" w:after="60" w:line="312" w:lineRule="auto"/>
      <w:jc w:val="center"/>
      <w:outlineLvl w:val="1"/>
    </w:pPr>
    <w:rPr>
      <w:rFonts w:asciiTheme="majorHAnsi" w:eastAsiaTheme="minorHAnsi" w:hAnsiTheme="majorHAnsi" w:cstheme="majorBidi"/>
      <w:b/>
      <w:bCs/>
      <w:kern w:val="28"/>
      <w:sz w:val="32"/>
      <w:szCs w:val="32"/>
      <w:lang w:val="en-SE" w:eastAsia="ko-KR"/>
      <w14:ligatures w14:val="standardContextual"/>
    </w:rPr>
  </w:style>
  <w:style w:type="character" w:customStyle="1" w:styleId="SubtitleChar">
    <w:name w:val="Subtitle Char"/>
    <w:basedOn w:val="DefaultParagraphFont"/>
    <w:link w:val="Subtitle"/>
    <w:uiPriority w:val="11"/>
    <w:qFormat/>
    <w:rsid w:val="007A3EFB"/>
    <w:rPr>
      <w:rFonts w:asciiTheme="majorHAnsi" w:eastAsiaTheme="minorHAnsi" w:hAnsiTheme="majorHAnsi" w:cstheme="majorBidi"/>
      <w:b/>
      <w:bCs/>
      <w:kern w:val="28"/>
      <w:sz w:val="32"/>
      <w:szCs w:val="32"/>
      <w:lang w:val="en-SE" w:eastAsia="ko-KR"/>
      <w14:ligatures w14:val="standardContextual"/>
    </w:rPr>
  </w:style>
  <w:style w:type="paragraph" w:styleId="Date">
    <w:name w:val="Date"/>
    <w:basedOn w:val="Normal"/>
    <w:next w:val="Normal"/>
    <w:link w:val="DateChar"/>
    <w:uiPriority w:val="99"/>
    <w:unhideWhenUsed/>
    <w:qFormat/>
    <w:rsid w:val="007A3EFB"/>
    <w:pPr>
      <w:spacing w:after="160" w:line="256" w:lineRule="auto"/>
    </w:pPr>
    <w:rPr>
      <w:rFonts w:asciiTheme="minorHAnsi" w:eastAsia="Malgun Gothic" w:hAnsiTheme="minorHAnsi" w:cstheme="minorBidi"/>
      <w:kern w:val="2"/>
      <w:sz w:val="22"/>
      <w:szCs w:val="22"/>
      <w:lang w:val="en-SE"/>
      <w14:ligatures w14:val="standardContextual"/>
    </w:rPr>
  </w:style>
  <w:style w:type="character" w:customStyle="1" w:styleId="DateChar">
    <w:name w:val="Date Char"/>
    <w:basedOn w:val="DefaultParagraphFont"/>
    <w:link w:val="Date"/>
    <w:uiPriority w:val="99"/>
    <w:rsid w:val="007A3EFB"/>
    <w:rPr>
      <w:rFonts w:asciiTheme="minorHAnsi" w:eastAsia="Malgun Gothic" w:hAnsiTheme="minorHAnsi" w:cstheme="minorBidi"/>
      <w:kern w:val="2"/>
      <w:sz w:val="22"/>
      <w:szCs w:val="22"/>
      <w:lang w:val="en-SE" w:eastAsia="en-US"/>
      <w14:ligatures w14:val="standardContextual"/>
    </w:rPr>
  </w:style>
  <w:style w:type="paragraph" w:styleId="BodyText2">
    <w:name w:val="Body Text 2"/>
    <w:basedOn w:val="Normal"/>
    <w:link w:val="BodyText2Char"/>
    <w:uiPriority w:val="99"/>
    <w:semiHidden/>
    <w:unhideWhenUsed/>
    <w:qFormat/>
    <w:rsid w:val="007A3EFB"/>
    <w:pPr>
      <w:spacing w:after="0" w:line="256" w:lineRule="auto"/>
      <w:jc w:val="both"/>
    </w:pPr>
    <w:rPr>
      <w:rFonts w:asciiTheme="minorHAnsi" w:eastAsia="MS Mincho" w:hAnsiTheme="minorHAnsi" w:cstheme="minorBidi"/>
      <w:kern w:val="2"/>
      <w:sz w:val="24"/>
      <w:szCs w:val="22"/>
      <w:lang w:val="en-SE"/>
      <w14:ligatures w14:val="standardContextual"/>
    </w:rPr>
  </w:style>
  <w:style w:type="character" w:customStyle="1" w:styleId="BodyText2Char">
    <w:name w:val="Body Text 2 Char"/>
    <w:basedOn w:val="DefaultParagraphFont"/>
    <w:link w:val="BodyText2"/>
    <w:uiPriority w:val="99"/>
    <w:semiHidden/>
    <w:qFormat/>
    <w:rsid w:val="007A3EFB"/>
    <w:rPr>
      <w:rFonts w:asciiTheme="minorHAnsi" w:eastAsia="MS Mincho" w:hAnsiTheme="minorHAnsi" w:cstheme="minorBidi"/>
      <w:kern w:val="2"/>
      <w:sz w:val="24"/>
      <w:szCs w:val="22"/>
      <w:lang w:val="en-SE" w:eastAsia="en-US"/>
      <w14:ligatures w14:val="standardContextual"/>
    </w:rPr>
  </w:style>
  <w:style w:type="paragraph" w:styleId="BodyText3">
    <w:name w:val="Body Text 3"/>
    <w:basedOn w:val="Normal"/>
    <w:link w:val="BodyText3Char"/>
    <w:uiPriority w:val="99"/>
    <w:semiHidden/>
    <w:unhideWhenUsed/>
    <w:qFormat/>
    <w:rsid w:val="007A3EFB"/>
    <w:pPr>
      <w:spacing w:after="160" w:line="256" w:lineRule="auto"/>
    </w:pPr>
    <w:rPr>
      <w:rFonts w:asciiTheme="minorHAnsi" w:eastAsia="MS Mincho" w:hAnsiTheme="minorHAnsi" w:cstheme="minorBidi"/>
      <w:b/>
      <w:i/>
      <w:kern w:val="2"/>
      <w:sz w:val="22"/>
      <w:szCs w:val="22"/>
      <w:lang w:val="en-SE"/>
      <w14:ligatures w14:val="standardContextual"/>
    </w:rPr>
  </w:style>
  <w:style w:type="character" w:customStyle="1" w:styleId="BodyText3Char">
    <w:name w:val="Body Text 3 Char"/>
    <w:basedOn w:val="DefaultParagraphFont"/>
    <w:link w:val="BodyText3"/>
    <w:uiPriority w:val="99"/>
    <w:semiHidden/>
    <w:qFormat/>
    <w:rsid w:val="007A3EFB"/>
    <w:rPr>
      <w:rFonts w:asciiTheme="minorHAnsi" w:eastAsia="MS Mincho" w:hAnsiTheme="minorHAnsi" w:cstheme="minorBidi"/>
      <w:b/>
      <w:i/>
      <w:kern w:val="2"/>
      <w:sz w:val="22"/>
      <w:szCs w:val="22"/>
      <w:lang w:val="en-SE" w:eastAsia="en-US"/>
      <w14:ligatures w14:val="standardContextual"/>
    </w:rPr>
  </w:style>
  <w:style w:type="paragraph" w:styleId="BodyTextIndent2">
    <w:name w:val="Body Text Indent 2"/>
    <w:basedOn w:val="Normal"/>
    <w:link w:val="BodyTextIndent2Char"/>
    <w:uiPriority w:val="99"/>
    <w:semiHidden/>
    <w:unhideWhenUsed/>
    <w:qFormat/>
    <w:rsid w:val="007A3EFB"/>
    <w:pPr>
      <w:spacing w:after="160" w:line="256" w:lineRule="auto"/>
      <w:ind w:left="568" w:hanging="568"/>
    </w:pPr>
    <w:rPr>
      <w:rFonts w:asciiTheme="minorHAnsi" w:eastAsia="MS Mincho" w:hAnsiTheme="minorHAnsi" w:cstheme="minorBidi"/>
      <w:kern w:val="2"/>
      <w:sz w:val="22"/>
      <w:szCs w:val="22"/>
      <w:lang w:val="en-SE"/>
      <w14:ligatures w14:val="standardContextual"/>
    </w:rPr>
  </w:style>
  <w:style w:type="character" w:customStyle="1" w:styleId="BodyTextIndent2Char">
    <w:name w:val="Body Text Indent 2 Char"/>
    <w:basedOn w:val="DefaultParagraphFont"/>
    <w:link w:val="BodyTextIndent2"/>
    <w:uiPriority w:val="99"/>
    <w:semiHidden/>
    <w:qFormat/>
    <w:rsid w:val="007A3EFB"/>
    <w:rPr>
      <w:rFonts w:asciiTheme="minorHAnsi" w:eastAsia="MS Mincho" w:hAnsiTheme="minorHAnsi" w:cstheme="minorBidi"/>
      <w:kern w:val="2"/>
      <w:sz w:val="22"/>
      <w:szCs w:val="22"/>
      <w:lang w:val="en-SE" w:eastAsia="en-US"/>
      <w14:ligatures w14:val="standardContextual"/>
    </w:rPr>
  </w:style>
  <w:style w:type="character" w:customStyle="1" w:styleId="DocumentMapChar">
    <w:name w:val="Document Map Char"/>
    <w:basedOn w:val="DefaultParagraphFont"/>
    <w:link w:val="DocumentMap"/>
    <w:uiPriority w:val="99"/>
    <w:semiHidden/>
    <w:qFormat/>
    <w:rsid w:val="007A3EFB"/>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qFormat/>
    <w:rsid w:val="007A3EFB"/>
    <w:pPr>
      <w:spacing w:after="0" w:line="256" w:lineRule="auto"/>
    </w:pPr>
    <w:rPr>
      <w:rFonts w:ascii="Courier New" w:eastAsia="MS Mincho" w:hAnsi="Courier New" w:cstheme="minorBidi"/>
      <w:kern w:val="2"/>
      <w:sz w:val="22"/>
      <w:szCs w:val="22"/>
      <w:lang w:val="en-SE"/>
      <w14:ligatures w14:val="standardContextual"/>
    </w:rPr>
  </w:style>
  <w:style w:type="character" w:customStyle="1" w:styleId="PlainTextChar">
    <w:name w:val="Plain Text Char"/>
    <w:basedOn w:val="DefaultParagraphFont"/>
    <w:link w:val="PlainText"/>
    <w:uiPriority w:val="99"/>
    <w:semiHidden/>
    <w:qFormat/>
    <w:rsid w:val="007A3EFB"/>
    <w:rPr>
      <w:rFonts w:ascii="Courier New" w:eastAsia="MS Mincho" w:hAnsi="Courier New" w:cstheme="minorBidi"/>
      <w:kern w:val="2"/>
      <w:sz w:val="22"/>
      <w:szCs w:val="22"/>
      <w:lang w:val="en-SE" w:eastAsia="en-US"/>
      <w14:ligatures w14:val="standardContextual"/>
    </w:rPr>
  </w:style>
  <w:style w:type="character" w:customStyle="1" w:styleId="CommentSubjectChar">
    <w:name w:val="Comment Subject Char"/>
    <w:basedOn w:val="CommentTextChar"/>
    <w:link w:val="CommentSubject"/>
    <w:uiPriority w:val="99"/>
    <w:semiHidden/>
    <w:qFormat/>
    <w:rsid w:val="007A3EFB"/>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qFormat/>
    <w:rsid w:val="007A3EFB"/>
    <w:rPr>
      <w:rFonts w:ascii="Tahoma" w:hAnsi="Tahoma" w:cs="Tahoma"/>
      <w:sz w:val="16"/>
      <w:szCs w:val="16"/>
      <w:lang w:val="en-GB" w:eastAsia="en-US"/>
    </w:rPr>
  </w:style>
  <w:style w:type="paragraph" w:styleId="NoSpacing">
    <w:name w:val="No Spacing"/>
    <w:basedOn w:val="Normal"/>
    <w:uiPriority w:val="1"/>
    <w:qFormat/>
    <w:rsid w:val="007A3EFB"/>
    <w:pPr>
      <w:spacing w:before="120" w:after="120" w:line="256" w:lineRule="auto"/>
      <w:jc w:val="both"/>
    </w:pPr>
    <w:rPr>
      <w:rFonts w:asciiTheme="minorHAnsi" w:eastAsia="Calibri" w:hAnsiTheme="minorHAnsi" w:cstheme="minorBidi"/>
      <w:kern w:val="2"/>
      <w:sz w:val="22"/>
      <w:szCs w:val="22"/>
      <w:lang w:val="en-SE" w:eastAsia="ja-JP"/>
      <w14:ligatures w14:val="standardContextual"/>
    </w:rPr>
  </w:style>
  <w:style w:type="paragraph" w:styleId="IntenseQuote">
    <w:name w:val="Intense Quote"/>
    <w:basedOn w:val="Normal"/>
    <w:next w:val="Normal"/>
    <w:link w:val="IntenseQuoteChar"/>
    <w:uiPriority w:val="30"/>
    <w:qFormat/>
    <w:rsid w:val="007A3EFB"/>
    <w:pPr>
      <w:pBdr>
        <w:top w:val="single" w:sz="4" w:space="10" w:color="4F81BD" w:themeColor="accent1"/>
        <w:bottom w:val="single" w:sz="4" w:space="10" w:color="4F81BD" w:themeColor="accent1"/>
      </w:pBdr>
      <w:spacing w:before="360" w:after="360" w:line="256" w:lineRule="auto"/>
      <w:ind w:left="864" w:right="864"/>
      <w:jc w:val="center"/>
    </w:pPr>
    <w:rPr>
      <w:rFonts w:eastAsia="SimSun"/>
      <w:i/>
      <w:iCs/>
      <w:color w:val="5B9BD5"/>
    </w:rPr>
  </w:style>
  <w:style w:type="character" w:customStyle="1" w:styleId="IntenseQuoteChar">
    <w:name w:val="Intense Quote Char"/>
    <w:basedOn w:val="DefaultParagraphFont"/>
    <w:link w:val="IntenseQuote"/>
    <w:uiPriority w:val="30"/>
    <w:qFormat/>
    <w:rsid w:val="007A3EFB"/>
    <w:rPr>
      <w:rFonts w:ascii="Times New Roman" w:eastAsia="SimSun" w:hAnsi="Times New Roman"/>
      <w:i/>
      <w:iCs/>
      <w:color w:val="5B9BD5"/>
      <w:lang w:val="en-GB" w:eastAsia="en-US"/>
    </w:rPr>
  </w:style>
  <w:style w:type="paragraph" w:styleId="TOCHeading">
    <w:name w:val="TOC Heading"/>
    <w:basedOn w:val="Heading1"/>
    <w:next w:val="Normal"/>
    <w:uiPriority w:val="39"/>
    <w:semiHidden/>
    <w:unhideWhenUsed/>
    <w:qFormat/>
    <w:rsid w:val="007A3EFB"/>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E74B5"/>
      <w:sz w:val="32"/>
      <w:szCs w:val="32"/>
      <w:lang w:val="en-US" w:eastAsia="en-GB"/>
    </w:rPr>
  </w:style>
  <w:style w:type="character" w:customStyle="1" w:styleId="H6Char">
    <w:name w:val="H6 Char"/>
    <w:link w:val="H6"/>
    <w:qFormat/>
    <w:locked/>
    <w:rsid w:val="007A3EFB"/>
    <w:rPr>
      <w:rFonts w:ascii="Arial" w:hAnsi="Arial"/>
      <w:lang w:val="en-GB" w:eastAsia="en-US"/>
    </w:rPr>
  </w:style>
  <w:style w:type="character" w:customStyle="1" w:styleId="PLChar">
    <w:name w:val="PL Char"/>
    <w:link w:val="PL"/>
    <w:qFormat/>
    <w:locked/>
    <w:rsid w:val="007A3EFB"/>
    <w:rPr>
      <w:rFonts w:ascii="Courier New" w:hAnsi="Courier New"/>
      <w:noProof/>
      <w:sz w:val="16"/>
      <w:lang w:val="en-GB" w:eastAsia="en-US"/>
    </w:rPr>
  </w:style>
  <w:style w:type="character" w:customStyle="1" w:styleId="TALCar">
    <w:name w:val="TAL Car"/>
    <w:link w:val="TAL"/>
    <w:qFormat/>
    <w:locked/>
    <w:rsid w:val="007A3EFB"/>
    <w:rPr>
      <w:rFonts w:ascii="Arial" w:hAnsi="Arial"/>
      <w:sz w:val="18"/>
      <w:lang w:val="en-GB" w:eastAsia="en-US"/>
    </w:rPr>
  </w:style>
  <w:style w:type="character" w:customStyle="1" w:styleId="EditorsNoteChar">
    <w:name w:val="Editor's Note Char"/>
    <w:aliases w:val="EN Char"/>
    <w:link w:val="EditorsNote"/>
    <w:qFormat/>
    <w:locked/>
    <w:rsid w:val="007A3EFB"/>
    <w:rPr>
      <w:rFonts w:ascii="Times New Roman" w:hAnsi="Times New Roman"/>
      <w:color w:val="FF0000"/>
      <w:lang w:val="en-GB" w:eastAsia="en-US"/>
    </w:rPr>
  </w:style>
  <w:style w:type="character" w:customStyle="1" w:styleId="TFChar">
    <w:name w:val="TF Char"/>
    <w:link w:val="TF"/>
    <w:qFormat/>
    <w:locked/>
    <w:rsid w:val="007A3EFB"/>
    <w:rPr>
      <w:rFonts w:ascii="Arial" w:hAnsi="Arial"/>
      <w:b/>
      <w:lang w:val="en-GB" w:eastAsia="en-US"/>
    </w:rPr>
  </w:style>
  <w:style w:type="character" w:customStyle="1" w:styleId="B4Char">
    <w:name w:val="B4 Char"/>
    <w:link w:val="B4"/>
    <w:qFormat/>
    <w:locked/>
    <w:rsid w:val="007A3EFB"/>
    <w:rPr>
      <w:rFonts w:ascii="Times New Roman" w:hAnsi="Times New Roman"/>
      <w:lang w:val="en-GB" w:eastAsia="en-US"/>
    </w:rPr>
  </w:style>
  <w:style w:type="paragraph" w:customStyle="1" w:styleId="TAJ">
    <w:name w:val="TAJ"/>
    <w:basedOn w:val="TH"/>
    <w:uiPriority w:val="99"/>
    <w:qFormat/>
    <w:rsid w:val="007A3EFB"/>
    <w:pPr>
      <w:spacing w:after="160" w:line="256" w:lineRule="auto"/>
    </w:pPr>
    <w:rPr>
      <w:rFonts w:eastAsiaTheme="minorHAnsi" w:cstheme="minorBidi"/>
      <w:kern w:val="2"/>
      <w:sz w:val="22"/>
      <w:szCs w:val="22"/>
      <w:lang w:val="en-SE"/>
      <w14:ligatures w14:val="standardContextual"/>
    </w:rPr>
  </w:style>
  <w:style w:type="paragraph" w:customStyle="1" w:styleId="Guidance">
    <w:name w:val="Guidance"/>
    <w:basedOn w:val="Normal"/>
    <w:uiPriority w:val="99"/>
    <w:qFormat/>
    <w:rsid w:val="007A3EFB"/>
    <w:pPr>
      <w:spacing w:after="160" w:line="256" w:lineRule="auto"/>
    </w:pPr>
    <w:rPr>
      <w:rFonts w:asciiTheme="minorHAnsi" w:eastAsiaTheme="minorHAnsi" w:hAnsiTheme="minorHAnsi" w:cstheme="minorBidi"/>
      <w:i/>
      <w:color w:val="0000FF"/>
      <w:kern w:val="2"/>
      <w:sz w:val="22"/>
      <w:szCs w:val="22"/>
      <w:lang w:val="en-SE"/>
      <w14:ligatures w14:val="standardContextual"/>
    </w:rPr>
  </w:style>
  <w:style w:type="paragraph" w:customStyle="1" w:styleId="TabList">
    <w:name w:val="TabList"/>
    <w:basedOn w:val="Normal"/>
    <w:uiPriority w:val="99"/>
    <w:qFormat/>
    <w:rsid w:val="007A3EFB"/>
    <w:pPr>
      <w:tabs>
        <w:tab w:val="left" w:pos="1134"/>
      </w:tabs>
      <w:spacing w:after="0" w:line="256" w:lineRule="auto"/>
    </w:pPr>
    <w:rPr>
      <w:rFonts w:asciiTheme="minorHAnsi" w:eastAsia="MS Mincho" w:hAnsiTheme="minorHAnsi" w:cstheme="minorBidi"/>
      <w:kern w:val="2"/>
      <w:sz w:val="22"/>
      <w:szCs w:val="22"/>
      <w:lang w:val="en-SE"/>
      <w14:ligatures w14:val="standardContextual"/>
    </w:rPr>
  </w:style>
  <w:style w:type="paragraph" w:customStyle="1" w:styleId="table">
    <w:name w:val="table"/>
    <w:basedOn w:val="Normal"/>
    <w:next w:val="Normal"/>
    <w:uiPriority w:val="99"/>
    <w:qFormat/>
    <w:rsid w:val="007A3EFB"/>
    <w:pPr>
      <w:spacing w:after="0" w:line="256" w:lineRule="auto"/>
      <w:jc w:val="center"/>
    </w:pPr>
    <w:rPr>
      <w:rFonts w:asciiTheme="minorHAnsi" w:eastAsia="MS Mincho" w:hAnsiTheme="minorHAnsi" w:cstheme="minorBidi"/>
      <w:kern w:val="2"/>
      <w:sz w:val="22"/>
      <w:szCs w:val="22"/>
      <w:lang w:val="en-US"/>
      <w14:ligatures w14:val="standardContextual"/>
    </w:rPr>
  </w:style>
  <w:style w:type="paragraph" w:customStyle="1" w:styleId="tabletext">
    <w:name w:val="table text"/>
    <w:basedOn w:val="Normal"/>
    <w:next w:val="table"/>
    <w:uiPriority w:val="99"/>
    <w:qFormat/>
    <w:rsid w:val="007A3EFB"/>
    <w:pPr>
      <w:spacing w:after="0" w:line="256" w:lineRule="auto"/>
    </w:pPr>
    <w:rPr>
      <w:rFonts w:asciiTheme="minorHAnsi" w:eastAsia="MS Mincho" w:hAnsiTheme="minorHAnsi" w:cstheme="minorBidi"/>
      <w:i/>
      <w:kern w:val="2"/>
      <w:sz w:val="22"/>
      <w:szCs w:val="22"/>
      <w:lang w:val="en-SE"/>
      <w14:ligatures w14:val="standardContextual"/>
    </w:rPr>
  </w:style>
  <w:style w:type="paragraph" w:customStyle="1" w:styleId="HE">
    <w:name w:val="HE"/>
    <w:basedOn w:val="Normal"/>
    <w:uiPriority w:val="99"/>
    <w:qFormat/>
    <w:rsid w:val="007A3EFB"/>
    <w:pPr>
      <w:spacing w:after="0" w:line="256" w:lineRule="auto"/>
    </w:pPr>
    <w:rPr>
      <w:rFonts w:asciiTheme="minorHAnsi" w:eastAsia="MS Mincho" w:hAnsiTheme="minorHAnsi" w:cstheme="minorBidi"/>
      <w:b/>
      <w:kern w:val="2"/>
      <w:sz w:val="22"/>
      <w:szCs w:val="22"/>
      <w:lang w:val="en-SE"/>
      <w14:ligatures w14:val="standardContextual"/>
    </w:rPr>
  </w:style>
  <w:style w:type="paragraph" w:customStyle="1" w:styleId="text">
    <w:name w:val="text"/>
    <w:basedOn w:val="Normal"/>
    <w:uiPriority w:val="99"/>
    <w:qFormat/>
    <w:rsid w:val="007A3EFB"/>
    <w:pPr>
      <w:widowControl w:val="0"/>
      <w:spacing w:after="240" w:line="256" w:lineRule="auto"/>
      <w:jc w:val="both"/>
    </w:pPr>
    <w:rPr>
      <w:rFonts w:asciiTheme="minorHAnsi" w:eastAsia="MS Mincho" w:hAnsiTheme="minorHAnsi" w:cstheme="minorBidi"/>
      <w:kern w:val="2"/>
      <w:sz w:val="24"/>
      <w:szCs w:val="22"/>
      <w:lang w:val="en-AU"/>
      <w14:ligatures w14:val="standardContextual"/>
    </w:rPr>
  </w:style>
  <w:style w:type="paragraph" w:customStyle="1" w:styleId="Reference">
    <w:name w:val="Reference"/>
    <w:basedOn w:val="EX"/>
    <w:uiPriority w:val="99"/>
    <w:qFormat/>
    <w:rsid w:val="007A3EFB"/>
    <w:pPr>
      <w:tabs>
        <w:tab w:val="num" w:pos="567"/>
      </w:tabs>
      <w:spacing w:after="160" w:line="256" w:lineRule="auto"/>
      <w:ind w:left="567" w:hanging="567"/>
    </w:pPr>
    <w:rPr>
      <w:rFonts w:asciiTheme="minorHAnsi" w:eastAsia="MS Mincho" w:hAnsiTheme="minorHAnsi" w:cstheme="minorBidi"/>
      <w:kern w:val="2"/>
      <w:sz w:val="22"/>
      <w:szCs w:val="22"/>
      <w:lang w:val="en-SE"/>
      <w14:ligatures w14:val="standardContextual"/>
    </w:rPr>
  </w:style>
  <w:style w:type="paragraph" w:customStyle="1" w:styleId="berschrift1H1">
    <w:name w:val="Überschrift 1.H1"/>
    <w:basedOn w:val="Normal"/>
    <w:next w:val="Normal"/>
    <w:uiPriority w:val="99"/>
    <w:qFormat/>
    <w:rsid w:val="007A3EFB"/>
    <w:pPr>
      <w:keepNext/>
      <w:keepLines/>
      <w:pBdr>
        <w:top w:val="single" w:sz="12" w:space="3" w:color="auto"/>
      </w:pBdr>
      <w:tabs>
        <w:tab w:val="num" w:pos="735"/>
      </w:tabs>
      <w:spacing w:before="240" w:after="160" w:line="256" w:lineRule="auto"/>
      <w:ind w:left="735" w:hanging="735"/>
      <w:outlineLvl w:val="0"/>
    </w:pPr>
    <w:rPr>
      <w:rFonts w:ascii="Arial" w:eastAsia="MS Mincho" w:hAnsi="Arial" w:cstheme="minorBidi"/>
      <w:kern w:val="2"/>
      <w:sz w:val="36"/>
      <w:szCs w:val="22"/>
      <w:lang w:val="en-SE" w:eastAsia="de-DE"/>
      <w14:ligatures w14:val="standardContextual"/>
    </w:rPr>
  </w:style>
  <w:style w:type="paragraph" w:customStyle="1" w:styleId="CRfront">
    <w:name w:val="CR_front"/>
    <w:uiPriority w:val="99"/>
    <w:qFormat/>
    <w:rsid w:val="007A3EFB"/>
    <w:rPr>
      <w:rFonts w:ascii="Arial" w:eastAsia="MS Mincho" w:hAnsi="Arial"/>
      <w:lang w:val="en-GB" w:eastAsia="en-US"/>
    </w:rPr>
  </w:style>
  <w:style w:type="paragraph" w:customStyle="1" w:styleId="textintend1">
    <w:name w:val="text intend 1"/>
    <w:basedOn w:val="text"/>
    <w:uiPriority w:val="99"/>
    <w:qFormat/>
    <w:rsid w:val="007A3EFB"/>
    <w:pPr>
      <w:widowControl/>
      <w:tabs>
        <w:tab w:val="num" w:pos="992"/>
      </w:tabs>
      <w:spacing w:after="120"/>
      <w:ind w:left="992" w:hanging="425"/>
    </w:pPr>
    <w:rPr>
      <w:lang w:val="en-US"/>
    </w:rPr>
  </w:style>
  <w:style w:type="paragraph" w:customStyle="1" w:styleId="textintend2">
    <w:name w:val="text intend 2"/>
    <w:basedOn w:val="text"/>
    <w:uiPriority w:val="99"/>
    <w:qFormat/>
    <w:rsid w:val="007A3EFB"/>
    <w:pPr>
      <w:widowControl/>
      <w:tabs>
        <w:tab w:val="num" w:pos="1418"/>
      </w:tabs>
      <w:spacing w:after="120"/>
      <w:ind w:left="1418" w:hanging="426"/>
    </w:pPr>
    <w:rPr>
      <w:lang w:val="en-US"/>
    </w:rPr>
  </w:style>
  <w:style w:type="paragraph" w:customStyle="1" w:styleId="textintend3">
    <w:name w:val="text intend 3"/>
    <w:basedOn w:val="text"/>
    <w:uiPriority w:val="99"/>
    <w:qFormat/>
    <w:rsid w:val="007A3EFB"/>
    <w:pPr>
      <w:widowControl/>
      <w:tabs>
        <w:tab w:val="num" w:pos="1843"/>
      </w:tabs>
      <w:spacing w:after="120"/>
      <w:ind w:left="1843" w:hanging="425"/>
    </w:pPr>
    <w:rPr>
      <w:lang w:val="en-US"/>
    </w:rPr>
  </w:style>
  <w:style w:type="paragraph" w:customStyle="1" w:styleId="normalpuce">
    <w:name w:val="normal puce"/>
    <w:basedOn w:val="Normal"/>
    <w:uiPriority w:val="99"/>
    <w:qFormat/>
    <w:rsid w:val="007A3EFB"/>
    <w:pPr>
      <w:widowControl w:val="0"/>
      <w:tabs>
        <w:tab w:val="num" w:pos="360"/>
      </w:tabs>
      <w:spacing w:before="60" w:after="60" w:line="256" w:lineRule="auto"/>
      <w:ind w:left="360" w:hanging="360"/>
      <w:jc w:val="both"/>
    </w:pPr>
    <w:rPr>
      <w:rFonts w:asciiTheme="minorHAnsi" w:eastAsia="MS Mincho" w:hAnsiTheme="minorHAnsi" w:cstheme="minorBidi"/>
      <w:kern w:val="2"/>
      <w:sz w:val="22"/>
      <w:szCs w:val="22"/>
      <w:lang w:val="en-SE"/>
      <w14:ligatures w14:val="standardContextual"/>
    </w:rPr>
  </w:style>
  <w:style w:type="paragraph" w:customStyle="1" w:styleId="para">
    <w:name w:val="para"/>
    <w:basedOn w:val="Normal"/>
    <w:uiPriority w:val="99"/>
    <w:qFormat/>
    <w:rsid w:val="007A3EFB"/>
    <w:pPr>
      <w:spacing w:after="240" w:line="256" w:lineRule="auto"/>
      <w:jc w:val="both"/>
    </w:pPr>
    <w:rPr>
      <w:rFonts w:ascii="Helvetica" w:eastAsia="MS Mincho" w:hAnsi="Helvetica" w:cstheme="minorBidi"/>
      <w:kern w:val="2"/>
      <w:sz w:val="22"/>
      <w:szCs w:val="22"/>
      <w:lang w:val="en-SE"/>
      <w14:ligatures w14:val="standardContextual"/>
    </w:rPr>
  </w:style>
  <w:style w:type="paragraph" w:customStyle="1" w:styleId="MTDisplayEquation">
    <w:name w:val="MTDisplayEquation"/>
    <w:basedOn w:val="Normal"/>
    <w:uiPriority w:val="99"/>
    <w:qFormat/>
    <w:rsid w:val="007A3EFB"/>
    <w:pPr>
      <w:tabs>
        <w:tab w:val="center" w:pos="4820"/>
        <w:tab w:val="right" w:pos="9640"/>
      </w:tabs>
      <w:spacing w:after="160" w:line="256" w:lineRule="auto"/>
    </w:pPr>
    <w:rPr>
      <w:rFonts w:asciiTheme="minorHAnsi" w:eastAsia="MS Mincho" w:hAnsiTheme="minorHAnsi" w:cstheme="minorBidi"/>
      <w:kern w:val="2"/>
      <w:sz w:val="22"/>
      <w:szCs w:val="22"/>
      <w:lang w:val="en-SE"/>
      <w14:ligatures w14:val="standardContextual"/>
    </w:rPr>
  </w:style>
  <w:style w:type="paragraph" w:customStyle="1" w:styleId="List1">
    <w:name w:val="List1"/>
    <w:basedOn w:val="Normal"/>
    <w:uiPriority w:val="99"/>
    <w:qFormat/>
    <w:rsid w:val="007A3EFB"/>
    <w:pPr>
      <w:spacing w:before="120" w:after="0" w:line="280" w:lineRule="atLeast"/>
      <w:ind w:left="360" w:hanging="360"/>
      <w:jc w:val="both"/>
    </w:pPr>
    <w:rPr>
      <w:rFonts w:ascii="Bookman" w:eastAsia="MS Mincho" w:hAnsi="Bookman" w:cstheme="minorBidi"/>
      <w:kern w:val="2"/>
      <w:sz w:val="22"/>
      <w:szCs w:val="22"/>
      <w:lang w:val="en-US"/>
      <w14:ligatures w14:val="standardContextual"/>
    </w:rPr>
  </w:style>
  <w:style w:type="character" w:customStyle="1" w:styleId="CRCoverPageChar">
    <w:name w:val="CR Cover Page Char"/>
    <w:link w:val="CRCoverPage"/>
    <w:qFormat/>
    <w:locked/>
    <w:rsid w:val="007A3EFB"/>
    <w:rPr>
      <w:rFonts w:ascii="Arial" w:hAnsi="Arial"/>
      <w:lang w:val="en-GB" w:eastAsia="en-US"/>
    </w:rPr>
  </w:style>
  <w:style w:type="paragraph" w:customStyle="1" w:styleId="TdocText">
    <w:name w:val="Tdoc_Text"/>
    <w:basedOn w:val="Normal"/>
    <w:uiPriority w:val="99"/>
    <w:qFormat/>
    <w:rsid w:val="007A3EFB"/>
    <w:pPr>
      <w:spacing w:before="120" w:after="0" w:line="256" w:lineRule="auto"/>
      <w:jc w:val="both"/>
    </w:pPr>
    <w:rPr>
      <w:rFonts w:asciiTheme="minorHAnsi" w:eastAsia="MS Mincho" w:hAnsiTheme="minorHAnsi" w:cstheme="minorBidi"/>
      <w:kern w:val="2"/>
      <w:sz w:val="22"/>
      <w:szCs w:val="22"/>
      <w:lang w:val="en-US"/>
      <w14:ligatures w14:val="standardContextual"/>
    </w:rPr>
  </w:style>
  <w:style w:type="paragraph" w:customStyle="1" w:styleId="centered">
    <w:name w:val="centered"/>
    <w:basedOn w:val="Normal"/>
    <w:uiPriority w:val="99"/>
    <w:qFormat/>
    <w:rsid w:val="007A3EFB"/>
    <w:pPr>
      <w:widowControl w:val="0"/>
      <w:spacing w:before="120" w:after="0" w:line="280" w:lineRule="atLeast"/>
      <w:jc w:val="center"/>
    </w:pPr>
    <w:rPr>
      <w:rFonts w:ascii="Bookman" w:eastAsia="MS Mincho" w:hAnsi="Bookman" w:cstheme="minorBidi"/>
      <w:kern w:val="2"/>
      <w:sz w:val="22"/>
      <w:szCs w:val="22"/>
      <w:lang w:val="en-US"/>
      <w14:ligatures w14:val="standardContextual"/>
    </w:rPr>
  </w:style>
  <w:style w:type="paragraph" w:customStyle="1" w:styleId="References">
    <w:name w:val="References"/>
    <w:basedOn w:val="Normal"/>
    <w:uiPriority w:val="99"/>
    <w:qFormat/>
    <w:rsid w:val="007A3EFB"/>
    <w:pPr>
      <w:numPr>
        <w:numId w:val="5"/>
      </w:numPr>
      <w:spacing w:after="80" w:line="256" w:lineRule="auto"/>
    </w:pPr>
    <w:rPr>
      <w:rFonts w:asciiTheme="minorHAnsi" w:eastAsia="MS Mincho" w:hAnsiTheme="minorHAnsi" w:cstheme="minorBidi"/>
      <w:kern w:val="2"/>
      <w:sz w:val="18"/>
      <w:szCs w:val="22"/>
      <w:lang w:val="en-US"/>
      <w14:ligatures w14:val="standardContextual"/>
    </w:rPr>
  </w:style>
  <w:style w:type="paragraph" w:customStyle="1" w:styleId="ZchnZchn">
    <w:name w:val="Zchn Zchn"/>
    <w:uiPriority w:val="99"/>
    <w:semiHidden/>
    <w:qFormat/>
    <w:rsid w:val="007A3EFB"/>
    <w:pPr>
      <w:keepNext/>
      <w:numPr>
        <w:numId w:val="6"/>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TableText0">
    <w:name w:val="TableText"/>
    <w:basedOn w:val="BodyTextIndent"/>
    <w:uiPriority w:val="99"/>
    <w:qFormat/>
    <w:rsid w:val="007A3EFB"/>
    <w:pPr>
      <w:keepNext/>
      <w:keepLines/>
      <w:snapToGrid w:val="0"/>
      <w:spacing w:before="0" w:after="180"/>
      <w:ind w:left="0"/>
      <w:jc w:val="center"/>
    </w:pPr>
    <w:rPr>
      <w:i w:val="0"/>
      <w:sz w:val="20"/>
    </w:rPr>
  </w:style>
  <w:style w:type="paragraph" w:customStyle="1" w:styleId="B1">
    <w:name w:val="B1+"/>
    <w:basedOn w:val="B10"/>
    <w:uiPriority w:val="99"/>
    <w:qFormat/>
    <w:rsid w:val="007A3EFB"/>
    <w:pPr>
      <w:numPr>
        <w:numId w:val="7"/>
      </w:numPr>
      <w:tabs>
        <w:tab w:val="clear" w:pos="737"/>
        <w:tab w:val="num" w:pos="720"/>
      </w:tabs>
      <w:spacing w:after="160" w:line="256" w:lineRule="auto"/>
      <w:ind w:left="720" w:hanging="360"/>
    </w:pPr>
    <w:rPr>
      <w:rFonts w:asciiTheme="minorHAnsi" w:eastAsiaTheme="minorHAnsi" w:hAnsiTheme="minorHAnsi" w:cstheme="minorBidi"/>
      <w:kern w:val="2"/>
      <w:sz w:val="22"/>
      <w:szCs w:val="22"/>
      <w:lang w:val="en-SE" w:eastAsia="zh-CN"/>
      <w14:ligatures w14:val="standardContextual"/>
    </w:rPr>
  </w:style>
  <w:style w:type="paragraph" w:customStyle="1" w:styleId="CharCharCharChar1">
    <w:name w:val="Char Char Char Char1"/>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7A3EFB"/>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eastAsia="en-GB"/>
    </w:rPr>
  </w:style>
  <w:style w:type="paragraph" w:customStyle="1" w:styleId="Bulletedo1">
    <w:name w:val="Bulleted o 1"/>
    <w:basedOn w:val="Normal"/>
    <w:uiPriority w:val="99"/>
    <w:qFormat/>
    <w:rsid w:val="007A3EFB"/>
    <w:pPr>
      <w:numPr>
        <w:numId w:val="8"/>
      </w:numPr>
      <w:tabs>
        <w:tab w:val="clear" w:pos="360"/>
        <w:tab w:val="num" w:pos="720"/>
      </w:tabs>
      <w:spacing w:before="120" w:after="120" w:line="256" w:lineRule="auto"/>
      <w:ind w:left="720"/>
    </w:pPr>
    <w:rPr>
      <w:rFonts w:asciiTheme="minorHAnsi" w:eastAsiaTheme="minorHAnsi" w:hAnsiTheme="minorHAnsi" w:cstheme="minorBidi"/>
      <w:kern w:val="2"/>
      <w:sz w:val="22"/>
      <w:szCs w:val="22"/>
      <w:lang w:val="en-SE"/>
      <w14:ligatures w14:val="standardContextual"/>
    </w:rPr>
  </w:style>
  <w:style w:type="paragraph" w:customStyle="1" w:styleId="no0">
    <w:name w:val="no"/>
    <w:basedOn w:val="Normal"/>
    <w:uiPriority w:val="99"/>
    <w:qFormat/>
    <w:rsid w:val="007A3EFB"/>
    <w:pPr>
      <w:spacing w:after="160" w:line="256" w:lineRule="auto"/>
      <w:ind w:left="1135" w:hanging="851"/>
    </w:pPr>
    <w:rPr>
      <w:rFonts w:asciiTheme="minorHAnsi" w:eastAsia="Calibri" w:hAnsiTheme="minorHAnsi" w:cstheme="minorBidi"/>
      <w:kern w:val="2"/>
      <w:sz w:val="22"/>
      <w:szCs w:val="22"/>
      <w:lang w:val="it-IT" w:eastAsia="it-IT"/>
      <w14:ligatures w14:val="standardContextual"/>
    </w:rPr>
  </w:style>
  <w:style w:type="character" w:customStyle="1" w:styleId="IvDbodytextChar">
    <w:name w:val="IvD bodytext Char"/>
    <w:link w:val="IvDbodytext"/>
    <w:qFormat/>
    <w:locked/>
    <w:rsid w:val="007A3EFB"/>
    <w:rPr>
      <w:rFonts w:ascii="Arial" w:eastAsia="Malgun Gothic" w:hAnsi="Arial" w:cstheme="minorBidi"/>
      <w:spacing w:val="2"/>
      <w:kern w:val="2"/>
      <w:szCs w:val="22"/>
      <w:lang w:val="en-SE" w:eastAsia="en-US"/>
      <w14:ligatures w14:val="standardContextual"/>
    </w:rPr>
  </w:style>
  <w:style w:type="paragraph" w:customStyle="1" w:styleId="IvDbodytext">
    <w:name w:val="IvD bodytext"/>
    <w:basedOn w:val="BodyText"/>
    <w:link w:val="IvDbodytextChar"/>
    <w:qFormat/>
    <w:rsid w:val="007A3EFB"/>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paragraph" w:customStyle="1" w:styleId="BL">
    <w:name w:val="BL"/>
    <w:basedOn w:val="Normal"/>
    <w:uiPriority w:val="99"/>
    <w:qFormat/>
    <w:rsid w:val="007A3EFB"/>
    <w:pPr>
      <w:numPr>
        <w:numId w:val="9"/>
      </w:numPr>
      <w:tabs>
        <w:tab w:val="clear" w:pos="644"/>
        <w:tab w:val="num" w:pos="360"/>
        <w:tab w:val="left" w:pos="851"/>
      </w:tabs>
      <w:spacing w:after="160" w:line="256" w:lineRule="auto"/>
      <w:ind w:left="0" w:firstLine="0"/>
    </w:pPr>
    <w:rPr>
      <w:rFonts w:asciiTheme="minorHAnsi" w:eastAsia="PMingLiU" w:hAnsiTheme="minorHAnsi" w:cstheme="minorBidi"/>
      <w:kern w:val="2"/>
      <w:sz w:val="22"/>
      <w:szCs w:val="22"/>
      <w:lang w:val="en-SE"/>
      <w14:ligatures w14:val="standardContextual"/>
    </w:rPr>
  </w:style>
  <w:style w:type="paragraph" w:customStyle="1" w:styleId="CharCharCharCharChar">
    <w:name w:val="Char Char Char Char Ch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A3EFB"/>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harCharCharCharCharChar">
    <w:name w:val="Char Char Char Char Char Char"/>
    <w:uiPriority w:val="99"/>
    <w:semiHidden/>
    <w:qFormat/>
    <w:rsid w:val="007A3EF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文字) (文字)1"/>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uiPriority w:val="99"/>
    <w:semiHidden/>
    <w:qFormat/>
    <w:rsid w:val="007A3EFB"/>
    <w:rPr>
      <w:rFonts w:ascii="Times New Roman" w:eastAsia="Batang" w:hAnsi="Times New Roman"/>
      <w:lang w:val="en-GB" w:eastAsia="en-US"/>
    </w:rPr>
  </w:style>
  <w:style w:type="paragraph" w:customStyle="1" w:styleId="FL">
    <w:name w:val="FL"/>
    <w:basedOn w:val="Normal"/>
    <w:uiPriority w:val="99"/>
    <w:qFormat/>
    <w:rsid w:val="007A3EFB"/>
    <w:pPr>
      <w:keepNext/>
      <w:keepLines/>
      <w:spacing w:before="60" w:after="160" w:line="256" w:lineRule="auto"/>
      <w:jc w:val="center"/>
    </w:pPr>
    <w:rPr>
      <w:rFonts w:ascii="Arial" w:eastAsiaTheme="minorHAnsi" w:hAnsi="Arial" w:cstheme="minorBidi"/>
      <w:b/>
      <w:kern w:val="2"/>
      <w:sz w:val="22"/>
      <w:szCs w:val="22"/>
      <w:lang w:val="en-SE" w:eastAsia="ko-KR"/>
      <w14:ligatures w14:val="standardContextual"/>
    </w:rPr>
  </w:style>
  <w:style w:type="paragraph" w:customStyle="1" w:styleId="AutoCorrect">
    <w:name w:val="AutoCorrect"/>
    <w:uiPriority w:val="99"/>
    <w:qFormat/>
    <w:rsid w:val="007A3EFB"/>
    <w:rPr>
      <w:rFonts w:ascii="Times New Roman" w:eastAsia="Malgun Gothic" w:hAnsi="Times New Roman"/>
      <w:sz w:val="24"/>
      <w:szCs w:val="24"/>
      <w:lang w:val="en-GB" w:eastAsia="ko-KR"/>
    </w:rPr>
  </w:style>
  <w:style w:type="paragraph" w:customStyle="1" w:styleId="-PAGE-">
    <w:name w:val="- PAGE -"/>
    <w:uiPriority w:val="99"/>
    <w:qFormat/>
    <w:rsid w:val="007A3EFB"/>
    <w:rPr>
      <w:rFonts w:ascii="Times New Roman" w:eastAsia="Malgun Gothic" w:hAnsi="Times New Roman"/>
      <w:sz w:val="24"/>
      <w:szCs w:val="24"/>
      <w:lang w:val="en-GB" w:eastAsia="ko-KR"/>
    </w:rPr>
  </w:style>
  <w:style w:type="paragraph" w:customStyle="1" w:styleId="PageXofY">
    <w:name w:val="Page X of Y"/>
    <w:uiPriority w:val="99"/>
    <w:qFormat/>
    <w:rsid w:val="007A3EFB"/>
    <w:rPr>
      <w:rFonts w:ascii="Times New Roman" w:eastAsia="Malgun Gothic" w:hAnsi="Times New Roman"/>
      <w:sz w:val="24"/>
      <w:szCs w:val="24"/>
      <w:lang w:val="en-GB" w:eastAsia="ko-KR"/>
    </w:rPr>
  </w:style>
  <w:style w:type="paragraph" w:customStyle="1" w:styleId="Createdby">
    <w:name w:val="Created by"/>
    <w:uiPriority w:val="99"/>
    <w:qFormat/>
    <w:rsid w:val="007A3EFB"/>
    <w:rPr>
      <w:rFonts w:ascii="Times New Roman" w:eastAsia="Malgun Gothic" w:hAnsi="Times New Roman"/>
      <w:sz w:val="24"/>
      <w:szCs w:val="24"/>
      <w:lang w:val="en-GB" w:eastAsia="ko-KR"/>
    </w:rPr>
  </w:style>
  <w:style w:type="paragraph" w:customStyle="1" w:styleId="Createdon">
    <w:name w:val="Created on"/>
    <w:uiPriority w:val="99"/>
    <w:qFormat/>
    <w:rsid w:val="007A3EFB"/>
    <w:rPr>
      <w:rFonts w:ascii="Times New Roman" w:eastAsia="Malgun Gothic" w:hAnsi="Times New Roman"/>
      <w:sz w:val="24"/>
      <w:szCs w:val="24"/>
      <w:lang w:val="en-GB" w:eastAsia="ko-KR"/>
    </w:rPr>
  </w:style>
  <w:style w:type="paragraph" w:customStyle="1" w:styleId="Lastprinted">
    <w:name w:val="Last printed"/>
    <w:uiPriority w:val="99"/>
    <w:qFormat/>
    <w:rsid w:val="007A3EFB"/>
    <w:rPr>
      <w:rFonts w:ascii="Times New Roman" w:eastAsia="Malgun Gothic" w:hAnsi="Times New Roman"/>
      <w:sz w:val="24"/>
      <w:szCs w:val="24"/>
      <w:lang w:val="en-GB" w:eastAsia="ko-KR"/>
    </w:rPr>
  </w:style>
  <w:style w:type="paragraph" w:customStyle="1" w:styleId="Lastsavedby">
    <w:name w:val="Last saved by"/>
    <w:uiPriority w:val="99"/>
    <w:qFormat/>
    <w:rsid w:val="007A3EFB"/>
    <w:rPr>
      <w:rFonts w:ascii="Times New Roman" w:eastAsia="Malgun Gothic" w:hAnsi="Times New Roman"/>
      <w:sz w:val="24"/>
      <w:szCs w:val="24"/>
      <w:lang w:val="en-GB" w:eastAsia="ko-KR"/>
    </w:rPr>
  </w:style>
  <w:style w:type="paragraph" w:customStyle="1" w:styleId="Filename">
    <w:name w:val="Filename"/>
    <w:uiPriority w:val="99"/>
    <w:qFormat/>
    <w:rsid w:val="007A3EFB"/>
    <w:rPr>
      <w:rFonts w:ascii="Times New Roman" w:eastAsia="Malgun Gothic" w:hAnsi="Times New Roman"/>
      <w:sz w:val="24"/>
      <w:szCs w:val="24"/>
      <w:lang w:val="en-GB" w:eastAsia="ko-KR"/>
    </w:rPr>
  </w:style>
  <w:style w:type="paragraph" w:customStyle="1" w:styleId="Filenameandpath">
    <w:name w:val="Filename and path"/>
    <w:uiPriority w:val="99"/>
    <w:qFormat/>
    <w:rsid w:val="007A3EFB"/>
    <w:rPr>
      <w:rFonts w:ascii="Times New Roman" w:eastAsia="Malgun Gothic" w:hAnsi="Times New Roman"/>
      <w:sz w:val="24"/>
      <w:szCs w:val="24"/>
      <w:lang w:val="en-GB" w:eastAsia="ko-KR"/>
    </w:rPr>
  </w:style>
  <w:style w:type="paragraph" w:customStyle="1" w:styleId="AuthorPageDate">
    <w:name w:val="Author  Page #  Date"/>
    <w:uiPriority w:val="99"/>
    <w:qFormat/>
    <w:rsid w:val="007A3EFB"/>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A3EFB"/>
    <w:rPr>
      <w:rFonts w:ascii="Times New Roman" w:eastAsia="Malgun Gothic" w:hAnsi="Times New Roman"/>
      <w:sz w:val="24"/>
      <w:szCs w:val="24"/>
      <w:lang w:val="en-GB" w:eastAsia="ko-KR"/>
    </w:rPr>
  </w:style>
  <w:style w:type="paragraph" w:customStyle="1" w:styleId="INDENT1">
    <w:name w:val="INDENT1"/>
    <w:basedOn w:val="Normal"/>
    <w:uiPriority w:val="99"/>
    <w:qFormat/>
    <w:rsid w:val="007A3EFB"/>
    <w:pPr>
      <w:spacing w:after="160" w:line="256" w:lineRule="auto"/>
      <w:ind w:left="851"/>
    </w:pPr>
    <w:rPr>
      <w:rFonts w:asciiTheme="minorHAnsi" w:eastAsiaTheme="minorHAnsi" w:hAnsiTheme="minorHAnsi" w:cstheme="minorBidi"/>
      <w:kern w:val="2"/>
      <w:sz w:val="22"/>
      <w:szCs w:val="22"/>
      <w:lang w:val="en-SE" w:eastAsia="ja-JP"/>
      <w14:ligatures w14:val="standardContextual"/>
    </w:rPr>
  </w:style>
  <w:style w:type="paragraph" w:customStyle="1" w:styleId="INDENT2">
    <w:name w:val="INDENT2"/>
    <w:basedOn w:val="Normal"/>
    <w:uiPriority w:val="99"/>
    <w:qFormat/>
    <w:rsid w:val="007A3EFB"/>
    <w:pPr>
      <w:spacing w:after="160" w:line="256" w:lineRule="auto"/>
      <w:ind w:left="1135" w:hanging="284"/>
    </w:pPr>
    <w:rPr>
      <w:rFonts w:asciiTheme="minorHAnsi" w:eastAsiaTheme="minorHAnsi" w:hAnsiTheme="minorHAnsi" w:cstheme="minorBidi"/>
      <w:kern w:val="2"/>
      <w:sz w:val="22"/>
      <w:szCs w:val="22"/>
      <w:lang w:val="en-SE" w:eastAsia="ja-JP"/>
      <w14:ligatures w14:val="standardContextual"/>
    </w:rPr>
  </w:style>
  <w:style w:type="paragraph" w:customStyle="1" w:styleId="INDENT3">
    <w:name w:val="INDENT3"/>
    <w:basedOn w:val="Normal"/>
    <w:uiPriority w:val="99"/>
    <w:qFormat/>
    <w:rsid w:val="007A3EFB"/>
    <w:pPr>
      <w:spacing w:after="160" w:line="256" w:lineRule="auto"/>
      <w:ind w:left="1701" w:hanging="567"/>
    </w:pPr>
    <w:rPr>
      <w:rFonts w:asciiTheme="minorHAnsi" w:eastAsiaTheme="minorHAnsi" w:hAnsiTheme="minorHAnsi" w:cstheme="minorBidi"/>
      <w:kern w:val="2"/>
      <w:sz w:val="22"/>
      <w:szCs w:val="22"/>
      <w:lang w:val="en-SE" w:eastAsia="ja-JP"/>
      <w14:ligatures w14:val="standardContextual"/>
    </w:rPr>
  </w:style>
  <w:style w:type="paragraph" w:customStyle="1" w:styleId="FigureTitle">
    <w:name w:val="Figure_Title"/>
    <w:basedOn w:val="Normal"/>
    <w:next w:val="Normal"/>
    <w:uiPriority w:val="99"/>
    <w:qFormat/>
    <w:rsid w:val="007A3EFB"/>
    <w:pPr>
      <w:keepLines/>
      <w:tabs>
        <w:tab w:val="left" w:pos="794"/>
        <w:tab w:val="left" w:pos="1191"/>
        <w:tab w:val="left" w:pos="1588"/>
        <w:tab w:val="left" w:pos="1985"/>
      </w:tabs>
      <w:spacing w:before="120" w:after="480" w:line="256" w:lineRule="auto"/>
      <w:jc w:val="center"/>
    </w:pPr>
    <w:rPr>
      <w:rFonts w:asciiTheme="minorHAnsi" w:eastAsiaTheme="minorHAnsi" w:hAnsiTheme="minorHAnsi" w:cstheme="minorBidi"/>
      <w:b/>
      <w:kern w:val="2"/>
      <w:sz w:val="24"/>
      <w:szCs w:val="22"/>
      <w:lang w:val="en-SE" w:eastAsia="ja-JP"/>
      <w14:ligatures w14:val="standardContextual"/>
    </w:rPr>
  </w:style>
  <w:style w:type="paragraph" w:customStyle="1" w:styleId="RecCCITT">
    <w:name w:val="Rec_CCITT_#"/>
    <w:basedOn w:val="Normal"/>
    <w:uiPriority w:val="99"/>
    <w:qFormat/>
    <w:rsid w:val="007A3EFB"/>
    <w:pPr>
      <w:keepNext/>
      <w:keepLines/>
      <w:spacing w:after="160" w:line="256" w:lineRule="auto"/>
    </w:pPr>
    <w:rPr>
      <w:rFonts w:asciiTheme="minorHAnsi" w:eastAsiaTheme="minorHAnsi" w:hAnsiTheme="minorHAnsi" w:cstheme="minorBidi"/>
      <w:b/>
      <w:kern w:val="2"/>
      <w:sz w:val="22"/>
      <w:szCs w:val="22"/>
      <w:lang w:val="en-SE" w:eastAsia="ja-JP"/>
      <w14:ligatures w14:val="standardContextual"/>
    </w:rPr>
  </w:style>
  <w:style w:type="paragraph" w:customStyle="1" w:styleId="enumlev2">
    <w:name w:val="enumlev2"/>
    <w:basedOn w:val="Normal"/>
    <w:uiPriority w:val="99"/>
    <w:qFormat/>
    <w:rsid w:val="007A3EFB"/>
    <w:pPr>
      <w:tabs>
        <w:tab w:val="left" w:pos="794"/>
        <w:tab w:val="left" w:pos="1191"/>
        <w:tab w:val="left" w:pos="1588"/>
        <w:tab w:val="left" w:pos="1985"/>
      </w:tabs>
      <w:spacing w:before="86" w:after="160" w:line="256" w:lineRule="auto"/>
      <w:ind w:left="1588" w:hanging="397"/>
      <w:jc w:val="both"/>
    </w:pPr>
    <w:rPr>
      <w:rFonts w:asciiTheme="minorHAnsi" w:eastAsiaTheme="minorHAnsi" w:hAnsiTheme="minorHAnsi" w:cstheme="minorBidi"/>
      <w:kern w:val="2"/>
      <w:sz w:val="22"/>
      <w:szCs w:val="22"/>
      <w:lang w:val="en-US" w:eastAsia="ja-JP"/>
      <w14:ligatures w14:val="standardContextual"/>
    </w:rPr>
  </w:style>
  <w:style w:type="paragraph" w:customStyle="1" w:styleId="CouvRecTitle">
    <w:name w:val="Couv Rec Title"/>
    <w:basedOn w:val="Normal"/>
    <w:uiPriority w:val="99"/>
    <w:qFormat/>
    <w:rsid w:val="007A3EFB"/>
    <w:pPr>
      <w:keepNext/>
      <w:keepLines/>
      <w:spacing w:before="240" w:after="160" w:line="256" w:lineRule="auto"/>
      <w:ind w:left="1418"/>
    </w:pPr>
    <w:rPr>
      <w:rFonts w:ascii="Arial" w:eastAsiaTheme="minorHAnsi" w:hAnsi="Arial" w:cstheme="minorBidi"/>
      <w:b/>
      <w:kern w:val="2"/>
      <w:sz w:val="36"/>
      <w:szCs w:val="22"/>
      <w:lang w:val="en-US" w:eastAsia="ja-JP"/>
      <w14:ligatures w14:val="standardContextual"/>
    </w:rPr>
  </w:style>
  <w:style w:type="paragraph" w:customStyle="1" w:styleId="Figure">
    <w:name w:val="Figure"/>
    <w:basedOn w:val="Normal"/>
    <w:uiPriority w:val="99"/>
    <w:qFormat/>
    <w:rsid w:val="007A3EFB"/>
    <w:pPr>
      <w:tabs>
        <w:tab w:val="num" w:pos="1440"/>
      </w:tabs>
      <w:spacing w:before="180" w:after="240" w:line="280" w:lineRule="atLeast"/>
      <w:ind w:left="720" w:hanging="360"/>
      <w:jc w:val="center"/>
    </w:pPr>
    <w:rPr>
      <w:rFonts w:ascii="Arial" w:eastAsiaTheme="minorHAnsi" w:hAnsi="Arial" w:cstheme="minorBidi"/>
      <w:b/>
      <w:kern w:val="2"/>
      <w:sz w:val="22"/>
      <w:szCs w:val="22"/>
      <w:lang w:val="en-US" w:eastAsia="ja-JP"/>
      <w14:ligatures w14:val="standardContextual"/>
    </w:rPr>
  </w:style>
  <w:style w:type="paragraph" w:customStyle="1" w:styleId="Data">
    <w:name w:val="Data"/>
    <w:basedOn w:val="Normal"/>
    <w:uiPriority w:val="99"/>
    <w:qFormat/>
    <w:rsid w:val="007A3EFB"/>
    <w:pPr>
      <w:tabs>
        <w:tab w:val="left" w:pos="1418"/>
      </w:tabs>
      <w:spacing w:after="120" w:line="256" w:lineRule="auto"/>
    </w:pPr>
    <w:rPr>
      <w:rFonts w:ascii="Arial" w:eastAsia="MS Mincho" w:hAnsi="Arial" w:cstheme="minorBidi"/>
      <w:kern w:val="2"/>
      <w:sz w:val="24"/>
      <w:szCs w:val="22"/>
      <w:lang w:val="fr-FR" w:eastAsia="ko-KR"/>
      <w14:ligatures w14:val="standardContextual"/>
    </w:rPr>
  </w:style>
  <w:style w:type="paragraph" w:customStyle="1" w:styleId="p20">
    <w:name w:val="p20"/>
    <w:basedOn w:val="Normal"/>
    <w:uiPriority w:val="99"/>
    <w:qFormat/>
    <w:rsid w:val="007A3EFB"/>
    <w:pPr>
      <w:snapToGrid w:val="0"/>
      <w:spacing w:after="0" w:line="256" w:lineRule="auto"/>
    </w:pPr>
    <w:rPr>
      <w:rFonts w:ascii="Arial" w:eastAsiaTheme="minorHAnsi" w:hAnsi="Arial" w:cs="Arial"/>
      <w:kern w:val="2"/>
      <w:sz w:val="18"/>
      <w:szCs w:val="18"/>
      <w:lang w:val="en-US" w:eastAsia="zh-CN"/>
      <w14:ligatures w14:val="standardContextual"/>
    </w:rPr>
  </w:style>
  <w:style w:type="paragraph" w:customStyle="1" w:styleId="ATC">
    <w:name w:val="ATC"/>
    <w:basedOn w:val="Normal"/>
    <w:uiPriority w:val="99"/>
    <w:qFormat/>
    <w:rsid w:val="007A3EFB"/>
    <w:pPr>
      <w:spacing w:after="160" w:line="256" w:lineRule="auto"/>
    </w:pPr>
    <w:rPr>
      <w:rFonts w:asciiTheme="minorHAnsi" w:eastAsiaTheme="minorHAnsi" w:hAnsiTheme="minorHAnsi" w:cstheme="minorBidi"/>
      <w:kern w:val="2"/>
      <w:sz w:val="22"/>
      <w:szCs w:val="22"/>
      <w:lang w:val="en-SE" w:eastAsia="ja-JP"/>
      <w14:ligatures w14:val="standardContextual"/>
    </w:rPr>
  </w:style>
  <w:style w:type="paragraph" w:customStyle="1" w:styleId="TaOC">
    <w:name w:val="TaOC"/>
    <w:basedOn w:val="TAC"/>
    <w:uiPriority w:val="99"/>
    <w:qFormat/>
    <w:rsid w:val="007A3EFB"/>
    <w:pPr>
      <w:spacing w:line="256" w:lineRule="auto"/>
    </w:pPr>
    <w:rPr>
      <w:rFonts w:eastAsiaTheme="minorHAnsi" w:cstheme="minorBidi"/>
      <w:kern w:val="2"/>
      <w:szCs w:val="22"/>
      <w:lang w:val="en-SE" w:eastAsia="ja-JP"/>
      <w14:ligatures w14:val="standardContextual"/>
    </w:rPr>
  </w:style>
  <w:style w:type="paragraph" w:customStyle="1" w:styleId="1CharChar1Char">
    <w:name w:val="(文字) (文字)1 Char (文字) (文字) Char (文字) (文字)1 Char (文字) (文字)"/>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7A3EFB"/>
    <w:pPr>
      <w:shd w:val="clear" w:color="auto" w:fill="FFFF00"/>
      <w:spacing w:before="100" w:beforeAutospacing="1" w:after="100" w:afterAutospacing="1" w:line="256" w:lineRule="auto"/>
      <w:jc w:val="center"/>
    </w:pPr>
    <w:rPr>
      <w:rFonts w:ascii="Arial" w:eastAsiaTheme="minorHAnsi" w:hAnsi="Arial" w:cs="Arial"/>
      <w:b/>
      <w:bCs/>
      <w:color w:val="000000"/>
      <w:kern w:val="2"/>
      <w:sz w:val="16"/>
      <w:szCs w:val="16"/>
      <w:lang w:val="en-SE"/>
      <w14:ligatures w14:val="standardContextual"/>
    </w:rPr>
  </w:style>
  <w:style w:type="paragraph" w:customStyle="1" w:styleId="Separation">
    <w:name w:val="Separation"/>
    <w:basedOn w:val="Heading1"/>
    <w:next w:val="Normal"/>
    <w:uiPriority w:val="99"/>
    <w:qFormat/>
    <w:rsid w:val="007A3EFB"/>
    <w:pPr>
      <w:pBdr>
        <w:top w:val="none" w:sz="0" w:space="0" w:color="auto"/>
      </w:pBdr>
      <w:overflowPunct w:val="0"/>
      <w:autoSpaceDE w:val="0"/>
      <w:autoSpaceDN w:val="0"/>
      <w:adjustRightInd w:val="0"/>
    </w:pPr>
    <w:rPr>
      <w:b/>
      <w:color w:val="0000FF"/>
      <w:lang w:eastAsia="ja-JP"/>
    </w:rPr>
  </w:style>
  <w:style w:type="paragraph" w:customStyle="1" w:styleId="Bullet">
    <w:name w:val="Bullet"/>
    <w:basedOn w:val="Normal"/>
    <w:uiPriority w:val="99"/>
    <w:qFormat/>
    <w:rsid w:val="007A3EFB"/>
    <w:pPr>
      <w:tabs>
        <w:tab w:val="num" w:pos="928"/>
      </w:tabs>
      <w:spacing w:after="160" w:line="256" w:lineRule="auto"/>
      <w:ind w:left="928" w:hanging="360"/>
    </w:pPr>
    <w:rPr>
      <w:rFonts w:asciiTheme="minorHAnsi" w:eastAsia="Batang" w:hAnsiTheme="minorHAnsi" w:cstheme="minorBidi"/>
      <w:kern w:val="2"/>
      <w:sz w:val="22"/>
      <w:szCs w:val="22"/>
      <w:lang w:val="en-SE" w:eastAsia="ko-KR"/>
      <w14:ligatures w14:val="standardContextual"/>
    </w:rPr>
  </w:style>
  <w:style w:type="paragraph" w:customStyle="1" w:styleId="StyleHeading6Left0cmHanging349cmAfter9pt">
    <w:name w:val="Style Heading 6 + Left:  0 cm Hanging:  3.49 cm After:  9 pt"/>
    <w:basedOn w:val="Heading6"/>
    <w:uiPriority w:val="99"/>
    <w:qFormat/>
    <w:rsid w:val="007A3EFB"/>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rsid w:val="007A3EFB"/>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30">
    <w:name w:val="吹き出し3"/>
    <w:basedOn w:val="Normal"/>
    <w:uiPriority w:val="99"/>
    <w:semiHidden/>
    <w:qFormat/>
    <w:rsid w:val="007A3EFB"/>
    <w:pPr>
      <w:spacing w:after="160" w:line="256" w:lineRule="auto"/>
    </w:pPr>
    <w:rPr>
      <w:rFonts w:ascii="Tahoma" w:eastAsia="MS Mincho" w:hAnsi="Tahoma" w:cs="Tahoma"/>
      <w:kern w:val="2"/>
      <w:sz w:val="16"/>
      <w:szCs w:val="16"/>
      <w:lang w:val="en-SE" w:eastAsia="ko-KR"/>
      <w14:ligatures w14:val="standardContextual"/>
    </w:rPr>
  </w:style>
  <w:style w:type="paragraph" w:customStyle="1" w:styleId="JK-text-simpledoc">
    <w:name w:val="JK - text - simple doc"/>
    <w:basedOn w:val="BodyText"/>
    <w:autoRedefine/>
    <w:uiPriority w:val="99"/>
    <w:qFormat/>
    <w:rsid w:val="007A3EFB"/>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7A3EFB"/>
    <w:pPr>
      <w:spacing w:before="100" w:beforeAutospacing="1" w:after="100" w:afterAutospacing="1" w:line="256" w:lineRule="auto"/>
    </w:pPr>
    <w:rPr>
      <w:rFonts w:asciiTheme="minorHAnsi" w:eastAsiaTheme="minorHAnsi" w:hAnsiTheme="minorHAnsi" w:cstheme="minorBidi"/>
      <w:kern w:val="2"/>
      <w:sz w:val="24"/>
      <w:szCs w:val="24"/>
      <w:lang w:val="en-US" w:eastAsia="ko-KR"/>
      <w14:ligatures w14:val="standardContextual"/>
    </w:rPr>
  </w:style>
  <w:style w:type="paragraph" w:customStyle="1" w:styleId="11">
    <w:name w:val="吹き出し1"/>
    <w:basedOn w:val="Normal"/>
    <w:uiPriority w:val="99"/>
    <w:qFormat/>
    <w:rsid w:val="007A3EFB"/>
    <w:pPr>
      <w:spacing w:after="160" w:line="256" w:lineRule="auto"/>
    </w:pPr>
    <w:rPr>
      <w:rFonts w:ascii="Tahoma" w:eastAsia="MS Mincho" w:hAnsi="Tahoma" w:cs="Tahoma"/>
      <w:kern w:val="2"/>
      <w:sz w:val="16"/>
      <w:szCs w:val="16"/>
      <w:lang w:val="en-SE" w:eastAsia="ko-KR"/>
      <w14:ligatures w14:val="standardContextual"/>
    </w:rPr>
  </w:style>
  <w:style w:type="paragraph" w:customStyle="1" w:styleId="20">
    <w:name w:val="吹き出し2"/>
    <w:basedOn w:val="Normal"/>
    <w:uiPriority w:val="99"/>
    <w:semiHidden/>
    <w:qFormat/>
    <w:rsid w:val="007A3EFB"/>
    <w:pPr>
      <w:spacing w:after="160" w:line="256" w:lineRule="auto"/>
    </w:pPr>
    <w:rPr>
      <w:rFonts w:ascii="Tahoma" w:eastAsia="MS Mincho" w:hAnsi="Tahoma" w:cs="Tahoma"/>
      <w:kern w:val="2"/>
      <w:sz w:val="16"/>
      <w:szCs w:val="16"/>
      <w:lang w:val="en-SE" w:eastAsia="ko-KR"/>
      <w14:ligatures w14:val="standardContextual"/>
    </w:rPr>
  </w:style>
  <w:style w:type="paragraph" w:customStyle="1" w:styleId="Note">
    <w:name w:val="Note"/>
    <w:basedOn w:val="B10"/>
    <w:uiPriority w:val="99"/>
    <w:qFormat/>
    <w:rsid w:val="007A3EFB"/>
    <w:pPr>
      <w:spacing w:after="160" w:line="256" w:lineRule="auto"/>
    </w:pPr>
    <w:rPr>
      <w:rFonts w:asciiTheme="minorHAnsi" w:eastAsia="MS Mincho" w:hAnsiTheme="minorHAnsi" w:cstheme="minorBidi"/>
      <w:kern w:val="2"/>
      <w:sz w:val="22"/>
      <w:szCs w:val="22"/>
      <w:lang w:val="en-SE"/>
      <w14:ligatures w14:val="standardContextual"/>
    </w:rPr>
  </w:style>
  <w:style w:type="paragraph" w:customStyle="1" w:styleId="91">
    <w:name w:val="目次 91"/>
    <w:basedOn w:val="TOC8"/>
    <w:uiPriority w:val="99"/>
    <w:qFormat/>
    <w:rsid w:val="007A3EFB"/>
    <w:pPr>
      <w:overflowPunct w:val="0"/>
      <w:autoSpaceDE w:val="0"/>
      <w:autoSpaceDN w:val="0"/>
      <w:adjustRightInd w:val="0"/>
      <w:ind w:left="1418" w:hanging="1418"/>
    </w:pPr>
    <w:rPr>
      <w:rFonts w:eastAsia="MS Mincho"/>
      <w:lang w:val="en-US" w:eastAsia="en-GB"/>
    </w:rPr>
  </w:style>
  <w:style w:type="paragraph" w:customStyle="1" w:styleId="12">
    <w:name w:val="図表番号1"/>
    <w:basedOn w:val="Normal"/>
    <w:next w:val="Normal"/>
    <w:uiPriority w:val="99"/>
    <w:qFormat/>
    <w:rsid w:val="007A3EFB"/>
    <w:pPr>
      <w:spacing w:before="120" w:after="120" w:line="256" w:lineRule="auto"/>
    </w:pPr>
    <w:rPr>
      <w:rFonts w:asciiTheme="minorHAnsi" w:eastAsia="MS Mincho" w:hAnsiTheme="minorHAnsi" w:cstheme="minorBidi"/>
      <w:b/>
      <w:kern w:val="2"/>
      <w:sz w:val="22"/>
      <w:szCs w:val="22"/>
      <w:lang w:val="en-SE"/>
      <w14:ligatures w14:val="standardContextual"/>
    </w:rPr>
  </w:style>
  <w:style w:type="paragraph" w:customStyle="1" w:styleId="HO">
    <w:name w:val="HO"/>
    <w:basedOn w:val="Normal"/>
    <w:uiPriority w:val="99"/>
    <w:qFormat/>
    <w:rsid w:val="007A3EFB"/>
    <w:pPr>
      <w:spacing w:after="0" w:line="256" w:lineRule="auto"/>
      <w:jc w:val="right"/>
    </w:pPr>
    <w:rPr>
      <w:rFonts w:asciiTheme="minorHAnsi" w:eastAsia="MS Mincho" w:hAnsiTheme="minorHAnsi" w:cstheme="minorBidi"/>
      <w:b/>
      <w:kern w:val="2"/>
      <w:sz w:val="22"/>
      <w:szCs w:val="22"/>
      <w:lang w:val="en-SE"/>
      <w14:ligatures w14:val="standardContextual"/>
    </w:rPr>
  </w:style>
  <w:style w:type="paragraph" w:customStyle="1" w:styleId="WP">
    <w:name w:val="WP"/>
    <w:basedOn w:val="Normal"/>
    <w:uiPriority w:val="99"/>
    <w:qFormat/>
    <w:rsid w:val="007A3EFB"/>
    <w:pPr>
      <w:spacing w:after="0" w:line="256" w:lineRule="auto"/>
      <w:jc w:val="both"/>
    </w:pPr>
    <w:rPr>
      <w:rFonts w:asciiTheme="minorHAnsi" w:eastAsia="MS Mincho" w:hAnsiTheme="minorHAnsi" w:cstheme="minorBidi"/>
      <w:kern w:val="2"/>
      <w:sz w:val="22"/>
      <w:szCs w:val="22"/>
      <w:lang w:val="en-SE"/>
      <w14:ligatures w14:val="standardContextual"/>
    </w:rPr>
  </w:style>
  <w:style w:type="paragraph" w:customStyle="1" w:styleId="ZK">
    <w:name w:val="ZK"/>
    <w:uiPriority w:val="99"/>
    <w:qFormat/>
    <w:rsid w:val="007A3EF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A3EF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7A3EFB"/>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en-GB"/>
    </w:rPr>
  </w:style>
  <w:style w:type="paragraph" w:customStyle="1" w:styleId="Para1">
    <w:name w:val="Para1"/>
    <w:basedOn w:val="Normal"/>
    <w:uiPriority w:val="99"/>
    <w:qFormat/>
    <w:rsid w:val="007A3EFB"/>
    <w:pPr>
      <w:spacing w:before="120" w:after="120" w:line="256" w:lineRule="auto"/>
    </w:pPr>
    <w:rPr>
      <w:rFonts w:asciiTheme="minorHAnsi" w:eastAsia="MS Mincho" w:hAnsiTheme="minorHAnsi" w:cstheme="minorBidi"/>
      <w:kern w:val="2"/>
      <w:sz w:val="22"/>
      <w:szCs w:val="22"/>
      <w:lang w:val="en-US"/>
      <w14:ligatures w14:val="standardContextual"/>
    </w:rPr>
  </w:style>
  <w:style w:type="paragraph" w:customStyle="1" w:styleId="Teststep">
    <w:name w:val="Test step"/>
    <w:basedOn w:val="Normal"/>
    <w:uiPriority w:val="99"/>
    <w:qFormat/>
    <w:rsid w:val="007A3EFB"/>
    <w:pPr>
      <w:tabs>
        <w:tab w:val="left" w:pos="720"/>
      </w:tabs>
      <w:spacing w:after="0" w:line="256" w:lineRule="auto"/>
      <w:ind w:left="720" w:hanging="720"/>
    </w:pPr>
    <w:rPr>
      <w:rFonts w:asciiTheme="minorHAnsi" w:eastAsia="MS Mincho" w:hAnsiTheme="minorHAnsi" w:cstheme="minorBidi"/>
      <w:kern w:val="2"/>
      <w:sz w:val="22"/>
      <w:szCs w:val="22"/>
      <w:lang w:val="en-SE"/>
      <w14:ligatures w14:val="standardContextual"/>
    </w:rPr>
  </w:style>
  <w:style w:type="paragraph" w:customStyle="1" w:styleId="TableTitle">
    <w:name w:val="TableTitle"/>
    <w:basedOn w:val="BodyText2"/>
    <w:next w:val="BodyText2"/>
    <w:uiPriority w:val="99"/>
    <w:qFormat/>
    <w:rsid w:val="007A3EFB"/>
    <w:pPr>
      <w:keepNext/>
      <w:keepLines/>
      <w:spacing w:after="60"/>
      <w:ind w:left="210"/>
      <w:jc w:val="center"/>
    </w:pPr>
    <w:rPr>
      <w:b/>
      <w:sz w:val="20"/>
    </w:rPr>
  </w:style>
  <w:style w:type="paragraph" w:customStyle="1" w:styleId="13">
    <w:name w:val="図表目次1"/>
    <w:basedOn w:val="Normal"/>
    <w:next w:val="Normal"/>
    <w:uiPriority w:val="99"/>
    <w:qFormat/>
    <w:rsid w:val="007A3EFB"/>
    <w:pPr>
      <w:spacing w:after="160" w:line="256" w:lineRule="auto"/>
      <w:ind w:left="400" w:hanging="400"/>
      <w:jc w:val="center"/>
    </w:pPr>
    <w:rPr>
      <w:rFonts w:asciiTheme="minorHAnsi" w:eastAsia="MS Mincho" w:hAnsiTheme="minorHAnsi" w:cstheme="minorBidi"/>
      <w:b/>
      <w:kern w:val="2"/>
      <w:sz w:val="22"/>
      <w:szCs w:val="22"/>
      <w:lang w:val="en-SE"/>
      <w14:ligatures w14:val="standardContextual"/>
    </w:rPr>
  </w:style>
  <w:style w:type="paragraph" w:customStyle="1" w:styleId="t2">
    <w:name w:val="t2"/>
    <w:basedOn w:val="Normal"/>
    <w:uiPriority w:val="99"/>
    <w:qFormat/>
    <w:rsid w:val="007A3EFB"/>
    <w:pPr>
      <w:spacing w:after="0" w:line="256" w:lineRule="auto"/>
    </w:pPr>
    <w:rPr>
      <w:rFonts w:asciiTheme="minorHAnsi" w:eastAsia="MS Mincho" w:hAnsiTheme="minorHAnsi" w:cstheme="minorBidi"/>
      <w:kern w:val="2"/>
      <w:sz w:val="22"/>
      <w:szCs w:val="22"/>
      <w:lang w:val="en-SE"/>
      <w14:ligatures w14:val="standardContextual"/>
    </w:rPr>
  </w:style>
  <w:style w:type="paragraph" w:customStyle="1" w:styleId="CommentNokia">
    <w:name w:val="Comment Nokia"/>
    <w:basedOn w:val="Normal"/>
    <w:uiPriority w:val="99"/>
    <w:qFormat/>
    <w:rsid w:val="007A3EFB"/>
    <w:pPr>
      <w:tabs>
        <w:tab w:val="left" w:pos="360"/>
      </w:tabs>
      <w:spacing w:after="160" w:line="256" w:lineRule="auto"/>
      <w:ind w:left="360" w:hanging="360"/>
    </w:pPr>
    <w:rPr>
      <w:rFonts w:asciiTheme="minorHAnsi" w:eastAsia="MS Mincho" w:hAnsiTheme="minorHAnsi" w:cstheme="minorBidi"/>
      <w:kern w:val="2"/>
      <w:sz w:val="22"/>
      <w:szCs w:val="22"/>
      <w:lang w:val="en-US"/>
      <w14:ligatures w14:val="standardContextual"/>
    </w:rPr>
  </w:style>
  <w:style w:type="paragraph" w:customStyle="1" w:styleId="Copyright">
    <w:name w:val="Copyright"/>
    <w:basedOn w:val="Normal"/>
    <w:uiPriority w:val="99"/>
    <w:qFormat/>
    <w:rsid w:val="007A3EFB"/>
    <w:pPr>
      <w:spacing w:after="0" w:line="256" w:lineRule="auto"/>
      <w:jc w:val="center"/>
    </w:pPr>
    <w:rPr>
      <w:rFonts w:ascii="Arial" w:eastAsia="MS Mincho" w:hAnsi="Arial" w:cstheme="minorBidi"/>
      <w:b/>
      <w:kern w:val="2"/>
      <w:sz w:val="16"/>
      <w:szCs w:val="22"/>
      <w:lang w:val="en-SE" w:eastAsia="ja-JP"/>
      <w14:ligatures w14:val="standardContextual"/>
    </w:rPr>
  </w:style>
  <w:style w:type="paragraph" w:customStyle="1" w:styleId="Tdoctable">
    <w:name w:val="Tdoc_table"/>
    <w:uiPriority w:val="99"/>
    <w:qFormat/>
    <w:rsid w:val="007A3EFB"/>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qFormat/>
    <w:rsid w:val="007A3EFB"/>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uiPriority w:val="99"/>
    <w:qFormat/>
    <w:rsid w:val="007A3EFB"/>
    <w:pPr>
      <w:spacing w:after="220" w:line="256" w:lineRule="auto"/>
    </w:pPr>
    <w:rPr>
      <w:rFonts w:asciiTheme="minorHAnsi" w:eastAsia="MS Mincho" w:hAnsiTheme="minorHAnsi" w:cstheme="minorBidi"/>
      <w:b/>
      <w:kern w:val="2"/>
      <w:sz w:val="22"/>
      <w:szCs w:val="22"/>
      <w:lang w:val="en-US"/>
      <w14:ligatures w14:val="standardContextual"/>
    </w:rPr>
  </w:style>
  <w:style w:type="paragraph" w:customStyle="1" w:styleId="berschrift2Head2A2">
    <w:name w:val="Überschrift 2.Head2A.2"/>
    <w:basedOn w:val="Heading1"/>
    <w:next w:val="Normal"/>
    <w:uiPriority w:val="99"/>
    <w:qFormat/>
    <w:rsid w:val="007A3EFB"/>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A3EFB"/>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BodyText"/>
    <w:uiPriority w:val="99"/>
    <w:qFormat/>
    <w:rsid w:val="007A3EFB"/>
    <w:pPr>
      <w:ind w:left="283" w:hanging="283"/>
    </w:pPr>
    <w:rPr>
      <w:sz w:val="20"/>
      <w:lang w:eastAsia="de-DE"/>
    </w:rPr>
  </w:style>
  <w:style w:type="paragraph" w:customStyle="1" w:styleId="11BodyText">
    <w:name w:val="11 BodyText"/>
    <w:basedOn w:val="Normal"/>
    <w:uiPriority w:val="99"/>
    <w:qFormat/>
    <w:rsid w:val="007A3EFB"/>
    <w:pPr>
      <w:spacing w:after="220" w:line="256" w:lineRule="auto"/>
      <w:ind w:left="1298"/>
    </w:pPr>
    <w:rPr>
      <w:rFonts w:ascii="Arial" w:eastAsiaTheme="minorHAnsi" w:hAnsi="Arial" w:cstheme="minorBidi"/>
      <w:kern w:val="2"/>
      <w:sz w:val="22"/>
      <w:szCs w:val="22"/>
      <w:lang w:val="en-US"/>
      <w14:ligatures w14:val="standardContextual"/>
    </w:rPr>
  </w:style>
  <w:style w:type="paragraph" w:customStyle="1" w:styleId="1030302">
    <w:name w:val="样式 样式 标题 1 + 两端对齐 段前: 0.3 行 段后: 0.3 行 行距: 单倍行距 + 段前: 0.2 行 段后: ..."/>
    <w:basedOn w:val="Normal"/>
    <w:autoRedefine/>
    <w:uiPriority w:val="99"/>
    <w:qFormat/>
    <w:rsid w:val="007A3EFB"/>
    <w:pPr>
      <w:keepNext/>
      <w:tabs>
        <w:tab w:val="num" w:pos="0"/>
      </w:tabs>
      <w:spacing w:beforeLines="20" w:afterLines="10" w:after="0" w:line="256" w:lineRule="auto"/>
      <w:ind w:right="284"/>
      <w:jc w:val="both"/>
      <w:outlineLvl w:val="0"/>
    </w:pPr>
    <w:rPr>
      <w:rFonts w:ascii="Arial" w:eastAsiaTheme="minorHAnsi" w:hAnsi="Arial" w:cs="SimSun"/>
      <w:b/>
      <w:bCs/>
      <w:kern w:val="2"/>
      <w:sz w:val="28"/>
      <w:szCs w:val="22"/>
      <w:lang w:val="en-US" w:eastAsia="zh-CN"/>
      <w14:ligatures w14:val="standardContextual"/>
    </w:rPr>
  </w:style>
  <w:style w:type="paragraph" w:customStyle="1" w:styleId="NormalArial">
    <w:name w:val="Normal + Arial"/>
    <w:aliases w:val="9 pt,Right,Right:  0,24 cm,After:  0 pt,Normal + Times New Roman"/>
    <w:basedOn w:val="Normal"/>
    <w:uiPriority w:val="99"/>
    <w:qFormat/>
    <w:rsid w:val="007A3EFB"/>
    <w:pPr>
      <w:keepNext/>
      <w:keepLines/>
      <w:spacing w:after="0" w:line="256" w:lineRule="auto"/>
      <w:ind w:right="134"/>
      <w:jc w:val="right"/>
    </w:pPr>
    <w:rPr>
      <w:rFonts w:ascii="Arial" w:eastAsiaTheme="minorHAnsi" w:hAnsi="Arial" w:cs="Arial"/>
      <w:kern w:val="2"/>
      <w:sz w:val="18"/>
      <w:szCs w:val="18"/>
      <w:lang w:val="en-US" w:eastAsia="ko-KR"/>
      <w14:ligatures w14:val="standardContextual"/>
    </w:rPr>
  </w:style>
  <w:style w:type="character" w:customStyle="1" w:styleId="StyleTACChar">
    <w:name w:val="Style TAC + Char"/>
    <w:link w:val="StyleTAC"/>
    <w:locked/>
    <w:rsid w:val="007A3EFB"/>
    <w:rPr>
      <w:rFonts w:ascii="Arial" w:eastAsia="Malgun Gothic" w:hAnsi="Arial" w:cstheme="minorBidi"/>
      <w:kern w:val="2"/>
      <w:sz w:val="18"/>
      <w:szCs w:val="22"/>
      <w:lang w:val="en-SE" w:eastAsia="en-US"/>
      <w14:ligatures w14:val="standardContextual"/>
    </w:rPr>
  </w:style>
  <w:style w:type="paragraph" w:customStyle="1" w:styleId="StyleTAC">
    <w:name w:val="Style TAC +"/>
    <w:basedOn w:val="TAC"/>
    <w:next w:val="TAC"/>
    <w:link w:val="StyleTACChar"/>
    <w:autoRedefine/>
    <w:qFormat/>
    <w:rsid w:val="007A3EFB"/>
    <w:pPr>
      <w:spacing w:line="256" w:lineRule="auto"/>
    </w:pPr>
    <w:rPr>
      <w:rFonts w:eastAsia="Malgun Gothic" w:cstheme="minorBidi"/>
      <w:kern w:val="2"/>
      <w:szCs w:val="22"/>
      <w:lang w:val="en-SE"/>
      <w14:ligatures w14:val="standardContextual"/>
    </w:rPr>
  </w:style>
  <w:style w:type="paragraph" w:customStyle="1" w:styleId="Default">
    <w:name w:val="Default"/>
    <w:uiPriority w:val="99"/>
    <w:qFormat/>
    <w:rsid w:val="007A3EFB"/>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7A3EFB"/>
    <w:rPr>
      <w:rFonts w:ascii="Arial" w:eastAsia="MS Mincho" w:hAnsi="Arial" w:cs="Arial"/>
      <w:kern w:val="2"/>
      <w:sz w:val="24"/>
      <w:szCs w:val="24"/>
      <w:lang w:val="en-US" w:eastAsia="en-US"/>
      <w14:ligatures w14:val="standardContextual"/>
    </w:rPr>
  </w:style>
  <w:style w:type="paragraph" w:customStyle="1" w:styleId="3GPPNormalText">
    <w:name w:val="3GPP Normal Text"/>
    <w:basedOn w:val="BodyText"/>
    <w:link w:val="3GPPNormalTextChar"/>
    <w:qFormat/>
    <w:rsid w:val="007A3EFB"/>
    <w:pPr>
      <w:widowControl/>
      <w:ind w:hanging="22"/>
      <w:jc w:val="both"/>
    </w:pPr>
    <w:rPr>
      <w:rFonts w:ascii="Arial" w:hAnsi="Arial" w:cs="Arial"/>
      <w:szCs w:val="24"/>
      <w:lang w:val="en-US"/>
    </w:rPr>
  </w:style>
  <w:style w:type="character" w:customStyle="1" w:styleId="H53GPPChar">
    <w:name w:val="H5 3GPP Char"/>
    <w:basedOn w:val="DefaultParagraphFont"/>
    <w:link w:val="H53GPP"/>
    <w:qFormat/>
    <w:locked/>
    <w:rsid w:val="007A3EFB"/>
    <w:rPr>
      <w:rFonts w:ascii="Arial" w:eastAsiaTheme="minorHAnsi" w:hAnsi="Arial" w:cstheme="minorBidi"/>
      <w:kern w:val="2"/>
      <w:sz w:val="22"/>
      <w:szCs w:val="22"/>
      <w:lang w:val="en-SE" w:eastAsia="en-US"/>
      <w14:ligatures w14:val="standardContextual"/>
    </w:rPr>
  </w:style>
  <w:style w:type="paragraph" w:customStyle="1" w:styleId="H53GPP">
    <w:name w:val="H5 3GPP"/>
    <w:basedOn w:val="Normal"/>
    <w:link w:val="H53GPPChar"/>
    <w:qFormat/>
    <w:rsid w:val="007A3EFB"/>
    <w:pPr>
      <w:keepNext/>
      <w:keepLines/>
      <w:snapToGrid w:val="0"/>
      <w:spacing w:before="120" w:after="160" w:line="256" w:lineRule="auto"/>
      <w:ind w:left="1134" w:hanging="1134"/>
      <w:outlineLvl w:val="2"/>
    </w:pPr>
    <w:rPr>
      <w:rFonts w:ascii="Arial" w:eastAsiaTheme="minorHAnsi" w:hAnsi="Arial" w:cstheme="minorBidi"/>
      <w:kern w:val="2"/>
      <w:sz w:val="22"/>
      <w:szCs w:val="22"/>
      <w:lang w:val="en-SE"/>
      <w14:ligatures w14:val="standardContextual"/>
    </w:rPr>
  </w:style>
  <w:style w:type="paragraph" w:customStyle="1" w:styleId="a0">
    <w:name w:val="修订"/>
    <w:uiPriority w:val="99"/>
    <w:semiHidden/>
    <w:qFormat/>
    <w:rsid w:val="007A3EFB"/>
    <w:rPr>
      <w:rFonts w:ascii="Times New Roman" w:eastAsia="Batang" w:hAnsi="Times New Roman"/>
      <w:lang w:val="en-GB" w:eastAsia="en-US"/>
    </w:rPr>
  </w:style>
  <w:style w:type="paragraph" w:customStyle="1" w:styleId="Subtitle1">
    <w:name w:val="Subtitle1"/>
    <w:basedOn w:val="Normal"/>
    <w:next w:val="Normal"/>
    <w:uiPriority w:val="11"/>
    <w:qFormat/>
    <w:rsid w:val="007A3EFB"/>
    <w:pPr>
      <w:spacing w:before="240" w:after="60" w:line="312" w:lineRule="auto"/>
      <w:jc w:val="center"/>
      <w:outlineLvl w:val="1"/>
    </w:pPr>
    <w:rPr>
      <w:rFonts w:ascii="Calibri Light" w:eastAsiaTheme="minorHAnsi" w:hAnsi="Calibri Light" w:cstheme="minorBidi"/>
      <w:b/>
      <w:bCs/>
      <w:kern w:val="28"/>
      <w:sz w:val="32"/>
      <w:szCs w:val="32"/>
      <w:lang w:val="en-SE" w:eastAsia="ko-KR"/>
      <w14:ligatures w14:val="standardContextual"/>
    </w:rPr>
  </w:style>
  <w:style w:type="paragraph" w:customStyle="1" w:styleId="14">
    <w:name w:val="副标题1"/>
    <w:basedOn w:val="Normal"/>
    <w:next w:val="Normal"/>
    <w:uiPriority w:val="11"/>
    <w:qFormat/>
    <w:rsid w:val="007A3EFB"/>
    <w:pPr>
      <w:spacing w:before="240" w:after="60" w:line="312" w:lineRule="auto"/>
      <w:jc w:val="center"/>
      <w:outlineLvl w:val="1"/>
    </w:pPr>
    <w:rPr>
      <w:rFonts w:ascii="Calibri Light" w:eastAsiaTheme="minorHAnsi" w:hAnsi="Calibri Light" w:cstheme="minorBidi"/>
      <w:b/>
      <w:bCs/>
      <w:kern w:val="28"/>
      <w:sz w:val="32"/>
      <w:szCs w:val="32"/>
      <w:lang w:val="en-SE" w:eastAsia="ko-KR"/>
      <w14:ligatures w14:val="standardContextual"/>
    </w:rPr>
  </w:style>
  <w:style w:type="paragraph" w:customStyle="1" w:styleId="21">
    <w:name w:val="修订2"/>
    <w:uiPriority w:val="99"/>
    <w:semiHidden/>
    <w:qFormat/>
    <w:rsid w:val="007A3EFB"/>
    <w:rPr>
      <w:rFonts w:ascii="Times New Roman" w:eastAsia="Batang" w:hAnsi="Times New Roman"/>
      <w:lang w:val="en-GB" w:eastAsia="en-US"/>
    </w:rPr>
  </w:style>
  <w:style w:type="character" w:customStyle="1" w:styleId="Doc-text2Char">
    <w:name w:val="Doc-text2 Char"/>
    <w:link w:val="Doc-text2"/>
    <w:qFormat/>
    <w:locked/>
    <w:rsid w:val="007A3EFB"/>
    <w:rPr>
      <w:rFonts w:ascii="Arial" w:eastAsia="MS Mincho" w:hAnsi="Arial" w:cstheme="minorBidi"/>
      <w:kern w:val="2"/>
      <w:sz w:val="22"/>
      <w:szCs w:val="24"/>
      <w:lang w:val="en-SE" w:eastAsia="en-US"/>
      <w14:ligatures w14:val="standardContextual"/>
    </w:rPr>
  </w:style>
  <w:style w:type="paragraph" w:customStyle="1" w:styleId="Doc-text2">
    <w:name w:val="Doc-text2"/>
    <w:basedOn w:val="Normal"/>
    <w:link w:val="Doc-text2Char"/>
    <w:qFormat/>
    <w:rsid w:val="007A3EFB"/>
    <w:pPr>
      <w:tabs>
        <w:tab w:val="left" w:pos="1622"/>
      </w:tabs>
      <w:spacing w:after="0" w:line="256" w:lineRule="auto"/>
      <w:ind w:left="1622" w:hanging="363"/>
    </w:pPr>
    <w:rPr>
      <w:rFonts w:ascii="Arial" w:eastAsia="MS Mincho" w:hAnsi="Arial" w:cstheme="minorBidi"/>
      <w:kern w:val="2"/>
      <w:sz w:val="22"/>
      <w:szCs w:val="24"/>
      <w:lang w:val="en-SE"/>
      <w14:ligatures w14:val="standardContextual"/>
    </w:rPr>
  </w:style>
  <w:style w:type="paragraph" w:customStyle="1" w:styleId="210">
    <w:name w:val="修订21"/>
    <w:uiPriority w:val="99"/>
    <w:semiHidden/>
    <w:qFormat/>
    <w:rsid w:val="007A3EFB"/>
    <w:rPr>
      <w:rFonts w:ascii="Times New Roman" w:eastAsia="Batang" w:hAnsi="Times New Roman"/>
      <w:lang w:val="en-GB" w:eastAsia="en-US"/>
    </w:rPr>
  </w:style>
  <w:style w:type="paragraph" w:customStyle="1" w:styleId="15">
    <w:name w:val="副標題1"/>
    <w:basedOn w:val="Normal"/>
    <w:next w:val="Normal"/>
    <w:uiPriority w:val="11"/>
    <w:qFormat/>
    <w:rsid w:val="007A3EFB"/>
    <w:pPr>
      <w:spacing w:before="240" w:after="60" w:line="312" w:lineRule="auto"/>
      <w:jc w:val="center"/>
      <w:outlineLvl w:val="1"/>
    </w:pPr>
    <w:rPr>
      <w:rFonts w:ascii="Calibri Light" w:eastAsiaTheme="minorHAnsi" w:hAnsi="Calibri Light" w:cstheme="minorBidi"/>
      <w:b/>
      <w:bCs/>
      <w:kern w:val="28"/>
      <w:sz w:val="32"/>
      <w:szCs w:val="32"/>
      <w:lang w:val="en-SE" w:eastAsia="ko-KR"/>
      <w14:ligatures w14:val="standardContextual"/>
    </w:rPr>
  </w:style>
  <w:style w:type="paragraph" w:customStyle="1" w:styleId="16">
    <w:name w:val="鮮明引文1"/>
    <w:basedOn w:val="Normal"/>
    <w:next w:val="Normal"/>
    <w:uiPriority w:val="30"/>
    <w:qFormat/>
    <w:rsid w:val="007A3EFB"/>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lang w:val="en-SE"/>
      <w14:ligatures w14:val="standardContextual"/>
    </w:rPr>
  </w:style>
  <w:style w:type="paragraph" w:customStyle="1" w:styleId="31">
    <w:name w:val="修订3"/>
    <w:uiPriority w:val="99"/>
    <w:semiHidden/>
    <w:qFormat/>
    <w:rsid w:val="007A3EFB"/>
    <w:rPr>
      <w:rFonts w:ascii="Times New Roman" w:eastAsia="Batang" w:hAnsi="Times New Roman"/>
      <w:lang w:val="en-GB" w:eastAsia="en-US"/>
    </w:rPr>
  </w:style>
  <w:style w:type="paragraph" w:customStyle="1" w:styleId="17">
    <w:name w:val="明显引用1"/>
    <w:basedOn w:val="Normal"/>
    <w:next w:val="Normal"/>
    <w:uiPriority w:val="30"/>
    <w:qFormat/>
    <w:rsid w:val="007A3EFB"/>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lang w:val="en-SE"/>
      <w14:ligatures w14:val="standardContextual"/>
    </w:rPr>
  </w:style>
  <w:style w:type="paragraph" w:customStyle="1" w:styleId="IntenseQuote1">
    <w:name w:val="Intense Quote1"/>
    <w:basedOn w:val="Normal"/>
    <w:next w:val="Normal"/>
    <w:uiPriority w:val="30"/>
    <w:qFormat/>
    <w:rsid w:val="007A3EFB"/>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lang w:val="en-SE"/>
      <w14:ligatures w14:val="standardContextual"/>
    </w:rPr>
  </w:style>
  <w:style w:type="paragraph" w:customStyle="1" w:styleId="MediumGrid21">
    <w:name w:val="Medium Grid 21"/>
    <w:uiPriority w:val="1"/>
    <w:qFormat/>
    <w:rsid w:val="007A3EFB"/>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rsid w:val="007A3EFB"/>
    <w:pPr>
      <w:spacing w:before="120" w:after="120" w:line="256" w:lineRule="auto"/>
      <w:ind w:left="720"/>
      <w:jc w:val="both"/>
    </w:pPr>
    <w:rPr>
      <w:rFonts w:asciiTheme="minorHAnsi" w:eastAsiaTheme="minorHAnsi" w:hAnsiTheme="minorHAnsi" w:cstheme="minorBidi"/>
      <w:kern w:val="2"/>
      <w:sz w:val="24"/>
      <w:szCs w:val="22"/>
      <w:lang w:val="fr-FR"/>
      <w14:ligatures w14:val="standardContextual"/>
    </w:rPr>
  </w:style>
  <w:style w:type="paragraph" w:customStyle="1" w:styleId="Observation">
    <w:name w:val="Observation"/>
    <w:basedOn w:val="Normal"/>
    <w:uiPriority w:val="99"/>
    <w:qFormat/>
    <w:rsid w:val="007A3EFB"/>
    <w:pPr>
      <w:numPr>
        <w:numId w:val="10"/>
      </w:numPr>
      <w:tabs>
        <w:tab w:val="num" w:pos="360"/>
        <w:tab w:val="left" w:pos="1701"/>
      </w:tabs>
      <w:spacing w:before="120" w:after="120" w:line="256" w:lineRule="auto"/>
      <w:jc w:val="both"/>
    </w:pPr>
    <w:rPr>
      <w:rFonts w:ascii="Arial" w:eastAsiaTheme="minorHAnsi" w:hAnsi="Arial" w:cstheme="minorBidi"/>
      <w:b/>
      <w:bCs/>
      <w:kern w:val="2"/>
      <w:sz w:val="22"/>
      <w:szCs w:val="22"/>
      <w:lang w:val="en-SE"/>
      <w14:ligatures w14:val="standardContextual"/>
    </w:rPr>
  </w:style>
  <w:style w:type="character" w:customStyle="1" w:styleId="Header-3gppTdocChar">
    <w:name w:val="Header-3gpp Tdoc Char"/>
    <w:basedOn w:val="DefaultParagraphFont"/>
    <w:link w:val="Header-3gppTdoc"/>
    <w:qFormat/>
    <w:locked/>
    <w:rsid w:val="007A3EFB"/>
    <w:rPr>
      <w:rFonts w:ascii="Arial" w:eastAsia="MS Mincho" w:hAnsi="Arial" w:cs="Arial"/>
      <w:b/>
      <w:sz w:val="24"/>
      <w:szCs w:val="24"/>
      <w:lang w:val="en-US" w:eastAsia="en-GB"/>
    </w:rPr>
  </w:style>
  <w:style w:type="paragraph" w:customStyle="1" w:styleId="Header-3gppTdoc">
    <w:name w:val="Header-3gpp Tdoc"/>
    <w:basedOn w:val="Header"/>
    <w:link w:val="Header-3gppTdocChar"/>
    <w:qFormat/>
    <w:rsid w:val="007A3EFB"/>
    <w:pPr>
      <w:widowControl/>
      <w:tabs>
        <w:tab w:val="center" w:pos="4153"/>
        <w:tab w:val="right" w:pos="9360"/>
      </w:tabs>
      <w:spacing w:before="120" w:after="120"/>
      <w:jc w:val="both"/>
    </w:pPr>
    <w:rPr>
      <w:rFonts w:eastAsia="MS Mincho" w:cs="Arial"/>
      <w:noProof w:val="0"/>
      <w:sz w:val="24"/>
      <w:szCs w:val="24"/>
      <w:lang w:val="en-US" w:eastAsia="en-GB"/>
    </w:rPr>
  </w:style>
  <w:style w:type="paragraph" w:customStyle="1" w:styleId="40">
    <w:name w:val="修订4"/>
    <w:uiPriority w:val="99"/>
    <w:semiHidden/>
    <w:qFormat/>
    <w:rsid w:val="007A3EFB"/>
    <w:rPr>
      <w:rFonts w:ascii="Times New Roman" w:eastAsia="Batang" w:hAnsi="Times New Roman"/>
      <w:lang w:val="en-GB" w:eastAsia="en-US"/>
    </w:rPr>
  </w:style>
  <w:style w:type="paragraph" w:customStyle="1" w:styleId="a1">
    <w:name w:val="吹き出し"/>
    <w:basedOn w:val="Normal"/>
    <w:uiPriority w:val="99"/>
    <w:qFormat/>
    <w:rsid w:val="007A3EFB"/>
    <w:pPr>
      <w:spacing w:after="160" w:line="256" w:lineRule="auto"/>
    </w:pPr>
    <w:rPr>
      <w:rFonts w:ascii="Tahoma" w:eastAsia="MS Mincho" w:hAnsi="Tahoma" w:cs="Tahoma"/>
      <w:kern w:val="2"/>
      <w:sz w:val="16"/>
      <w:szCs w:val="16"/>
      <w:lang w:val="en-SE" w:eastAsia="ko-KR"/>
      <w14:ligatures w14:val="standardContextual"/>
    </w:rPr>
  </w:style>
  <w:style w:type="paragraph" w:customStyle="1" w:styleId="TOC91">
    <w:name w:val="TOC 91"/>
    <w:basedOn w:val="TOC8"/>
    <w:uiPriority w:val="99"/>
    <w:qFormat/>
    <w:rsid w:val="007A3EFB"/>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7A3EFB"/>
    <w:pPr>
      <w:spacing w:before="120" w:after="120" w:line="256" w:lineRule="auto"/>
    </w:pPr>
    <w:rPr>
      <w:rFonts w:asciiTheme="minorHAnsi" w:eastAsia="MS Mincho" w:hAnsiTheme="minorHAnsi" w:cstheme="minorBidi"/>
      <w:b/>
      <w:kern w:val="2"/>
      <w:sz w:val="22"/>
      <w:szCs w:val="22"/>
      <w:lang w:val="en-SE"/>
      <w14:ligatures w14:val="standardContextual"/>
    </w:rPr>
  </w:style>
  <w:style w:type="paragraph" w:customStyle="1" w:styleId="TableofFigures1">
    <w:name w:val="Table of Figures1"/>
    <w:basedOn w:val="Normal"/>
    <w:next w:val="Normal"/>
    <w:uiPriority w:val="99"/>
    <w:qFormat/>
    <w:rsid w:val="007A3EFB"/>
    <w:pPr>
      <w:spacing w:after="160" w:line="256" w:lineRule="auto"/>
      <w:ind w:left="400" w:hanging="400"/>
      <w:jc w:val="center"/>
    </w:pPr>
    <w:rPr>
      <w:rFonts w:asciiTheme="minorHAnsi" w:eastAsia="MS Mincho" w:hAnsiTheme="minorHAnsi" w:cstheme="minorBidi"/>
      <w:b/>
      <w:kern w:val="2"/>
      <w:sz w:val="22"/>
      <w:szCs w:val="22"/>
      <w:lang w:val="en-SE"/>
      <w14:ligatures w14:val="standardContextual"/>
    </w:rPr>
  </w:style>
  <w:style w:type="paragraph" w:customStyle="1" w:styleId="B2">
    <w:name w:val="B2+"/>
    <w:basedOn w:val="B20"/>
    <w:uiPriority w:val="99"/>
    <w:qFormat/>
    <w:rsid w:val="007A3EFB"/>
    <w:pPr>
      <w:numPr>
        <w:numId w:val="11"/>
      </w:numPr>
      <w:tabs>
        <w:tab w:val="num" w:pos="851"/>
      </w:tabs>
      <w:spacing w:after="160" w:line="256" w:lineRule="auto"/>
      <w:ind w:left="851" w:hanging="851"/>
    </w:pPr>
    <w:rPr>
      <w:rFonts w:asciiTheme="minorHAnsi" w:eastAsia="PMingLiU" w:hAnsiTheme="minorHAnsi" w:cstheme="minorBidi"/>
      <w:kern w:val="2"/>
      <w:sz w:val="22"/>
      <w:szCs w:val="22"/>
      <w:lang w:val="en-SE" w:eastAsia="ko-KR"/>
      <w14:ligatures w14:val="standardContextual"/>
    </w:rPr>
  </w:style>
  <w:style w:type="paragraph" w:customStyle="1" w:styleId="B3">
    <w:name w:val="B3+"/>
    <w:basedOn w:val="B30"/>
    <w:uiPriority w:val="99"/>
    <w:qFormat/>
    <w:rsid w:val="007A3EFB"/>
    <w:pPr>
      <w:numPr>
        <w:numId w:val="12"/>
      </w:numPr>
      <w:tabs>
        <w:tab w:val="num" w:pos="737"/>
        <w:tab w:val="left" w:pos="1134"/>
      </w:tabs>
      <w:spacing w:after="160" w:line="256" w:lineRule="auto"/>
      <w:ind w:left="737"/>
    </w:pPr>
    <w:rPr>
      <w:rFonts w:asciiTheme="minorHAnsi" w:eastAsia="PMingLiU" w:hAnsiTheme="minorHAnsi" w:cstheme="minorBidi"/>
      <w:kern w:val="2"/>
      <w:sz w:val="22"/>
      <w:szCs w:val="22"/>
      <w:lang w:val="en-SE" w:eastAsia="ko-KR"/>
      <w14:ligatures w14:val="standardContextual"/>
    </w:rPr>
  </w:style>
  <w:style w:type="paragraph" w:customStyle="1" w:styleId="BN">
    <w:name w:val="BN"/>
    <w:basedOn w:val="Normal"/>
    <w:uiPriority w:val="99"/>
    <w:qFormat/>
    <w:rsid w:val="007A3EFB"/>
    <w:pPr>
      <w:numPr>
        <w:numId w:val="13"/>
      </w:numPr>
      <w:tabs>
        <w:tab w:val="num" w:pos="360"/>
      </w:tabs>
      <w:spacing w:after="160" w:line="256" w:lineRule="auto"/>
      <w:ind w:left="360" w:hanging="360"/>
    </w:pPr>
    <w:rPr>
      <w:rFonts w:asciiTheme="minorHAnsi" w:eastAsia="PMingLiU" w:hAnsiTheme="minorHAnsi" w:cstheme="minorBidi"/>
      <w:kern w:val="2"/>
      <w:sz w:val="22"/>
      <w:szCs w:val="22"/>
      <w:lang w:val="en-SE" w:eastAsia="ko-KR"/>
      <w14:ligatures w14:val="standardContextual"/>
    </w:rPr>
  </w:style>
  <w:style w:type="paragraph" w:customStyle="1" w:styleId="TB1">
    <w:name w:val="TB1"/>
    <w:basedOn w:val="Normal"/>
    <w:uiPriority w:val="99"/>
    <w:qFormat/>
    <w:rsid w:val="007A3EFB"/>
    <w:pPr>
      <w:keepNext/>
      <w:keepLines/>
      <w:numPr>
        <w:numId w:val="14"/>
      </w:numPr>
      <w:tabs>
        <w:tab w:val="num" w:pos="644"/>
        <w:tab w:val="left" w:pos="720"/>
      </w:tabs>
      <w:spacing w:after="0" w:line="256" w:lineRule="auto"/>
      <w:ind w:left="737" w:hanging="380"/>
    </w:pPr>
    <w:rPr>
      <w:rFonts w:ascii="Arial" w:eastAsia="PMingLiU" w:hAnsi="Arial" w:cstheme="minorBidi"/>
      <w:kern w:val="2"/>
      <w:sz w:val="18"/>
      <w:szCs w:val="22"/>
      <w:lang w:val="en-SE" w:eastAsia="ko-KR"/>
      <w14:ligatures w14:val="standardContextual"/>
    </w:rPr>
  </w:style>
  <w:style w:type="paragraph" w:customStyle="1" w:styleId="TB2">
    <w:name w:val="TB2"/>
    <w:basedOn w:val="Normal"/>
    <w:uiPriority w:val="99"/>
    <w:qFormat/>
    <w:rsid w:val="007A3EFB"/>
    <w:pPr>
      <w:keepNext/>
      <w:keepLines/>
      <w:numPr>
        <w:numId w:val="15"/>
      </w:numPr>
      <w:tabs>
        <w:tab w:val="num" w:pos="720"/>
        <w:tab w:val="left" w:pos="1109"/>
      </w:tabs>
      <w:spacing w:after="0" w:line="256" w:lineRule="auto"/>
      <w:ind w:left="1100" w:hanging="380"/>
    </w:pPr>
    <w:rPr>
      <w:rFonts w:ascii="Arial" w:eastAsia="PMingLiU" w:hAnsi="Arial" w:cstheme="minorBidi"/>
      <w:kern w:val="2"/>
      <w:sz w:val="18"/>
      <w:szCs w:val="22"/>
      <w:lang w:val="en-SE" w:eastAsia="ko-KR"/>
      <w14:ligatures w14:val="standardContextual"/>
    </w:rPr>
  </w:style>
  <w:style w:type="character" w:customStyle="1" w:styleId="11Char">
    <w:name w:val="1.1 Char"/>
    <w:link w:val="110"/>
    <w:qFormat/>
    <w:locked/>
    <w:rsid w:val="007A3EFB"/>
    <w:rPr>
      <w:rFonts w:ascii="Arial" w:eastAsia="MS Mincho" w:hAnsi="Arial" w:cs="Arial"/>
      <w:b/>
      <w:bCs/>
      <w:sz w:val="24"/>
      <w:szCs w:val="26"/>
    </w:rPr>
  </w:style>
  <w:style w:type="paragraph" w:customStyle="1" w:styleId="110">
    <w:name w:val="1.1"/>
    <w:basedOn w:val="Heading3"/>
    <w:link w:val="11Char"/>
    <w:qFormat/>
    <w:rsid w:val="007A3EFB"/>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paragraph" w:customStyle="1" w:styleId="IntenseQuote2">
    <w:name w:val="Intense Quote2"/>
    <w:basedOn w:val="Normal"/>
    <w:next w:val="Normal"/>
    <w:uiPriority w:val="30"/>
    <w:qFormat/>
    <w:rsid w:val="007A3EFB"/>
    <w:pPr>
      <w:pBdr>
        <w:top w:val="single" w:sz="4" w:space="10" w:color="4472C4"/>
        <w:bottom w:val="single" w:sz="4" w:space="10" w:color="4472C4"/>
      </w:pBdr>
      <w:spacing w:before="360" w:after="360" w:line="256" w:lineRule="auto"/>
      <w:ind w:left="864" w:right="864"/>
      <w:jc w:val="center"/>
    </w:pPr>
    <w:rPr>
      <w:rFonts w:ascii="CG Times (WN)" w:eastAsiaTheme="minorHAnsi" w:hAnsi="CG Times (WN)" w:cstheme="minorBidi"/>
      <w:i/>
      <w:iCs/>
      <w:color w:val="5B9BD5"/>
      <w:kern w:val="2"/>
      <w:sz w:val="22"/>
      <w:szCs w:val="22"/>
      <w:lang w:val="fr-FR"/>
      <w14:ligatures w14:val="standardContextual"/>
    </w:rPr>
  </w:style>
  <w:style w:type="paragraph" w:customStyle="1" w:styleId="CharChar3CharCharCharCharCharChar">
    <w:name w:val="Char Char3 Char Char Char Char Char Char"/>
    <w:uiPriority w:val="99"/>
    <w:semiHidden/>
    <w:qFormat/>
    <w:rsid w:val="007A3EF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uiPriority w:val="99"/>
    <w:qFormat/>
    <w:rsid w:val="007A3EFB"/>
    <w:pPr>
      <w:numPr>
        <w:numId w:val="16"/>
      </w:numPr>
      <w:spacing w:before="60" w:after="0" w:line="256" w:lineRule="auto"/>
    </w:pPr>
    <w:rPr>
      <w:rFonts w:ascii="Arial" w:eastAsia="MS Mincho" w:hAnsi="Arial" w:cstheme="minorBidi"/>
      <w:b/>
      <w:kern w:val="2"/>
      <w:sz w:val="22"/>
      <w:szCs w:val="24"/>
      <w:lang w:val="en-SE"/>
      <w14:ligatures w14:val="standardContextual"/>
    </w:rPr>
  </w:style>
  <w:style w:type="character" w:customStyle="1" w:styleId="3GPPAgreementsChar">
    <w:name w:val="3GPP Agreements Char"/>
    <w:link w:val="3GPPAgreements"/>
    <w:uiPriority w:val="99"/>
    <w:qFormat/>
    <w:locked/>
    <w:rsid w:val="007A3EFB"/>
    <w:rPr>
      <w:rFonts w:asciiTheme="minorHAnsi" w:hAnsiTheme="minorHAnsi" w:cstheme="minorBidi"/>
      <w:kern w:val="2"/>
      <w:sz w:val="22"/>
      <w:szCs w:val="22"/>
      <w:lang w:val="en-US" w:eastAsia="zh-CN"/>
      <w14:ligatures w14:val="standardContextual"/>
    </w:rPr>
  </w:style>
  <w:style w:type="paragraph" w:customStyle="1" w:styleId="3GPPAgreements">
    <w:name w:val="3GPP Agreements"/>
    <w:basedOn w:val="Normal"/>
    <w:link w:val="3GPPAgreementsChar"/>
    <w:uiPriority w:val="99"/>
    <w:qFormat/>
    <w:rsid w:val="007A3EFB"/>
    <w:pPr>
      <w:numPr>
        <w:numId w:val="17"/>
      </w:numPr>
      <w:spacing w:before="60" w:after="60" w:line="256" w:lineRule="auto"/>
      <w:jc w:val="both"/>
    </w:pPr>
    <w:rPr>
      <w:rFonts w:asciiTheme="minorHAnsi" w:hAnsiTheme="minorHAnsi" w:cstheme="minorBidi"/>
      <w:kern w:val="2"/>
      <w:sz w:val="22"/>
      <w:szCs w:val="22"/>
      <w:lang w:val="en-US" w:eastAsia="zh-CN"/>
      <w14:ligatures w14:val="standardContextual"/>
    </w:rPr>
  </w:style>
  <w:style w:type="character" w:customStyle="1" w:styleId="LGTdocChar">
    <w:name w:val="LGTdoc_본문 Char"/>
    <w:link w:val="LGTdoc"/>
    <w:qFormat/>
    <w:locked/>
    <w:rsid w:val="007A3EFB"/>
    <w:rPr>
      <w:rFonts w:asciiTheme="minorHAnsi" w:eastAsia="Batang" w:hAnsiTheme="minorHAnsi" w:cstheme="minorBidi"/>
      <w:kern w:val="2"/>
      <w:sz w:val="22"/>
      <w:szCs w:val="24"/>
      <w:lang w:val="en-SE"/>
      <w14:ligatures w14:val="standardContextual"/>
    </w:rPr>
  </w:style>
  <w:style w:type="paragraph" w:customStyle="1" w:styleId="LGTdoc">
    <w:name w:val="LGTdoc_본문"/>
    <w:basedOn w:val="Normal"/>
    <w:link w:val="LGTdocChar"/>
    <w:qFormat/>
    <w:rsid w:val="007A3EFB"/>
    <w:pPr>
      <w:widowControl w:val="0"/>
      <w:snapToGrid w:val="0"/>
      <w:spacing w:afterLines="50" w:after="0" w:line="264" w:lineRule="auto"/>
      <w:jc w:val="both"/>
    </w:pPr>
    <w:rPr>
      <w:rFonts w:asciiTheme="minorHAnsi" w:eastAsia="Batang" w:hAnsiTheme="minorHAnsi" w:cstheme="minorBidi"/>
      <w:kern w:val="2"/>
      <w:sz w:val="22"/>
      <w:szCs w:val="24"/>
      <w:lang w:val="en-SE" w:eastAsia="fr-FR"/>
      <w14:ligatures w14:val="standardContextual"/>
    </w:rPr>
  </w:style>
  <w:style w:type="paragraph" w:customStyle="1" w:styleId="CH">
    <w:name w:val="CH"/>
    <w:basedOn w:val="Normal"/>
    <w:uiPriority w:val="99"/>
    <w:qFormat/>
    <w:rsid w:val="007A3EFB"/>
    <w:pPr>
      <w:tabs>
        <w:tab w:val="left" w:pos="2268"/>
        <w:tab w:val="right" w:pos="7920"/>
        <w:tab w:val="right" w:pos="9639"/>
      </w:tabs>
      <w:spacing w:after="0" w:line="256" w:lineRule="auto"/>
    </w:pPr>
    <w:rPr>
      <w:rFonts w:ascii="Arial" w:eastAsiaTheme="minorHAnsi" w:hAnsi="Arial" w:cs="Arial"/>
      <w:b/>
      <w:kern w:val="2"/>
      <w:sz w:val="24"/>
      <w:szCs w:val="22"/>
      <w:lang w:val="en-SE"/>
      <w14:ligatures w14:val="standardContextual"/>
    </w:rPr>
  </w:style>
  <w:style w:type="character" w:styleId="EndnoteReference">
    <w:name w:val="endnote reference"/>
    <w:semiHidden/>
    <w:unhideWhenUsed/>
    <w:qFormat/>
    <w:rsid w:val="007A3EFB"/>
    <w:rPr>
      <w:vertAlign w:val="superscript"/>
    </w:rPr>
  </w:style>
  <w:style w:type="character" w:styleId="PlaceholderText">
    <w:name w:val="Placeholder Text"/>
    <w:uiPriority w:val="99"/>
    <w:semiHidden/>
    <w:rsid w:val="007A3EFB"/>
    <w:rPr>
      <w:color w:val="808080"/>
    </w:rPr>
  </w:style>
  <w:style w:type="character" w:styleId="IntenseEmphasis">
    <w:name w:val="Intense Emphasis"/>
    <w:uiPriority w:val="21"/>
    <w:qFormat/>
    <w:rsid w:val="007A3EFB"/>
    <w:rPr>
      <w:b/>
      <w:bCs w:val="0"/>
      <w:i/>
      <w:iCs w:val="0"/>
      <w:color w:val="4F81BD"/>
    </w:rPr>
  </w:style>
  <w:style w:type="character" w:styleId="SubtleReference">
    <w:name w:val="Subtle Reference"/>
    <w:uiPriority w:val="31"/>
    <w:qFormat/>
    <w:rsid w:val="007A3EFB"/>
    <w:rPr>
      <w:smallCaps/>
      <w:color w:val="C0504D"/>
      <w:u w:val="single"/>
    </w:rPr>
  </w:style>
  <w:style w:type="character" w:styleId="IntenseReference">
    <w:name w:val="Intense Reference"/>
    <w:qFormat/>
    <w:rsid w:val="007A3EFB"/>
    <w:rPr>
      <w:b/>
      <w:bCs w:val="0"/>
      <w:smallCaps/>
      <w:color w:val="C0504D"/>
      <w:spacing w:val="5"/>
      <w:u w:val="single"/>
    </w:rPr>
  </w:style>
  <w:style w:type="character" w:customStyle="1" w:styleId="MTEquationSection">
    <w:name w:val="MTEquationSection"/>
    <w:qFormat/>
    <w:rsid w:val="007A3EFB"/>
    <w:rPr>
      <w:noProof w:val="0"/>
      <w:vanish w:val="0"/>
      <w:webHidden w:val="0"/>
      <w:color w:val="FF0000"/>
      <w:lang w:eastAsia="en-US"/>
      <w:specVanish w:val="0"/>
    </w:rPr>
  </w:style>
  <w:style w:type="character" w:customStyle="1" w:styleId="superscript">
    <w:name w:val="superscript"/>
    <w:aliases w:val="+"/>
    <w:qFormat/>
    <w:rsid w:val="007A3EFB"/>
    <w:rPr>
      <w:rFonts w:ascii="Bookman" w:hAnsi="Bookman" w:hint="default"/>
      <w:position w:val="6"/>
      <w:sz w:val="18"/>
    </w:rPr>
  </w:style>
  <w:style w:type="character" w:customStyle="1" w:styleId="NOChar1">
    <w:name w:val="NO Char1"/>
    <w:qFormat/>
    <w:rsid w:val="007A3EFB"/>
    <w:rPr>
      <w:rFonts w:ascii="MS Mincho" w:eastAsia="MS Mincho" w:hAnsi="MS Mincho" w:hint="eastAsia"/>
      <w:lang w:val="en-GB" w:eastAsia="en-US" w:bidi="ar-SA"/>
    </w:rPr>
  </w:style>
  <w:style w:type="character" w:customStyle="1" w:styleId="B1Char1">
    <w:name w:val="B1 Char1"/>
    <w:qFormat/>
    <w:rsid w:val="007A3EFB"/>
    <w:rPr>
      <w:rFonts w:ascii="MS Mincho" w:eastAsia="MS Mincho" w:hAnsi="MS Mincho" w:hint="eastAsia"/>
      <w:lang w:val="en-GB" w:eastAsia="en-US" w:bidi="ar-SA"/>
    </w:rPr>
  </w:style>
  <w:style w:type="character" w:customStyle="1" w:styleId="msoins0">
    <w:name w:val="msoins"/>
    <w:basedOn w:val="DefaultParagraphFont"/>
    <w:qFormat/>
    <w:rsid w:val="007A3EFB"/>
  </w:style>
  <w:style w:type="character" w:customStyle="1" w:styleId="GuidanceChar">
    <w:name w:val="Guidance Char"/>
    <w:qFormat/>
    <w:rsid w:val="007A3EFB"/>
    <w:rPr>
      <w:rFonts w:ascii="SimSun" w:eastAsia="SimSun" w:hAnsi="SimSun" w:hint="eastAsia"/>
      <w:i/>
      <w:iCs w:val="0"/>
      <w:color w:val="0000FF"/>
      <w:lang w:val="en-GB" w:eastAsia="en-US"/>
    </w:rPr>
  </w:style>
  <w:style w:type="character" w:customStyle="1" w:styleId="TALChar">
    <w:name w:val="TAL Char"/>
    <w:qFormat/>
    <w:rsid w:val="007A3EFB"/>
    <w:rPr>
      <w:rFonts w:ascii="Arial" w:hAnsi="Arial" w:cs="Arial" w:hint="default"/>
      <w:sz w:val="18"/>
      <w:lang w:val="en-GB"/>
    </w:rPr>
  </w:style>
  <w:style w:type="character" w:customStyle="1" w:styleId="TAL0">
    <w:name w:val="TAL (文字)"/>
    <w:qFormat/>
    <w:rsid w:val="007A3EFB"/>
    <w:rPr>
      <w:rFonts w:ascii="Arial" w:hAnsi="Arial" w:cs="Arial" w:hint="default"/>
      <w:sz w:val="18"/>
      <w:lang w:val="en-GB" w:eastAsia="ko-KR" w:bidi="ar-SA"/>
    </w:rPr>
  </w:style>
  <w:style w:type="character" w:customStyle="1" w:styleId="CharChar3">
    <w:name w:val="Char Char3"/>
    <w:qFormat/>
    <w:rsid w:val="007A3EFB"/>
    <w:rPr>
      <w:rFonts w:ascii="Arial" w:hAnsi="Arial" w:cs="Arial" w:hint="default"/>
      <w:sz w:val="28"/>
      <w:lang w:val="en-GB" w:eastAsia="ko-KR" w:bidi="ar-SA"/>
    </w:rPr>
  </w:style>
  <w:style w:type="character" w:customStyle="1" w:styleId="msoins00">
    <w:name w:val="msoins0"/>
    <w:qFormat/>
    <w:rsid w:val="007A3EFB"/>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A3EFB"/>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A3EFB"/>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A3EFB"/>
    <w:rPr>
      <w:sz w:val="24"/>
      <w:lang w:val="en-US" w:eastAsia="en-US"/>
    </w:rPr>
  </w:style>
  <w:style w:type="character" w:customStyle="1" w:styleId="CharChar31">
    <w:name w:val="Char Char31"/>
    <w:qFormat/>
    <w:rsid w:val="007A3EFB"/>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A3EFB"/>
    <w:rPr>
      <w:rFonts w:ascii="Arial" w:hAnsi="Arial" w:cs="Times New Roman" w:hint="default"/>
      <w:sz w:val="28"/>
      <w:szCs w:val="20"/>
      <w:lang w:val="en-GB" w:eastAsia="en-US"/>
    </w:rPr>
  </w:style>
  <w:style w:type="character" w:customStyle="1" w:styleId="CharChar1">
    <w:name w:val="Char Char1"/>
    <w:qFormat/>
    <w:rsid w:val="007A3EF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A3EFB"/>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A3EFB"/>
    <w:rPr>
      <w:rFonts w:ascii="Arial" w:hAnsi="Arial" w:cs="Arial" w:hint="default"/>
      <w:sz w:val="32"/>
      <w:lang w:val="en-GB" w:eastAsia="ja-JP" w:bidi="ar-SA"/>
    </w:rPr>
  </w:style>
  <w:style w:type="character" w:customStyle="1" w:styleId="CharChar4">
    <w:name w:val="Char Char4"/>
    <w:qFormat/>
    <w:rsid w:val="007A3EFB"/>
    <w:rPr>
      <w:rFonts w:ascii="Courier New" w:hAnsi="Courier New" w:cs="Courier New" w:hint="default"/>
      <w:lang w:val="nb-NO" w:eastAsia="ja-JP" w:bidi="ar-SA"/>
    </w:rPr>
  </w:style>
  <w:style w:type="character" w:customStyle="1" w:styleId="AndreaLeonardi">
    <w:name w:val="Andrea Leonardi"/>
    <w:semiHidden/>
    <w:qFormat/>
    <w:rsid w:val="007A3EFB"/>
    <w:rPr>
      <w:rFonts w:ascii="Arial" w:hAnsi="Arial" w:cs="Arial" w:hint="default"/>
      <w:color w:val="auto"/>
      <w:sz w:val="20"/>
      <w:szCs w:val="20"/>
    </w:rPr>
  </w:style>
  <w:style w:type="character" w:customStyle="1" w:styleId="NOCharChar">
    <w:name w:val="NO Char Char"/>
    <w:qFormat/>
    <w:rsid w:val="007A3EFB"/>
    <w:rPr>
      <w:lang w:val="en-GB" w:eastAsia="en-US" w:bidi="ar-SA"/>
    </w:rPr>
  </w:style>
  <w:style w:type="character" w:customStyle="1" w:styleId="NOZchn">
    <w:name w:val="NO Zchn"/>
    <w:qFormat/>
    <w:rsid w:val="007A3EFB"/>
    <w:rPr>
      <w:lang w:val="en-GB" w:eastAsia="en-US" w:bidi="ar-SA"/>
    </w:rPr>
  </w:style>
  <w:style w:type="character" w:customStyle="1" w:styleId="TACCar">
    <w:name w:val="TAC Car"/>
    <w:qFormat/>
    <w:rsid w:val="007A3EFB"/>
    <w:rPr>
      <w:rFonts w:ascii="Arial" w:hAnsi="Arial" w:cs="Arial" w:hint="default"/>
      <w:sz w:val="18"/>
      <w:lang w:val="en-GB" w:eastAsia="ja-JP" w:bidi="ar-SA"/>
    </w:rPr>
  </w:style>
  <w:style w:type="character" w:customStyle="1" w:styleId="T1Char">
    <w:name w:val="T1 Char"/>
    <w:aliases w:val="Header 6 Char Char"/>
    <w:rsid w:val="007A3EFB"/>
    <w:rPr>
      <w:rFonts w:ascii="Arial" w:hAnsi="Arial" w:cs="Times New Roman" w:hint="default"/>
      <w:sz w:val="20"/>
      <w:szCs w:val="20"/>
      <w:lang w:val="en-GB" w:eastAsia="en-US"/>
    </w:rPr>
  </w:style>
  <w:style w:type="character" w:customStyle="1" w:styleId="T1Char1">
    <w:name w:val="T1 Char1"/>
    <w:aliases w:val="Header 6 Char Char1,Heading 6 Char1"/>
    <w:rsid w:val="007A3EFB"/>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A3EF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A3EFB"/>
    <w:rPr>
      <w:rFonts w:ascii="Arial" w:hAnsi="Arial" w:cs="Arial" w:hint="default"/>
      <w:sz w:val="32"/>
      <w:lang w:val="en-GB" w:eastAsia="en-US" w:bidi="ar-SA"/>
    </w:rPr>
  </w:style>
  <w:style w:type="character" w:customStyle="1" w:styleId="T1Char2">
    <w:name w:val="T1 Char2"/>
    <w:aliases w:val="Header 6 Char Char2"/>
    <w:qFormat/>
    <w:rsid w:val="007A3EFB"/>
    <w:rPr>
      <w:rFonts w:ascii="Arial" w:hAnsi="Arial" w:cs="Times New Roman" w:hint="default"/>
      <w:sz w:val="20"/>
      <w:szCs w:val="20"/>
      <w:lang w:val="en-GB" w:eastAsia="en-US"/>
    </w:rPr>
  </w:style>
  <w:style w:type="character" w:customStyle="1" w:styleId="CharChar7">
    <w:name w:val="Char Char7"/>
    <w:rsid w:val="007A3EFB"/>
    <w:rPr>
      <w:rFonts w:ascii="Tahoma" w:hAnsi="Tahoma" w:cs="Tahoma" w:hint="default"/>
      <w:shd w:val="clear" w:color="auto" w:fill="000080"/>
      <w:lang w:val="en-GB" w:eastAsia="en-US"/>
    </w:rPr>
  </w:style>
  <w:style w:type="character" w:customStyle="1" w:styleId="ZchnZchn5">
    <w:name w:val="Zchn Zchn5"/>
    <w:qFormat/>
    <w:rsid w:val="007A3EFB"/>
    <w:rPr>
      <w:rFonts w:ascii="Courier New" w:eastAsia="Batang" w:hAnsi="Courier New" w:cs="Courier New" w:hint="default"/>
      <w:lang w:val="nb-NO" w:eastAsia="en-US" w:bidi="ar-SA"/>
    </w:rPr>
  </w:style>
  <w:style w:type="character" w:customStyle="1" w:styleId="CharChar10">
    <w:name w:val="Char Char10"/>
    <w:rsid w:val="007A3EFB"/>
    <w:rPr>
      <w:rFonts w:ascii="Times New Roman" w:hAnsi="Times New Roman" w:cs="Times New Roman" w:hint="default"/>
      <w:lang w:val="en-GB" w:eastAsia="en-US"/>
    </w:rPr>
  </w:style>
  <w:style w:type="character" w:customStyle="1" w:styleId="CharChar9">
    <w:name w:val="Char Char9"/>
    <w:qFormat/>
    <w:rsid w:val="007A3EFB"/>
    <w:rPr>
      <w:rFonts w:ascii="Tahoma" w:hAnsi="Tahoma" w:cs="Tahoma" w:hint="default"/>
      <w:sz w:val="16"/>
      <w:szCs w:val="16"/>
      <w:lang w:val="en-GB" w:eastAsia="en-US"/>
    </w:rPr>
  </w:style>
  <w:style w:type="character" w:customStyle="1" w:styleId="CharChar8">
    <w:name w:val="Char Char8"/>
    <w:qFormat/>
    <w:rsid w:val="007A3EFB"/>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A3EFB"/>
    <w:rPr>
      <w:lang w:val="en-GB" w:eastAsia="ja-JP" w:bidi="ar-SA"/>
    </w:rPr>
  </w:style>
  <w:style w:type="character" w:customStyle="1" w:styleId="T1Char3">
    <w:name w:val="T1 Char3"/>
    <w:aliases w:val="Header 6 Char Char3"/>
    <w:qFormat/>
    <w:rsid w:val="007A3EFB"/>
    <w:rPr>
      <w:rFonts w:ascii="Arial" w:hAnsi="Arial" w:cs="Arial" w:hint="default"/>
      <w:lang w:val="en-GB" w:eastAsia="en-US" w:bidi="ar-SA"/>
    </w:rPr>
  </w:style>
  <w:style w:type="character" w:customStyle="1" w:styleId="CharChar29">
    <w:name w:val="Char Char29"/>
    <w:qFormat/>
    <w:rsid w:val="007A3EFB"/>
    <w:rPr>
      <w:rFonts w:ascii="Arial" w:hAnsi="Arial" w:cs="Arial" w:hint="default"/>
      <w:sz w:val="36"/>
      <w:lang w:val="en-GB" w:eastAsia="en-US" w:bidi="ar-SA"/>
    </w:rPr>
  </w:style>
  <w:style w:type="character" w:customStyle="1" w:styleId="CharChar28">
    <w:name w:val="Char Char28"/>
    <w:qFormat/>
    <w:rsid w:val="007A3EFB"/>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A3EF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7A3EFB"/>
    <w:rPr>
      <w:rFonts w:ascii="Arial" w:hAnsi="Arial" w:cs="Arial" w:hint="default"/>
      <w:sz w:val="22"/>
      <w:lang w:val="en-GB" w:eastAsia="en-GB" w:bidi="ar-SA"/>
    </w:rPr>
  </w:style>
  <w:style w:type="character" w:customStyle="1" w:styleId="B1Zchn">
    <w:name w:val="B1 Zchn"/>
    <w:qFormat/>
    <w:rsid w:val="007A3EFB"/>
    <w:rPr>
      <w:rFonts w:ascii="Times New Roman" w:hAnsi="Times New Roman" w:cs="Times New Roman" w:hint="default"/>
      <w:lang w:val="en-GB"/>
    </w:rPr>
  </w:style>
  <w:style w:type="character" w:customStyle="1" w:styleId="CharChar34">
    <w:name w:val="Char Char34"/>
    <w:qFormat/>
    <w:rsid w:val="007A3EFB"/>
    <w:rPr>
      <w:rFonts w:ascii="Arial" w:hAnsi="Arial" w:cs="Arial" w:hint="default"/>
      <w:sz w:val="28"/>
      <w:lang w:val="en-GB" w:eastAsia="ko-KR" w:bidi="ar-SA"/>
    </w:rPr>
  </w:style>
  <w:style w:type="character" w:customStyle="1" w:styleId="CharChar32">
    <w:name w:val="Char Char32"/>
    <w:semiHidden/>
    <w:rsid w:val="007A3EFB"/>
    <w:rPr>
      <w:rFonts w:ascii="Arial" w:hAnsi="Arial" w:cs="Arial" w:hint="default"/>
      <w:sz w:val="28"/>
      <w:lang w:val="en-GB" w:eastAsia="ko-KR" w:bidi="ar-SA"/>
    </w:rPr>
  </w:style>
  <w:style w:type="character" w:customStyle="1" w:styleId="SubtitleChar1">
    <w:name w:val="Subtitle Char1"/>
    <w:basedOn w:val="DefaultParagraphFont"/>
    <w:rsid w:val="007A3EF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
    <w:name w:val="副标题 Char1"/>
    <w:basedOn w:val="DefaultParagraphFont"/>
    <w:rsid w:val="007A3EFB"/>
    <w:rPr>
      <w:rFonts w:asciiTheme="majorHAnsi" w:eastAsia="SimSun" w:hAnsiTheme="majorHAnsi" w:cstheme="majorBidi" w:hint="default"/>
      <w:b/>
      <w:bCs/>
      <w:kern w:val="28"/>
      <w:sz w:val="32"/>
      <w:szCs w:val="32"/>
      <w:lang w:val="en-GB" w:eastAsia="en-US"/>
    </w:rPr>
  </w:style>
  <w:style w:type="character" w:customStyle="1" w:styleId="SubtitleChar2">
    <w:name w:val="Subtitle Char2"/>
    <w:basedOn w:val="DefaultParagraphFont"/>
    <w:qFormat/>
    <w:rsid w:val="007A3EF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DefaultParagraphFont"/>
    <w:rsid w:val="007A3EF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0">
    <w:name w:val="明显引用 Char1"/>
    <w:basedOn w:val="DefaultParagraphFont"/>
    <w:uiPriority w:val="30"/>
    <w:qFormat/>
    <w:rsid w:val="007A3EFB"/>
    <w:rPr>
      <w:rFonts w:ascii="Times New Roman" w:hAnsi="Times New Roman" w:cs="Times New Roman" w:hint="default"/>
      <w:i/>
      <w:iCs/>
      <w:color w:val="5B9BD5"/>
      <w:lang w:val="en-GB" w:eastAsia="en-US"/>
    </w:rPr>
  </w:style>
  <w:style w:type="character" w:customStyle="1" w:styleId="IntenseQuoteChar1">
    <w:name w:val="Intense Quote Char1"/>
    <w:basedOn w:val="DefaultParagraphFont"/>
    <w:uiPriority w:val="30"/>
    <w:qFormat/>
    <w:rsid w:val="007A3EFB"/>
    <w:rPr>
      <w:rFonts w:ascii="Times New Roman" w:hAnsi="Times New Roman" w:cs="Times New Roman" w:hint="default"/>
      <w:i/>
      <w:iCs/>
      <w:color w:val="5B9BD5"/>
      <w:lang w:val="en-GB" w:eastAsia="en-US"/>
    </w:rPr>
  </w:style>
  <w:style w:type="paragraph" w:customStyle="1" w:styleId="NumberedList">
    <w:name w:val="Numbered List"/>
    <w:basedOn w:val="Para1"/>
    <w:link w:val="NumberedListChar"/>
    <w:qFormat/>
    <w:rsid w:val="007A3EFB"/>
    <w:pPr>
      <w:tabs>
        <w:tab w:val="left" w:pos="360"/>
      </w:tabs>
      <w:ind w:left="360" w:hanging="360"/>
    </w:pPr>
  </w:style>
  <w:style w:type="character" w:customStyle="1" w:styleId="NumberedListChar">
    <w:name w:val="Numbered List Char"/>
    <w:basedOn w:val="DefaultParagraphFont"/>
    <w:link w:val="NumberedList"/>
    <w:qFormat/>
    <w:locked/>
    <w:rsid w:val="007A3EFB"/>
    <w:rPr>
      <w:rFonts w:asciiTheme="minorHAnsi" w:eastAsia="MS Mincho" w:hAnsiTheme="minorHAnsi" w:cstheme="minorBidi"/>
      <w:kern w:val="2"/>
      <w:sz w:val="22"/>
      <w:szCs w:val="22"/>
      <w:lang w:val="en-US" w:eastAsia="en-US"/>
      <w14:ligatures w14:val="standardContextual"/>
    </w:rPr>
  </w:style>
  <w:style w:type="character" w:customStyle="1" w:styleId="18">
    <w:name w:val="明显强调1"/>
    <w:uiPriority w:val="21"/>
    <w:qFormat/>
    <w:rsid w:val="007A3EFB"/>
    <w:rPr>
      <w:b/>
      <w:bCs/>
      <w:i/>
      <w:iCs/>
      <w:color w:val="4F81BD"/>
    </w:rPr>
  </w:style>
  <w:style w:type="character" w:customStyle="1" w:styleId="Char2">
    <w:name w:val="明显引用 Char2"/>
    <w:basedOn w:val="DefaultParagraphFont"/>
    <w:uiPriority w:val="30"/>
    <w:qFormat/>
    <w:rsid w:val="007A3EFB"/>
    <w:rPr>
      <w:rFonts w:ascii="Times New Roman" w:hAnsi="Times New Roman" w:cs="Times New Roman" w:hint="default"/>
      <w:i/>
      <w:iCs/>
      <w:color w:val="5B9BD5"/>
      <w:lang w:val="en-GB" w:eastAsia="en-US"/>
    </w:rPr>
  </w:style>
  <w:style w:type="character" w:customStyle="1" w:styleId="CharChar35">
    <w:name w:val="Char Char35"/>
    <w:semiHidden/>
    <w:rsid w:val="007A3EFB"/>
    <w:rPr>
      <w:rFonts w:ascii="Arial" w:hAnsi="Arial" w:cs="Arial" w:hint="default"/>
      <w:sz w:val="28"/>
      <w:lang w:val="en-GB" w:eastAsia="ko-KR" w:bidi="ar-SA"/>
    </w:rPr>
  </w:style>
  <w:style w:type="character" w:customStyle="1" w:styleId="Char3">
    <w:name w:val="明显引用 Char3"/>
    <w:uiPriority w:val="30"/>
    <w:qFormat/>
    <w:rsid w:val="007A3EFB"/>
    <w:rPr>
      <w:rFonts w:ascii="Times New Roman" w:hAnsi="Times New Roman" w:cs="Times New Roman" w:hint="default"/>
      <w:i/>
      <w:iCs/>
      <w:color w:val="4F81BD"/>
      <w:lang w:val="en-GB" w:eastAsia="en-US"/>
    </w:rPr>
  </w:style>
  <w:style w:type="character" w:customStyle="1" w:styleId="Char20">
    <w:name w:val="副标题 Char2"/>
    <w:uiPriority w:val="11"/>
    <w:qFormat/>
    <w:rsid w:val="007A3EFB"/>
    <w:rPr>
      <w:rFonts w:ascii="Cambria" w:hAnsi="Cambria" w:cs="Times New Roman" w:hint="default"/>
      <w:b/>
      <w:bCs/>
      <w:kern w:val="28"/>
      <w:sz w:val="32"/>
      <w:szCs w:val="32"/>
      <w:lang w:val="en-GB" w:eastAsia="en-US"/>
    </w:rPr>
  </w:style>
  <w:style w:type="character" w:customStyle="1" w:styleId="19">
    <w:name w:val="副標題 字元1"/>
    <w:qFormat/>
    <w:rsid w:val="007A3EFB"/>
    <w:rPr>
      <w:rFonts w:ascii="Calibri" w:eastAsia="SimSun" w:hAnsi="Calibri" w:cs="Times New Roman" w:hint="default"/>
      <w:color w:val="5A5A5A"/>
      <w:spacing w:val="15"/>
      <w:sz w:val="22"/>
      <w:szCs w:val="22"/>
      <w:lang w:val="en-GB" w:eastAsia="en-US"/>
    </w:rPr>
  </w:style>
  <w:style w:type="character" w:customStyle="1" w:styleId="1a">
    <w:name w:val="鮮明引文 字元1"/>
    <w:uiPriority w:val="30"/>
    <w:qFormat/>
    <w:rsid w:val="007A3EFB"/>
    <w:rPr>
      <w:rFonts w:ascii="Times New Roman" w:hAnsi="Times New Roman" w:cs="Times New Roman" w:hint="default"/>
      <w:i/>
      <w:iCs/>
      <w:color w:val="4F81BD"/>
      <w:lang w:val="en-GB" w:eastAsia="en-US"/>
    </w:rPr>
  </w:style>
  <w:style w:type="character" w:customStyle="1" w:styleId="22">
    <w:name w:val="副標題 字元2"/>
    <w:basedOn w:val="DefaultParagraphFont"/>
    <w:rsid w:val="007A3EF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7A3EFB"/>
    <w:rPr>
      <w:rFonts w:asciiTheme="minorHAnsi" w:eastAsiaTheme="minorHAnsi" w:hAnsiTheme="minorHAnsi" w:cstheme="minorBidi" w:hint="default"/>
      <w:i/>
      <w:iCs/>
      <w:color w:val="4F81BD" w:themeColor="accent1"/>
      <w:kern w:val="2"/>
      <w:sz w:val="22"/>
      <w:szCs w:val="22"/>
      <w:lang w:val="en-SE" w:eastAsia="en-US"/>
      <w14:ligatures w14:val="standardContextual"/>
    </w:rPr>
  </w:style>
  <w:style w:type="character" w:customStyle="1" w:styleId="Char4">
    <w:name w:val="明显引用 Char4"/>
    <w:basedOn w:val="DefaultParagraphFont"/>
    <w:uiPriority w:val="30"/>
    <w:rsid w:val="007A3EFB"/>
    <w:rPr>
      <w:rFonts w:ascii="Times New Roman" w:hAnsi="Times New Roman" w:cs="Times New Roman" w:hint="default"/>
      <w:i/>
      <w:iCs/>
      <w:color w:val="4F81BD" w:themeColor="accent1"/>
      <w:lang w:val="en-GB" w:eastAsia="en-US"/>
    </w:rPr>
  </w:style>
  <w:style w:type="character" w:customStyle="1" w:styleId="23">
    <w:name w:val="鮮明引文 字元2"/>
    <w:basedOn w:val="DefaultParagraphFont"/>
    <w:uiPriority w:val="30"/>
    <w:rsid w:val="007A3EFB"/>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7A3EFB"/>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7A3EFB"/>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7A3EFB"/>
    <w:rPr>
      <w:rFonts w:asciiTheme="majorHAnsi" w:eastAsiaTheme="majorEastAsia" w:hAnsiTheme="majorHAnsi" w:cstheme="majorBidi" w:hint="default"/>
      <w:color w:val="243F60" w:themeColor="accent1" w:themeShade="7F"/>
      <w:sz w:val="24"/>
      <w:szCs w:val="24"/>
      <w:lang w:val="en-GB" w:eastAsia="en-US"/>
    </w:rPr>
  </w:style>
  <w:style w:type="character" w:customStyle="1" w:styleId="41">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7A3EFB"/>
    <w:rPr>
      <w:rFonts w:asciiTheme="majorHAnsi" w:eastAsiaTheme="majorEastAsia" w:hAnsiTheme="majorHAnsi" w:cstheme="majorBidi" w:hint="default"/>
      <w:i/>
      <w:iCs/>
      <w:color w:val="365F91" w:themeColor="accent1" w:themeShade="BF"/>
      <w:lang w:val="en-GB" w:eastAsia="en-US"/>
    </w:rPr>
  </w:style>
  <w:style w:type="character" w:customStyle="1" w:styleId="51">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7A3EFB"/>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DefaultParagraphFont"/>
    <w:semiHidden/>
    <w:rsid w:val="007A3EFB"/>
    <w:rPr>
      <w:rFonts w:asciiTheme="majorHAnsi" w:eastAsiaTheme="majorEastAsia" w:hAnsiTheme="majorHAnsi" w:cstheme="majorBidi" w:hint="default"/>
      <w:i/>
      <w:iCs/>
      <w:color w:val="272727" w:themeColor="text1" w:themeTint="D8"/>
      <w:sz w:val="21"/>
      <w:szCs w:val="21"/>
      <w:lang w:val="en-GB" w:eastAsia="en-US"/>
    </w:rPr>
  </w:style>
  <w:style w:type="character" w:customStyle="1" w:styleId="1b">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7A3EFB"/>
    <w:rPr>
      <w:rFonts w:ascii="Times New Roman" w:eastAsia="SimSun" w:hAnsi="Times New Roman" w:cs="Times New Roman" w:hint="default"/>
      <w:lang w:val="en-GB" w:eastAsia="en-US"/>
    </w:rPr>
  </w:style>
  <w:style w:type="character" w:customStyle="1" w:styleId="1c">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7A3EFB"/>
    <w:rPr>
      <w:rFonts w:ascii="Times New Roman" w:eastAsia="SimSun" w:hAnsi="Times New Roman" w:cs="Times New Roman" w:hint="default"/>
      <w:lang w:val="en-GB" w:eastAsia="en-US"/>
    </w:rPr>
  </w:style>
  <w:style w:type="character" w:customStyle="1" w:styleId="1d">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7A3EFB"/>
    <w:rPr>
      <w:rFonts w:ascii="Times New Roman" w:eastAsia="SimSun" w:hAnsi="Times New Roman" w:cs="Times New Roman" w:hint="default"/>
      <w:lang w:val="en-GB" w:eastAsia="en-US"/>
    </w:rPr>
  </w:style>
  <w:style w:type="character" w:customStyle="1" w:styleId="UnresolvedMention1">
    <w:name w:val="Unresolved Mention1"/>
    <w:basedOn w:val="DefaultParagraphFont"/>
    <w:uiPriority w:val="99"/>
    <w:qFormat/>
    <w:rsid w:val="007A3EFB"/>
    <w:rPr>
      <w:color w:val="605E5C"/>
      <w:shd w:val="clear" w:color="auto" w:fill="E1DFDD"/>
    </w:rPr>
  </w:style>
  <w:style w:type="character" w:customStyle="1" w:styleId="fontstyle01">
    <w:name w:val="fontstyle01"/>
    <w:rsid w:val="007A3EFB"/>
    <w:rPr>
      <w:rFonts w:ascii="Times-Roman" w:hAnsi="Times-Roman" w:hint="default"/>
      <w:b w:val="0"/>
      <w:bCs w:val="0"/>
      <w:i w:val="0"/>
      <w:iCs w:val="0"/>
      <w:color w:val="000000"/>
      <w:sz w:val="20"/>
      <w:szCs w:val="20"/>
    </w:rPr>
  </w:style>
  <w:style w:type="character" w:customStyle="1" w:styleId="eop">
    <w:name w:val="eop"/>
    <w:basedOn w:val="DefaultParagraphFont"/>
    <w:qFormat/>
    <w:rsid w:val="007A3EFB"/>
  </w:style>
  <w:style w:type="character" w:customStyle="1" w:styleId="normaltextrun">
    <w:name w:val="normaltextrun"/>
    <w:basedOn w:val="DefaultParagraphFont"/>
    <w:qFormat/>
    <w:rsid w:val="007A3EFB"/>
  </w:style>
  <w:style w:type="character" w:customStyle="1" w:styleId="B12">
    <w:name w:val="B1 (文字)"/>
    <w:uiPriority w:val="99"/>
    <w:qFormat/>
    <w:locked/>
    <w:rsid w:val="007A3EFB"/>
    <w:rPr>
      <w:rFonts w:ascii="Times New Roman" w:eastAsia="Times New Roman" w:hAnsi="Times New Roman" w:cs="Times New Roman" w:hint="default"/>
      <w:lang w:eastAsia="en-US"/>
    </w:rPr>
  </w:style>
  <w:style w:type="character" w:customStyle="1" w:styleId="EditorsNoteCarCar">
    <w:name w:val="Editor's Note Car Car"/>
    <w:rsid w:val="007A3EFB"/>
    <w:rPr>
      <w:rFonts w:ascii="Times New Roman" w:hAnsi="Times New Roman" w:cs="Times New Roman" w:hint="default"/>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7A3EFB"/>
    <w:rPr>
      <w:rFonts w:asciiTheme="majorHAnsi" w:eastAsiaTheme="majorEastAsia" w:hAnsiTheme="majorHAnsi" w:cstheme="majorBidi" w:hint="default"/>
      <w:color w:val="243F60" w:themeColor="accent1" w:themeShade="7F"/>
      <w:sz w:val="24"/>
      <w:szCs w:val="24"/>
      <w:lang w:val="en-GB" w:eastAsia="en-US"/>
    </w:rPr>
  </w:style>
  <w:style w:type="character" w:customStyle="1" w:styleId="1e">
    <w:name w:val="未处理的提及1"/>
    <w:basedOn w:val="DefaultParagraphFont"/>
    <w:uiPriority w:val="52"/>
    <w:rsid w:val="007A3EFB"/>
    <w:rPr>
      <w:color w:val="605E5C"/>
      <w:shd w:val="clear" w:color="auto" w:fill="E1DFDD"/>
    </w:rPr>
  </w:style>
  <w:style w:type="character" w:customStyle="1" w:styleId="UnresolvedMention2">
    <w:name w:val="Unresolved Mention2"/>
    <w:basedOn w:val="DefaultParagraphFont"/>
    <w:uiPriority w:val="99"/>
    <w:rsid w:val="007A3EFB"/>
    <w:rPr>
      <w:color w:val="605E5C"/>
      <w:shd w:val="clear" w:color="auto" w:fill="E1DFDD"/>
    </w:rPr>
  </w:style>
  <w:style w:type="table" w:styleId="TableGrid">
    <w:name w:val="Table Grid"/>
    <w:aliases w:val="SGS Table Basic 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A3EFB"/>
    <w:rPr>
      <w:rFonts w:asciiTheme="minorHAnsi" w:eastAsiaTheme="minorHAnsi" w:hAnsiTheme="minorHAnsi" w:cstheme="minorBidi"/>
      <w:sz w:val="22"/>
      <w:szCs w:val="22"/>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表格格線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格格線114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Normal"/>
    <w:qFormat/>
    <w:rsid w:val="007A3EFB"/>
    <w:pPr>
      <w:spacing w:before="120"/>
      <w:outlineLvl w:val="2"/>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463">
      <w:bodyDiv w:val="1"/>
      <w:marLeft w:val="0"/>
      <w:marRight w:val="0"/>
      <w:marTop w:val="0"/>
      <w:marBottom w:val="0"/>
      <w:divBdr>
        <w:top w:val="none" w:sz="0" w:space="0" w:color="auto"/>
        <w:left w:val="none" w:sz="0" w:space="0" w:color="auto"/>
        <w:bottom w:val="none" w:sz="0" w:space="0" w:color="auto"/>
        <w:right w:val="none" w:sz="0" w:space="0" w:color="auto"/>
      </w:divBdr>
    </w:div>
    <w:div w:id="18506553">
      <w:bodyDiv w:val="1"/>
      <w:marLeft w:val="0"/>
      <w:marRight w:val="0"/>
      <w:marTop w:val="0"/>
      <w:marBottom w:val="0"/>
      <w:divBdr>
        <w:top w:val="none" w:sz="0" w:space="0" w:color="auto"/>
        <w:left w:val="none" w:sz="0" w:space="0" w:color="auto"/>
        <w:bottom w:val="none" w:sz="0" w:space="0" w:color="auto"/>
        <w:right w:val="none" w:sz="0" w:space="0" w:color="auto"/>
      </w:divBdr>
    </w:div>
    <w:div w:id="354116300">
      <w:bodyDiv w:val="1"/>
      <w:marLeft w:val="0"/>
      <w:marRight w:val="0"/>
      <w:marTop w:val="0"/>
      <w:marBottom w:val="0"/>
      <w:divBdr>
        <w:top w:val="none" w:sz="0" w:space="0" w:color="auto"/>
        <w:left w:val="none" w:sz="0" w:space="0" w:color="auto"/>
        <w:bottom w:val="none" w:sz="0" w:space="0" w:color="auto"/>
        <w:right w:val="none" w:sz="0" w:space="0" w:color="auto"/>
      </w:divBdr>
    </w:div>
    <w:div w:id="719017973">
      <w:bodyDiv w:val="1"/>
      <w:marLeft w:val="0"/>
      <w:marRight w:val="0"/>
      <w:marTop w:val="0"/>
      <w:marBottom w:val="0"/>
      <w:divBdr>
        <w:top w:val="none" w:sz="0" w:space="0" w:color="auto"/>
        <w:left w:val="none" w:sz="0" w:space="0" w:color="auto"/>
        <w:bottom w:val="none" w:sz="0" w:space="0" w:color="auto"/>
        <w:right w:val="none" w:sz="0" w:space="0" w:color="auto"/>
      </w:divBdr>
    </w:div>
    <w:div w:id="729573441">
      <w:bodyDiv w:val="1"/>
      <w:marLeft w:val="0"/>
      <w:marRight w:val="0"/>
      <w:marTop w:val="0"/>
      <w:marBottom w:val="0"/>
      <w:divBdr>
        <w:top w:val="none" w:sz="0" w:space="0" w:color="auto"/>
        <w:left w:val="none" w:sz="0" w:space="0" w:color="auto"/>
        <w:bottom w:val="none" w:sz="0" w:space="0" w:color="auto"/>
        <w:right w:val="none" w:sz="0" w:space="0" w:color="auto"/>
      </w:divBdr>
    </w:div>
    <w:div w:id="733821658">
      <w:bodyDiv w:val="1"/>
      <w:marLeft w:val="0"/>
      <w:marRight w:val="0"/>
      <w:marTop w:val="0"/>
      <w:marBottom w:val="0"/>
      <w:divBdr>
        <w:top w:val="none" w:sz="0" w:space="0" w:color="auto"/>
        <w:left w:val="none" w:sz="0" w:space="0" w:color="auto"/>
        <w:bottom w:val="none" w:sz="0" w:space="0" w:color="auto"/>
        <w:right w:val="none" w:sz="0" w:space="0" w:color="auto"/>
      </w:divBdr>
    </w:div>
    <w:div w:id="738484763">
      <w:bodyDiv w:val="1"/>
      <w:marLeft w:val="0"/>
      <w:marRight w:val="0"/>
      <w:marTop w:val="0"/>
      <w:marBottom w:val="0"/>
      <w:divBdr>
        <w:top w:val="none" w:sz="0" w:space="0" w:color="auto"/>
        <w:left w:val="none" w:sz="0" w:space="0" w:color="auto"/>
        <w:bottom w:val="none" w:sz="0" w:space="0" w:color="auto"/>
        <w:right w:val="none" w:sz="0" w:space="0" w:color="auto"/>
      </w:divBdr>
    </w:div>
    <w:div w:id="850223000">
      <w:bodyDiv w:val="1"/>
      <w:marLeft w:val="0"/>
      <w:marRight w:val="0"/>
      <w:marTop w:val="0"/>
      <w:marBottom w:val="0"/>
      <w:divBdr>
        <w:top w:val="none" w:sz="0" w:space="0" w:color="auto"/>
        <w:left w:val="none" w:sz="0" w:space="0" w:color="auto"/>
        <w:bottom w:val="none" w:sz="0" w:space="0" w:color="auto"/>
        <w:right w:val="none" w:sz="0" w:space="0" w:color="auto"/>
      </w:divBdr>
    </w:div>
    <w:div w:id="872887101">
      <w:bodyDiv w:val="1"/>
      <w:marLeft w:val="0"/>
      <w:marRight w:val="0"/>
      <w:marTop w:val="0"/>
      <w:marBottom w:val="0"/>
      <w:divBdr>
        <w:top w:val="none" w:sz="0" w:space="0" w:color="auto"/>
        <w:left w:val="none" w:sz="0" w:space="0" w:color="auto"/>
        <w:bottom w:val="none" w:sz="0" w:space="0" w:color="auto"/>
        <w:right w:val="none" w:sz="0" w:space="0" w:color="auto"/>
      </w:divBdr>
    </w:div>
    <w:div w:id="886071287">
      <w:bodyDiv w:val="1"/>
      <w:marLeft w:val="0"/>
      <w:marRight w:val="0"/>
      <w:marTop w:val="0"/>
      <w:marBottom w:val="0"/>
      <w:divBdr>
        <w:top w:val="none" w:sz="0" w:space="0" w:color="auto"/>
        <w:left w:val="none" w:sz="0" w:space="0" w:color="auto"/>
        <w:bottom w:val="none" w:sz="0" w:space="0" w:color="auto"/>
        <w:right w:val="none" w:sz="0" w:space="0" w:color="auto"/>
      </w:divBdr>
    </w:div>
    <w:div w:id="1064570396">
      <w:bodyDiv w:val="1"/>
      <w:marLeft w:val="0"/>
      <w:marRight w:val="0"/>
      <w:marTop w:val="0"/>
      <w:marBottom w:val="0"/>
      <w:divBdr>
        <w:top w:val="none" w:sz="0" w:space="0" w:color="auto"/>
        <w:left w:val="none" w:sz="0" w:space="0" w:color="auto"/>
        <w:bottom w:val="none" w:sz="0" w:space="0" w:color="auto"/>
        <w:right w:val="none" w:sz="0" w:space="0" w:color="auto"/>
      </w:divBdr>
    </w:div>
    <w:div w:id="1096247129">
      <w:bodyDiv w:val="1"/>
      <w:marLeft w:val="0"/>
      <w:marRight w:val="0"/>
      <w:marTop w:val="0"/>
      <w:marBottom w:val="0"/>
      <w:divBdr>
        <w:top w:val="none" w:sz="0" w:space="0" w:color="auto"/>
        <w:left w:val="none" w:sz="0" w:space="0" w:color="auto"/>
        <w:bottom w:val="none" w:sz="0" w:space="0" w:color="auto"/>
        <w:right w:val="none" w:sz="0" w:space="0" w:color="auto"/>
      </w:divBdr>
    </w:div>
    <w:div w:id="1117943691">
      <w:bodyDiv w:val="1"/>
      <w:marLeft w:val="0"/>
      <w:marRight w:val="0"/>
      <w:marTop w:val="0"/>
      <w:marBottom w:val="0"/>
      <w:divBdr>
        <w:top w:val="none" w:sz="0" w:space="0" w:color="auto"/>
        <w:left w:val="none" w:sz="0" w:space="0" w:color="auto"/>
        <w:bottom w:val="none" w:sz="0" w:space="0" w:color="auto"/>
        <w:right w:val="none" w:sz="0" w:space="0" w:color="auto"/>
      </w:divBdr>
    </w:div>
    <w:div w:id="1299606129">
      <w:bodyDiv w:val="1"/>
      <w:marLeft w:val="0"/>
      <w:marRight w:val="0"/>
      <w:marTop w:val="0"/>
      <w:marBottom w:val="0"/>
      <w:divBdr>
        <w:top w:val="none" w:sz="0" w:space="0" w:color="auto"/>
        <w:left w:val="none" w:sz="0" w:space="0" w:color="auto"/>
        <w:bottom w:val="none" w:sz="0" w:space="0" w:color="auto"/>
        <w:right w:val="none" w:sz="0" w:space="0" w:color="auto"/>
      </w:divBdr>
    </w:div>
    <w:div w:id="1510674582">
      <w:bodyDiv w:val="1"/>
      <w:marLeft w:val="0"/>
      <w:marRight w:val="0"/>
      <w:marTop w:val="0"/>
      <w:marBottom w:val="0"/>
      <w:divBdr>
        <w:top w:val="none" w:sz="0" w:space="0" w:color="auto"/>
        <w:left w:val="none" w:sz="0" w:space="0" w:color="auto"/>
        <w:bottom w:val="none" w:sz="0" w:space="0" w:color="auto"/>
        <w:right w:val="none" w:sz="0" w:space="0" w:color="auto"/>
      </w:divBdr>
    </w:div>
    <w:div w:id="1542933058">
      <w:bodyDiv w:val="1"/>
      <w:marLeft w:val="0"/>
      <w:marRight w:val="0"/>
      <w:marTop w:val="0"/>
      <w:marBottom w:val="0"/>
      <w:divBdr>
        <w:top w:val="none" w:sz="0" w:space="0" w:color="auto"/>
        <w:left w:val="none" w:sz="0" w:space="0" w:color="auto"/>
        <w:bottom w:val="none" w:sz="0" w:space="0" w:color="auto"/>
        <w:right w:val="none" w:sz="0" w:space="0" w:color="auto"/>
      </w:divBdr>
    </w:div>
    <w:div w:id="183726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307</TotalTime>
  <Pages>11</Pages>
  <Words>2632</Words>
  <Characters>15006</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Iana Siomina</cp:lastModifiedBy>
  <cp:revision>263</cp:revision>
  <cp:lastPrinted>1899-12-31T23:00:00Z</cp:lastPrinted>
  <dcterms:created xsi:type="dcterms:W3CDTF">2024-02-13T16:09:00Z</dcterms:created>
  <dcterms:modified xsi:type="dcterms:W3CDTF">2024-02-29T13:33:00Z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