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90CF78E" w:rsidR="001E41F3" w:rsidRPr="00DD28B9" w:rsidRDefault="001E41F3">
      <w:pPr>
        <w:pStyle w:val="CRCoverPage"/>
        <w:tabs>
          <w:tab w:val="right" w:pos="9639"/>
        </w:tabs>
        <w:spacing w:after="0"/>
        <w:rPr>
          <w:b/>
          <w:i/>
          <w:noProof/>
          <w:sz w:val="28"/>
        </w:rPr>
      </w:pPr>
      <w:r>
        <w:rPr>
          <w:b/>
          <w:noProof/>
          <w:sz w:val="24"/>
        </w:rPr>
        <w:t>GPP TSG-</w:t>
      </w:r>
      <w:r w:rsidR="00045557">
        <w:rPr>
          <w:b/>
          <w:noProof/>
          <w:sz w:val="24"/>
        </w:rPr>
        <w:t>RAN WG4</w:t>
      </w:r>
      <w:r w:rsidR="00C66BA2">
        <w:rPr>
          <w:b/>
          <w:noProof/>
          <w:sz w:val="24"/>
        </w:rPr>
        <w:t xml:space="preserve"> </w:t>
      </w:r>
      <w:r>
        <w:rPr>
          <w:b/>
          <w:noProof/>
          <w:sz w:val="24"/>
        </w:rPr>
        <w:t>Meeting #</w:t>
      </w:r>
      <w:r w:rsidR="001A6747">
        <w:fldChar w:fldCharType="begin"/>
      </w:r>
      <w:r w:rsidR="001A6747">
        <w:instrText xml:space="preserve"> DOCPROPERTY  MtgSeq  \* MERGEFORMAT </w:instrText>
      </w:r>
      <w:r w:rsidR="001A6747">
        <w:fldChar w:fldCharType="separate"/>
      </w:r>
      <w:r w:rsidR="00EB09B7" w:rsidRPr="00EB09B7">
        <w:rPr>
          <w:b/>
          <w:noProof/>
          <w:sz w:val="24"/>
        </w:rPr>
        <w:t xml:space="preserve"> </w:t>
      </w:r>
      <w:r w:rsidR="00EF62B1">
        <w:rPr>
          <w:b/>
          <w:noProof/>
          <w:sz w:val="24"/>
        </w:rPr>
        <w:t>1</w:t>
      </w:r>
      <w:r w:rsidR="00811405">
        <w:rPr>
          <w:b/>
          <w:noProof/>
          <w:sz w:val="24"/>
        </w:rPr>
        <w:t>10</w:t>
      </w:r>
      <w:r w:rsidR="001A6747">
        <w:rPr>
          <w:b/>
          <w:noProof/>
          <w:sz w:val="24"/>
        </w:rPr>
        <w:fldChar w:fldCharType="end"/>
      </w:r>
      <w:r w:rsidR="008522F1">
        <w:rPr>
          <w:b/>
          <w:i/>
          <w:noProof/>
          <w:sz w:val="28"/>
        </w:rPr>
        <w:tab/>
      </w:r>
      <w:r w:rsidR="0090261F" w:rsidRPr="0090261F">
        <w:rPr>
          <w:b/>
          <w:i/>
          <w:noProof/>
          <w:sz w:val="28"/>
        </w:rPr>
        <w:t>R4-2403271</w:t>
      </w:r>
    </w:p>
    <w:p w14:paraId="7CB45193" w14:textId="53CA9049" w:rsidR="001E41F3" w:rsidRDefault="002475E0" w:rsidP="005E2C44">
      <w:pPr>
        <w:pStyle w:val="CRCoverPage"/>
        <w:outlineLvl w:val="0"/>
        <w:rPr>
          <w:b/>
          <w:noProof/>
          <w:sz w:val="24"/>
        </w:rPr>
      </w:pPr>
      <w:r w:rsidRPr="002475E0">
        <w:rPr>
          <w:rFonts w:cs="Arial"/>
          <w:b/>
          <w:bCs/>
          <w:sz w:val="24"/>
          <w:szCs w:val="24"/>
          <w:lang w:eastAsia="zh-CN"/>
        </w:rPr>
        <w:t>Athens, GR, 26 Feb</w:t>
      </w:r>
      <w:r>
        <w:rPr>
          <w:rFonts w:cs="Arial"/>
          <w:b/>
          <w:bCs/>
          <w:sz w:val="24"/>
          <w:szCs w:val="24"/>
          <w:lang w:eastAsia="zh-CN"/>
        </w:rPr>
        <w:t>ruary</w:t>
      </w:r>
      <w:r w:rsidRPr="002475E0">
        <w:rPr>
          <w:rFonts w:cs="Arial"/>
          <w:b/>
          <w:bCs/>
          <w:sz w:val="24"/>
          <w:szCs w:val="24"/>
          <w:lang w:eastAsia="zh-CN"/>
        </w:rPr>
        <w:t xml:space="preserve"> – 01 Mar</w:t>
      </w:r>
      <w:r>
        <w:rPr>
          <w:rFonts w:cs="Arial"/>
          <w:b/>
          <w:bCs/>
          <w:sz w:val="24"/>
          <w:szCs w:val="24"/>
          <w:lang w:eastAsia="zh-CN"/>
        </w:rPr>
        <w:t>ch</w:t>
      </w:r>
      <w:r w:rsidRPr="002475E0">
        <w:rPr>
          <w:rFonts w:cs="Arial"/>
          <w:b/>
          <w:bCs/>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97CC58" w:rsidR="001E41F3" w:rsidRPr="00410371" w:rsidRDefault="006B052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35ABDBD" w:rsidR="001E41F3" w:rsidRPr="00410371" w:rsidRDefault="007405EB" w:rsidP="00547111">
            <w:pPr>
              <w:pStyle w:val="CRCoverPage"/>
              <w:spacing w:after="0"/>
              <w:rPr>
                <w:noProof/>
              </w:rPr>
            </w:pPr>
            <w:r>
              <w:rPr>
                <w:b/>
                <w:noProof/>
                <w:sz w:val="28"/>
              </w:rPr>
              <w:t xml:space="preserve">Draft </w:t>
            </w:r>
            <w:r w:rsidR="00C977ED" w:rsidRPr="00C977ED">
              <w:rPr>
                <w:b/>
                <w:noProof/>
                <w:sz w:val="28"/>
              </w:rPr>
              <w:t>CR</w:t>
            </w:r>
          </w:p>
        </w:tc>
        <w:tc>
          <w:tcPr>
            <w:tcW w:w="709" w:type="dxa"/>
          </w:tcPr>
          <w:p w14:paraId="09D2C09B" w14:textId="51DBCF31" w:rsidR="001E41F3" w:rsidRDefault="00A9294A"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010FE435" w:rsidR="001E41F3" w:rsidRPr="00410371" w:rsidRDefault="0081140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71E6F" w:rsidR="001E41F3" w:rsidRPr="00410371" w:rsidRDefault="001A6747">
            <w:pPr>
              <w:pStyle w:val="CRCoverPage"/>
              <w:spacing w:after="0"/>
              <w:jc w:val="center"/>
              <w:rPr>
                <w:noProof/>
                <w:sz w:val="28"/>
              </w:rPr>
            </w:pPr>
            <w:r>
              <w:fldChar w:fldCharType="begin"/>
            </w:r>
            <w:r>
              <w:instrText xml:space="preserve"> DOCPROPERTY  Version  \* MERGEFORMAT </w:instrText>
            </w:r>
            <w:r>
              <w:fldChar w:fldCharType="separate"/>
            </w:r>
            <w:r>
              <w:fldChar w:fldCharType="end"/>
            </w:r>
            <w:r w:rsidR="00A42CCA">
              <w:rPr>
                <w:b/>
                <w:noProof/>
                <w:sz w:val="28"/>
              </w:rPr>
              <w:t>18.</w:t>
            </w:r>
            <w:r w:rsidR="00811405">
              <w:rPr>
                <w:b/>
                <w:noProof/>
                <w:sz w:val="28"/>
              </w:rPr>
              <w:t>4</w:t>
            </w:r>
            <w:r w:rsidR="00A42C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Default="006822D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E732E0" w:rsidR="001E41F3" w:rsidRDefault="00A03DC3">
            <w:pPr>
              <w:pStyle w:val="CRCoverPage"/>
              <w:spacing w:after="0"/>
              <w:ind w:left="100"/>
              <w:rPr>
                <w:noProof/>
              </w:rPr>
            </w:pPr>
            <w:r>
              <w:t xml:space="preserve">CR </w:t>
            </w:r>
            <w:r w:rsidR="00044BCD">
              <w:t>corrections for</w:t>
            </w:r>
            <w:r w:rsidR="00CC51F7">
              <w:t xml:space="preserve"> SL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F5149" w:rsidR="001E41F3" w:rsidRDefault="00FC7FF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8EBC9D" w:rsidR="001E41F3" w:rsidRDefault="00FC7FF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43DE3A" w:rsidR="001E41F3" w:rsidRDefault="00E87566">
            <w:pPr>
              <w:pStyle w:val="CRCoverPage"/>
              <w:spacing w:after="0"/>
              <w:ind w:left="100"/>
              <w:rPr>
                <w:noProof/>
              </w:rPr>
            </w:pPr>
            <w:r w:rsidRPr="00E87566">
              <w:rPr>
                <w:noProof/>
              </w:rPr>
              <w:t>NR_pos_enh2-Core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5A771D" w:rsidR="001E41F3" w:rsidRDefault="00656F93">
            <w:pPr>
              <w:pStyle w:val="CRCoverPage"/>
              <w:spacing w:after="0"/>
              <w:ind w:left="100"/>
              <w:rPr>
                <w:noProof/>
              </w:rPr>
            </w:pPr>
            <w:r>
              <w:rPr>
                <w:noProof/>
              </w:rPr>
              <w:t>202</w:t>
            </w:r>
            <w:r w:rsidR="00CC51F7">
              <w:rPr>
                <w:noProof/>
              </w:rPr>
              <w:t>4</w:t>
            </w:r>
            <w:r>
              <w:rPr>
                <w:noProof/>
              </w:rPr>
              <w:t>-</w:t>
            </w:r>
            <w:r w:rsidR="00CC51F7">
              <w:rPr>
                <w:noProof/>
              </w:rPr>
              <w:t>02</w:t>
            </w:r>
            <w:r>
              <w:rPr>
                <w:noProof/>
              </w:rPr>
              <w:t>-</w:t>
            </w:r>
            <w:r w:rsidR="00CC51F7">
              <w:rPr>
                <w:noProof/>
              </w:rP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DD3E84" w:rsidR="001E41F3" w:rsidRDefault="00514A6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FC0A" w:rsidR="001E41F3" w:rsidRDefault="008F6832">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7E45BD" w:rsidR="001E41F3" w:rsidRDefault="002B16AB">
            <w:pPr>
              <w:pStyle w:val="CRCoverPage"/>
              <w:spacing w:after="0"/>
              <w:ind w:left="100"/>
              <w:rPr>
                <w:noProof/>
              </w:rPr>
            </w:pPr>
            <w:r>
              <w:rPr>
                <w:noProof/>
              </w:rPr>
              <w:t xml:space="preserve">TBD, square brackets, </w:t>
            </w:r>
            <w:r w:rsidR="00CE7CBE">
              <w:rPr>
                <w:noProof/>
              </w:rPr>
              <w:t xml:space="preserve">missing references, </w:t>
            </w:r>
            <w:r>
              <w:rPr>
                <w:noProof/>
              </w:rPr>
              <w:t xml:space="preserve">missing requirements in SL positioning </w:t>
            </w:r>
            <w:r w:rsidR="00CE7CBE">
              <w:rPr>
                <w:noProof/>
              </w:rPr>
              <w:t>core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357727" w14:textId="77777777" w:rsidR="00814D71" w:rsidRDefault="009B517E">
            <w:pPr>
              <w:pStyle w:val="CRCoverPage"/>
              <w:spacing w:after="0"/>
              <w:ind w:left="100"/>
              <w:rPr>
                <w:noProof/>
              </w:rPr>
            </w:pPr>
            <w:r>
              <w:rPr>
                <w:noProof/>
              </w:rPr>
              <w:t>Different corrections.</w:t>
            </w:r>
          </w:p>
          <w:p w14:paraId="3DA5983F" w14:textId="77777777" w:rsidR="006A0FA0" w:rsidRDefault="006A0FA0">
            <w:pPr>
              <w:pStyle w:val="CRCoverPage"/>
              <w:spacing w:after="0"/>
              <w:ind w:left="100"/>
              <w:rPr>
                <w:noProof/>
              </w:rPr>
            </w:pPr>
            <w:r>
              <w:rPr>
                <w:noProof/>
              </w:rPr>
              <w:t xml:space="preserve">Related agreements </w:t>
            </w:r>
            <w:r w:rsidR="00352DEC">
              <w:rPr>
                <w:noProof/>
              </w:rPr>
              <w:t>from RAN4#109:</w:t>
            </w:r>
          </w:p>
          <w:p w14:paraId="3E011FA4" w14:textId="77777777" w:rsidR="00352DEC" w:rsidRPr="009F2ACD" w:rsidRDefault="00352DEC" w:rsidP="00352DEC">
            <w:pPr>
              <w:spacing w:after="120"/>
              <w:rPr>
                <w:i/>
                <w:szCs w:val="24"/>
                <w:lang w:eastAsia="zh-CN"/>
              </w:rPr>
            </w:pPr>
            <w:r w:rsidRPr="009F2ACD">
              <w:rPr>
                <w:i/>
                <w:szCs w:val="24"/>
                <w:lang w:eastAsia="zh-CN"/>
              </w:rPr>
              <w:t>Agreements:</w:t>
            </w:r>
          </w:p>
          <w:p w14:paraId="31C656EC" w14:textId="2C87975A" w:rsidR="00352DEC" w:rsidRPr="00352DEC" w:rsidRDefault="00352DEC" w:rsidP="00352DEC">
            <w:pPr>
              <w:pStyle w:val="ListParagraph"/>
              <w:numPr>
                <w:ilvl w:val="0"/>
                <w:numId w:val="3"/>
              </w:numPr>
              <w:overflowPunct w:val="0"/>
              <w:autoSpaceDE w:val="0"/>
              <w:autoSpaceDN w:val="0"/>
              <w:adjustRightInd w:val="0"/>
              <w:spacing w:afterLines="50" w:after="120"/>
              <w:ind w:left="935" w:hanging="357"/>
              <w:contextualSpacing w:val="0"/>
              <w:textAlignment w:val="baseline"/>
              <w:rPr>
                <w:rFonts w:eastAsia="DengXian"/>
                <w:lang w:eastAsia="zh-CN"/>
              </w:rPr>
            </w:pPr>
            <w:r w:rsidRPr="009F2ACD">
              <w:rPr>
                <w:rFonts w:eastAsia="DengXian"/>
                <w:lang w:eastAsia="zh-CN"/>
              </w:rPr>
              <w:t xml:space="preserve">1 sample for 1 Tx SL UE is one SL PRS resource within one slot.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D91B3C" w:rsidR="001E41F3" w:rsidRDefault="00CE7CBE">
            <w:pPr>
              <w:pStyle w:val="CRCoverPage"/>
              <w:spacing w:after="0"/>
              <w:ind w:left="100"/>
              <w:rPr>
                <w:noProof/>
              </w:rPr>
            </w:pPr>
            <w:r>
              <w:rPr>
                <w:noProof/>
              </w:rPr>
              <w:t>TBD, square brackets, missing references, missing requirements in SL positioning core requirements remain.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C53029" w14:textId="03805521" w:rsidR="00D4212F" w:rsidRDefault="00D4212F">
            <w:pPr>
              <w:pStyle w:val="CRCoverPage"/>
              <w:spacing w:after="0"/>
              <w:ind w:left="100"/>
              <w:rPr>
                <w:noProof/>
              </w:rPr>
            </w:pPr>
            <w:r>
              <w:rPr>
                <w:noProof/>
              </w:rPr>
              <w:t>Updated sections:</w:t>
            </w:r>
          </w:p>
          <w:p w14:paraId="2E8CC96B" w14:textId="537D1AFD" w:rsidR="00FF0693" w:rsidRPr="00FF0693" w:rsidRDefault="00FF0693" w:rsidP="00860819">
            <w:pPr>
              <w:pStyle w:val="CRCoverPage"/>
              <w:spacing w:after="0"/>
              <w:ind w:left="100"/>
              <w:rPr>
                <w:noProof/>
                <w:color w:val="FF0000"/>
              </w:rPr>
            </w:pPr>
            <w:r w:rsidRPr="00667601">
              <w:rPr>
                <w:noProof/>
              </w:rPr>
              <w:t>3.3</w:t>
            </w:r>
            <w:r w:rsidR="002D1C68">
              <w:rPr>
                <w:noProof/>
              </w:rPr>
              <w:t>,</w:t>
            </w:r>
            <w:r w:rsidR="00860819" w:rsidRPr="00667601">
              <w:rPr>
                <w:noProof/>
              </w:rPr>
              <w:t xml:space="preserve"> </w:t>
            </w:r>
            <w:r w:rsidRPr="00667601">
              <w:rPr>
                <w:noProof/>
              </w:rPr>
              <w:t>12A</w:t>
            </w:r>
            <w:r w:rsidR="00667601">
              <w:rPr>
                <w:noProof/>
              </w:rPr>
              <w:t>.</w:t>
            </w:r>
            <w:r w:rsidR="00883B65">
              <w:rPr>
                <w:noProof/>
              </w:rPr>
              <w:t>1, 12A,2, 12A.3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0B3BB48" w:rsidR="001E41F3" w:rsidRDefault="00BE66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Default="00145D43">
            <w:pPr>
              <w:pStyle w:val="CRCoverPage"/>
              <w:spacing w:after="0"/>
              <w:ind w:left="99"/>
              <w:rPr>
                <w:noProof/>
              </w:rPr>
            </w:pPr>
            <w:r>
              <w:rPr>
                <w:noProof/>
              </w:rPr>
              <w:t>TS</w:t>
            </w:r>
            <w:r w:rsidR="00E50AF2">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F569E7" w:rsidR="008863B9" w:rsidRDefault="0090261F">
            <w:pPr>
              <w:pStyle w:val="CRCoverPage"/>
              <w:spacing w:after="0"/>
              <w:ind w:left="100"/>
              <w:rPr>
                <w:noProof/>
              </w:rPr>
            </w:pPr>
            <w:r>
              <w:rPr>
                <w:noProof/>
              </w:rPr>
              <w:t>R4</w:t>
            </w:r>
            <w:r w:rsidR="00DB3719">
              <w:rPr>
                <w:noProof/>
              </w:rPr>
              <w:t>-2402800</w:t>
            </w:r>
          </w:p>
        </w:tc>
      </w:tr>
    </w:tbl>
    <w:p w14:paraId="17759814" w14:textId="77777777" w:rsidR="001E41F3" w:rsidRDefault="001E41F3">
      <w:pPr>
        <w:pStyle w:val="CRCoverPage"/>
        <w:spacing w:after="0"/>
        <w:rPr>
          <w:noProof/>
          <w:sz w:val="8"/>
          <w:szCs w:val="8"/>
        </w:rPr>
      </w:pPr>
    </w:p>
    <w:p w14:paraId="43C86E0A" w14:textId="77777777" w:rsidR="001E41F3" w:rsidRDefault="001E41F3">
      <w:pPr>
        <w:rPr>
          <w:noProof/>
        </w:rPr>
      </w:pPr>
    </w:p>
    <w:p w14:paraId="1557EA72" w14:textId="755120B2" w:rsidR="003B3862" w:rsidRDefault="003B3862">
      <w:pPr>
        <w:spacing w:after="0"/>
        <w:rPr>
          <w:noProof/>
        </w:rPr>
      </w:pPr>
      <w:r>
        <w:rPr>
          <w:noProof/>
        </w:rPr>
        <w:br w:type="page"/>
      </w:r>
    </w:p>
    <w:p w14:paraId="4EA06D39" w14:textId="77777777" w:rsidR="00356671" w:rsidRPr="00356671" w:rsidRDefault="00356671" w:rsidP="00356671">
      <w:pPr>
        <w:keepNext/>
        <w:keepLines/>
        <w:overflowPunct w:val="0"/>
        <w:autoSpaceDE w:val="0"/>
        <w:autoSpaceDN w:val="0"/>
        <w:adjustRightInd w:val="0"/>
        <w:spacing w:before="180"/>
        <w:ind w:left="1134" w:hanging="1134"/>
        <w:outlineLvl w:val="1"/>
        <w:rPr>
          <w:rFonts w:ascii="Arial" w:hAnsi="Arial"/>
          <w:sz w:val="32"/>
          <w:lang w:eastAsia="en-GB"/>
        </w:rPr>
      </w:pPr>
      <w:r w:rsidRPr="00356671">
        <w:rPr>
          <w:rFonts w:ascii="Arial" w:hAnsi="Arial"/>
          <w:sz w:val="32"/>
          <w:lang w:eastAsia="en-GB"/>
        </w:rPr>
        <w:lastRenderedPageBreak/>
        <w:t>3.3</w:t>
      </w:r>
      <w:r w:rsidRPr="00356671">
        <w:rPr>
          <w:rFonts w:ascii="Arial" w:hAnsi="Arial"/>
          <w:sz w:val="32"/>
          <w:lang w:eastAsia="en-GB"/>
        </w:rPr>
        <w:tab/>
        <w:t>Abbreviations</w:t>
      </w:r>
    </w:p>
    <w:p w14:paraId="7B8AFA19" w14:textId="77777777" w:rsidR="00356671" w:rsidRPr="00356671" w:rsidRDefault="00356671" w:rsidP="00356671">
      <w:pPr>
        <w:spacing w:after="160" w:line="256" w:lineRule="auto"/>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For the purposes of the present document, the abbreviations given in TR 21.905 [11] and the following apply. An abbreviation defined in the present document takes precedence over the definition of the same abbreviation, if any, in TR 21.905 [11].</w:t>
      </w:r>
    </w:p>
    <w:p w14:paraId="1DA97B7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AoA</w:t>
      </w:r>
      <w:proofErr w:type="spellEnd"/>
      <w:r w:rsidRPr="00356671">
        <w:rPr>
          <w:rFonts w:ascii="Calibri" w:eastAsia="Calibri" w:hAnsi="Calibri"/>
          <w:kern w:val="2"/>
          <w:sz w:val="22"/>
          <w:szCs w:val="22"/>
          <w:lang w:val="en-SE"/>
          <w14:ligatures w14:val="standardContextual"/>
        </w:rPr>
        <w:tab/>
        <w:t>Angle of Arrival</w:t>
      </w:r>
    </w:p>
    <w:p w14:paraId="09F2F4D4"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AoD</w:t>
      </w:r>
      <w:proofErr w:type="spellEnd"/>
      <w:r w:rsidRPr="00356671">
        <w:rPr>
          <w:rFonts w:ascii="Calibri" w:eastAsia="Calibri" w:hAnsi="Calibri"/>
          <w:kern w:val="2"/>
          <w:sz w:val="22"/>
          <w:szCs w:val="22"/>
          <w:lang w:val="en-SE"/>
          <w14:ligatures w14:val="standardContextual"/>
        </w:rPr>
        <w:tab/>
        <w:t>Angle of Departure</w:t>
      </w:r>
    </w:p>
    <w:p w14:paraId="48A7260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US" w:eastAsia="zh-CN"/>
          <w14:ligatures w14:val="standardContextual"/>
        </w:rPr>
        <w:t>ATG</w:t>
      </w:r>
      <w:r w:rsidRPr="00356671">
        <w:rPr>
          <w:rFonts w:ascii="Calibri" w:eastAsia="Calibri" w:hAnsi="Calibri"/>
          <w:kern w:val="2"/>
          <w:sz w:val="22"/>
          <w:szCs w:val="22"/>
          <w:lang w:val="en-SE"/>
          <w14:ligatures w14:val="standardContextual"/>
        </w:rPr>
        <w:tab/>
      </w:r>
      <w:r w:rsidRPr="00356671">
        <w:rPr>
          <w:rFonts w:ascii="Calibri" w:eastAsia="Calibri" w:hAnsi="Calibri"/>
          <w:kern w:val="2"/>
          <w:sz w:val="22"/>
          <w:szCs w:val="22"/>
          <w:lang w:val="en-US" w:eastAsia="zh-CN"/>
          <w14:ligatures w14:val="standardContextual"/>
        </w:rPr>
        <w:t>Air to Ground</w:t>
      </w:r>
    </w:p>
    <w:p w14:paraId="4F69EF05"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BFD</w:t>
      </w:r>
      <w:r w:rsidRPr="00356671">
        <w:rPr>
          <w:rFonts w:ascii="Calibri" w:eastAsia="Calibri" w:hAnsi="Calibri"/>
          <w:kern w:val="2"/>
          <w:sz w:val="22"/>
          <w:szCs w:val="22"/>
          <w:lang w:val="en-SE"/>
          <w14:ligatures w14:val="standardContextual"/>
        </w:rPr>
        <w:tab/>
        <w:t>Beam Failure Detection</w:t>
      </w:r>
    </w:p>
    <w:p w14:paraId="2E0379EB"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BFD-RS</w:t>
      </w:r>
      <w:r w:rsidRPr="00356671">
        <w:rPr>
          <w:rFonts w:ascii="Calibri" w:eastAsia="Calibri" w:hAnsi="Calibri"/>
          <w:kern w:val="2"/>
          <w:sz w:val="22"/>
          <w:szCs w:val="22"/>
          <w:lang w:val="en-SE"/>
          <w14:ligatures w14:val="standardContextual"/>
        </w:rPr>
        <w:tab/>
        <w:t>BFD Reference Signal</w:t>
      </w:r>
    </w:p>
    <w:p w14:paraId="566903D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BLER</w:t>
      </w:r>
      <w:r w:rsidRPr="00356671">
        <w:rPr>
          <w:rFonts w:ascii="Calibri" w:eastAsia="Calibri" w:hAnsi="Calibri"/>
          <w:kern w:val="2"/>
          <w:sz w:val="22"/>
          <w:szCs w:val="22"/>
          <w:lang w:val="en-SE"/>
          <w14:ligatures w14:val="standardContextual"/>
        </w:rPr>
        <w:tab/>
        <w:t>Block Error Rate</w:t>
      </w:r>
    </w:p>
    <w:p w14:paraId="15C41B6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BM-RS</w:t>
      </w:r>
      <w:r w:rsidRPr="00356671">
        <w:rPr>
          <w:rFonts w:ascii="Calibri" w:eastAsia="Calibri" w:hAnsi="Calibri"/>
          <w:kern w:val="2"/>
          <w:sz w:val="22"/>
          <w:szCs w:val="22"/>
          <w:lang w:val="en-SE"/>
          <w14:ligatures w14:val="standardContextual"/>
        </w:rPr>
        <w:tab/>
        <w:t>Beam Management Reference Signal</w:t>
      </w:r>
    </w:p>
    <w:p w14:paraId="1F5D0EC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BWP</w:t>
      </w:r>
      <w:r w:rsidRPr="00356671">
        <w:rPr>
          <w:rFonts w:ascii="Calibri" w:eastAsia="Calibri" w:hAnsi="Calibri"/>
          <w:kern w:val="2"/>
          <w:sz w:val="22"/>
          <w:szCs w:val="22"/>
          <w:lang w:val="en-SE"/>
          <w14:ligatures w14:val="standardContextual"/>
        </w:rPr>
        <w:tab/>
        <w:t>Bandwidth Part</w:t>
      </w:r>
    </w:p>
    <w:p w14:paraId="500C842A"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kern w:val="2"/>
          <w:sz w:val="22"/>
          <w:szCs w:val="22"/>
          <w:lang w:val="en-SE"/>
          <w14:ligatures w14:val="standardContextual"/>
        </w:rPr>
        <w:t>CA</w:t>
      </w:r>
      <w:r w:rsidRPr="00356671">
        <w:rPr>
          <w:rFonts w:ascii="Calibri" w:eastAsia="Calibri" w:hAnsi="Calibri"/>
          <w:kern w:val="2"/>
          <w:sz w:val="22"/>
          <w:szCs w:val="22"/>
          <w:lang w:val="en-SE"/>
          <w14:ligatures w14:val="standardContextual"/>
        </w:rPr>
        <w:tab/>
        <w:t>Carrier Aggregation</w:t>
      </w:r>
    </w:p>
    <w:p w14:paraId="0B372EFB"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noProof/>
          <w:kern w:val="2"/>
          <w:sz w:val="22"/>
          <w:szCs w:val="22"/>
          <w:lang w:val="en-SE"/>
          <w14:ligatures w14:val="standardContextual"/>
        </w:rPr>
        <w:t>CBD</w:t>
      </w:r>
      <w:r w:rsidRPr="00356671">
        <w:rPr>
          <w:rFonts w:ascii="Calibri" w:eastAsia="Calibri" w:hAnsi="Calibri"/>
          <w:noProof/>
          <w:kern w:val="2"/>
          <w:sz w:val="22"/>
          <w:szCs w:val="22"/>
          <w:lang w:val="en-SE"/>
          <w14:ligatures w14:val="standardContextual"/>
        </w:rPr>
        <w:tab/>
        <w:t>Candidate Beam Detection</w:t>
      </w:r>
    </w:p>
    <w:p w14:paraId="5F11FFFD"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noProof/>
          <w:kern w:val="2"/>
          <w:sz w:val="22"/>
          <w:szCs w:val="22"/>
          <w:lang w:val="en-SE"/>
          <w14:ligatures w14:val="standardContextual"/>
        </w:rPr>
        <w:t>CBW</w:t>
      </w:r>
      <w:r w:rsidRPr="00356671">
        <w:rPr>
          <w:rFonts w:ascii="Calibri" w:eastAsia="Calibri" w:hAnsi="Calibri"/>
          <w:noProof/>
          <w:kern w:val="2"/>
          <w:sz w:val="22"/>
          <w:szCs w:val="22"/>
          <w:lang w:val="en-SE"/>
          <w14:ligatures w14:val="standardContextual"/>
        </w:rPr>
        <w:tab/>
        <w:t>Channel Bandwidth</w:t>
      </w:r>
    </w:p>
    <w:p w14:paraId="50967E93"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noProof/>
          <w:kern w:val="2"/>
          <w:sz w:val="22"/>
          <w:szCs w:val="22"/>
          <w:lang w:val="en-SE"/>
          <w14:ligatures w14:val="standardContextual"/>
        </w:rPr>
        <w:t>CC</w:t>
      </w:r>
      <w:r w:rsidRPr="00356671">
        <w:rPr>
          <w:rFonts w:ascii="Calibri" w:eastAsia="Calibri" w:hAnsi="Calibri"/>
          <w:noProof/>
          <w:kern w:val="2"/>
          <w:sz w:val="22"/>
          <w:szCs w:val="22"/>
          <w:lang w:val="en-SE"/>
          <w14:ligatures w14:val="standardContextual"/>
        </w:rPr>
        <w:tab/>
        <w:t>Component Carrier</w:t>
      </w:r>
      <w:r w:rsidRPr="00356671">
        <w:rPr>
          <w:rFonts w:ascii="Calibri" w:eastAsia="Calibri" w:hAnsi="Calibri"/>
          <w:kern w:val="2"/>
          <w:sz w:val="24"/>
          <w:szCs w:val="24"/>
          <w:lang w:val="en-SE"/>
          <w14:ligatures w14:val="standardContextual"/>
        </w:rPr>
        <w:t xml:space="preserve"> </w:t>
      </w:r>
    </w:p>
    <w:p w14:paraId="3882BC4C"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noProof/>
          <w:kern w:val="2"/>
          <w:sz w:val="22"/>
          <w:szCs w:val="22"/>
          <w:lang w:val="en-SE"/>
          <w14:ligatures w14:val="standardContextual"/>
        </w:rPr>
        <w:t>CCA</w:t>
      </w:r>
      <w:r w:rsidRPr="00356671">
        <w:rPr>
          <w:rFonts w:ascii="Calibri" w:eastAsia="Calibri" w:hAnsi="Calibri"/>
          <w:noProof/>
          <w:kern w:val="2"/>
          <w:sz w:val="22"/>
          <w:szCs w:val="22"/>
          <w:lang w:val="en-SE"/>
          <w14:ligatures w14:val="standardContextual"/>
        </w:rPr>
        <w:tab/>
        <w:t>Clear Channel Assessment</w:t>
      </w:r>
    </w:p>
    <w:p w14:paraId="0A7E82DC"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CG-SDT</w:t>
      </w:r>
      <w:r w:rsidRPr="00356671">
        <w:rPr>
          <w:rFonts w:ascii="Calibri" w:eastAsia="Calibri" w:hAnsi="Calibri"/>
          <w:kern w:val="2"/>
          <w:sz w:val="22"/>
          <w:szCs w:val="22"/>
          <w:lang w:val="en-SE"/>
          <w14:ligatures w14:val="standardContextual"/>
        </w:rPr>
        <w:tab/>
        <w:t xml:space="preserve">Configured Grant Small Data </w:t>
      </w:r>
      <w:proofErr w:type="spellStart"/>
      <w:r w:rsidRPr="00356671">
        <w:rPr>
          <w:rFonts w:ascii="Calibri" w:eastAsia="Calibri" w:hAnsi="Calibri"/>
          <w:kern w:val="2"/>
          <w:sz w:val="22"/>
          <w:szCs w:val="22"/>
          <w:lang w:val="en-SE"/>
          <w14:ligatures w14:val="standardContextual"/>
        </w:rPr>
        <w:t>Transmisison</w:t>
      </w:r>
      <w:proofErr w:type="spellEnd"/>
    </w:p>
    <w:p w14:paraId="326EDDD5"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noProof/>
          <w:kern w:val="2"/>
          <w:sz w:val="22"/>
          <w:szCs w:val="22"/>
          <w:lang w:val="en-SE"/>
          <w14:ligatures w14:val="standardContextual"/>
        </w:rPr>
        <w:t>CLI</w:t>
      </w:r>
      <w:r w:rsidRPr="00356671">
        <w:rPr>
          <w:rFonts w:ascii="Calibri" w:eastAsia="Calibri" w:hAnsi="Calibri"/>
          <w:noProof/>
          <w:kern w:val="2"/>
          <w:sz w:val="22"/>
          <w:szCs w:val="22"/>
          <w:lang w:val="en-SE"/>
          <w14:ligatures w14:val="standardContextual"/>
        </w:rPr>
        <w:tab/>
        <w:t>Cross Link Interference</w:t>
      </w:r>
    </w:p>
    <w:p w14:paraId="6240F8C9"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noProof/>
          <w:kern w:val="2"/>
          <w:sz w:val="22"/>
          <w:szCs w:val="22"/>
          <w:lang w:val="en-SE"/>
          <w14:ligatures w14:val="standardContextual"/>
        </w:rPr>
        <w:t>CMR</w:t>
      </w:r>
      <w:r w:rsidRPr="00356671">
        <w:rPr>
          <w:rFonts w:ascii="Calibri" w:eastAsia="Calibri" w:hAnsi="Calibri"/>
          <w:noProof/>
          <w:kern w:val="2"/>
          <w:sz w:val="22"/>
          <w:szCs w:val="22"/>
          <w:lang w:val="en-SE"/>
          <w14:ligatures w14:val="standardContextual"/>
        </w:rPr>
        <w:tab/>
        <w:t>Channel Measurement Resource</w:t>
      </w:r>
    </w:p>
    <w:p w14:paraId="7195310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CORESET</w:t>
      </w:r>
      <w:r w:rsidRPr="00356671">
        <w:rPr>
          <w:rFonts w:ascii="Calibri" w:eastAsia="Calibri" w:hAnsi="Calibri"/>
          <w:kern w:val="2"/>
          <w:sz w:val="22"/>
          <w:szCs w:val="22"/>
          <w:lang w:val="en-SE"/>
          <w14:ligatures w14:val="standardContextual"/>
        </w:rPr>
        <w:tab/>
        <w:t>Control Resource Set</w:t>
      </w:r>
    </w:p>
    <w:p w14:paraId="0385C21E" w14:textId="77777777" w:rsidR="00356671" w:rsidRPr="00356671" w:rsidRDefault="00356671" w:rsidP="00356671">
      <w:pPr>
        <w:keepLines/>
        <w:spacing w:after="0" w:line="256" w:lineRule="auto"/>
        <w:ind w:left="1701" w:hanging="1417"/>
        <w:rPr>
          <w:rFonts w:ascii="Calibri" w:eastAsia="Calibri" w:hAnsi="Calibri"/>
          <w:noProof/>
          <w:kern w:val="2"/>
          <w:sz w:val="22"/>
          <w:szCs w:val="22"/>
          <w:lang w:val="en-SE"/>
          <w14:ligatures w14:val="standardContextual"/>
        </w:rPr>
      </w:pPr>
      <w:r w:rsidRPr="00356671">
        <w:rPr>
          <w:rFonts w:ascii="Calibri" w:eastAsia="Calibri" w:hAnsi="Calibri"/>
          <w:noProof/>
          <w:kern w:val="2"/>
          <w:sz w:val="22"/>
          <w:szCs w:val="22"/>
          <w:lang w:val="en-SE"/>
          <w14:ligatures w14:val="standardContextual"/>
        </w:rPr>
        <w:t>CP</w:t>
      </w:r>
      <w:r w:rsidRPr="00356671">
        <w:rPr>
          <w:rFonts w:ascii="Calibri" w:eastAsia="Calibri" w:hAnsi="Calibri"/>
          <w:noProof/>
          <w:kern w:val="2"/>
          <w:sz w:val="22"/>
          <w:szCs w:val="22"/>
          <w:lang w:val="en-SE"/>
          <w14:ligatures w14:val="standardContextual"/>
        </w:rPr>
        <w:tab/>
        <w:t>Cyclic Prefix</w:t>
      </w:r>
    </w:p>
    <w:p w14:paraId="3D74A8C7"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CSI</w:t>
      </w:r>
      <w:r w:rsidRPr="00356671">
        <w:rPr>
          <w:rFonts w:ascii="Calibri" w:eastAsia="Calibri" w:hAnsi="Calibri"/>
          <w:kern w:val="2"/>
          <w:sz w:val="22"/>
          <w:szCs w:val="22"/>
          <w:lang w:val="en-SE"/>
          <w14:ligatures w14:val="standardContextual"/>
        </w:rPr>
        <w:tab/>
        <w:t>Channel-State Information</w:t>
      </w:r>
    </w:p>
    <w:p w14:paraId="3F7BB6C1"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CSI-RS</w:t>
      </w:r>
      <w:r w:rsidRPr="00356671">
        <w:rPr>
          <w:rFonts w:ascii="Calibri" w:eastAsia="Calibri" w:hAnsi="Calibri"/>
          <w:kern w:val="2"/>
          <w:sz w:val="22"/>
          <w:szCs w:val="22"/>
          <w:lang w:val="en-SE"/>
          <w14:ligatures w14:val="standardContextual"/>
        </w:rPr>
        <w:tab/>
        <w:t>CSI Reference Signal</w:t>
      </w:r>
    </w:p>
    <w:p w14:paraId="081EE98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CSI-RSRP</w:t>
      </w:r>
      <w:r w:rsidRPr="00356671">
        <w:rPr>
          <w:rFonts w:ascii="Calibri" w:eastAsia="Calibri" w:hAnsi="Calibri"/>
          <w:kern w:val="2"/>
          <w:sz w:val="22"/>
          <w:szCs w:val="22"/>
          <w:lang w:val="en-SE"/>
          <w14:ligatures w14:val="standardContextual"/>
        </w:rPr>
        <w:tab/>
        <w:t>CSI Reference Signal based Reference Signal Received Power</w:t>
      </w:r>
    </w:p>
    <w:p w14:paraId="24F08FBF"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eastAsia="zh-CN"/>
          <w14:ligatures w14:val="standardContextual"/>
        </w:rPr>
      </w:pPr>
      <w:r w:rsidRPr="00356671">
        <w:rPr>
          <w:rFonts w:ascii="Calibri" w:eastAsia="Calibri" w:hAnsi="Calibri"/>
          <w:kern w:val="2"/>
          <w:sz w:val="22"/>
          <w:szCs w:val="22"/>
          <w:lang w:val="en-SE"/>
          <w14:ligatures w14:val="standardContextual"/>
        </w:rPr>
        <w:t>CSI-RSRQ</w:t>
      </w:r>
      <w:r w:rsidRPr="00356671">
        <w:rPr>
          <w:rFonts w:ascii="Calibri" w:eastAsia="Calibri" w:hAnsi="Calibri"/>
          <w:kern w:val="2"/>
          <w:sz w:val="22"/>
          <w:szCs w:val="22"/>
          <w:lang w:val="en-SE"/>
          <w14:ligatures w14:val="standardContextual"/>
        </w:rPr>
        <w:tab/>
        <w:t>CSI Reference Signal based Reference Signal Received Quality</w:t>
      </w:r>
    </w:p>
    <w:p w14:paraId="3BC7475D"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eastAsia="zh-CN"/>
          <w14:ligatures w14:val="standardContextual"/>
        </w:rPr>
      </w:pPr>
      <w:r w:rsidRPr="00356671">
        <w:rPr>
          <w:rFonts w:ascii="Calibri" w:eastAsia="Calibri" w:hAnsi="Calibri"/>
          <w:kern w:val="2"/>
          <w:sz w:val="22"/>
          <w:szCs w:val="22"/>
          <w:lang w:val="en-SE"/>
          <w14:ligatures w14:val="standardContextual"/>
        </w:rPr>
        <w:t>CSI-</w:t>
      </w:r>
      <w:r w:rsidRPr="00356671">
        <w:rPr>
          <w:rFonts w:ascii="Calibri" w:eastAsia="Calibri" w:hAnsi="Calibri"/>
          <w:kern w:val="2"/>
          <w:sz w:val="22"/>
          <w:szCs w:val="22"/>
          <w:lang w:val="en-SE" w:eastAsia="zh-CN"/>
          <w14:ligatures w14:val="standardContextual"/>
        </w:rPr>
        <w:t>SINR</w:t>
      </w:r>
      <w:r w:rsidRPr="00356671">
        <w:rPr>
          <w:rFonts w:ascii="Calibri" w:eastAsia="Calibri" w:hAnsi="Calibri"/>
          <w:kern w:val="2"/>
          <w:sz w:val="22"/>
          <w:szCs w:val="22"/>
          <w:lang w:val="en-SE"/>
          <w14:ligatures w14:val="standardContextual"/>
        </w:rPr>
        <w:tab/>
        <w:t xml:space="preserve">CSI Reference Signal based </w:t>
      </w:r>
      <w:r w:rsidRPr="00356671">
        <w:rPr>
          <w:rFonts w:ascii="Calibri" w:eastAsia="Calibri" w:hAnsi="Calibri"/>
          <w:kern w:val="2"/>
          <w:sz w:val="22"/>
          <w:szCs w:val="22"/>
          <w:lang w:val="en-SE" w:eastAsia="zh-CN"/>
          <w14:ligatures w14:val="standardContextual"/>
        </w:rPr>
        <w:t>Signal to Noise and Interference Ratio</w:t>
      </w:r>
    </w:p>
    <w:p w14:paraId="67097E5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eastAsia="zh-CN"/>
          <w14:ligatures w14:val="standardContextual"/>
        </w:rPr>
      </w:pPr>
      <w:r w:rsidRPr="00356671">
        <w:rPr>
          <w:rFonts w:ascii="Calibri" w:eastAsia="Calibri" w:hAnsi="Calibri"/>
          <w:kern w:val="2"/>
          <w:sz w:val="22"/>
          <w:szCs w:val="22"/>
          <w:lang w:val="en-SE" w:eastAsia="zh-CN"/>
          <w14:ligatures w14:val="standardContextual"/>
        </w:rPr>
        <w:t>CSI</w:t>
      </w:r>
      <w:r w:rsidRPr="00356671">
        <w:rPr>
          <w:rFonts w:ascii="Calibri" w:eastAsia="Calibri" w:hAnsi="Calibri"/>
          <w:kern w:val="2"/>
          <w:sz w:val="22"/>
          <w:szCs w:val="22"/>
          <w:lang w:val="en-SE"/>
          <w14:ligatures w14:val="standardContextual"/>
        </w:rPr>
        <w:t>_RP</w:t>
      </w:r>
      <w:r w:rsidRPr="00356671">
        <w:rPr>
          <w:rFonts w:ascii="Calibri" w:eastAsia="Calibri" w:hAnsi="Calibri"/>
          <w:kern w:val="2"/>
          <w:sz w:val="22"/>
          <w:szCs w:val="22"/>
          <w:lang w:val="en-SE"/>
          <w14:ligatures w14:val="standardContextual"/>
        </w:rPr>
        <w:tab/>
        <w:t xml:space="preserve">Received (linear) average power of the resource elements that carry NR </w:t>
      </w:r>
      <w:r w:rsidRPr="00356671">
        <w:rPr>
          <w:rFonts w:ascii="Calibri" w:eastAsia="Calibri" w:hAnsi="Calibri"/>
          <w:kern w:val="2"/>
          <w:sz w:val="22"/>
          <w:szCs w:val="22"/>
          <w:lang w:val="en-SE" w:eastAsia="zh-CN"/>
          <w14:ligatures w14:val="standardContextual"/>
        </w:rPr>
        <w:t>CSI-RS</w:t>
      </w:r>
      <w:r w:rsidRPr="00356671">
        <w:rPr>
          <w:rFonts w:ascii="Calibri" w:eastAsia="Calibri" w:hAnsi="Calibri"/>
          <w:kern w:val="2"/>
          <w:sz w:val="22"/>
          <w:szCs w:val="22"/>
          <w:lang w:val="en-SE"/>
          <w14:ligatures w14:val="standardContextual"/>
        </w:rPr>
        <w:t xml:space="preserve"> signals and channels, measured at the UE antenna connector</w:t>
      </w:r>
    </w:p>
    <w:p w14:paraId="7241D634"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DBT</w:t>
      </w:r>
      <w:r w:rsidRPr="00356671">
        <w:rPr>
          <w:rFonts w:ascii="Calibri" w:eastAsia="Calibri" w:hAnsi="Calibri"/>
          <w:kern w:val="2"/>
          <w:sz w:val="22"/>
          <w:szCs w:val="22"/>
          <w:lang w:val="en-SE"/>
          <w14:ligatures w14:val="standardContextual"/>
        </w:rPr>
        <w:tab/>
        <w:t xml:space="preserve">Discovery Burst Transmission </w:t>
      </w:r>
    </w:p>
    <w:p w14:paraId="62C384F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DC</w:t>
      </w:r>
      <w:r w:rsidRPr="00356671">
        <w:rPr>
          <w:rFonts w:ascii="Calibri" w:eastAsia="Calibri" w:hAnsi="Calibri"/>
          <w:kern w:val="2"/>
          <w:sz w:val="22"/>
          <w:szCs w:val="22"/>
          <w:lang w:val="en-SE"/>
          <w14:ligatures w14:val="standardContextual"/>
        </w:rPr>
        <w:tab/>
        <w:t>Dual Connectivity</w:t>
      </w:r>
    </w:p>
    <w:p w14:paraId="01D1168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DCI</w:t>
      </w:r>
      <w:r w:rsidRPr="00356671">
        <w:rPr>
          <w:rFonts w:ascii="Calibri" w:eastAsia="Calibri" w:hAnsi="Calibri"/>
          <w:kern w:val="2"/>
          <w:sz w:val="22"/>
          <w:szCs w:val="22"/>
          <w:lang w:val="en-SE"/>
          <w14:ligatures w14:val="standardContextual"/>
        </w:rPr>
        <w:tab/>
        <w:t>Downlink Control Information</w:t>
      </w:r>
    </w:p>
    <w:p w14:paraId="4D5928BB"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DL</w:t>
      </w:r>
      <w:r w:rsidRPr="00356671">
        <w:rPr>
          <w:rFonts w:ascii="Calibri" w:eastAsia="Calibri" w:hAnsi="Calibri"/>
          <w:kern w:val="2"/>
          <w:sz w:val="22"/>
          <w:szCs w:val="22"/>
          <w:lang w:val="en-SE"/>
          <w14:ligatures w14:val="standardContextual"/>
        </w:rPr>
        <w:tab/>
        <w:t>Downlink</w:t>
      </w:r>
    </w:p>
    <w:p w14:paraId="707C6DEB"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DL-</w:t>
      </w:r>
      <w:proofErr w:type="spellStart"/>
      <w:r w:rsidRPr="00356671">
        <w:rPr>
          <w:rFonts w:ascii="Calibri" w:eastAsia="Calibri" w:hAnsi="Calibri"/>
          <w:kern w:val="2"/>
          <w:sz w:val="22"/>
          <w:szCs w:val="22"/>
          <w:lang w:val="en-SE"/>
          <w14:ligatures w14:val="standardContextual"/>
        </w:rPr>
        <w:t>AoD</w:t>
      </w:r>
      <w:proofErr w:type="spellEnd"/>
      <w:r w:rsidRPr="00356671">
        <w:rPr>
          <w:rFonts w:ascii="Calibri" w:eastAsia="Calibri" w:hAnsi="Calibri"/>
          <w:kern w:val="2"/>
          <w:sz w:val="22"/>
          <w:szCs w:val="22"/>
          <w:lang w:val="en-SE"/>
          <w14:ligatures w14:val="standardContextual"/>
        </w:rPr>
        <w:tab/>
        <w:t>Downlink Angle-of-Departure</w:t>
      </w:r>
    </w:p>
    <w:p w14:paraId="7091B4F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DL-TDOA</w:t>
      </w:r>
      <w:r w:rsidRPr="00356671">
        <w:rPr>
          <w:rFonts w:ascii="Calibri" w:eastAsia="Calibri" w:hAnsi="Calibri"/>
          <w:kern w:val="2"/>
          <w:sz w:val="22"/>
          <w:szCs w:val="22"/>
          <w:lang w:val="en-SE"/>
          <w14:ligatures w14:val="standardContextual"/>
        </w:rPr>
        <w:tab/>
        <w:t>Downlink Time Difference Of Arrival</w:t>
      </w:r>
    </w:p>
    <w:p w14:paraId="20D998B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DMRS</w:t>
      </w:r>
      <w:r w:rsidRPr="00356671">
        <w:rPr>
          <w:rFonts w:ascii="Calibri" w:eastAsia="Calibri" w:hAnsi="Calibri"/>
          <w:kern w:val="2"/>
          <w:sz w:val="22"/>
          <w:szCs w:val="22"/>
          <w:lang w:val="en-SE"/>
          <w14:ligatures w14:val="standardContextual"/>
        </w:rPr>
        <w:tab/>
        <w:t>Demodulation Reference Signal</w:t>
      </w:r>
    </w:p>
    <w:p w14:paraId="56C57F7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DRX</w:t>
      </w:r>
      <w:r w:rsidRPr="00356671">
        <w:rPr>
          <w:rFonts w:ascii="Calibri" w:eastAsia="Calibri" w:hAnsi="Calibri"/>
          <w:kern w:val="2"/>
          <w:sz w:val="22"/>
          <w:szCs w:val="22"/>
          <w:lang w:val="en-SE"/>
          <w14:ligatures w14:val="standardContextual"/>
        </w:rPr>
        <w:tab/>
        <w:t>Discontinuous Reception</w:t>
      </w:r>
    </w:p>
    <w:p w14:paraId="71B8259D"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E-CID</w:t>
      </w:r>
      <w:r w:rsidRPr="00356671">
        <w:rPr>
          <w:rFonts w:ascii="Calibri" w:eastAsia="Calibri" w:hAnsi="Calibri"/>
          <w:kern w:val="2"/>
          <w:sz w:val="22"/>
          <w:szCs w:val="22"/>
          <w:lang w:val="en-US"/>
          <w14:ligatures w14:val="standardContextual"/>
        </w:rPr>
        <w:tab/>
        <w:t>Enhanced Cell ID</w:t>
      </w:r>
    </w:p>
    <w:p w14:paraId="4087DE0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US"/>
          <w14:ligatures w14:val="standardContextual"/>
        </w:rPr>
        <w:t>eDRX</w:t>
      </w:r>
      <w:proofErr w:type="spellEnd"/>
      <w:r w:rsidRPr="00356671">
        <w:rPr>
          <w:rFonts w:ascii="Calibri" w:eastAsia="Calibri" w:hAnsi="Calibri"/>
          <w:kern w:val="2"/>
          <w:sz w:val="22"/>
          <w:szCs w:val="22"/>
          <w:lang w:val="en-US"/>
          <w14:ligatures w14:val="standardContextual"/>
        </w:rPr>
        <w:tab/>
        <w:t>Extended DRX</w:t>
      </w:r>
    </w:p>
    <w:p w14:paraId="375CFB2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E-UTRA</w:t>
      </w:r>
      <w:r w:rsidRPr="00356671">
        <w:rPr>
          <w:rFonts w:ascii="Calibri" w:eastAsia="Calibri" w:hAnsi="Calibri"/>
          <w:kern w:val="2"/>
          <w:sz w:val="22"/>
          <w:szCs w:val="22"/>
          <w:lang w:val="en-SE"/>
          <w14:ligatures w14:val="standardContextual"/>
        </w:rPr>
        <w:tab/>
        <w:t>Evolved UTRA</w:t>
      </w:r>
    </w:p>
    <w:p w14:paraId="051C97E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E-UTRAN</w:t>
      </w:r>
      <w:r w:rsidRPr="00356671">
        <w:rPr>
          <w:rFonts w:ascii="Calibri" w:eastAsia="Calibri" w:hAnsi="Calibri"/>
          <w:kern w:val="2"/>
          <w:sz w:val="22"/>
          <w:szCs w:val="22"/>
          <w:lang w:val="en-SE"/>
          <w14:ligatures w14:val="standardContextual"/>
        </w:rPr>
        <w:tab/>
        <w:t>Evolved UTRAN</w:t>
      </w:r>
    </w:p>
    <w:p w14:paraId="34FC7FB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EMW</w:t>
      </w:r>
      <w:r w:rsidRPr="00356671">
        <w:rPr>
          <w:rFonts w:ascii="Calibri" w:eastAsia="Calibri" w:hAnsi="Calibri"/>
          <w:kern w:val="2"/>
          <w:sz w:val="22"/>
          <w:szCs w:val="22"/>
          <w:lang w:val="en-SE"/>
          <w14:ligatures w14:val="standardContextual"/>
        </w:rPr>
        <w:tab/>
        <w:t>Effective measurement window</w:t>
      </w:r>
    </w:p>
    <w:p w14:paraId="55BC608D"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EMWRP</w:t>
      </w:r>
      <w:r w:rsidRPr="00356671">
        <w:rPr>
          <w:rFonts w:ascii="Calibri" w:eastAsia="Calibri" w:hAnsi="Calibri"/>
          <w:kern w:val="2"/>
          <w:sz w:val="22"/>
          <w:szCs w:val="22"/>
          <w:lang w:val="en-SE"/>
          <w14:ligatures w14:val="standardContextual"/>
        </w:rPr>
        <w:tab/>
        <w:t>Effective measurement window repetition period</w:t>
      </w:r>
    </w:p>
    <w:p w14:paraId="36D0EF9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EN-DC</w:t>
      </w:r>
      <w:r w:rsidRPr="00356671">
        <w:rPr>
          <w:rFonts w:ascii="Calibri" w:eastAsia="Calibri" w:hAnsi="Calibri"/>
          <w:kern w:val="2"/>
          <w:sz w:val="22"/>
          <w:szCs w:val="22"/>
          <w:lang w:val="en-SE"/>
          <w14:ligatures w14:val="standardContextual"/>
        </w:rPr>
        <w:tab/>
        <w:t>E-UTRA-NR Dual Connectivity</w:t>
      </w:r>
    </w:p>
    <w:p w14:paraId="0884630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FDD</w:t>
      </w:r>
      <w:r w:rsidRPr="00356671">
        <w:rPr>
          <w:rFonts w:ascii="Calibri" w:eastAsia="Calibri" w:hAnsi="Calibri"/>
          <w:kern w:val="2"/>
          <w:sz w:val="22"/>
          <w:szCs w:val="22"/>
          <w:lang w:val="en-SE"/>
          <w14:ligatures w14:val="standardContextual"/>
        </w:rPr>
        <w:tab/>
        <w:t>Frequency Division Duplex</w:t>
      </w:r>
    </w:p>
    <w:p w14:paraId="59D8B27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FH</w:t>
      </w:r>
      <w:r w:rsidRPr="00356671">
        <w:rPr>
          <w:rFonts w:ascii="Calibri" w:eastAsia="Calibri" w:hAnsi="Calibri"/>
          <w:kern w:val="2"/>
          <w:sz w:val="22"/>
          <w:szCs w:val="22"/>
          <w:lang w:val="en-SE"/>
          <w14:ligatures w14:val="standardContextual"/>
        </w:rPr>
        <w:tab/>
        <w:t>Frequency Hopping</w:t>
      </w:r>
    </w:p>
    <w:p w14:paraId="6943DA7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FR</w:t>
      </w:r>
      <w:r w:rsidRPr="00356671">
        <w:rPr>
          <w:rFonts w:ascii="Calibri" w:eastAsia="Calibri" w:hAnsi="Calibri"/>
          <w:kern w:val="2"/>
          <w:sz w:val="22"/>
          <w:szCs w:val="22"/>
          <w:lang w:val="en-SE"/>
          <w14:ligatures w14:val="standardContextual"/>
        </w:rPr>
        <w:tab/>
        <w:t>Frequency Range</w:t>
      </w:r>
    </w:p>
    <w:p w14:paraId="6B2119DD"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GEO</w:t>
      </w:r>
      <w:r w:rsidRPr="00356671">
        <w:rPr>
          <w:rFonts w:ascii="Calibri" w:eastAsia="Calibri" w:hAnsi="Calibri"/>
          <w:kern w:val="2"/>
          <w:sz w:val="22"/>
          <w:szCs w:val="22"/>
          <w:lang w:val="en-SE"/>
          <w14:ligatures w14:val="standardContextual"/>
        </w:rPr>
        <w:tab/>
        <w:t xml:space="preserve">Geostationary Earth Orbit </w:t>
      </w:r>
    </w:p>
    <w:p w14:paraId="6FEA1F2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lastRenderedPageBreak/>
        <w:t>HARQ</w:t>
      </w:r>
      <w:r w:rsidRPr="00356671">
        <w:rPr>
          <w:rFonts w:ascii="Calibri" w:eastAsia="Calibri" w:hAnsi="Calibri"/>
          <w:kern w:val="2"/>
          <w:sz w:val="22"/>
          <w:szCs w:val="22"/>
          <w:lang w:val="en-SE"/>
          <w14:ligatures w14:val="standardContextual"/>
        </w:rPr>
        <w:tab/>
        <w:t>Hybrid Automatic Repeat Request</w:t>
      </w:r>
    </w:p>
    <w:p w14:paraId="03BB172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HO</w:t>
      </w:r>
      <w:r w:rsidRPr="00356671">
        <w:rPr>
          <w:rFonts w:ascii="Calibri" w:eastAsia="Calibri" w:hAnsi="Calibri"/>
          <w:kern w:val="2"/>
          <w:sz w:val="22"/>
          <w:szCs w:val="22"/>
          <w:lang w:val="en-SE"/>
          <w14:ligatures w14:val="standardContextual"/>
        </w:rPr>
        <w:tab/>
        <w:t>Handover</w:t>
      </w:r>
    </w:p>
    <w:p w14:paraId="3B732AB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eastAsia="zh-TW"/>
          <w14:ligatures w14:val="standardContextual"/>
        </w:rPr>
      </w:pPr>
      <w:r w:rsidRPr="00356671">
        <w:rPr>
          <w:rFonts w:ascii="Calibri" w:eastAsia="Calibri" w:hAnsi="Calibri"/>
          <w:kern w:val="2"/>
          <w:sz w:val="22"/>
          <w:szCs w:val="22"/>
          <w:lang w:val="en-SE" w:eastAsia="zh-TW"/>
          <w14:ligatures w14:val="standardContextual"/>
        </w:rPr>
        <w:t>GAP</w:t>
      </w:r>
      <w:r w:rsidRPr="00356671">
        <w:rPr>
          <w:rFonts w:ascii="Calibri" w:eastAsia="Calibri" w:hAnsi="Calibri"/>
          <w:kern w:val="2"/>
          <w:sz w:val="22"/>
          <w:szCs w:val="22"/>
          <w:lang w:val="en-SE" w:eastAsia="zh-TW"/>
          <w14:ligatures w14:val="standardContextual"/>
        </w:rPr>
        <w:tab/>
      </w:r>
      <w:r w:rsidRPr="00356671">
        <w:rPr>
          <w:rFonts w:ascii="Calibri" w:eastAsia="Calibri" w:hAnsi="Calibri"/>
          <w:kern w:val="2"/>
          <w:sz w:val="22"/>
          <w:szCs w:val="22"/>
          <w:lang w:val="en-SE"/>
          <w14:ligatures w14:val="standardContextual"/>
        </w:rPr>
        <w:t>Refers to any of Measurement Gap, activated Pre-MG and NCSG</w:t>
      </w:r>
    </w:p>
    <w:p w14:paraId="4C3ADDF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IMR</w:t>
      </w:r>
      <w:r w:rsidRPr="00356671">
        <w:rPr>
          <w:rFonts w:ascii="Calibri" w:eastAsia="Calibri" w:hAnsi="Calibri"/>
          <w:kern w:val="2"/>
          <w:sz w:val="22"/>
          <w:szCs w:val="22"/>
          <w:lang w:val="en-SE"/>
          <w14:ligatures w14:val="standardContextual"/>
        </w:rPr>
        <w:tab/>
        <w:t>Interference Measurement Resource</w:t>
      </w:r>
    </w:p>
    <w:p w14:paraId="09620FA5"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L1-RSRP</w:t>
      </w:r>
      <w:r w:rsidRPr="00356671">
        <w:rPr>
          <w:rFonts w:ascii="Calibri" w:eastAsia="Calibri" w:hAnsi="Calibri"/>
          <w:kern w:val="2"/>
          <w:sz w:val="22"/>
          <w:szCs w:val="22"/>
          <w:lang w:val="en-SE"/>
          <w14:ligatures w14:val="standardContextual"/>
        </w:rPr>
        <w:tab/>
        <w:t>Layer 1 RSRP</w:t>
      </w:r>
    </w:p>
    <w:p w14:paraId="11FEE84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eastAsia="ko-KR"/>
          <w14:ligatures w14:val="standardContextual"/>
        </w:rPr>
      </w:pPr>
      <w:r w:rsidRPr="00356671">
        <w:rPr>
          <w:rFonts w:ascii="Calibri" w:eastAsia="Calibri" w:hAnsi="Calibri"/>
          <w:kern w:val="2"/>
          <w:sz w:val="22"/>
          <w:szCs w:val="22"/>
          <w:lang w:val="en-SE" w:eastAsia="ko-KR"/>
          <w14:ligatures w14:val="standardContextual"/>
        </w:rPr>
        <w:t>L1 SL-RSRP</w:t>
      </w:r>
      <w:r w:rsidRPr="00356671">
        <w:rPr>
          <w:rFonts w:ascii="Calibri" w:eastAsia="Calibri" w:hAnsi="Calibri"/>
          <w:kern w:val="2"/>
          <w:sz w:val="22"/>
          <w:szCs w:val="22"/>
          <w:lang w:val="en-SE" w:eastAsia="ko-KR"/>
          <w14:ligatures w14:val="standardContextual"/>
        </w:rPr>
        <w:tab/>
        <w:t xml:space="preserve">Layer 1 </w:t>
      </w:r>
      <w:proofErr w:type="spellStart"/>
      <w:r w:rsidRPr="00356671">
        <w:rPr>
          <w:rFonts w:ascii="Calibri" w:eastAsia="Calibri" w:hAnsi="Calibri"/>
          <w:kern w:val="2"/>
          <w:sz w:val="22"/>
          <w:szCs w:val="22"/>
          <w:lang w:val="en-SE" w:eastAsia="ko-KR"/>
          <w14:ligatures w14:val="standardContextual"/>
        </w:rPr>
        <w:t>Sidelink</w:t>
      </w:r>
      <w:proofErr w:type="spellEnd"/>
      <w:r w:rsidRPr="00356671">
        <w:rPr>
          <w:rFonts w:ascii="Calibri" w:eastAsia="Calibri" w:hAnsi="Calibri"/>
          <w:kern w:val="2"/>
          <w:sz w:val="22"/>
          <w:szCs w:val="22"/>
          <w:lang w:val="en-SE" w:eastAsia="ko-KR"/>
          <w14:ligatures w14:val="standardContextual"/>
        </w:rPr>
        <w:t xml:space="preserve"> RSRP which corresponds to PSCCH-RSRP and/or PSSCH-RSRP</w:t>
      </w:r>
    </w:p>
    <w:p w14:paraId="7B220CF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eastAsia="ko-KR"/>
          <w14:ligatures w14:val="standardContextual"/>
        </w:rPr>
      </w:pPr>
      <w:r w:rsidRPr="00356671">
        <w:rPr>
          <w:rFonts w:ascii="Calibri" w:eastAsia="Calibri" w:hAnsi="Calibri"/>
          <w:kern w:val="2"/>
          <w:sz w:val="22"/>
          <w:szCs w:val="22"/>
          <w:lang w:val="en-SE" w:eastAsia="ko-KR"/>
          <w14:ligatures w14:val="standardContextual"/>
        </w:rPr>
        <w:t>LEO</w:t>
      </w:r>
      <w:r w:rsidRPr="00356671">
        <w:rPr>
          <w:rFonts w:ascii="Calibri" w:eastAsia="Calibri" w:hAnsi="Calibri"/>
          <w:kern w:val="2"/>
          <w:sz w:val="22"/>
          <w:szCs w:val="22"/>
          <w:lang w:val="en-SE" w:eastAsia="ko-KR"/>
          <w14:ligatures w14:val="standardContextual"/>
        </w:rPr>
        <w:tab/>
        <w:t>Low Earth Orbit</w:t>
      </w:r>
    </w:p>
    <w:p w14:paraId="64582E6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LMF</w:t>
      </w:r>
      <w:r w:rsidRPr="00356671">
        <w:rPr>
          <w:rFonts w:ascii="Calibri" w:eastAsia="Calibri" w:hAnsi="Calibri"/>
          <w:kern w:val="2"/>
          <w:sz w:val="22"/>
          <w:szCs w:val="22"/>
          <w:lang w:val="en-SE"/>
          <w14:ligatures w14:val="standardContextual"/>
        </w:rPr>
        <w:tab/>
        <w:t>Location Management Function</w:t>
      </w:r>
    </w:p>
    <w:p w14:paraId="25F91B2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eastAsia="ko-KR"/>
          <w14:ligatures w14:val="standardContextual"/>
        </w:rPr>
      </w:pPr>
      <w:r w:rsidRPr="00356671">
        <w:rPr>
          <w:rFonts w:ascii="Calibri" w:eastAsia="Calibri" w:hAnsi="Calibri"/>
          <w:kern w:val="2"/>
          <w:sz w:val="22"/>
          <w:szCs w:val="22"/>
          <w:lang w:val="en-SE" w:eastAsia="ko-KR"/>
          <w14:ligatures w14:val="standardContextual"/>
        </w:rPr>
        <w:t>LPP</w:t>
      </w:r>
      <w:r w:rsidRPr="00356671">
        <w:rPr>
          <w:rFonts w:ascii="Calibri" w:eastAsia="Calibri" w:hAnsi="Calibri"/>
          <w:kern w:val="2"/>
          <w:sz w:val="22"/>
          <w:szCs w:val="22"/>
          <w:lang w:val="en-SE" w:eastAsia="ko-KR"/>
          <w14:ligatures w14:val="standardContextual"/>
        </w:rPr>
        <w:tab/>
        <w:t>LTE Positioning Protocol</w:t>
      </w:r>
    </w:p>
    <w:p w14:paraId="6092A88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eastAsia="ko-KR"/>
          <w14:ligatures w14:val="standardContextual"/>
        </w:rPr>
        <w:t>LTM</w:t>
      </w:r>
      <w:r w:rsidRPr="00356671">
        <w:rPr>
          <w:rFonts w:ascii="Calibri" w:eastAsia="Calibri" w:hAnsi="Calibri"/>
          <w:kern w:val="2"/>
          <w:sz w:val="22"/>
          <w:szCs w:val="22"/>
          <w:lang w:val="en-SE" w:eastAsia="ko-KR"/>
          <w14:ligatures w14:val="standardContextual"/>
        </w:rPr>
        <w:tab/>
        <w:t>L1/L2 triggered mobility</w:t>
      </w:r>
    </w:p>
    <w:p w14:paraId="75589105"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MAC</w:t>
      </w:r>
      <w:r w:rsidRPr="00356671">
        <w:rPr>
          <w:rFonts w:ascii="Calibri" w:eastAsia="Calibri" w:hAnsi="Calibri"/>
          <w:kern w:val="2"/>
          <w:sz w:val="22"/>
          <w:szCs w:val="22"/>
          <w:lang w:val="en-SE"/>
          <w14:ligatures w14:val="standardContextual"/>
        </w:rPr>
        <w:tab/>
        <w:t>Medium Access Control</w:t>
      </w:r>
    </w:p>
    <w:p w14:paraId="61C05351"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eastAsia="zh-CN"/>
          <w14:ligatures w14:val="standardContextual"/>
        </w:rPr>
      </w:pPr>
      <w:r w:rsidRPr="00356671">
        <w:rPr>
          <w:rFonts w:ascii="Calibri" w:eastAsia="Calibri" w:hAnsi="Calibri"/>
          <w:kern w:val="2"/>
          <w:sz w:val="22"/>
          <w:szCs w:val="22"/>
          <w:lang w:val="en-SE"/>
          <w14:ligatures w14:val="standardContextual"/>
        </w:rPr>
        <w:t>MCG</w:t>
      </w:r>
      <w:r w:rsidRPr="00356671">
        <w:rPr>
          <w:rFonts w:ascii="Calibri" w:eastAsia="Calibri" w:hAnsi="Calibri"/>
          <w:kern w:val="2"/>
          <w:sz w:val="22"/>
          <w:szCs w:val="22"/>
          <w:lang w:val="en-SE"/>
          <w14:ligatures w14:val="standardContextual"/>
        </w:rPr>
        <w:tab/>
        <w:t>Master Cell Group</w:t>
      </w:r>
    </w:p>
    <w:p w14:paraId="2A4936D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eastAsia="zh-CN"/>
          <w14:ligatures w14:val="standardContextual"/>
        </w:rPr>
      </w:pPr>
      <w:r w:rsidRPr="00356671">
        <w:rPr>
          <w:rFonts w:ascii="Calibri" w:eastAsia="Calibri" w:hAnsi="Calibri"/>
          <w:kern w:val="2"/>
          <w:sz w:val="22"/>
          <w:szCs w:val="22"/>
          <w:lang w:val="en-SE"/>
          <w14:ligatures w14:val="standardContextual"/>
        </w:rPr>
        <w:t>MDT</w:t>
      </w:r>
      <w:r w:rsidRPr="00356671">
        <w:rPr>
          <w:rFonts w:ascii="Calibri" w:eastAsia="Calibri" w:hAnsi="Calibri"/>
          <w:kern w:val="2"/>
          <w:sz w:val="22"/>
          <w:szCs w:val="22"/>
          <w:lang w:val="en-SE"/>
          <w14:ligatures w14:val="standardContextual"/>
        </w:rPr>
        <w:tab/>
        <w:t>Minimization of Drive Tests</w:t>
      </w:r>
    </w:p>
    <w:p w14:paraId="55C9F64D"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MG</w:t>
      </w:r>
      <w:r w:rsidRPr="00356671">
        <w:rPr>
          <w:rFonts w:ascii="Calibri" w:eastAsia="Calibri" w:hAnsi="Calibri"/>
          <w:kern w:val="2"/>
          <w:sz w:val="22"/>
          <w:szCs w:val="22"/>
          <w:lang w:val="en-SE"/>
          <w14:ligatures w14:val="standardContextual"/>
        </w:rPr>
        <w:tab/>
        <w:t>Measurement Gap</w:t>
      </w:r>
    </w:p>
    <w:p w14:paraId="3FFACF2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MGL</w:t>
      </w:r>
      <w:r w:rsidRPr="00356671">
        <w:rPr>
          <w:rFonts w:ascii="Calibri" w:eastAsia="Calibri" w:hAnsi="Calibri"/>
          <w:kern w:val="2"/>
          <w:sz w:val="22"/>
          <w:szCs w:val="22"/>
          <w:lang w:val="en-SE"/>
          <w14:ligatures w14:val="standardContextual"/>
        </w:rPr>
        <w:tab/>
        <w:t>Measurement Gap Length</w:t>
      </w:r>
    </w:p>
    <w:p w14:paraId="13E9C33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MGRP</w:t>
      </w:r>
      <w:r w:rsidRPr="00356671">
        <w:rPr>
          <w:rFonts w:ascii="Calibri" w:eastAsia="Calibri" w:hAnsi="Calibri"/>
          <w:kern w:val="2"/>
          <w:sz w:val="22"/>
          <w:szCs w:val="22"/>
          <w:lang w:val="en-SE"/>
          <w14:ligatures w14:val="standardContextual"/>
        </w:rPr>
        <w:tab/>
        <w:t>Measurement Gap Repetition Period</w:t>
      </w:r>
    </w:p>
    <w:p w14:paraId="09F2E9BA"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MIB</w:t>
      </w:r>
      <w:r w:rsidRPr="00356671">
        <w:rPr>
          <w:rFonts w:ascii="Calibri" w:eastAsia="Calibri" w:hAnsi="Calibri"/>
          <w:kern w:val="2"/>
          <w:sz w:val="22"/>
          <w:szCs w:val="22"/>
          <w:lang w:val="en-US"/>
          <w14:ligatures w14:val="standardContextual"/>
        </w:rPr>
        <w:tab/>
        <w:t>Master Information Block</w:t>
      </w:r>
    </w:p>
    <w:p w14:paraId="46FD48C1"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ML</w:t>
      </w:r>
      <w:r w:rsidRPr="00356671">
        <w:rPr>
          <w:rFonts w:ascii="Calibri" w:eastAsia="Calibri" w:hAnsi="Calibri"/>
          <w:kern w:val="2"/>
          <w:sz w:val="22"/>
          <w:szCs w:val="22"/>
          <w:lang w:val="en-US"/>
          <w14:ligatures w14:val="standardContextual"/>
        </w:rPr>
        <w:tab/>
        <w:t>Measurement Length</w:t>
      </w:r>
    </w:p>
    <w:p w14:paraId="7DDCF930"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MN</w:t>
      </w:r>
      <w:r w:rsidRPr="00356671">
        <w:rPr>
          <w:rFonts w:ascii="Calibri" w:eastAsia="Calibri" w:hAnsi="Calibri"/>
          <w:kern w:val="2"/>
          <w:sz w:val="22"/>
          <w:szCs w:val="22"/>
          <w:lang w:val="en-US"/>
          <w14:ligatures w14:val="standardContextual"/>
        </w:rPr>
        <w:tab/>
        <w:t>Master Node</w:t>
      </w:r>
    </w:p>
    <w:p w14:paraId="2150A7E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MR-DC</w:t>
      </w:r>
      <w:r w:rsidRPr="00356671">
        <w:rPr>
          <w:rFonts w:ascii="Calibri" w:eastAsia="Calibri" w:hAnsi="Calibri"/>
          <w:kern w:val="2"/>
          <w:sz w:val="22"/>
          <w:szCs w:val="22"/>
          <w:lang w:val="en-SE"/>
          <w14:ligatures w14:val="standardContextual"/>
        </w:rPr>
        <w:tab/>
        <w:t>Multi-Radio Dual Connectivity</w:t>
      </w:r>
    </w:p>
    <w:p w14:paraId="2E46910E"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eastAsia="ja-JP"/>
          <w14:ligatures w14:val="standardContextual"/>
        </w:rPr>
      </w:pPr>
      <w:r w:rsidRPr="00356671">
        <w:rPr>
          <w:rFonts w:ascii="Calibri" w:eastAsia="Calibri" w:hAnsi="Calibri"/>
          <w:kern w:val="2"/>
          <w:sz w:val="22"/>
          <w:szCs w:val="22"/>
          <w:lang w:val="en-SE"/>
          <w14:ligatures w14:val="standardContextual"/>
        </w:rPr>
        <w:t>MUSIM</w:t>
      </w:r>
      <w:r w:rsidRPr="00356671">
        <w:rPr>
          <w:rFonts w:ascii="Calibri" w:eastAsia="Calibri" w:hAnsi="Calibri"/>
          <w:kern w:val="2"/>
          <w:sz w:val="22"/>
          <w:szCs w:val="22"/>
          <w:lang w:val="en-SE"/>
          <w14:ligatures w14:val="standardContextual"/>
        </w:rPr>
        <w:tab/>
      </w:r>
      <w:r w:rsidRPr="00356671">
        <w:rPr>
          <w:rFonts w:ascii="Calibri" w:eastAsia="Calibri" w:hAnsi="Calibri"/>
          <w:kern w:val="2"/>
          <w:sz w:val="22"/>
          <w:szCs w:val="22"/>
          <w:lang w:val="en-SE" w:eastAsia="ko-KR"/>
          <w14:ligatures w14:val="standardContextual"/>
        </w:rPr>
        <w:t>Multi-Universal Subscriber Identity Module</w:t>
      </w:r>
    </w:p>
    <w:p w14:paraId="64377FC7"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NCSG</w:t>
      </w:r>
      <w:r w:rsidRPr="00356671">
        <w:rPr>
          <w:rFonts w:ascii="Calibri" w:eastAsia="Calibri" w:hAnsi="Calibri"/>
          <w:kern w:val="2"/>
          <w:sz w:val="22"/>
          <w:szCs w:val="22"/>
          <w:lang w:val="en-US"/>
          <w14:ligatures w14:val="standardContextual"/>
        </w:rPr>
        <w:tab/>
        <w:t>Network Controlled Small Gap</w:t>
      </w:r>
    </w:p>
    <w:p w14:paraId="402DF040"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NE-DC</w:t>
      </w:r>
      <w:r w:rsidRPr="00356671">
        <w:rPr>
          <w:rFonts w:ascii="Calibri" w:eastAsia="Calibri" w:hAnsi="Calibri"/>
          <w:kern w:val="2"/>
          <w:sz w:val="22"/>
          <w:szCs w:val="22"/>
          <w:lang w:val="en-US"/>
          <w14:ligatures w14:val="standardContextual"/>
        </w:rPr>
        <w:tab/>
        <w:t>NR-E-UTRA Dual Connectivity</w:t>
      </w:r>
    </w:p>
    <w:p w14:paraId="3D66A3DD"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NGEN-DC</w:t>
      </w:r>
      <w:r w:rsidRPr="00356671">
        <w:rPr>
          <w:rFonts w:ascii="Calibri" w:eastAsia="Calibri" w:hAnsi="Calibri"/>
          <w:kern w:val="2"/>
          <w:sz w:val="22"/>
          <w:szCs w:val="22"/>
          <w:lang w:val="en-US"/>
          <w14:ligatures w14:val="standardContextual"/>
        </w:rPr>
        <w:tab/>
        <w:t>NG-RAN E-UTRA-NR Dual Connectivity</w:t>
      </w:r>
    </w:p>
    <w:p w14:paraId="25A91C3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NR</w:t>
      </w:r>
      <w:r w:rsidRPr="00356671">
        <w:rPr>
          <w:rFonts w:ascii="Calibri" w:eastAsia="Calibri" w:hAnsi="Calibri"/>
          <w:kern w:val="2"/>
          <w:sz w:val="22"/>
          <w:szCs w:val="22"/>
          <w:lang w:val="en-SE"/>
          <w14:ligatures w14:val="standardContextual"/>
        </w:rPr>
        <w:tab/>
        <w:t>New Radio</w:t>
      </w:r>
    </w:p>
    <w:p w14:paraId="63AD50E3"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NR-DC</w:t>
      </w:r>
      <w:r w:rsidRPr="00356671">
        <w:rPr>
          <w:rFonts w:ascii="Calibri" w:eastAsia="Calibri" w:hAnsi="Calibri"/>
          <w:kern w:val="2"/>
          <w:sz w:val="22"/>
          <w:szCs w:val="22"/>
          <w:lang w:val="en-US"/>
          <w14:ligatures w14:val="standardContextual"/>
        </w:rPr>
        <w:tab/>
        <w:t>NR-NR Dual Connectivity</w:t>
      </w:r>
    </w:p>
    <w:p w14:paraId="0B04F08E"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NTN</w:t>
      </w:r>
      <w:r w:rsidRPr="00356671">
        <w:rPr>
          <w:rFonts w:ascii="Calibri" w:eastAsia="Calibri" w:hAnsi="Calibri"/>
          <w:kern w:val="2"/>
          <w:sz w:val="22"/>
          <w:szCs w:val="22"/>
          <w:lang w:val="en-US"/>
          <w14:ligatures w14:val="standardContextual"/>
        </w:rPr>
        <w:tab/>
        <w:t>Non-Terrestrial Network</w:t>
      </w:r>
    </w:p>
    <w:p w14:paraId="578D342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OFDM</w:t>
      </w:r>
      <w:r w:rsidRPr="00356671">
        <w:rPr>
          <w:rFonts w:ascii="Calibri" w:eastAsia="Calibri" w:hAnsi="Calibri"/>
          <w:kern w:val="2"/>
          <w:sz w:val="22"/>
          <w:szCs w:val="22"/>
          <w:lang w:val="en-SE"/>
          <w14:ligatures w14:val="standardContextual"/>
        </w:rPr>
        <w:tab/>
        <w:t>Orthogonal Frequency Division Multiplexing</w:t>
      </w:r>
    </w:p>
    <w:p w14:paraId="5F15A6D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OFDMA</w:t>
      </w:r>
      <w:r w:rsidRPr="00356671">
        <w:rPr>
          <w:rFonts w:ascii="Calibri" w:eastAsia="Calibri" w:hAnsi="Calibri"/>
          <w:kern w:val="2"/>
          <w:sz w:val="22"/>
          <w:szCs w:val="22"/>
          <w:lang w:val="en-SE"/>
          <w14:ligatures w14:val="standardContextual"/>
        </w:rPr>
        <w:tab/>
        <w:t>Orthogonal Frequency Division Multiple Access</w:t>
      </w:r>
    </w:p>
    <w:p w14:paraId="5CAE3935"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OTDOA</w:t>
      </w:r>
      <w:r w:rsidRPr="00356671">
        <w:rPr>
          <w:rFonts w:ascii="Calibri" w:eastAsia="Calibri" w:hAnsi="Calibri"/>
          <w:kern w:val="2"/>
          <w:sz w:val="22"/>
          <w:szCs w:val="22"/>
          <w:lang w:val="en-SE"/>
          <w14:ligatures w14:val="standardContextual"/>
        </w:rPr>
        <w:tab/>
        <w:t>Observed Time Difference Of Arrival</w:t>
      </w:r>
    </w:p>
    <w:p w14:paraId="22D57B7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PBCH</w:t>
      </w:r>
      <w:r w:rsidRPr="00356671">
        <w:rPr>
          <w:rFonts w:ascii="Calibri" w:eastAsia="Calibri" w:hAnsi="Calibri"/>
          <w:kern w:val="2"/>
          <w:sz w:val="22"/>
          <w:szCs w:val="22"/>
          <w:lang w:val="en-SE"/>
          <w14:ligatures w14:val="standardContextual"/>
        </w:rPr>
        <w:tab/>
        <w:t>Physical Broadcast Channel</w:t>
      </w:r>
    </w:p>
    <w:p w14:paraId="72EDB26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PCC</w:t>
      </w:r>
      <w:r w:rsidRPr="00356671">
        <w:rPr>
          <w:rFonts w:ascii="Calibri" w:eastAsia="Calibri" w:hAnsi="Calibri"/>
          <w:kern w:val="2"/>
          <w:sz w:val="22"/>
          <w:szCs w:val="22"/>
          <w:lang w:val="en-SE"/>
          <w14:ligatures w14:val="standardContextual"/>
        </w:rPr>
        <w:tab/>
        <w:t>Primary Component Carrier</w:t>
      </w:r>
    </w:p>
    <w:p w14:paraId="23E2328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PCell</w:t>
      </w:r>
      <w:proofErr w:type="spellEnd"/>
      <w:r w:rsidRPr="00356671">
        <w:rPr>
          <w:rFonts w:ascii="Calibri" w:eastAsia="Calibri" w:hAnsi="Calibri"/>
          <w:kern w:val="2"/>
          <w:sz w:val="22"/>
          <w:szCs w:val="22"/>
          <w:lang w:val="en-SE"/>
          <w14:ligatures w14:val="standardContextual"/>
        </w:rPr>
        <w:tab/>
        <w:t>Primary Cell</w:t>
      </w:r>
    </w:p>
    <w:p w14:paraId="37B80F9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PDCCH</w:t>
      </w:r>
      <w:r w:rsidRPr="00356671">
        <w:rPr>
          <w:rFonts w:ascii="Calibri" w:eastAsia="Calibri" w:hAnsi="Calibri"/>
          <w:kern w:val="2"/>
          <w:sz w:val="22"/>
          <w:szCs w:val="22"/>
          <w:lang w:val="en-SE"/>
          <w14:ligatures w14:val="standardContextual"/>
        </w:rPr>
        <w:tab/>
        <w:t>Physical Downlink Control Channel</w:t>
      </w:r>
    </w:p>
    <w:p w14:paraId="2B3A414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PDSCH</w:t>
      </w:r>
      <w:r w:rsidRPr="00356671">
        <w:rPr>
          <w:rFonts w:ascii="Calibri" w:eastAsia="Calibri" w:hAnsi="Calibri"/>
          <w:kern w:val="2"/>
          <w:sz w:val="22"/>
          <w:szCs w:val="22"/>
          <w:lang w:val="en-SE"/>
          <w14:ligatures w14:val="standardContextual"/>
        </w:rPr>
        <w:tab/>
        <w:t>Physical Downlink Shared Channel</w:t>
      </w:r>
    </w:p>
    <w:p w14:paraId="74E760E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PLMN</w:t>
      </w:r>
      <w:r w:rsidRPr="00356671">
        <w:rPr>
          <w:rFonts w:ascii="Calibri" w:eastAsia="Calibri" w:hAnsi="Calibri"/>
          <w:kern w:val="2"/>
          <w:sz w:val="22"/>
          <w:szCs w:val="22"/>
          <w:lang w:val="en-SE"/>
          <w14:ligatures w14:val="standardContextual"/>
        </w:rPr>
        <w:tab/>
        <w:t>Public Land Mobile Network</w:t>
      </w:r>
    </w:p>
    <w:p w14:paraId="6B7DD13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PRACH</w:t>
      </w:r>
      <w:r w:rsidRPr="00356671">
        <w:rPr>
          <w:rFonts w:ascii="Calibri" w:eastAsia="Calibri" w:hAnsi="Calibri"/>
          <w:kern w:val="2"/>
          <w:sz w:val="22"/>
          <w:szCs w:val="22"/>
          <w:lang w:val="en-SE"/>
          <w14:ligatures w14:val="standardContextual"/>
        </w:rPr>
        <w:tab/>
        <w:t>Physical RACH</w:t>
      </w:r>
    </w:p>
    <w:p w14:paraId="54D00D8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Pre-MG</w:t>
      </w:r>
      <w:r w:rsidRPr="00356671">
        <w:rPr>
          <w:rFonts w:ascii="Calibri" w:eastAsia="Calibri" w:hAnsi="Calibri"/>
          <w:kern w:val="2"/>
          <w:sz w:val="22"/>
          <w:szCs w:val="22"/>
          <w:lang w:val="en-SE"/>
          <w14:ligatures w14:val="standardContextual"/>
        </w:rPr>
        <w:tab/>
        <w:t xml:space="preserve">Pre-configured Measurement Gap </w:t>
      </w:r>
    </w:p>
    <w:p w14:paraId="4CA32F0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ProSe</w:t>
      </w:r>
      <w:proofErr w:type="spellEnd"/>
      <w:r w:rsidRPr="00356671">
        <w:rPr>
          <w:rFonts w:ascii="Calibri" w:eastAsia="Calibri" w:hAnsi="Calibri"/>
          <w:kern w:val="2"/>
          <w:sz w:val="22"/>
          <w:szCs w:val="22"/>
          <w:lang w:val="en-SE"/>
          <w14:ligatures w14:val="standardContextual"/>
        </w:rPr>
        <w:tab/>
        <w:t>Proximity-based Service</w:t>
      </w:r>
    </w:p>
    <w:p w14:paraId="7CABD458" w14:textId="366E4690" w:rsidR="009A1F7B" w:rsidRDefault="009A1F7B" w:rsidP="00356671">
      <w:pPr>
        <w:keepLines/>
        <w:spacing w:after="0" w:line="256" w:lineRule="auto"/>
        <w:ind w:left="1702" w:hanging="1418"/>
        <w:rPr>
          <w:ins w:id="1" w:author="Iana Siomina" w:date="2024-02-08T18:31:00Z"/>
          <w:rFonts w:ascii="Calibri" w:eastAsia="Calibri" w:hAnsi="Calibri"/>
          <w:kern w:val="2"/>
          <w:sz w:val="22"/>
          <w:szCs w:val="22"/>
          <w14:ligatures w14:val="standardContextual"/>
        </w:rPr>
      </w:pPr>
      <w:ins w:id="2" w:author="Iana Siomina" w:date="2024-02-08T18:31:00Z">
        <w:r>
          <w:rPr>
            <w:rFonts w:ascii="Calibri" w:eastAsia="Calibri" w:hAnsi="Calibri"/>
            <w:kern w:val="2"/>
            <w:sz w:val="22"/>
            <w:szCs w:val="22"/>
            <w14:ligatures w14:val="standardContextual"/>
          </w:rPr>
          <w:t>PRB</w:t>
        </w:r>
        <w:r>
          <w:rPr>
            <w:rFonts w:ascii="Calibri" w:eastAsia="Calibri" w:hAnsi="Calibri"/>
            <w:kern w:val="2"/>
            <w:sz w:val="22"/>
            <w:szCs w:val="22"/>
            <w14:ligatures w14:val="standardContextual"/>
          </w:rPr>
          <w:tab/>
          <w:t>Physical</w:t>
        </w:r>
      </w:ins>
      <w:ins w:id="3" w:author="Iana Siomina" w:date="2024-02-08T18:32:00Z">
        <w:r>
          <w:rPr>
            <w:rFonts w:ascii="Calibri" w:eastAsia="Calibri" w:hAnsi="Calibri"/>
            <w:kern w:val="2"/>
            <w:sz w:val="22"/>
            <w:szCs w:val="22"/>
            <w14:ligatures w14:val="standardContextual"/>
          </w:rPr>
          <w:t xml:space="preserve"> Resource Block</w:t>
        </w:r>
      </w:ins>
    </w:p>
    <w:p w14:paraId="2B503AF2" w14:textId="535B9D3B"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PRP</w:t>
      </w:r>
      <w:r w:rsidRPr="00356671">
        <w:rPr>
          <w:rFonts w:ascii="Calibri" w:eastAsia="Calibri" w:hAnsi="Calibri"/>
          <w:kern w:val="2"/>
          <w:sz w:val="22"/>
          <w:szCs w:val="22"/>
          <w:lang w:val="en-SE"/>
          <w14:ligatures w14:val="standardContextual"/>
        </w:rPr>
        <w:tab/>
        <w:t>PRS Received Power</w:t>
      </w:r>
    </w:p>
    <w:p w14:paraId="3FF2251D"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PRS</w:t>
      </w:r>
      <w:r w:rsidRPr="00356671">
        <w:rPr>
          <w:rFonts w:ascii="Calibri" w:eastAsia="Calibri" w:hAnsi="Calibri"/>
          <w:kern w:val="2"/>
          <w:sz w:val="22"/>
          <w:szCs w:val="22"/>
          <w:lang w:val="en-SE"/>
          <w14:ligatures w14:val="standardContextual"/>
        </w:rPr>
        <w:tab/>
        <w:t>Positioning Reference Signal</w:t>
      </w:r>
    </w:p>
    <w:p w14:paraId="4786A32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PRS-RSRP</w:t>
      </w:r>
      <w:r w:rsidRPr="00356671">
        <w:rPr>
          <w:rFonts w:ascii="Calibri" w:eastAsia="Calibri" w:hAnsi="Calibri"/>
          <w:kern w:val="2"/>
          <w:sz w:val="22"/>
          <w:szCs w:val="22"/>
          <w:lang w:val="en-SE"/>
          <w14:ligatures w14:val="standardContextual"/>
        </w:rPr>
        <w:tab/>
        <w:t>Positioning Reference Signal based Reference Signal Received Power</w:t>
      </w:r>
    </w:p>
    <w:p w14:paraId="132DCBF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PPW</w:t>
      </w:r>
      <w:r w:rsidRPr="00356671">
        <w:rPr>
          <w:rFonts w:ascii="Calibri" w:eastAsia="Calibri" w:hAnsi="Calibri"/>
          <w:kern w:val="2"/>
          <w:sz w:val="22"/>
          <w:szCs w:val="22"/>
          <w:lang w:val="en-SE"/>
          <w14:ligatures w14:val="standardContextual"/>
        </w:rPr>
        <w:tab/>
        <w:t xml:space="preserve">PRS Processing Window </w:t>
      </w:r>
    </w:p>
    <w:p w14:paraId="5EF5759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PSBCH</w:t>
      </w:r>
      <w:r w:rsidRPr="00356671">
        <w:rPr>
          <w:rFonts w:ascii="Calibri" w:eastAsia="Calibri" w:hAnsi="Calibri"/>
          <w:kern w:val="2"/>
          <w:sz w:val="22"/>
          <w:szCs w:val="22"/>
          <w:lang w:val="en-SE"/>
          <w14:ligatures w14:val="standardContextual"/>
        </w:rPr>
        <w:tab/>
        <w:t xml:space="preserve">Physical </w:t>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Broadcast Channel</w:t>
      </w:r>
    </w:p>
    <w:p w14:paraId="09AC7BD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PSBCH-RSRP</w:t>
      </w:r>
      <w:r w:rsidRPr="00356671">
        <w:rPr>
          <w:rFonts w:ascii="Calibri" w:eastAsia="Calibri" w:hAnsi="Calibri"/>
          <w:kern w:val="2"/>
          <w:sz w:val="22"/>
          <w:szCs w:val="22"/>
          <w:lang w:val="en-SE"/>
          <w14:ligatures w14:val="standardContextual"/>
        </w:rPr>
        <w:tab/>
        <w:t xml:space="preserve">Physical </w:t>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Broadcast Channel DMRS based Reference Signal Received Power</w:t>
      </w:r>
    </w:p>
    <w:p w14:paraId="3918C9F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PSCCH</w:t>
      </w:r>
      <w:r w:rsidRPr="00356671">
        <w:rPr>
          <w:rFonts w:ascii="Calibri" w:eastAsia="Calibri" w:hAnsi="Calibri"/>
          <w:kern w:val="2"/>
          <w:sz w:val="22"/>
          <w:szCs w:val="22"/>
          <w:lang w:val="en-SE"/>
          <w14:ligatures w14:val="standardContextual"/>
        </w:rPr>
        <w:tab/>
        <w:t xml:space="preserve">Physical </w:t>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Control Channel</w:t>
      </w:r>
    </w:p>
    <w:p w14:paraId="0708EC2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PSCCH-RSRP</w:t>
      </w:r>
      <w:r w:rsidRPr="00356671">
        <w:rPr>
          <w:rFonts w:ascii="Calibri" w:eastAsia="Calibri" w:hAnsi="Calibri"/>
          <w:kern w:val="2"/>
          <w:sz w:val="22"/>
          <w:szCs w:val="22"/>
          <w:lang w:val="en-SE"/>
          <w14:ligatures w14:val="standardContextual"/>
        </w:rPr>
        <w:tab/>
        <w:t xml:space="preserve">Physical </w:t>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Control Channel DMRS based Reference Signal Received Power</w:t>
      </w:r>
    </w:p>
    <w:p w14:paraId="7C58BC2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PSCell</w:t>
      </w:r>
      <w:proofErr w:type="spellEnd"/>
      <w:r w:rsidRPr="00356671">
        <w:rPr>
          <w:rFonts w:ascii="Calibri" w:eastAsia="Calibri" w:hAnsi="Calibri"/>
          <w:kern w:val="2"/>
          <w:sz w:val="22"/>
          <w:szCs w:val="22"/>
          <w:lang w:val="en-SE"/>
          <w14:ligatures w14:val="standardContextual"/>
        </w:rPr>
        <w:tab/>
        <w:t xml:space="preserve">Primary </w:t>
      </w:r>
      <w:proofErr w:type="spellStart"/>
      <w:r w:rsidRPr="00356671">
        <w:rPr>
          <w:rFonts w:ascii="Calibri" w:eastAsia="Calibri" w:hAnsi="Calibri"/>
          <w:kern w:val="2"/>
          <w:sz w:val="22"/>
          <w:szCs w:val="22"/>
          <w:lang w:val="en-SE"/>
          <w14:ligatures w14:val="standardContextual"/>
        </w:rPr>
        <w:t>SCell</w:t>
      </w:r>
      <w:proofErr w:type="spellEnd"/>
    </w:p>
    <w:p w14:paraId="73372D8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lastRenderedPageBreak/>
        <w:t>PSS</w:t>
      </w:r>
      <w:r w:rsidRPr="00356671">
        <w:rPr>
          <w:rFonts w:ascii="Calibri" w:eastAsia="Calibri" w:hAnsi="Calibri"/>
          <w:kern w:val="2"/>
          <w:sz w:val="22"/>
          <w:szCs w:val="22"/>
          <w:lang w:val="en-SE"/>
          <w14:ligatures w14:val="standardContextual"/>
        </w:rPr>
        <w:tab/>
        <w:t xml:space="preserve">Primary Synchronization Signal </w:t>
      </w:r>
    </w:p>
    <w:p w14:paraId="26D9D27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PSSCH</w:t>
      </w:r>
      <w:r w:rsidRPr="00356671">
        <w:rPr>
          <w:rFonts w:ascii="Calibri" w:eastAsia="Calibri" w:hAnsi="Calibri"/>
          <w:kern w:val="2"/>
          <w:sz w:val="22"/>
          <w:szCs w:val="22"/>
          <w:lang w:val="en-SE"/>
          <w14:ligatures w14:val="standardContextual"/>
        </w:rPr>
        <w:tab/>
        <w:t xml:space="preserve">Physical </w:t>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Shared Channel</w:t>
      </w:r>
    </w:p>
    <w:p w14:paraId="0D6C951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PSSCH-RSRP</w:t>
      </w:r>
      <w:r w:rsidRPr="00356671">
        <w:rPr>
          <w:rFonts w:ascii="Calibri" w:eastAsia="Calibri" w:hAnsi="Calibri"/>
          <w:kern w:val="2"/>
          <w:sz w:val="22"/>
          <w:szCs w:val="22"/>
          <w:lang w:val="en-SE"/>
          <w14:ligatures w14:val="standardContextual"/>
        </w:rPr>
        <w:tab/>
        <w:t xml:space="preserve">Physical </w:t>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Shared Channel DMRS based Reference Signal Received Power</w:t>
      </w:r>
    </w:p>
    <w:p w14:paraId="199FABF5"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pTAG</w:t>
      </w:r>
      <w:proofErr w:type="spellEnd"/>
      <w:r w:rsidRPr="00356671">
        <w:rPr>
          <w:rFonts w:ascii="Calibri" w:eastAsia="Calibri" w:hAnsi="Calibri"/>
          <w:kern w:val="2"/>
          <w:sz w:val="22"/>
          <w:szCs w:val="22"/>
          <w:lang w:val="en-SE"/>
          <w14:ligatures w14:val="standardContextual"/>
        </w:rPr>
        <w:tab/>
        <w:t>Primary Timing Advance Group</w:t>
      </w:r>
    </w:p>
    <w:p w14:paraId="1D94965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PTW</w:t>
      </w:r>
      <w:r w:rsidRPr="00356671">
        <w:rPr>
          <w:rFonts w:ascii="Calibri" w:eastAsia="Calibri" w:hAnsi="Calibri"/>
          <w:kern w:val="2"/>
          <w:sz w:val="22"/>
          <w:szCs w:val="22"/>
          <w:lang w:val="en-SE"/>
          <w14:ligatures w14:val="standardContextual"/>
        </w:rPr>
        <w:tab/>
        <w:t>Paging Time Window</w:t>
      </w:r>
    </w:p>
    <w:p w14:paraId="68596F1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PUCCH</w:t>
      </w:r>
      <w:r w:rsidRPr="00356671">
        <w:rPr>
          <w:rFonts w:ascii="Calibri" w:eastAsia="Calibri" w:hAnsi="Calibri"/>
          <w:kern w:val="2"/>
          <w:sz w:val="22"/>
          <w:szCs w:val="22"/>
          <w:lang w:val="en-SE"/>
          <w14:ligatures w14:val="standardContextual"/>
        </w:rPr>
        <w:tab/>
        <w:t>Physical Uplink Control Channel</w:t>
      </w:r>
    </w:p>
    <w:p w14:paraId="4A0872A4"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PUSCH</w:t>
      </w:r>
      <w:r w:rsidRPr="00356671">
        <w:rPr>
          <w:rFonts w:ascii="Calibri" w:eastAsia="Calibri" w:hAnsi="Calibri"/>
          <w:kern w:val="2"/>
          <w:sz w:val="22"/>
          <w:szCs w:val="22"/>
          <w:lang w:val="en-SE"/>
          <w14:ligatures w14:val="standardContextual"/>
        </w:rPr>
        <w:tab/>
        <w:t>Physical Uplink Shared Channel</w:t>
      </w:r>
    </w:p>
    <w:p w14:paraId="4122E5E1"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QCL</w:t>
      </w:r>
      <w:r w:rsidRPr="00356671">
        <w:rPr>
          <w:rFonts w:ascii="Calibri" w:eastAsia="Calibri" w:hAnsi="Calibri"/>
          <w:kern w:val="2"/>
          <w:sz w:val="22"/>
          <w:szCs w:val="22"/>
          <w:lang w:val="en-SE"/>
          <w14:ligatures w14:val="standardContextual"/>
        </w:rPr>
        <w:tab/>
        <w:t>Quasi Co-Location</w:t>
      </w:r>
    </w:p>
    <w:p w14:paraId="72D9BC95"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RACH</w:t>
      </w:r>
      <w:r w:rsidRPr="00356671">
        <w:rPr>
          <w:rFonts w:ascii="Calibri" w:eastAsia="Calibri" w:hAnsi="Calibri"/>
          <w:kern w:val="2"/>
          <w:sz w:val="22"/>
          <w:szCs w:val="22"/>
          <w:lang w:val="en-SE"/>
          <w14:ligatures w14:val="standardContextual"/>
        </w:rPr>
        <w:tab/>
        <w:t>Random Access Channel</w:t>
      </w:r>
    </w:p>
    <w:p w14:paraId="262483C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RAT</w:t>
      </w:r>
      <w:r w:rsidRPr="00356671">
        <w:rPr>
          <w:rFonts w:ascii="Calibri" w:eastAsia="Calibri" w:hAnsi="Calibri"/>
          <w:kern w:val="2"/>
          <w:sz w:val="22"/>
          <w:szCs w:val="22"/>
          <w:lang w:val="en-SE"/>
          <w14:ligatures w14:val="standardContextual"/>
        </w:rPr>
        <w:tab/>
        <w:t>Radio Access Technology</w:t>
      </w:r>
    </w:p>
    <w:p w14:paraId="61E07FF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RLM</w:t>
      </w:r>
      <w:r w:rsidRPr="00356671">
        <w:rPr>
          <w:rFonts w:ascii="Calibri" w:eastAsia="Calibri" w:hAnsi="Calibri"/>
          <w:kern w:val="2"/>
          <w:sz w:val="22"/>
          <w:szCs w:val="22"/>
          <w:lang w:val="en-SE"/>
          <w14:ligatures w14:val="standardContextual"/>
        </w:rPr>
        <w:tab/>
        <w:t>Radio Link Monitoring</w:t>
      </w:r>
    </w:p>
    <w:p w14:paraId="7C9A580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RLM-RS</w:t>
      </w:r>
      <w:r w:rsidRPr="00356671">
        <w:rPr>
          <w:rFonts w:ascii="Calibri" w:eastAsia="Calibri" w:hAnsi="Calibri"/>
          <w:kern w:val="2"/>
          <w:sz w:val="22"/>
          <w:szCs w:val="22"/>
          <w:lang w:val="en-SE"/>
          <w14:ligatures w14:val="standardContextual"/>
        </w:rPr>
        <w:tab/>
        <w:t>Reference Signal for RLM</w:t>
      </w:r>
    </w:p>
    <w:p w14:paraId="482F3BC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RMSI</w:t>
      </w:r>
      <w:r w:rsidRPr="00356671">
        <w:rPr>
          <w:rFonts w:ascii="Calibri" w:eastAsia="Calibri" w:hAnsi="Calibri"/>
          <w:kern w:val="2"/>
          <w:sz w:val="22"/>
          <w:szCs w:val="22"/>
          <w:lang w:val="en-SE"/>
          <w14:ligatures w14:val="standardContextual"/>
        </w:rPr>
        <w:tab/>
        <w:t>Remaining Minimum System Information</w:t>
      </w:r>
    </w:p>
    <w:p w14:paraId="57157FF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RRC</w:t>
      </w:r>
      <w:r w:rsidRPr="00356671">
        <w:rPr>
          <w:rFonts w:ascii="Calibri" w:eastAsia="Calibri" w:hAnsi="Calibri"/>
          <w:kern w:val="2"/>
          <w:sz w:val="22"/>
          <w:szCs w:val="22"/>
          <w:lang w:val="en-SE"/>
          <w14:ligatures w14:val="standardContextual"/>
        </w:rPr>
        <w:tab/>
        <w:t>Radio Resource Control</w:t>
      </w:r>
    </w:p>
    <w:p w14:paraId="6EDBCAF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RRH</w:t>
      </w:r>
      <w:r w:rsidRPr="00356671">
        <w:rPr>
          <w:rFonts w:ascii="Calibri" w:eastAsia="Calibri" w:hAnsi="Calibri"/>
          <w:kern w:val="2"/>
          <w:sz w:val="22"/>
          <w:szCs w:val="22"/>
          <w:lang w:val="en-SE"/>
          <w14:ligatures w14:val="standardContextual"/>
        </w:rPr>
        <w:tab/>
        <w:t>Remote Radio Head</w:t>
      </w:r>
    </w:p>
    <w:p w14:paraId="0105B56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RRM</w:t>
      </w:r>
      <w:r w:rsidRPr="00356671">
        <w:rPr>
          <w:rFonts w:ascii="Calibri" w:eastAsia="Calibri" w:hAnsi="Calibri"/>
          <w:kern w:val="2"/>
          <w:sz w:val="22"/>
          <w:szCs w:val="22"/>
          <w:lang w:val="en-SE"/>
          <w14:ligatures w14:val="standardContextual"/>
        </w:rPr>
        <w:tab/>
        <w:t>Radio Resource Management</w:t>
      </w:r>
    </w:p>
    <w:p w14:paraId="530D044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RSCP</w:t>
      </w:r>
      <w:r w:rsidRPr="00356671">
        <w:rPr>
          <w:rFonts w:ascii="Calibri" w:eastAsia="Calibri" w:hAnsi="Calibri"/>
          <w:kern w:val="2"/>
          <w:sz w:val="22"/>
          <w:szCs w:val="22"/>
          <w:lang w:val="en-SE"/>
          <w14:ligatures w14:val="standardContextual"/>
        </w:rPr>
        <w:tab/>
        <w:t>Reference Signal Carrier Phase</w:t>
      </w:r>
    </w:p>
    <w:p w14:paraId="356961F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RSCPD</w:t>
      </w:r>
      <w:r w:rsidRPr="00356671">
        <w:rPr>
          <w:rFonts w:ascii="Calibri" w:eastAsia="Calibri" w:hAnsi="Calibri"/>
          <w:kern w:val="2"/>
          <w:sz w:val="22"/>
          <w:szCs w:val="22"/>
          <w:lang w:val="en-SE"/>
          <w14:ligatures w14:val="standardContextual"/>
        </w:rPr>
        <w:tab/>
        <w:t>Reference Signal Carrier Phase Difference</w:t>
      </w:r>
    </w:p>
    <w:p w14:paraId="26E148E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RSSI</w:t>
      </w:r>
      <w:r w:rsidRPr="00356671">
        <w:rPr>
          <w:rFonts w:ascii="Calibri" w:eastAsia="Calibri" w:hAnsi="Calibri"/>
          <w:kern w:val="2"/>
          <w:sz w:val="22"/>
          <w:szCs w:val="22"/>
          <w:lang w:val="en-SE"/>
          <w14:ligatures w14:val="standardContextual"/>
        </w:rPr>
        <w:tab/>
        <w:t>Received Signal Strength Indicator</w:t>
      </w:r>
    </w:p>
    <w:p w14:paraId="2BB6BAE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RSRP</w:t>
      </w:r>
      <w:r w:rsidRPr="00356671">
        <w:rPr>
          <w:rFonts w:ascii="Calibri" w:eastAsia="Calibri" w:hAnsi="Calibri"/>
          <w:kern w:val="2"/>
          <w:sz w:val="22"/>
          <w:szCs w:val="22"/>
          <w:lang w:val="en-SE"/>
          <w14:ligatures w14:val="standardContextual"/>
        </w:rPr>
        <w:tab/>
        <w:t>Reference Signal Received Power</w:t>
      </w:r>
    </w:p>
    <w:p w14:paraId="1C2C385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RSRPP</w:t>
      </w:r>
      <w:r w:rsidRPr="00356671">
        <w:rPr>
          <w:rFonts w:ascii="Calibri" w:eastAsia="Calibri" w:hAnsi="Calibri"/>
          <w:kern w:val="2"/>
          <w:sz w:val="22"/>
          <w:szCs w:val="22"/>
          <w:lang w:val="en-SE"/>
          <w14:ligatures w14:val="standardContextual"/>
        </w:rPr>
        <w:tab/>
        <w:t>Reference Signal Received Path Power</w:t>
      </w:r>
    </w:p>
    <w:p w14:paraId="6779F29D"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RSRQ</w:t>
      </w:r>
      <w:r w:rsidRPr="00356671">
        <w:rPr>
          <w:rFonts w:ascii="Calibri" w:eastAsia="Calibri" w:hAnsi="Calibri"/>
          <w:kern w:val="2"/>
          <w:sz w:val="22"/>
          <w:szCs w:val="22"/>
          <w:lang w:val="en-SE"/>
          <w14:ligatures w14:val="standardContextual"/>
        </w:rPr>
        <w:tab/>
        <w:t>Reference Signal Received Quality</w:t>
      </w:r>
    </w:p>
    <w:p w14:paraId="4C5D53CA"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RSTD</w:t>
      </w:r>
      <w:r w:rsidRPr="00356671">
        <w:rPr>
          <w:rFonts w:ascii="Calibri" w:eastAsia="Calibri" w:hAnsi="Calibri"/>
          <w:kern w:val="2"/>
          <w:sz w:val="22"/>
          <w:szCs w:val="22"/>
          <w:lang w:val="en-US"/>
          <w14:ligatures w14:val="standardContextual"/>
        </w:rPr>
        <w:tab/>
        <w:t>Reference Signal Time Difference</w:t>
      </w:r>
    </w:p>
    <w:p w14:paraId="336455A8"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RTOA</w:t>
      </w:r>
      <w:r w:rsidRPr="00356671">
        <w:rPr>
          <w:rFonts w:ascii="Calibri" w:eastAsia="Calibri" w:hAnsi="Calibri"/>
          <w:kern w:val="2"/>
          <w:sz w:val="22"/>
          <w:szCs w:val="22"/>
          <w:lang w:val="en-US"/>
          <w14:ligatures w14:val="standardContextual"/>
        </w:rPr>
        <w:tab/>
        <w:t>Relative Time Of Arrival</w:t>
      </w:r>
    </w:p>
    <w:p w14:paraId="2B36EFBD"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RTT</w:t>
      </w:r>
      <w:r w:rsidRPr="00356671">
        <w:rPr>
          <w:rFonts w:ascii="Calibri" w:eastAsia="Calibri" w:hAnsi="Calibri"/>
          <w:kern w:val="2"/>
          <w:sz w:val="22"/>
          <w:szCs w:val="22"/>
          <w:lang w:val="en-US"/>
          <w14:ligatures w14:val="standardContextual"/>
        </w:rPr>
        <w:tab/>
        <w:t>Round Trip Time</w:t>
      </w:r>
    </w:p>
    <w:p w14:paraId="7597FA1A"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S-SSB</w:t>
      </w:r>
      <w:r w:rsidRPr="00356671">
        <w:rPr>
          <w:rFonts w:ascii="Calibri" w:eastAsia="Calibri" w:hAnsi="Calibri"/>
          <w:kern w:val="2"/>
          <w:sz w:val="22"/>
          <w:szCs w:val="22"/>
          <w:lang w:val="en-US"/>
          <w14:ligatures w14:val="standardContextual"/>
        </w:rPr>
        <w:tab/>
      </w:r>
      <w:proofErr w:type="spellStart"/>
      <w:r w:rsidRPr="00356671">
        <w:rPr>
          <w:rFonts w:ascii="Calibri" w:eastAsia="Calibri" w:hAnsi="Calibri"/>
          <w:kern w:val="2"/>
          <w:sz w:val="22"/>
          <w:szCs w:val="22"/>
          <w:lang w:val="en-US"/>
          <w14:ligatures w14:val="standardContextual"/>
        </w:rPr>
        <w:t>Sidelink</w:t>
      </w:r>
      <w:proofErr w:type="spellEnd"/>
      <w:r w:rsidRPr="00356671">
        <w:rPr>
          <w:rFonts w:ascii="Calibri" w:eastAsia="Calibri" w:hAnsi="Calibri"/>
          <w:kern w:val="2"/>
          <w:sz w:val="22"/>
          <w:szCs w:val="22"/>
          <w:lang w:val="en-US"/>
          <w14:ligatures w14:val="standardContextual"/>
        </w:rPr>
        <w:t xml:space="preserve"> Synchronization Signal Block</w:t>
      </w:r>
    </w:p>
    <w:p w14:paraId="59FD73CE" w14:textId="16F2C84A" w:rsidR="00670BFC" w:rsidRDefault="00670BFC" w:rsidP="00356671">
      <w:pPr>
        <w:keepLines/>
        <w:spacing w:after="0" w:line="256" w:lineRule="auto"/>
        <w:ind w:left="1702" w:hanging="1418"/>
        <w:rPr>
          <w:ins w:id="4" w:author="Iana Siomina" w:date="2024-02-29T15:11:00Z"/>
          <w:rFonts w:ascii="Calibri" w:eastAsia="Calibri" w:hAnsi="Calibri"/>
          <w:kern w:val="2"/>
          <w:sz w:val="22"/>
          <w:szCs w:val="22"/>
          <w14:ligatures w14:val="standardContextual"/>
        </w:rPr>
      </w:pPr>
      <w:ins w:id="5" w:author="Iana Siomina" w:date="2024-02-29T15:11:00Z">
        <w:r>
          <w:rPr>
            <w:rFonts w:ascii="Calibri" w:eastAsia="Calibri" w:hAnsi="Calibri"/>
            <w:kern w:val="2"/>
            <w:sz w:val="22"/>
            <w:szCs w:val="22"/>
            <w14:ligatures w14:val="standardContextual"/>
          </w:rPr>
          <w:t>SCI</w:t>
        </w:r>
        <w:r>
          <w:rPr>
            <w:rFonts w:ascii="Calibri" w:eastAsia="Calibri" w:hAnsi="Calibri"/>
            <w:kern w:val="2"/>
            <w:sz w:val="22"/>
            <w:szCs w:val="22"/>
            <w14:ligatures w14:val="standardContextual"/>
          </w:rPr>
          <w:tab/>
        </w:r>
        <w:proofErr w:type="spellStart"/>
        <w:r w:rsidRPr="00670BFC">
          <w:rPr>
            <w:rFonts w:ascii="Calibri" w:eastAsia="Calibri" w:hAnsi="Calibri"/>
            <w:kern w:val="2"/>
            <w:sz w:val="22"/>
            <w:szCs w:val="22"/>
            <w14:ligatures w14:val="standardContextual"/>
          </w:rPr>
          <w:t>Sidelink</w:t>
        </w:r>
        <w:proofErr w:type="spellEnd"/>
        <w:r w:rsidRPr="00670BFC">
          <w:rPr>
            <w:rFonts w:ascii="Calibri" w:eastAsia="Calibri" w:hAnsi="Calibri"/>
            <w:kern w:val="2"/>
            <w:sz w:val="22"/>
            <w:szCs w:val="22"/>
            <w14:ligatures w14:val="standardContextual"/>
          </w:rPr>
          <w:t xml:space="preserve"> control information</w:t>
        </w:r>
      </w:ins>
    </w:p>
    <w:p w14:paraId="6262AC7B" w14:textId="15EA564D"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SSB_RP</w:t>
      </w:r>
      <w:r w:rsidRPr="00356671">
        <w:rPr>
          <w:rFonts w:ascii="Calibri" w:eastAsia="Calibri" w:hAnsi="Calibri"/>
          <w:kern w:val="2"/>
          <w:sz w:val="22"/>
          <w:szCs w:val="22"/>
          <w:lang w:val="en-SE"/>
          <w14:ligatures w14:val="standardContextual"/>
        </w:rPr>
        <w:tab/>
        <w:t>Received (linear) average power of the resource elements that carry NR SSB signals and channels, measured at the UE antenna connector</w:t>
      </w:r>
      <w:r w:rsidRPr="00356671">
        <w:rPr>
          <w:rFonts w:ascii="Calibri" w:eastAsia="Calibri" w:hAnsi="Calibri"/>
          <w:kern w:val="2"/>
          <w:sz w:val="22"/>
          <w:szCs w:val="22"/>
          <w:lang w:val="en-US" w:eastAsia="zh-CN"/>
          <w14:ligatures w14:val="standardContextual"/>
        </w:rPr>
        <w:t xml:space="preserve"> or radiated interface boundary</w:t>
      </w:r>
      <w:r w:rsidRPr="00356671">
        <w:rPr>
          <w:rFonts w:ascii="Calibri" w:eastAsia="Calibri" w:hAnsi="Calibri"/>
          <w:kern w:val="2"/>
          <w:sz w:val="22"/>
          <w:szCs w:val="22"/>
          <w:lang w:val="en-SE"/>
          <w14:ligatures w14:val="standardContextual"/>
        </w:rPr>
        <w:t>.</w:t>
      </w:r>
    </w:p>
    <w:p w14:paraId="7E7FE064"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SA</w:t>
      </w:r>
      <w:r w:rsidRPr="00356671">
        <w:rPr>
          <w:rFonts w:ascii="Calibri" w:eastAsia="Calibri" w:hAnsi="Calibri"/>
          <w:kern w:val="2"/>
          <w:sz w:val="22"/>
          <w:szCs w:val="22"/>
          <w:lang w:val="en-SE"/>
          <w14:ligatures w14:val="standardContextual"/>
        </w:rPr>
        <w:tab/>
        <w:t>Standalone operation mode</w:t>
      </w:r>
    </w:p>
    <w:p w14:paraId="0AD06A3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SAB</w:t>
      </w:r>
      <w:r w:rsidRPr="00356671">
        <w:rPr>
          <w:rFonts w:ascii="Calibri" w:eastAsia="Calibri" w:hAnsi="Calibri"/>
          <w:kern w:val="2"/>
          <w:sz w:val="22"/>
          <w:szCs w:val="22"/>
          <w:lang w:val="en-SE"/>
          <w14:ligatures w14:val="standardContextual"/>
        </w:rPr>
        <w:tab/>
        <w:t xml:space="preserve">Satellite access band </w:t>
      </w:r>
    </w:p>
    <w:p w14:paraId="7888A78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SAN</w:t>
      </w:r>
      <w:r w:rsidRPr="00356671">
        <w:rPr>
          <w:rFonts w:ascii="Calibri" w:eastAsia="Calibri" w:hAnsi="Calibri"/>
          <w:kern w:val="2"/>
          <w:sz w:val="22"/>
          <w:szCs w:val="22"/>
          <w:lang w:val="en-SE"/>
          <w14:ligatures w14:val="standardContextual"/>
        </w:rPr>
        <w:tab/>
        <w:t xml:space="preserve">Satellite Access Node </w:t>
      </w:r>
    </w:p>
    <w:p w14:paraId="2D910D64"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SCC</w:t>
      </w:r>
      <w:r w:rsidRPr="00356671">
        <w:rPr>
          <w:rFonts w:ascii="Calibri" w:eastAsia="Calibri" w:hAnsi="Calibri"/>
          <w:kern w:val="2"/>
          <w:sz w:val="22"/>
          <w:szCs w:val="22"/>
          <w:lang w:val="en-SE"/>
          <w14:ligatures w14:val="standardContextual"/>
        </w:rPr>
        <w:tab/>
        <w:t>Secondary Component Carrier</w:t>
      </w:r>
    </w:p>
    <w:p w14:paraId="30BB734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SCCH</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Control Channel</w:t>
      </w:r>
    </w:p>
    <w:p w14:paraId="2242E66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SCell</w:t>
      </w:r>
      <w:proofErr w:type="spellEnd"/>
      <w:r w:rsidRPr="00356671">
        <w:rPr>
          <w:rFonts w:ascii="Calibri" w:eastAsia="Calibri" w:hAnsi="Calibri"/>
          <w:kern w:val="2"/>
          <w:sz w:val="22"/>
          <w:szCs w:val="22"/>
          <w:lang w:val="en-SE"/>
          <w14:ligatures w14:val="standardContextual"/>
        </w:rPr>
        <w:tab/>
        <w:t>Secondary Cell</w:t>
      </w:r>
    </w:p>
    <w:p w14:paraId="7B8DD54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SCG</w:t>
      </w:r>
      <w:r w:rsidRPr="00356671">
        <w:rPr>
          <w:rFonts w:ascii="Calibri" w:eastAsia="Calibri" w:hAnsi="Calibri"/>
          <w:kern w:val="2"/>
          <w:sz w:val="22"/>
          <w:szCs w:val="22"/>
          <w:lang w:val="en-SE"/>
          <w14:ligatures w14:val="standardContextual"/>
        </w:rPr>
        <w:tab/>
        <w:t>Secondary Cell Group</w:t>
      </w:r>
    </w:p>
    <w:p w14:paraId="0B3D1404"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SCS</w:t>
      </w:r>
      <w:r w:rsidRPr="00356671">
        <w:rPr>
          <w:rFonts w:ascii="Calibri" w:eastAsia="Calibri" w:hAnsi="Calibri"/>
          <w:kern w:val="2"/>
          <w:sz w:val="22"/>
          <w:szCs w:val="22"/>
          <w:lang w:val="en-SE"/>
          <w14:ligatures w14:val="standardContextual"/>
        </w:rPr>
        <w:tab/>
        <w:t>Subcarrier Spacing</w:t>
      </w:r>
    </w:p>
    <w:p w14:paraId="4135888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SCS</w:t>
      </w:r>
      <w:r w:rsidRPr="00356671">
        <w:rPr>
          <w:rFonts w:ascii="Calibri" w:eastAsia="Calibri" w:hAnsi="Calibri"/>
          <w:kern w:val="2"/>
          <w:sz w:val="22"/>
          <w:szCs w:val="22"/>
          <w:vertAlign w:val="subscript"/>
          <w:lang w:val="en-SE"/>
          <w14:ligatures w14:val="standardContextual"/>
        </w:rPr>
        <w:t>SSB</w:t>
      </w:r>
      <w:r w:rsidRPr="00356671">
        <w:rPr>
          <w:rFonts w:ascii="Calibri" w:eastAsia="Calibri" w:hAnsi="Calibri"/>
          <w:kern w:val="2"/>
          <w:sz w:val="22"/>
          <w:szCs w:val="22"/>
          <w:lang w:val="en-SE"/>
          <w14:ligatures w14:val="standardContextual"/>
        </w:rPr>
        <w:tab/>
        <w:t>SSB subcarrier spacing</w:t>
      </w:r>
    </w:p>
    <w:p w14:paraId="3DC3DA9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SDL</w:t>
      </w:r>
      <w:r w:rsidRPr="00356671">
        <w:rPr>
          <w:rFonts w:ascii="Calibri" w:eastAsia="Calibri" w:hAnsi="Calibri"/>
          <w:kern w:val="2"/>
          <w:sz w:val="22"/>
          <w:szCs w:val="22"/>
          <w:lang w:val="en-SE"/>
          <w14:ligatures w14:val="standardContextual"/>
        </w:rPr>
        <w:tab/>
        <w:t>Supplementary Downlink</w:t>
      </w:r>
    </w:p>
    <w:p w14:paraId="1DA6B9FD"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SDT</w:t>
      </w:r>
      <w:r w:rsidRPr="00356671">
        <w:rPr>
          <w:rFonts w:ascii="Calibri" w:eastAsia="Calibri" w:hAnsi="Calibri"/>
          <w:kern w:val="2"/>
          <w:sz w:val="22"/>
          <w:szCs w:val="22"/>
          <w:lang w:val="en-SE"/>
          <w14:ligatures w14:val="standardContextual"/>
        </w:rPr>
        <w:tab/>
        <w:t>Small Data Transmission</w:t>
      </w:r>
    </w:p>
    <w:p w14:paraId="2039E98A" w14:textId="77777777" w:rsidR="00356671" w:rsidRPr="00356671" w:rsidRDefault="00356671" w:rsidP="00356671">
      <w:pPr>
        <w:keepLines/>
        <w:spacing w:after="0" w:line="256" w:lineRule="auto"/>
        <w:ind w:left="1702" w:hanging="1418"/>
        <w:rPr>
          <w:rFonts w:ascii="Calibri" w:eastAsia="Calibri" w:hAnsi="Calibri"/>
          <w:kern w:val="2"/>
          <w:sz w:val="22"/>
          <w:szCs w:val="22"/>
          <w:lang w:val="en-US"/>
          <w14:ligatures w14:val="standardContextual"/>
        </w:rPr>
      </w:pPr>
      <w:r w:rsidRPr="00356671">
        <w:rPr>
          <w:rFonts w:ascii="Calibri" w:eastAsia="Calibri" w:hAnsi="Calibri"/>
          <w:kern w:val="2"/>
          <w:sz w:val="22"/>
          <w:szCs w:val="22"/>
          <w:lang w:val="en-US"/>
          <w14:ligatures w14:val="standardContextual"/>
        </w:rPr>
        <w:t>SFN</w:t>
      </w:r>
      <w:r w:rsidRPr="00356671">
        <w:rPr>
          <w:rFonts w:ascii="Calibri" w:eastAsia="Calibri" w:hAnsi="Calibri"/>
          <w:kern w:val="2"/>
          <w:sz w:val="22"/>
          <w:szCs w:val="22"/>
          <w:lang w:val="en-US"/>
          <w14:ligatures w14:val="standardContextual"/>
        </w:rPr>
        <w:tab/>
        <w:t>System Frame Number</w:t>
      </w:r>
    </w:p>
    <w:p w14:paraId="68C129A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SFTD</w:t>
      </w:r>
      <w:r w:rsidRPr="00356671">
        <w:rPr>
          <w:rFonts w:ascii="Calibri" w:eastAsia="Calibri" w:hAnsi="Calibri"/>
          <w:kern w:val="2"/>
          <w:sz w:val="22"/>
          <w:szCs w:val="22"/>
          <w:lang w:val="en-SE"/>
          <w14:ligatures w14:val="standardContextual"/>
        </w:rPr>
        <w:tab/>
        <w:t xml:space="preserve">SFN and Frame Timing </w:t>
      </w:r>
      <w:proofErr w:type="spellStart"/>
      <w:r w:rsidRPr="00356671">
        <w:rPr>
          <w:rFonts w:ascii="Calibri" w:eastAsia="Calibri" w:hAnsi="Calibri"/>
          <w:kern w:val="2"/>
          <w:sz w:val="22"/>
          <w:szCs w:val="22"/>
          <w:lang w:val="en-SE"/>
          <w14:ligatures w14:val="standardContextual"/>
        </w:rPr>
        <w:t>DifferenceSI</w:t>
      </w:r>
      <w:proofErr w:type="spellEnd"/>
      <w:r w:rsidRPr="00356671">
        <w:rPr>
          <w:rFonts w:ascii="Calibri" w:eastAsia="Calibri" w:hAnsi="Calibri"/>
          <w:kern w:val="2"/>
          <w:sz w:val="22"/>
          <w:szCs w:val="22"/>
          <w:lang w:val="en-SE"/>
          <w14:ligatures w14:val="standardContextual"/>
        </w:rPr>
        <w:tab/>
        <w:t>System Information</w:t>
      </w:r>
    </w:p>
    <w:p w14:paraId="5568A3D1"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SIB</w:t>
      </w:r>
      <w:r w:rsidRPr="00356671">
        <w:rPr>
          <w:rFonts w:ascii="Calibri" w:eastAsia="Calibri" w:hAnsi="Calibri"/>
          <w:kern w:val="2"/>
          <w:sz w:val="22"/>
          <w:szCs w:val="22"/>
          <w:lang w:val="en-SE"/>
          <w14:ligatures w14:val="standardContextual"/>
        </w:rPr>
        <w:tab/>
        <w:t>System Information Block</w:t>
      </w:r>
    </w:p>
    <w:p w14:paraId="2A617E31"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p>
    <w:p w14:paraId="7932DB8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 xml:space="preserve">SL </w:t>
      </w:r>
      <w:proofErr w:type="spellStart"/>
      <w:r w:rsidRPr="00356671">
        <w:rPr>
          <w:rFonts w:ascii="Calibri" w:eastAsia="Calibri" w:hAnsi="Calibri"/>
          <w:kern w:val="2"/>
          <w:sz w:val="22"/>
          <w:szCs w:val="22"/>
          <w:lang w:val="en-SE"/>
          <w14:ligatures w14:val="standardContextual"/>
        </w:rPr>
        <w:t>AoA</w:t>
      </w:r>
      <w:proofErr w:type="spellEnd"/>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w:t>
      </w:r>
      <w:proofErr w:type="spellStart"/>
      <w:r w:rsidRPr="00356671">
        <w:rPr>
          <w:rFonts w:ascii="Calibri" w:eastAsia="Calibri" w:hAnsi="Calibri"/>
          <w:kern w:val="2"/>
          <w:sz w:val="22"/>
          <w:szCs w:val="22"/>
          <w:lang w:val="en-SE"/>
          <w14:ligatures w14:val="standardContextual"/>
        </w:rPr>
        <w:t>AoA</w:t>
      </w:r>
      <w:proofErr w:type="spellEnd"/>
    </w:p>
    <w:p w14:paraId="2F1D30C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 PRS-RSRP</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PRS-based RSRP</w:t>
      </w:r>
    </w:p>
    <w:p w14:paraId="0DE3F3B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 PRS-RSRPP</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PRS-based RSRPP</w:t>
      </w:r>
    </w:p>
    <w:p w14:paraId="7D0995A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 RSTD</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RSTD</w:t>
      </w:r>
    </w:p>
    <w:p w14:paraId="73BE661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 RTOA</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RTOA</w:t>
      </w:r>
    </w:p>
    <w:p w14:paraId="6A5FF631"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lastRenderedPageBreak/>
        <w:t>SL Rx-Tx</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Receive-Transmit time difference</w:t>
      </w:r>
    </w:p>
    <w:p w14:paraId="7E74B4A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SL-PRS</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PRS</w:t>
      </w:r>
    </w:p>
    <w:p w14:paraId="5E43585D"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SL-RSSI</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Received Signal Strength Indicator</w:t>
      </w:r>
    </w:p>
    <w:p w14:paraId="58A1BEA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SLPP</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SE"/>
          <w14:ligatures w14:val="standardContextual"/>
        </w:rPr>
        <w:t>Sidelink</w:t>
      </w:r>
      <w:proofErr w:type="spellEnd"/>
      <w:r w:rsidRPr="00356671">
        <w:rPr>
          <w:rFonts w:ascii="Calibri" w:eastAsia="Calibri" w:hAnsi="Calibri"/>
          <w:kern w:val="2"/>
          <w:sz w:val="22"/>
          <w:szCs w:val="22"/>
          <w:lang w:val="en-SE"/>
          <w14:ligatures w14:val="standardContextual"/>
        </w:rPr>
        <w:t xml:space="preserve"> Positioning Protocol</w:t>
      </w:r>
    </w:p>
    <w:p w14:paraId="501AEDF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SLSS</w:t>
      </w:r>
      <w:r w:rsidRPr="00356671">
        <w:rPr>
          <w:rFonts w:ascii="Calibri" w:eastAsia="Calibri" w:hAnsi="Calibri"/>
          <w:kern w:val="2"/>
          <w:sz w:val="22"/>
          <w:szCs w:val="22"/>
          <w:lang w:val="en-SE"/>
          <w14:ligatures w14:val="standardContextual"/>
        </w:rPr>
        <w:tab/>
      </w:r>
      <w:proofErr w:type="spellStart"/>
      <w:r w:rsidRPr="00356671">
        <w:rPr>
          <w:rFonts w:ascii="Calibri" w:eastAsia="Calibri" w:hAnsi="Calibri"/>
          <w:kern w:val="2"/>
          <w:sz w:val="22"/>
          <w:szCs w:val="22"/>
          <w:lang w:val="en-US"/>
          <w14:ligatures w14:val="standardContextual"/>
        </w:rPr>
        <w:t>Sidelink</w:t>
      </w:r>
      <w:proofErr w:type="spellEnd"/>
      <w:r w:rsidRPr="00356671">
        <w:rPr>
          <w:rFonts w:ascii="Calibri" w:eastAsia="Calibri" w:hAnsi="Calibri"/>
          <w:kern w:val="2"/>
          <w:sz w:val="22"/>
          <w:szCs w:val="22"/>
          <w:lang w:val="en-US"/>
          <w14:ligatures w14:val="standardContextual"/>
        </w:rPr>
        <w:t xml:space="preserve"> Synchronization Signal</w:t>
      </w:r>
    </w:p>
    <w:p w14:paraId="342827E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SMTC</w:t>
      </w:r>
      <w:r w:rsidRPr="00356671">
        <w:rPr>
          <w:rFonts w:ascii="Calibri" w:eastAsia="Calibri" w:hAnsi="Calibri"/>
          <w:kern w:val="2"/>
          <w:sz w:val="22"/>
          <w:szCs w:val="22"/>
          <w:lang w:val="en-SE"/>
          <w14:ligatures w14:val="standardContextual"/>
        </w:rPr>
        <w:tab/>
        <w:t>SSB-based Measurement Timing configuration</w:t>
      </w:r>
    </w:p>
    <w:p w14:paraId="038E7B9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SpCell</w:t>
      </w:r>
      <w:proofErr w:type="spellEnd"/>
      <w:r w:rsidRPr="00356671">
        <w:rPr>
          <w:rFonts w:ascii="Calibri" w:eastAsia="Calibri" w:hAnsi="Calibri"/>
          <w:kern w:val="2"/>
          <w:sz w:val="22"/>
          <w:szCs w:val="22"/>
          <w:lang w:val="en-SE"/>
          <w14:ligatures w14:val="standardContextual"/>
        </w:rPr>
        <w:tab/>
        <w:t>Special Cell</w:t>
      </w:r>
    </w:p>
    <w:p w14:paraId="0C291B91"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SRS</w:t>
      </w:r>
      <w:r w:rsidRPr="00356671">
        <w:rPr>
          <w:rFonts w:ascii="Calibri" w:eastAsia="Calibri" w:hAnsi="Calibri"/>
          <w:kern w:val="2"/>
          <w:sz w:val="22"/>
          <w:szCs w:val="22"/>
          <w:lang w:val="en-SE"/>
          <w14:ligatures w14:val="standardContextual"/>
        </w:rPr>
        <w:tab/>
        <w:t>Sounding Reference Signal</w:t>
      </w:r>
    </w:p>
    <w:p w14:paraId="201341E0"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SRS-RSRP</w:t>
      </w:r>
      <w:r w:rsidRPr="00356671">
        <w:rPr>
          <w:rFonts w:ascii="Calibri" w:eastAsia="Calibri" w:hAnsi="Calibri"/>
          <w:kern w:val="2"/>
          <w:sz w:val="22"/>
          <w:szCs w:val="22"/>
          <w:lang w:val="en-SE"/>
          <w14:ligatures w14:val="standardContextual"/>
        </w:rPr>
        <w:tab/>
        <w:t>Sounding Reference Signal based Reference Signal Received Power</w:t>
      </w:r>
    </w:p>
    <w:p w14:paraId="1DD2EAB2"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SS-RSRP</w:t>
      </w:r>
      <w:r w:rsidRPr="00356671">
        <w:rPr>
          <w:rFonts w:ascii="Calibri" w:eastAsia="Calibri" w:hAnsi="Calibri"/>
          <w:kern w:val="2"/>
          <w:sz w:val="22"/>
          <w:szCs w:val="22"/>
          <w:lang w:val="en-SE"/>
          <w14:ligatures w14:val="standardContextual"/>
        </w:rPr>
        <w:tab/>
        <w:t>Synchronization Signal based Reference Signal Received Power</w:t>
      </w:r>
    </w:p>
    <w:p w14:paraId="3F826A9B" w14:textId="77777777" w:rsidR="00356671" w:rsidRPr="00356671" w:rsidRDefault="00356671" w:rsidP="00356671">
      <w:pPr>
        <w:keepNext/>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SS-RSRQ</w:t>
      </w:r>
      <w:r w:rsidRPr="00356671">
        <w:rPr>
          <w:rFonts w:ascii="Calibri" w:eastAsia="Calibri" w:hAnsi="Calibri"/>
          <w:kern w:val="2"/>
          <w:sz w:val="22"/>
          <w:szCs w:val="22"/>
          <w:lang w:val="en-SE"/>
          <w14:ligatures w14:val="standardContextual"/>
        </w:rPr>
        <w:tab/>
        <w:t>Synchronization Signal based Reference Signal Received Quality</w:t>
      </w:r>
    </w:p>
    <w:p w14:paraId="0940A224"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SS-SINR</w:t>
      </w:r>
      <w:r w:rsidRPr="00356671">
        <w:rPr>
          <w:rFonts w:ascii="Calibri" w:eastAsia="Calibri" w:hAnsi="Calibri"/>
          <w:kern w:val="2"/>
          <w:sz w:val="22"/>
          <w:szCs w:val="22"/>
          <w:lang w:val="en-SE"/>
          <w14:ligatures w14:val="standardContextual"/>
        </w:rPr>
        <w:tab/>
        <w:t>Synchronization Signal based Signal to Noise and Interference Ratio</w:t>
      </w:r>
    </w:p>
    <w:p w14:paraId="0F98ECC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SSB</w:t>
      </w:r>
      <w:r w:rsidRPr="00356671">
        <w:rPr>
          <w:rFonts w:ascii="Calibri" w:eastAsia="Calibri" w:hAnsi="Calibri"/>
          <w:kern w:val="2"/>
          <w:sz w:val="22"/>
          <w:szCs w:val="22"/>
          <w:lang w:val="en-SE"/>
          <w14:ligatures w14:val="standardContextual"/>
        </w:rPr>
        <w:tab/>
        <w:t>Synchronization Signal Block</w:t>
      </w:r>
    </w:p>
    <w:p w14:paraId="78C0AD36"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SSB_RP</w:t>
      </w:r>
      <w:r w:rsidRPr="00356671">
        <w:rPr>
          <w:rFonts w:ascii="Calibri" w:eastAsia="Calibri" w:hAnsi="Calibri"/>
          <w:kern w:val="2"/>
          <w:sz w:val="22"/>
          <w:szCs w:val="22"/>
          <w:lang w:val="en-SE"/>
          <w14:ligatures w14:val="standardContextual"/>
        </w:rPr>
        <w:tab/>
        <w:t>Received (linear) average power of the resource elements that carry NR SSB signals and channels, measured at the UE antenna connector.</w:t>
      </w:r>
    </w:p>
    <w:p w14:paraId="12C1FAC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SSS</w:t>
      </w:r>
      <w:r w:rsidRPr="00356671">
        <w:rPr>
          <w:rFonts w:ascii="Calibri" w:eastAsia="Calibri" w:hAnsi="Calibri"/>
          <w:kern w:val="2"/>
          <w:sz w:val="22"/>
          <w:szCs w:val="22"/>
          <w:lang w:val="en-SE"/>
          <w14:ligatures w14:val="standardContextual"/>
        </w:rPr>
        <w:tab/>
        <w:t>Secondary Synchronization Signal</w:t>
      </w:r>
    </w:p>
    <w:p w14:paraId="36BEC8C3"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roofErr w:type="spellStart"/>
      <w:r w:rsidRPr="00356671">
        <w:rPr>
          <w:rFonts w:ascii="Calibri" w:eastAsia="Calibri" w:hAnsi="Calibri"/>
          <w:kern w:val="2"/>
          <w:sz w:val="22"/>
          <w:szCs w:val="22"/>
          <w:lang w:val="en-SE"/>
          <w14:ligatures w14:val="standardContextual"/>
        </w:rPr>
        <w:t>sTAG</w:t>
      </w:r>
      <w:proofErr w:type="spellEnd"/>
      <w:r w:rsidRPr="00356671">
        <w:rPr>
          <w:rFonts w:ascii="Calibri" w:eastAsia="Calibri" w:hAnsi="Calibri"/>
          <w:kern w:val="2"/>
          <w:sz w:val="22"/>
          <w:szCs w:val="22"/>
          <w:lang w:val="en-SE"/>
          <w14:ligatures w14:val="standardContextual"/>
        </w:rPr>
        <w:tab/>
        <w:t>Secondary Timing Advance Group</w:t>
      </w:r>
    </w:p>
    <w:p w14:paraId="5028AF37"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SUL</w:t>
      </w:r>
      <w:r w:rsidRPr="00356671">
        <w:rPr>
          <w:rFonts w:ascii="Calibri" w:eastAsia="Calibri" w:hAnsi="Calibri"/>
          <w:kern w:val="2"/>
          <w:sz w:val="22"/>
          <w:szCs w:val="22"/>
          <w:lang w:val="en-SE"/>
          <w14:ligatures w14:val="standardContextual"/>
        </w:rPr>
        <w:tab/>
        <w:t>Supplementary Uplink</w:t>
      </w:r>
    </w:p>
    <w:p w14:paraId="43D6AAAB"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TA</w:t>
      </w:r>
      <w:r w:rsidRPr="00356671">
        <w:rPr>
          <w:rFonts w:ascii="Calibri" w:eastAsia="Calibri" w:hAnsi="Calibri"/>
          <w:kern w:val="2"/>
          <w:sz w:val="22"/>
          <w:szCs w:val="22"/>
          <w:lang w:val="en-SE"/>
          <w14:ligatures w14:val="standardContextual"/>
        </w:rPr>
        <w:tab/>
        <w:t>Timing Advance</w:t>
      </w:r>
    </w:p>
    <w:p w14:paraId="1D5E4C39"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TAG</w:t>
      </w:r>
      <w:r w:rsidRPr="00356671">
        <w:rPr>
          <w:rFonts w:ascii="Calibri" w:eastAsia="Calibri" w:hAnsi="Calibri"/>
          <w:kern w:val="2"/>
          <w:sz w:val="22"/>
          <w:szCs w:val="22"/>
          <w:lang w:val="en-SE"/>
          <w14:ligatures w14:val="standardContextual"/>
        </w:rPr>
        <w:tab/>
        <w:t>Timing Advance Group</w:t>
      </w:r>
    </w:p>
    <w:p w14:paraId="459EE1F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TCI</w:t>
      </w:r>
      <w:r w:rsidRPr="00356671">
        <w:rPr>
          <w:rFonts w:ascii="Calibri" w:eastAsia="Calibri" w:hAnsi="Calibri"/>
          <w:kern w:val="2"/>
          <w:sz w:val="22"/>
          <w:szCs w:val="22"/>
          <w:lang w:val="en-SE"/>
          <w14:ligatures w14:val="standardContextual"/>
        </w:rPr>
        <w:tab/>
        <w:t>Transmission Configuration Indicator</w:t>
      </w:r>
    </w:p>
    <w:p w14:paraId="7B50014B"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TDD</w:t>
      </w:r>
      <w:r w:rsidRPr="00356671">
        <w:rPr>
          <w:rFonts w:ascii="Calibri" w:eastAsia="Calibri" w:hAnsi="Calibri"/>
          <w:kern w:val="2"/>
          <w:sz w:val="22"/>
          <w:szCs w:val="22"/>
          <w:lang w:val="en-SE"/>
          <w14:ligatures w14:val="standardContextual"/>
        </w:rPr>
        <w:tab/>
        <w:t>Time Division Duplex</w:t>
      </w:r>
    </w:p>
    <w:p w14:paraId="474E9368"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TDOA</w:t>
      </w:r>
      <w:r w:rsidRPr="00356671">
        <w:rPr>
          <w:rFonts w:ascii="Calibri" w:eastAsia="Calibri" w:hAnsi="Calibri"/>
          <w:kern w:val="2"/>
          <w:sz w:val="22"/>
          <w:szCs w:val="22"/>
          <w:lang w:val="en-SE"/>
          <w14:ligatures w14:val="standardContextual"/>
        </w:rPr>
        <w:tab/>
        <w:t>Time Difference Of Arrival</w:t>
      </w:r>
    </w:p>
    <w:p w14:paraId="2C79CBA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TN</w:t>
      </w:r>
      <w:r w:rsidRPr="00356671">
        <w:rPr>
          <w:rFonts w:ascii="Calibri" w:eastAsia="Calibri" w:hAnsi="Calibri"/>
          <w:kern w:val="2"/>
          <w:sz w:val="22"/>
          <w:szCs w:val="22"/>
          <w:lang w:val="en-SE"/>
          <w14:ligatures w14:val="standardContextual"/>
        </w:rPr>
        <w:tab/>
        <w:t xml:space="preserve">Terrestrial Network </w:t>
      </w:r>
    </w:p>
    <w:p w14:paraId="5787B650"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TRP</w:t>
      </w:r>
      <w:r w:rsidRPr="00356671">
        <w:rPr>
          <w:rFonts w:ascii="Calibri" w:eastAsia="Calibri" w:hAnsi="Calibri"/>
          <w:kern w:val="2"/>
          <w:sz w:val="22"/>
          <w:szCs w:val="22"/>
          <w:lang w:val="en-SE"/>
          <w14:ligatures w14:val="standardContextual"/>
        </w:rPr>
        <w:tab/>
        <w:t>Transmission-Reception Point</w:t>
      </w:r>
    </w:p>
    <w:p w14:paraId="0C6A0EAE"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TTI</w:t>
      </w:r>
      <w:r w:rsidRPr="00356671">
        <w:rPr>
          <w:rFonts w:ascii="Calibri" w:eastAsia="Calibri" w:hAnsi="Calibri"/>
          <w:kern w:val="2"/>
          <w:sz w:val="22"/>
          <w:szCs w:val="22"/>
          <w:lang w:val="en-SE"/>
          <w14:ligatures w14:val="standardContextual"/>
        </w:rPr>
        <w:tab/>
        <w:t>Transmission Time Interval</w:t>
      </w:r>
    </w:p>
    <w:p w14:paraId="5BC1E71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U2N</w:t>
      </w:r>
      <w:r w:rsidRPr="00356671">
        <w:rPr>
          <w:rFonts w:ascii="Calibri" w:eastAsia="Calibri" w:hAnsi="Calibri"/>
          <w:kern w:val="2"/>
          <w:sz w:val="22"/>
          <w:szCs w:val="22"/>
          <w:lang w:val="en-SE"/>
          <w14:ligatures w14:val="standardContextual"/>
        </w:rPr>
        <w:tab/>
        <w:t>UE-to-Network</w:t>
      </w:r>
    </w:p>
    <w:p w14:paraId="38CBABA2"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U2U</w:t>
      </w:r>
      <w:r w:rsidRPr="00356671">
        <w:rPr>
          <w:rFonts w:ascii="Calibri" w:eastAsia="Calibri" w:hAnsi="Calibri"/>
          <w:kern w:val="2"/>
          <w:sz w:val="22"/>
          <w:szCs w:val="22"/>
          <w:lang w:val="en-SE"/>
          <w14:ligatures w14:val="standardContextual"/>
        </w:rPr>
        <w:tab/>
        <w:t>UE-to-UE</w:t>
      </w:r>
    </w:p>
    <w:p w14:paraId="788441DC"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UE</w:t>
      </w:r>
      <w:r w:rsidRPr="00356671">
        <w:rPr>
          <w:rFonts w:ascii="Calibri" w:eastAsia="Calibri" w:hAnsi="Calibri"/>
          <w:kern w:val="2"/>
          <w:sz w:val="22"/>
          <w:szCs w:val="22"/>
          <w:lang w:val="en-SE"/>
          <w14:ligatures w14:val="standardContextual"/>
        </w:rPr>
        <w:tab/>
        <w:t>User Equipment</w:t>
      </w:r>
    </w:p>
    <w:p w14:paraId="04DF973A"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UL</w:t>
      </w:r>
      <w:r w:rsidRPr="00356671">
        <w:rPr>
          <w:rFonts w:ascii="Calibri" w:eastAsia="Calibri" w:hAnsi="Calibri"/>
          <w:kern w:val="2"/>
          <w:sz w:val="22"/>
          <w:szCs w:val="22"/>
          <w:lang w:val="en-SE"/>
          <w14:ligatures w14:val="standardContextual"/>
        </w:rPr>
        <w:tab/>
        <w:t>Uplink</w:t>
      </w:r>
    </w:p>
    <w:p w14:paraId="10B93AC1"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V2X</w:t>
      </w:r>
      <w:r w:rsidRPr="00356671">
        <w:rPr>
          <w:rFonts w:ascii="Calibri" w:eastAsia="Calibri" w:hAnsi="Calibri"/>
          <w:kern w:val="2"/>
          <w:sz w:val="22"/>
          <w:szCs w:val="22"/>
          <w:lang w:val="en-SE"/>
          <w14:ligatures w14:val="standardContextual"/>
        </w:rPr>
        <w:tab/>
        <w:t>Vehicle-to-Everything service</w:t>
      </w:r>
    </w:p>
    <w:p w14:paraId="2D0FB7CF"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VIL</w:t>
      </w:r>
      <w:r w:rsidRPr="00356671">
        <w:rPr>
          <w:rFonts w:ascii="Calibri" w:eastAsia="Calibri" w:hAnsi="Calibri"/>
          <w:kern w:val="2"/>
          <w:sz w:val="22"/>
          <w:szCs w:val="22"/>
          <w:lang w:val="en-SE"/>
          <w14:ligatures w14:val="standardContextual"/>
        </w:rPr>
        <w:tab/>
        <w:t>Visible Interruption Length</w:t>
      </w:r>
    </w:p>
    <w:p w14:paraId="4F0B54CB" w14:textId="77777777" w:rsidR="00356671" w:rsidRP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VIRP</w:t>
      </w:r>
      <w:r w:rsidRPr="00356671">
        <w:rPr>
          <w:rFonts w:ascii="Calibri" w:eastAsia="Calibri" w:hAnsi="Calibri"/>
          <w:kern w:val="2"/>
          <w:sz w:val="22"/>
          <w:szCs w:val="22"/>
          <w:lang w:val="en-SE"/>
          <w14:ligatures w14:val="standardContextual"/>
        </w:rPr>
        <w:tab/>
        <w:t>Visible Interruption Repetition Period</w:t>
      </w:r>
    </w:p>
    <w:p w14:paraId="00C0CC5D" w14:textId="77777777" w:rsid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r w:rsidRPr="00356671">
        <w:rPr>
          <w:rFonts w:ascii="Calibri" w:eastAsia="Calibri" w:hAnsi="Calibri"/>
          <w:kern w:val="2"/>
          <w:sz w:val="22"/>
          <w:szCs w:val="22"/>
          <w:lang w:val="en-SE"/>
          <w14:ligatures w14:val="standardContextual"/>
        </w:rPr>
        <w:t>VSAT</w:t>
      </w:r>
      <w:r w:rsidRPr="00356671">
        <w:rPr>
          <w:rFonts w:ascii="Calibri" w:eastAsia="Calibri" w:hAnsi="Calibri"/>
          <w:kern w:val="2"/>
          <w:sz w:val="22"/>
          <w:szCs w:val="22"/>
          <w:lang w:val="en-SE"/>
          <w14:ligatures w14:val="standardContextual"/>
        </w:rPr>
        <w:tab/>
        <w:t>Very Small Aperture Terminal</w:t>
      </w:r>
    </w:p>
    <w:p w14:paraId="7F3A6B56" w14:textId="77777777" w:rsidR="00356671" w:rsidRDefault="00356671" w:rsidP="00356671">
      <w:pPr>
        <w:keepLines/>
        <w:spacing w:after="0" w:line="256" w:lineRule="auto"/>
        <w:ind w:left="1702" w:hanging="1418"/>
        <w:rPr>
          <w:rFonts w:ascii="Calibri" w:eastAsia="Calibri" w:hAnsi="Calibri"/>
          <w:kern w:val="2"/>
          <w:sz w:val="22"/>
          <w:szCs w:val="22"/>
          <w:lang w:val="en-SE"/>
          <w14:ligatures w14:val="standardContextual"/>
        </w:rPr>
      </w:pPr>
    </w:p>
    <w:p w14:paraId="1F122D7D" w14:textId="26E1B76A" w:rsidR="00356671" w:rsidRPr="00356671" w:rsidRDefault="00EE41CE" w:rsidP="00EE41CE">
      <w:pPr>
        <w:keepLines/>
        <w:spacing w:after="0" w:line="256" w:lineRule="auto"/>
        <w:ind w:left="1702" w:hanging="1418"/>
        <w:jc w:val="center"/>
        <w:rPr>
          <w:rFonts w:ascii="Calibri" w:eastAsia="Calibri" w:hAnsi="Calibri"/>
          <w:b/>
          <w:bCs/>
          <w:color w:val="00B0F0"/>
          <w:kern w:val="2"/>
          <w:sz w:val="28"/>
          <w:szCs w:val="28"/>
          <w14:ligatures w14:val="standardContextual"/>
        </w:rPr>
      </w:pPr>
      <w:r w:rsidRPr="00EE41CE">
        <w:rPr>
          <w:rFonts w:ascii="Calibri" w:eastAsia="Calibri" w:hAnsi="Calibri"/>
          <w:b/>
          <w:bCs/>
          <w:color w:val="00B0F0"/>
          <w:kern w:val="2"/>
          <w:sz w:val="28"/>
          <w:szCs w:val="28"/>
          <w14:ligatures w14:val="standardContextual"/>
        </w:rPr>
        <w:t>--- clauses without change ---</w:t>
      </w:r>
    </w:p>
    <w:p w14:paraId="774F738D" w14:textId="77777777" w:rsidR="004F67F5" w:rsidRPr="00AB0CE7" w:rsidRDefault="004F67F5" w:rsidP="004F67F5">
      <w:pPr>
        <w:pStyle w:val="Heading1"/>
        <w:rPr>
          <w:lang w:eastAsia="en-GB"/>
        </w:rPr>
      </w:pPr>
      <w:r w:rsidRPr="00AB0CE7">
        <w:rPr>
          <w:lang w:eastAsia="en-GB"/>
        </w:rPr>
        <w:t>12A</w:t>
      </w:r>
      <w:r w:rsidRPr="00AB0CE7">
        <w:rPr>
          <w:lang w:eastAsia="en-GB"/>
        </w:rPr>
        <w:tab/>
        <w:t xml:space="preserve">NR </w:t>
      </w:r>
      <w:proofErr w:type="spellStart"/>
      <w:r w:rsidRPr="00AB0CE7">
        <w:rPr>
          <w:lang w:eastAsia="en-GB"/>
        </w:rPr>
        <w:t>Sidelink</w:t>
      </w:r>
      <w:proofErr w:type="spellEnd"/>
      <w:r w:rsidRPr="00AB0CE7">
        <w:rPr>
          <w:lang w:eastAsia="en-GB"/>
        </w:rPr>
        <w:t xml:space="preserve"> Measurements for Positioning</w:t>
      </w:r>
    </w:p>
    <w:p w14:paraId="3E10EA99" w14:textId="77777777" w:rsidR="004F67F5" w:rsidRPr="00AB0CE7" w:rsidRDefault="004F67F5" w:rsidP="004F67F5">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12A.1</w:t>
      </w:r>
      <w:r w:rsidRPr="00AB0CE7">
        <w:rPr>
          <w:rFonts w:ascii="Arial" w:hAnsi="Arial"/>
          <w:sz w:val="32"/>
          <w:lang w:eastAsia="en-GB"/>
        </w:rPr>
        <w:tab/>
        <w:t>Introduction</w:t>
      </w:r>
    </w:p>
    <w:p w14:paraId="2A04CB85" w14:textId="77777777" w:rsidR="004F67F5" w:rsidRPr="00AB0CE7" w:rsidRDefault="004F67F5" w:rsidP="004F67F5">
      <w:pPr>
        <w:spacing w:after="160" w:line="256" w:lineRule="auto"/>
        <w:rPr>
          <w:rFonts w:ascii="TimesNewRomanPSMT" w:eastAsia="Calibri" w:hAnsi="TimesNewRomanPSMT"/>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Clause 12A contains requirements for UE capable of V2X or 5G </w:t>
      </w:r>
      <w:proofErr w:type="spellStart"/>
      <w:r w:rsidRPr="00AB0CE7">
        <w:rPr>
          <w:rFonts w:ascii="Calibri" w:eastAsia="Calibri" w:hAnsi="Calibri"/>
          <w:kern w:val="2"/>
          <w:sz w:val="22"/>
          <w:szCs w:val="22"/>
          <w:lang w:val="en-SE"/>
          <w14:ligatures w14:val="standardContextual"/>
        </w:rPr>
        <w:t>ProSe</w:t>
      </w:r>
      <w:proofErr w:type="spellEnd"/>
      <w:r w:rsidRPr="00AB0CE7">
        <w:rPr>
          <w:rFonts w:ascii="Calibri" w:eastAsia="Calibri" w:hAnsi="Calibri"/>
          <w:kern w:val="2"/>
          <w:sz w:val="22"/>
          <w:szCs w:val="22"/>
          <w:lang w:val="en-SE"/>
          <w14:ligatures w14:val="standardContextual"/>
        </w:rPr>
        <w:t xml:space="preserve"> operation, which is also capable of performing SL positioning measurements defined in TS 38.215 [4], including SL RSTD, SL PRS-RSRP, SL Rx-Tx time difference, SL PRS-</w:t>
      </w:r>
      <w:r w:rsidRPr="00AB0CE7">
        <w:rPr>
          <w:rFonts w:ascii="TimesNewRomanPSMT" w:eastAsia="Calibri" w:hAnsi="TimesNewRomanPSMT"/>
          <w:kern w:val="2"/>
          <w:sz w:val="22"/>
          <w:szCs w:val="22"/>
          <w:lang w:val="en-US"/>
          <w14:ligatures w14:val="standardContextual"/>
        </w:rPr>
        <w:t>RSRPP</w:t>
      </w:r>
      <w:r w:rsidRPr="00AB0CE7">
        <w:rPr>
          <w:rFonts w:ascii="TimesNewRomanPSMT" w:eastAsia="Calibri" w:hAnsi="TimesNewRomanPSMT"/>
          <w:kern w:val="2"/>
          <w:sz w:val="22"/>
          <w:szCs w:val="22"/>
          <w:lang w:val="en-SE"/>
          <w14:ligatures w14:val="standardContextual"/>
        </w:rPr>
        <w:t xml:space="preserve"> measurements, SL </w:t>
      </w:r>
      <w:proofErr w:type="spellStart"/>
      <w:r w:rsidRPr="00AB0CE7">
        <w:rPr>
          <w:rFonts w:ascii="TimesNewRomanPSMT" w:eastAsia="Calibri" w:hAnsi="TimesNewRomanPSMT"/>
          <w:kern w:val="2"/>
          <w:sz w:val="22"/>
          <w:szCs w:val="22"/>
          <w:lang w:val="en-SE"/>
          <w14:ligatures w14:val="standardContextual"/>
        </w:rPr>
        <w:t>AoA</w:t>
      </w:r>
      <w:proofErr w:type="spellEnd"/>
      <w:r w:rsidRPr="00AB0CE7">
        <w:rPr>
          <w:rFonts w:ascii="TimesNewRomanPSMT" w:eastAsia="Calibri" w:hAnsi="TimesNewRomanPSMT"/>
          <w:kern w:val="2"/>
          <w:sz w:val="22"/>
          <w:szCs w:val="22"/>
          <w:lang w:val="en-SE"/>
          <w14:ligatures w14:val="standardContextual"/>
        </w:rPr>
        <w:t>, and SL RTOA, provided that:</w:t>
      </w:r>
    </w:p>
    <w:p w14:paraId="1500824A" w14:textId="4F63E111" w:rsidR="004F67F5" w:rsidRPr="00AB0CE7" w:rsidRDefault="004F67F5" w:rsidP="004F67F5">
      <w:pPr>
        <w:spacing w:after="160" w:line="256" w:lineRule="auto"/>
        <w:ind w:left="568" w:hanging="284"/>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 xml:space="preserve">- </w:t>
      </w:r>
      <w:r w:rsidRPr="00AB0CE7">
        <w:rPr>
          <w:rFonts w:ascii="Calibri" w:eastAsia="Calibri" w:hAnsi="Calibri"/>
          <w:kern w:val="2"/>
          <w:sz w:val="22"/>
          <w:szCs w:val="22"/>
          <w:lang w:val="en-SE"/>
          <w14:ligatures w14:val="standardContextual"/>
        </w:rPr>
        <w:tab/>
        <w:t>The SL</w:t>
      </w:r>
      <w:ins w:id="6" w:author="Iana Siomina" w:date="2024-02-14T17:17:00Z">
        <w:r w:rsidR="005E1BCD">
          <w:rPr>
            <w:rFonts w:ascii="Calibri" w:eastAsia="Calibri" w:hAnsi="Calibri"/>
            <w:kern w:val="2"/>
            <w:sz w:val="22"/>
            <w:szCs w:val="22"/>
            <w14:ligatures w14:val="standardContextual"/>
          </w:rPr>
          <w:t>-</w:t>
        </w:r>
      </w:ins>
      <w:del w:id="7" w:author="Iana Siomina" w:date="2024-02-14T17:17:00Z">
        <w:r w:rsidRPr="00AB0CE7" w:rsidDel="005E1BCD">
          <w:rPr>
            <w:rFonts w:ascii="Calibri" w:eastAsia="Calibri" w:hAnsi="Calibri"/>
            <w:kern w:val="2"/>
            <w:sz w:val="22"/>
            <w:szCs w:val="22"/>
            <w:lang w:val="en-SE"/>
            <w14:ligatures w14:val="standardContextual"/>
          </w:rPr>
          <w:delText xml:space="preserve"> </w:delText>
        </w:r>
      </w:del>
      <w:r w:rsidRPr="00AB0CE7">
        <w:rPr>
          <w:rFonts w:ascii="Calibri" w:eastAsia="Calibri" w:hAnsi="Calibri"/>
          <w:kern w:val="2"/>
          <w:sz w:val="22"/>
          <w:szCs w:val="22"/>
          <w:lang w:val="en-SE"/>
          <w14:ligatures w14:val="standardContextual"/>
        </w:rPr>
        <w:t>PRS are received on</w:t>
      </w:r>
      <w:r w:rsidRPr="00AB0CE7">
        <w:rPr>
          <w:rFonts w:ascii="Calibri" w:eastAsia="Calibri" w:hAnsi="Calibri"/>
          <w:kern w:val="2"/>
          <w:sz w:val="22"/>
          <w:szCs w:val="22"/>
          <w:lang w:val="en-SE" w:eastAsia="zh-CN"/>
          <w14:ligatures w14:val="standardContextual"/>
        </w:rPr>
        <w:t xml:space="preserve"> NR PC5 interface within a single </w:t>
      </w:r>
      <w:proofErr w:type="spellStart"/>
      <w:r w:rsidRPr="00AB0CE7">
        <w:rPr>
          <w:rFonts w:ascii="Calibri" w:eastAsia="Calibri" w:hAnsi="Calibri"/>
          <w:kern w:val="2"/>
          <w:sz w:val="22"/>
          <w:szCs w:val="22"/>
          <w:lang w:val="en-SE" w:eastAsia="zh-CN"/>
          <w14:ligatures w14:val="standardContextual"/>
        </w:rPr>
        <w:t>sidelink</w:t>
      </w:r>
      <w:proofErr w:type="spellEnd"/>
      <w:r w:rsidRPr="00AB0CE7">
        <w:rPr>
          <w:rFonts w:ascii="Calibri" w:eastAsia="Calibri" w:hAnsi="Calibri"/>
          <w:kern w:val="2"/>
          <w:sz w:val="22"/>
          <w:szCs w:val="22"/>
          <w:lang w:val="en-SE" w:eastAsia="zh-CN"/>
          <w14:ligatures w14:val="standardContextual"/>
        </w:rPr>
        <w:t xml:space="preserve"> BWP on a single carrier,</w:t>
      </w:r>
    </w:p>
    <w:p w14:paraId="4F93039C" w14:textId="77777777" w:rsidR="004F67F5" w:rsidRPr="00E86128" w:rsidRDefault="004F67F5" w:rsidP="004F67F5">
      <w:pPr>
        <w:spacing w:after="160" w:line="256" w:lineRule="auto"/>
        <w:ind w:left="568" w:hanging="284"/>
        <w:rPr>
          <w:ins w:id="8" w:author="Iana Siomina" w:date="2024-02-08T15:21:00Z"/>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t xml:space="preserve">The </w:t>
      </w:r>
      <w:r w:rsidRPr="00AB0CE7">
        <w:rPr>
          <w:rFonts w:ascii="Calibri" w:eastAsia="Calibri" w:hAnsi="Calibri"/>
          <w:kern w:val="2"/>
          <w:sz w:val="22"/>
          <w:szCs w:val="22"/>
          <w:lang w:val="en-SE"/>
          <w14:ligatures w14:val="standardContextual"/>
        </w:rPr>
        <w:t xml:space="preserve">UE is in any cell selection state or the UE is inside NG-RAN coverage while configured for SL positioning operation on a </w:t>
      </w:r>
      <w:proofErr w:type="spellStart"/>
      <w:r w:rsidRPr="00AB0CE7">
        <w:rPr>
          <w:rFonts w:ascii="Calibri" w:eastAsia="Calibri" w:hAnsi="Calibri"/>
          <w:kern w:val="2"/>
          <w:sz w:val="22"/>
          <w:szCs w:val="22"/>
          <w:lang w:val="en-SE"/>
          <w14:ligatures w14:val="standardContextual"/>
        </w:rPr>
        <w:t>sidelink</w:t>
      </w:r>
      <w:proofErr w:type="spellEnd"/>
      <w:r w:rsidRPr="00AB0CE7">
        <w:rPr>
          <w:rFonts w:ascii="Calibri" w:eastAsia="Calibri" w:hAnsi="Calibri"/>
          <w:kern w:val="2"/>
          <w:sz w:val="22"/>
          <w:szCs w:val="22"/>
          <w:lang w:val="en-SE"/>
          <w14:ligatures w14:val="standardContextual"/>
        </w:rPr>
        <w:t xml:space="preserve"> carrier, which is dedicated to only </w:t>
      </w:r>
      <w:proofErr w:type="spellStart"/>
      <w:r w:rsidRPr="00AB0CE7">
        <w:rPr>
          <w:rFonts w:ascii="Calibri" w:eastAsia="Calibri" w:hAnsi="Calibri"/>
          <w:kern w:val="2"/>
          <w:sz w:val="22"/>
          <w:szCs w:val="22"/>
          <w:lang w:val="en-SE"/>
          <w14:ligatures w14:val="standardContextual"/>
        </w:rPr>
        <w:t>sidelink</w:t>
      </w:r>
      <w:proofErr w:type="spellEnd"/>
      <w:r w:rsidRPr="00AB0CE7">
        <w:rPr>
          <w:rFonts w:ascii="Calibri" w:eastAsia="Calibri" w:hAnsi="Calibri"/>
          <w:kern w:val="2"/>
          <w:sz w:val="22"/>
          <w:szCs w:val="22"/>
          <w:lang w:val="en-SE"/>
          <w14:ligatures w14:val="standardContextual"/>
        </w:rPr>
        <w:t xml:space="preserve"> operation, and </w:t>
      </w:r>
      <w:r w:rsidRPr="00E86128">
        <w:rPr>
          <w:rFonts w:ascii="Calibri" w:eastAsia="Calibri" w:hAnsi="Calibri"/>
          <w:kern w:val="2"/>
          <w:sz w:val="22"/>
          <w:szCs w:val="22"/>
          <w:lang w:val="en-SE"/>
          <w14:ligatures w14:val="standardContextual"/>
        </w:rPr>
        <w:t xml:space="preserve">configured with only a </w:t>
      </w:r>
      <w:proofErr w:type="spellStart"/>
      <w:r w:rsidRPr="00E86128">
        <w:rPr>
          <w:rFonts w:ascii="Calibri" w:eastAsia="Calibri" w:hAnsi="Calibri"/>
          <w:kern w:val="2"/>
          <w:sz w:val="22"/>
          <w:szCs w:val="22"/>
          <w:lang w:val="en-SE"/>
          <w14:ligatures w14:val="standardContextual"/>
        </w:rPr>
        <w:t>PCell</w:t>
      </w:r>
      <w:proofErr w:type="spellEnd"/>
      <w:r w:rsidRPr="00E86128">
        <w:rPr>
          <w:rFonts w:ascii="Calibri" w:eastAsia="Calibri" w:hAnsi="Calibri"/>
          <w:kern w:val="2"/>
          <w:sz w:val="22"/>
          <w:szCs w:val="22"/>
          <w:lang w:val="en-SE"/>
          <w14:ligatures w14:val="standardContextual"/>
        </w:rPr>
        <w:t xml:space="preserve"> on WAN carrier, and</w:t>
      </w:r>
    </w:p>
    <w:p w14:paraId="6C6F295A" w14:textId="47D0C86B" w:rsidR="00966A99" w:rsidRPr="007905E2" w:rsidRDefault="00B95FA1" w:rsidP="004F67F5">
      <w:pPr>
        <w:spacing w:after="160" w:line="256" w:lineRule="auto"/>
        <w:ind w:left="568" w:hanging="284"/>
        <w:rPr>
          <w:rFonts w:ascii="Calibri" w:eastAsia="Calibri" w:hAnsi="Calibri"/>
          <w:kern w:val="2"/>
          <w:sz w:val="22"/>
          <w:szCs w:val="22"/>
          <w14:ligatures w14:val="standardContextual"/>
        </w:rPr>
      </w:pPr>
      <w:ins w:id="9" w:author="Iana Siomina" w:date="2024-02-08T15:21:00Z">
        <w:r w:rsidRPr="00E86128">
          <w:rPr>
            <w:rFonts w:ascii="Calibri" w:eastAsia="Calibri" w:hAnsi="Calibri"/>
            <w:kern w:val="2"/>
            <w:sz w:val="22"/>
            <w:szCs w:val="22"/>
            <w14:ligatures w14:val="standardContextual"/>
          </w:rPr>
          <w:lastRenderedPageBreak/>
          <w:t>-</w:t>
        </w:r>
        <w:r w:rsidRPr="00E86128">
          <w:rPr>
            <w:rFonts w:ascii="Calibri" w:eastAsia="Calibri" w:hAnsi="Calibri"/>
            <w:kern w:val="2"/>
            <w:sz w:val="22"/>
            <w:szCs w:val="22"/>
            <w14:ligatures w14:val="standardContextual"/>
          </w:rPr>
          <w:tab/>
          <w:t xml:space="preserve">The measuring UE is the </w:t>
        </w:r>
        <w:r w:rsidR="00246435" w:rsidRPr="00E86128">
          <w:rPr>
            <w:rFonts w:ascii="Calibri" w:eastAsia="Calibri" w:hAnsi="Calibri"/>
            <w:kern w:val="2"/>
            <w:sz w:val="22"/>
            <w:szCs w:val="22"/>
            <w14:ligatures w14:val="standardContextual"/>
          </w:rPr>
          <w:t xml:space="preserve">location </w:t>
        </w:r>
        <w:r w:rsidRPr="00E86128">
          <w:rPr>
            <w:rFonts w:ascii="Calibri" w:eastAsia="Calibri" w:hAnsi="Calibri"/>
            <w:kern w:val="2"/>
            <w:sz w:val="22"/>
            <w:szCs w:val="22"/>
            <w14:ligatures w14:val="standardContextual"/>
          </w:rPr>
          <w:t>target UE</w:t>
        </w:r>
        <w:r w:rsidR="00246435" w:rsidRPr="00E86128">
          <w:rPr>
            <w:rFonts w:ascii="Calibri" w:eastAsia="Calibri" w:hAnsi="Calibri"/>
            <w:kern w:val="2"/>
            <w:sz w:val="22"/>
            <w:szCs w:val="22"/>
            <w14:ligatures w14:val="standardContextual"/>
          </w:rPr>
          <w:t xml:space="preserve"> or </w:t>
        </w:r>
      </w:ins>
      <w:ins w:id="10" w:author="Iana Siomina" w:date="2024-02-08T15:22:00Z">
        <w:r w:rsidR="003E25F6" w:rsidRPr="00E86128">
          <w:rPr>
            <w:rFonts w:ascii="Calibri" w:eastAsia="Calibri" w:hAnsi="Calibri"/>
            <w:kern w:val="2"/>
            <w:sz w:val="22"/>
            <w:szCs w:val="22"/>
            <w14:ligatures w14:val="standardContextual"/>
          </w:rPr>
          <w:t xml:space="preserve">an </w:t>
        </w:r>
      </w:ins>
      <w:ins w:id="11" w:author="Iana Siomina" w:date="2024-02-08T15:21:00Z">
        <w:r w:rsidR="00246435" w:rsidRPr="00E86128">
          <w:rPr>
            <w:rFonts w:ascii="Calibri" w:eastAsia="Calibri" w:hAnsi="Calibri"/>
            <w:kern w:val="2"/>
            <w:sz w:val="22"/>
            <w:szCs w:val="22"/>
            <w14:ligatures w14:val="standardContextual"/>
          </w:rPr>
          <w:t>anchor UE, and</w:t>
        </w:r>
      </w:ins>
    </w:p>
    <w:p w14:paraId="27E4BC74" w14:textId="742F7379" w:rsidR="00DC1F26" w:rsidRPr="00DC1F26" w:rsidRDefault="004F67F5" w:rsidP="00DB37C7">
      <w:pPr>
        <w:spacing w:after="160" w:line="256" w:lineRule="auto"/>
        <w:ind w:left="568" w:hanging="284"/>
        <w:rPr>
          <w:rFonts w:ascii="Calibri" w:eastAsia="Calibri" w:hAnsi="Calibri"/>
          <w:kern w:val="2"/>
          <w:sz w:val="22"/>
          <w:szCs w:val="22"/>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The UE is not required to monitor PSCCH, which is associated with SL-PRS in the same slot, outside the SL-DRX active time.</w:t>
      </w:r>
    </w:p>
    <w:p w14:paraId="185EC234" w14:textId="77777777" w:rsidR="004F67F5" w:rsidRPr="00AB0CE7" w:rsidRDefault="004F67F5" w:rsidP="004F67F5">
      <w:pPr>
        <w:keepLines/>
        <w:spacing w:after="160" w:line="256" w:lineRule="auto"/>
        <w:ind w:left="1135" w:hanging="851"/>
        <w:rPr>
          <w:rFonts w:ascii="Calibri" w:eastAsia="Calibri" w:hAnsi="Calibri"/>
          <w:noProof/>
          <w:kern w:val="2"/>
          <w:sz w:val="22"/>
          <w:szCs w:val="22"/>
          <w:lang w:val="en-SE"/>
          <w14:ligatures w14:val="standardContextual"/>
        </w:rPr>
      </w:pPr>
      <w:r w:rsidRPr="00AB0CE7">
        <w:rPr>
          <w:rFonts w:ascii="Calibri" w:eastAsia="Calibri" w:hAnsi="Calibri"/>
          <w:noProof/>
          <w:kern w:val="2"/>
          <w:sz w:val="22"/>
          <w:szCs w:val="22"/>
          <w:lang w:val="en-SE"/>
          <w14:ligatures w14:val="standardContextual"/>
        </w:rPr>
        <w:t>NOTE 1:</w:t>
      </w:r>
      <w:r w:rsidRPr="00AB0CE7">
        <w:rPr>
          <w:rFonts w:ascii="Calibri" w:eastAsia="Calibri" w:hAnsi="Calibri"/>
          <w:noProof/>
          <w:kern w:val="2"/>
          <w:sz w:val="22"/>
          <w:szCs w:val="22"/>
          <w:lang w:val="en-SE"/>
          <w14:ligatures w14:val="standardContextual"/>
        </w:rPr>
        <w:tab/>
        <w:t>Any cell selection state refers to a UE that is out of network coverage and is not associated with a serving cell on any carrier as defined in TS 38.304 [1].</w:t>
      </w:r>
    </w:p>
    <w:p w14:paraId="064D0F60" w14:textId="77777777" w:rsidR="004F67F5" w:rsidRPr="00AB0CE7" w:rsidRDefault="004F67F5" w:rsidP="004F67F5">
      <w:pPr>
        <w:keepLines/>
        <w:spacing w:after="160" w:line="256" w:lineRule="auto"/>
        <w:ind w:left="1135" w:hanging="851"/>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US"/>
          <w14:ligatures w14:val="standardContextual"/>
        </w:rPr>
        <w:t>NOTE 2:</w:t>
      </w:r>
      <w:r w:rsidRPr="00AB0CE7">
        <w:rPr>
          <w:rFonts w:ascii="Calibri" w:eastAsia="Calibri" w:hAnsi="Calibri"/>
          <w:kern w:val="2"/>
          <w:sz w:val="22"/>
          <w:szCs w:val="22"/>
          <w:lang w:val="en-US"/>
          <w14:ligatures w14:val="standardContextual"/>
        </w:rPr>
        <w:tab/>
        <w:t xml:space="preserve">When a UE in RRC_CONNECTED state is performing transmissions and/or reception for </w:t>
      </w:r>
      <w:r w:rsidRPr="00AB0CE7">
        <w:rPr>
          <w:rFonts w:ascii="Calibri" w:eastAsia="Calibri" w:hAnsi="Calibri"/>
          <w:kern w:val="2"/>
          <w:sz w:val="22"/>
          <w:szCs w:val="22"/>
          <w:lang w:val="en-SE"/>
          <w14:ligatures w14:val="standardContextual"/>
        </w:rPr>
        <w:t>SL positioning operation</w:t>
      </w:r>
      <w:r w:rsidRPr="00AB0CE7">
        <w:rPr>
          <w:rFonts w:ascii="Calibri" w:eastAsia="Calibri" w:hAnsi="Calibri"/>
          <w:kern w:val="2"/>
          <w:sz w:val="22"/>
          <w:szCs w:val="22"/>
          <w:lang w:val="en-US"/>
          <w14:ligatures w14:val="standardContextual"/>
        </w:rPr>
        <w:t xml:space="preserve">, the UE shall meet all the requirements specified in Clause 9 assuming that UE has a dedicated RX/TX chain for the </w:t>
      </w:r>
      <w:proofErr w:type="spellStart"/>
      <w:r w:rsidRPr="00AB0CE7">
        <w:rPr>
          <w:rFonts w:ascii="Calibri" w:eastAsia="Calibri" w:hAnsi="Calibri"/>
          <w:kern w:val="2"/>
          <w:sz w:val="22"/>
          <w:szCs w:val="22"/>
          <w:lang w:val="en-US"/>
          <w14:ligatures w14:val="standardContextual"/>
        </w:rPr>
        <w:t>sidelink</w:t>
      </w:r>
      <w:proofErr w:type="spellEnd"/>
      <w:r w:rsidRPr="00AB0CE7">
        <w:rPr>
          <w:rFonts w:ascii="Calibri" w:eastAsia="Calibri" w:hAnsi="Calibri"/>
          <w:kern w:val="2"/>
          <w:sz w:val="22"/>
          <w:szCs w:val="22"/>
          <w:lang w:val="en-US"/>
          <w14:ligatures w14:val="standardContextual"/>
        </w:rPr>
        <w:t xml:space="preserve"> operation. Otherwise, the UE may </w:t>
      </w:r>
      <w:proofErr w:type="spellStart"/>
      <w:r w:rsidRPr="00AB0CE7">
        <w:rPr>
          <w:rFonts w:ascii="Calibri" w:eastAsia="Calibri" w:hAnsi="Calibri"/>
          <w:kern w:val="2"/>
          <w:sz w:val="22"/>
          <w:szCs w:val="22"/>
          <w:lang w:val="en-US"/>
          <w14:ligatures w14:val="standardContextual"/>
        </w:rPr>
        <w:t>interrup</w:t>
      </w:r>
      <w:proofErr w:type="spellEnd"/>
      <w:r w:rsidRPr="00AB0CE7">
        <w:rPr>
          <w:rFonts w:ascii="Calibri" w:eastAsia="Calibri" w:hAnsi="Calibri"/>
          <w:kern w:val="2"/>
          <w:sz w:val="22"/>
          <w:szCs w:val="22"/>
          <w:lang w:val="en-US"/>
          <w14:ligatures w14:val="standardContextual"/>
        </w:rPr>
        <w:t xml:space="preserve"> the SL positioning measurements</w:t>
      </w:r>
      <w:r w:rsidRPr="00AB0CE7">
        <w:rPr>
          <w:rFonts w:ascii="Calibri" w:eastAsia="Calibri" w:hAnsi="Calibri"/>
          <w:kern w:val="2"/>
          <w:sz w:val="22"/>
          <w:szCs w:val="22"/>
          <w:lang w:val="en-SE"/>
          <w14:ligatures w14:val="standardContextual"/>
        </w:rPr>
        <w:t xml:space="preserve"> in order to meet the measurement requirements specified in Clause 9.</w:t>
      </w:r>
    </w:p>
    <w:p w14:paraId="5553781E" w14:textId="2C1C4233" w:rsidR="004F67F5" w:rsidRPr="00AB0CE7" w:rsidRDefault="004F67F5" w:rsidP="004F67F5">
      <w:pPr>
        <w:spacing w:after="160" w:line="256" w:lineRule="auto"/>
        <w:rPr>
          <w:rFonts w:ascii="Calibri" w:eastAsia="Calibri" w:hAnsi="Calibri"/>
          <w:kern w:val="2"/>
          <w:sz w:val="22"/>
          <w:szCs w:val="22"/>
          <w:lang w:val="en-SE"/>
          <w14:ligatures w14:val="standardContextual"/>
        </w:rPr>
      </w:pPr>
      <w:del w:id="12" w:author="Iana Siomina" w:date="2024-02-08T15:19:00Z">
        <w:r w:rsidRPr="00AB0CE7" w:rsidDel="00FB0EE3">
          <w:rPr>
            <w:rFonts w:ascii="TimesNewRomanPSMT" w:eastAsia="Calibri" w:hAnsi="TimesNewRomanPSMT"/>
            <w:kern w:val="2"/>
            <w:sz w:val="22"/>
            <w:szCs w:val="22"/>
            <w:lang w:val="en-SE"/>
            <w14:ligatures w14:val="standardContextual"/>
          </w:rPr>
          <w:delText>[</w:delText>
        </w:r>
      </w:del>
      <w:r w:rsidRPr="00AB0CE7">
        <w:rPr>
          <w:rFonts w:ascii="TimesNewRomanPSMT" w:eastAsia="Calibri" w:hAnsi="TimesNewRomanPSMT"/>
          <w:kern w:val="2"/>
          <w:sz w:val="22"/>
          <w:szCs w:val="22"/>
          <w:lang w:val="en-SE"/>
          <w14:ligatures w14:val="standardContextual"/>
        </w:rPr>
        <w:t xml:space="preserve">Prior to performing SL-PRS based measurements, the </w:t>
      </w:r>
      <w:ins w:id="13" w:author="Iana Siomina" w:date="2024-02-08T15:19:00Z">
        <w:r w:rsidR="00FB0EE3">
          <w:rPr>
            <w:rFonts w:ascii="TimesNewRomanPSMT" w:eastAsia="Calibri" w:hAnsi="TimesNewRomanPSMT"/>
            <w:kern w:val="2"/>
            <w:sz w:val="22"/>
            <w:szCs w:val="22"/>
            <w14:ligatures w14:val="standardContextual"/>
          </w:rPr>
          <w:t xml:space="preserve">target </w:t>
        </w:r>
      </w:ins>
      <w:r w:rsidRPr="00AB0CE7">
        <w:rPr>
          <w:rFonts w:ascii="TimesNewRomanPSMT" w:eastAsia="Calibri" w:hAnsi="TimesNewRomanPSMT"/>
          <w:kern w:val="2"/>
          <w:sz w:val="22"/>
          <w:szCs w:val="22"/>
          <w:lang w:val="en-SE"/>
          <w14:ligatures w14:val="standardContextual"/>
        </w:rPr>
        <w:t xml:space="preserve">UE may need to perform the discovery procedure </w:t>
      </w:r>
      <w:ins w:id="14" w:author="Iana Siomina" w:date="2024-02-08T15:19:00Z">
        <w:r w:rsidR="00FB0EE3">
          <w:rPr>
            <w:rFonts w:ascii="TimesNewRomanPSMT" w:eastAsia="Calibri" w:hAnsi="TimesNewRomanPSMT"/>
            <w:kern w:val="2"/>
            <w:sz w:val="22"/>
            <w:szCs w:val="22"/>
            <w14:ligatures w14:val="standardContextual"/>
          </w:rPr>
          <w:t xml:space="preserve">to discover anchor UEs </w:t>
        </w:r>
      </w:ins>
      <w:r w:rsidRPr="00AB0CE7">
        <w:rPr>
          <w:rFonts w:ascii="TimesNewRomanPSMT" w:eastAsia="Calibri" w:hAnsi="TimesNewRomanPSMT"/>
          <w:kern w:val="2"/>
          <w:sz w:val="22"/>
          <w:szCs w:val="22"/>
          <w:lang w:val="en-SE"/>
          <w14:ligatures w14:val="standardContextual"/>
        </w:rPr>
        <w:t xml:space="preserve">according to </w:t>
      </w:r>
      <w:ins w:id="15" w:author="Iana Siomina" w:date="2024-02-08T15:20:00Z">
        <w:r w:rsidR="0004261B" w:rsidRPr="0004261B">
          <w:rPr>
            <w:rFonts w:ascii="TimesNewRomanPSMT" w:eastAsia="Calibri" w:hAnsi="TimesNewRomanPSMT"/>
            <w:kern w:val="2"/>
            <w:sz w:val="22"/>
            <w:szCs w:val="22"/>
            <w:lang w:val="en-SE"/>
            <w14:ligatures w14:val="standardContextual"/>
          </w:rPr>
          <w:t>TS 38.305 [22</w:t>
        </w:r>
      </w:ins>
      <w:del w:id="16" w:author="Iana Siomina" w:date="2024-02-08T15:20:00Z">
        <w:r w:rsidRPr="00AB0CE7" w:rsidDel="0004261B">
          <w:rPr>
            <w:rFonts w:ascii="TimesNewRomanPSMT" w:eastAsia="Calibri" w:hAnsi="TimesNewRomanPSMT"/>
            <w:kern w:val="2"/>
            <w:sz w:val="22"/>
            <w:szCs w:val="22"/>
            <w:lang w:val="en-SE"/>
            <w14:ligatures w14:val="standardContextual"/>
          </w:rPr>
          <w:delText>TBD</w:delText>
        </w:r>
      </w:del>
      <w:r w:rsidRPr="00AB0CE7">
        <w:rPr>
          <w:rFonts w:ascii="TimesNewRomanPSMT" w:eastAsia="Calibri" w:hAnsi="TimesNewRomanPSMT"/>
          <w:kern w:val="2"/>
          <w:sz w:val="22"/>
          <w:szCs w:val="22"/>
          <w:lang w:val="en-SE"/>
          <w14:ligatures w14:val="standardContextual"/>
        </w:rPr>
        <w:t>].</w:t>
      </w:r>
    </w:p>
    <w:p w14:paraId="7E33F11C" w14:textId="77777777" w:rsidR="004F67F5" w:rsidRPr="00AB0CE7" w:rsidRDefault="004F67F5" w:rsidP="004F67F5">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12A.2</w:t>
      </w:r>
      <w:r w:rsidRPr="00AB0CE7">
        <w:rPr>
          <w:rFonts w:ascii="Arial" w:hAnsi="Arial"/>
          <w:sz w:val="32"/>
          <w:lang w:eastAsia="en-GB"/>
        </w:rPr>
        <w:tab/>
        <w:t>SL-RSTD measurements</w:t>
      </w:r>
    </w:p>
    <w:p w14:paraId="29B5B3B0"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12A.2.1</w:t>
      </w:r>
      <w:r w:rsidRPr="00AB0CE7">
        <w:rPr>
          <w:rFonts w:ascii="Arial" w:hAnsi="Arial"/>
          <w:sz w:val="28"/>
          <w:lang w:eastAsia="en-GB"/>
        </w:rPr>
        <w:tab/>
        <w:t>Introduction</w:t>
      </w:r>
    </w:p>
    <w:p w14:paraId="73E0E28A" w14:textId="6A1045DD" w:rsidR="00AE7A84" w:rsidRPr="00A73D5D" w:rsidRDefault="00AE7A84" w:rsidP="004F67F5">
      <w:pPr>
        <w:spacing w:after="160" w:line="256" w:lineRule="auto"/>
        <w:rPr>
          <w:ins w:id="17" w:author="Iana Siomina" w:date="2024-02-19T23:14:00Z"/>
          <w:rFonts w:ascii="Calibri" w:eastAsia="Calibri" w:hAnsi="Calibri"/>
          <w:kern w:val="2"/>
          <w:sz w:val="22"/>
          <w:szCs w:val="22"/>
          <w14:ligatures w14:val="standardContextual"/>
        </w:rPr>
      </w:pPr>
      <w:ins w:id="18" w:author="Iana Siomina" w:date="2024-02-19T23:14:00Z">
        <w:r>
          <w:rPr>
            <w:rFonts w:ascii="Calibri" w:eastAsia="Calibri" w:hAnsi="Calibri"/>
            <w:kern w:val="2"/>
            <w:sz w:val="22"/>
            <w:szCs w:val="22"/>
            <w14:ligatures w14:val="standardContextual"/>
          </w:rPr>
          <w:t xml:space="preserve">The requirements in clause 12A.2 apply </w:t>
        </w:r>
      </w:ins>
      <w:ins w:id="19" w:author="Iana Siomina" w:date="2024-02-19T23:15:00Z">
        <w:r w:rsidR="00486B2B">
          <w:rPr>
            <w:rFonts w:ascii="Calibri" w:eastAsia="Calibri" w:hAnsi="Calibri"/>
            <w:kern w:val="2"/>
            <w:sz w:val="22"/>
            <w:szCs w:val="22"/>
            <w14:ligatures w14:val="standardContextual"/>
          </w:rPr>
          <w:t xml:space="preserve">for </w:t>
        </w:r>
      </w:ins>
      <w:ins w:id="20" w:author="Iana Siomina" w:date="2024-02-19T23:14:00Z">
        <w:r w:rsidR="001F67BB">
          <w:rPr>
            <w:rFonts w:ascii="Calibri" w:eastAsia="Calibri" w:hAnsi="Calibri"/>
            <w:kern w:val="2"/>
            <w:sz w:val="22"/>
            <w:szCs w:val="22"/>
            <w14:ligatures w14:val="standardContextual"/>
          </w:rPr>
          <w:t>SL</w:t>
        </w:r>
      </w:ins>
      <w:ins w:id="21" w:author="Iana Siomina" w:date="2024-02-19T23:15:00Z">
        <w:r w:rsidR="001F67BB">
          <w:rPr>
            <w:rFonts w:ascii="Calibri" w:eastAsia="Calibri" w:hAnsi="Calibri"/>
            <w:kern w:val="2"/>
            <w:sz w:val="22"/>
            <w:szCs w:val="22"/>
            <w14:ligatures w14:val="standardContextual"/>
          </w:rPr>
          <w:t xml:space="preserve"> </w:t>
        </w:r>
      </w:ins>
      <w:ins w:id="22" w:author="Iana Siomina" w:date="2024-02-19T23:14:00Z">
        <w:r w:rsidR="001F67BB">
          <w:rPr>
            <w:rFonts w:ascii="Calibri" w:eastAsia="Calibri" w:hAnsi="Calibri"/>
            <w:kern w:val="2"/>
            <w:sz w:val="22"/>
            <w:szCs w:val="22"/>
            <w14:ligatures w14:val="standardContextual"/>
          </w:rPr>
          <w:t>RSTD</w:t>
        </w:r>
      </w:ins>
      <w:ins w:id="23" w:author="Iana Siomina" w:date="2024-02-19T23:15:00Z">
        <w:r w:rsidR="001F67BB">
          <w:rPr>
            <w:rFonts w:ascii="Calibri" w:eastAsia="Calibri" w:hAnsi="Calibri"/>
            <w:kern w:val="2"/>
            <w:sz w:val="22"/>
            <w:szCs w:val="22"/>
            <w14:ligatures w14:val="standardContextual"/>
          </w:rPr>
          <w:t xml:space="preserve"> measurements of the first and additional paths.</w:t>
        </w:r>
      </w:ins>
    </w:p>
    <w:p w14:paraId="3ABB2BCC" w14:textId="4D4BE6C5"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The requirements in clause</w:t>
      </w:r>
      <w:r w:rsidRPr="00AB0CE7">
        <w:rPr>
          <w:rFonts w:ascii="Calibri" w:eastAsia="Calibri" w:hAnsi="Calibri"/>
          <w:kern w:val="2"/>
          <w:sz w:val="22"/>
          <w:szCs w:val="22"/>
          <w:lang w:val="en-SE" w:eastAsia="zh-CN"/>
          <w14:ligatures w14:val="standardContextual"/>
        </w:rPr>
        <w:t xml:space="preserve"> 12A.2 </w:t>
      </w:r>
      <w:r w:rsidRPr="00AB0CE7">
        <w:rPr>
          <w:rFonts w:ascii="Calibri" w:eastAsia="Calibri" w:hAnsi="Calibri"/>
          <w:kern w:val="2"/>
          <w:sz w:val="22"/>
          <w:szCs w:val="22"/>
          <w:lang w:val="en-SE"/>
          <w14:ligatures w14:val="standardContextual"/>
        </w:rPr>
        <w:t xml:space="preserve">shall apply provided the UE has received </w:t>
      </w:r>
      <w:ins w:id="24" w:author="Iana Siomina" w:date="2024-02-09T15:19:00Z">
        <w:r w:rsidR="00D461D1">
          <w:rPr>
            <w:rFonts w:ascii="Calibri" w:eastAsia="Calibri" w:hAnsi="Calibri"/>
            <w:kern w:val="2"/>
            <w:sz w:val="22"/>
            <w:szCs w:val="22"/>
            <w14:ligatures w14:val="standardContextual"/>
          </w:rPr>
          <w:t xml:space="preserve">a </w:t>
        </w:r>
      </w:ins>
      <w:del w:id="25" w:author="Iana Siomina" w:date="2024-02-08T18:07:00Z">
        <w:r w:rsidRPr="00AB0CE7" w:rsidDel="00A80840">
          <w:rPr>
            <w:rFonts w:ascii="Calibri" w:eastAsia="Calibri" w:hAnsi="Calibri"/>
            <w:kern w:val="2"/>
            <w:sz w:val="22"/>
            <w:szCs w:val="22"/>
            <w:lang w:val="en-SE"/>
            <w14:ligatures w14:val="standardContextual"/>
          </w:rPr>
          <w:delText>[</w:delText>
        </w:r>
      </w:del>
      <w:del w:id="26" w:author="Iana Siomina" w:date="2024-02-08T18:08:00Z">
        <w:r w:rsidRPr="00A80840" w:rsidDel="00C1597A">
          <w:rPr>
            <w:rFonts w:ascii="Calibri" w:eastAsia="Calibri" w:hAnsi="Calibri"/>
            <w:iCs/>
            <w:kern w:val="2"/>
            <w:sz w:val="22"/>
            <w:szCs w:val="22"/>
            <w:lang w:val="en-SE"/>
            <w14:ligatures w14:val="standardContextual"/>
            <w:rPrChange w:id="27" w:author="Iana Siomina" w:date="2024-02-08T18:07:00Z">
              <w:rPr>
                <w:rFonts w:ascii="Calibri" w:eastAsia="Calibri" w:hAnsi="Calibri"/>
                <w:i/>
                <w:kern w:val="2"/>
                <w:sz w:val="22"/>
                <w:szCs w:val="22"/>
                <w:lang w:val="en-SE"/>
                <w14:ligatures w14:val="standardContextual"/>
              </w:rPr>
            </w:rPrChange>
          </w:rPr>
          <w:delText>SLPP</w:delText>
        </w:r>
      </w:del>
      <w:del w:id="28" w:author="Iana Siomina" w:date="2024-02-08T18:07:00Z">
        <w:r w:rsidRPr="00AB0CE7" w:rsidDel="00C1597A">
          <w:rPr>
            <w:rFonts w:ascii="Calibri" w:eastAsia="Calibri" w:hAnsi="Calibri"/>
            <w:i/>
            <w:kern w:val="2"/>
            <w:sz w:val="22"/>
            <w:szCs w:val="22"/>
            <w:lang w:val="en-SE"/>
            <w14:ligatures w14:val="standardContextual"/>
          </w:rPr>
          <w:delText>-</w:delText>
        </w:r>
      </w:del>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29" w:author="Iana Siomina" w:date="2024-02-08T18:08:00Z">
        <w:r w:rsidRPr="00AB0CE7" w:rsidDel="00C1597A">
          <w:rPr>
            <w:rFonts w:ascii="Calibri" w:eastAsia="Calibri" w:hAnsi="Calibri"/>
            <w:iCs/>
            <w:noProof/>
            <w:kern w:val="2"/>
            <w:sz w:val="22"/>
            <w:szCs w:val="22"/>
            <w:lang w:val="en-SE"/>
            <w14:ligatures w14:val="standardContextual"/>
          </w:rPr>
          <w:delText>]</w:delText>
        </w:r>
      </w:del>
      <w:r w:rsidRPr="00AB0CE7">
        <w:rPr>
          <w:rFonts w:ascii="Calibri" w:eastAsia="Calibri" w:hAnsi="Calibri"/>
          <w:noProof/>
          <w:kern w:val="2"/>
          <w:sz w:val="22"/>
          <w:szCs w:val="22"/>
          <w:lang w:val="en-SE"/>
          <w14:ligatures w14:val="standardContextual"/>
        </w:rPr>
        <w:t xml:space="preserve"> </w:t>
      </w:r>
      <w:r w:rsidRPr="00AB0CE7">
        <w:rPr>
          <w:rFonts w:ascii="Calibri" w:eastAsia="Calibri" w:hAnsi="Calibri"/>
          <w:kern w:val="2"/>
          <w:sz w:val="22"/>
          <w:szCs w:val="22"/>
          <w:lang w:val="en-SE"/>
          <w14:ligatures w14:val="standardContextual"/>
        </w:rPr>
        <w:t>message from LMF or another UE via SLPP [37] requesting the UE to measure and report S</w:t>
      </w:r>
      <w:r w:rsidRPr="00AB0CE7">
        <w:rPr>
          <w:rFonts w:ascii="Calibri" w:eastAsia="Calibri" w:hAnsi="Calibri"/>
          <w:kern w:val="2"/>
          <w:sz w:val="22"/>
          <w:szCs w:val="22"/>
          <w:lang w:val="en-SE" w:eastAsia="zh-CN"/>
          <w14:ligatures w14:val="standardContextual"/>
        </w:rPr>
        <w:t>L RSTD measurements defined in TS 38.215 [4] based on SL-PRS.</w:t>
      </w:r>
    </w:p>
    <w:p w14:paraId="398C082D" w14:textId="77777777" w:rsidR="004F67F5" w:rsidRPr="00AB0CE7" w:rsidRDefault="004F67F5" w:rsidP="004F67F5">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12A.2.2</w:t>
      </w:r>
      <w:r w:rsidRPr="00AB0CE7">
        <w:rPr>
          <w:rFonts w:ascii="Arial" w:eastAsia="Calibri" w:hAnsi="Arial"/>
          <w:kern w:val="2"/>
          <w:sz w:val="28"/>
          <w:szCs w:val="22"/>
          <w:lang w:val="en-SE"/>
          <w14:ligatures w14:val="standardContextual"/>
        </w:rPr>
        <w:tab/>
        <w:t>Requirements Applicability</w:t>
      </w:r>
    </w:p>
    <w:p w14:paraId="4C2282BC"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requirements in clause 12A.2 apply for periodic, aperiodic, and triggered RSTD measurements, provided:</w:t>
      </w:r>
    </w:p>
    <w:p w14:paraId="67B2DC54" w14:textId="77777777" w:rsidR="00D25FAD" w:rsidRDefault="004F67F5" w:rsidP="004F67F5">
      <w:pPr>
        <w:spacing w:after="160" w:line="256" w:lineRule="auto"/>
        <w:ind w:left="568" w:hanging="284"/>
        <w:rPr>
          <w:ins w:id="30" w:author="Iana Siomina" w:date="2024-02-29T19:57:00Z"/>
          <w:rFonts w:ascii="Calibri" w:eastAsia="Calibri" w:hAnsi="Calibri"/>
          <w:kern w:val="2"/>
          <w:sz w:val="22"/>
          <w:szCs w:val="22"/>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SL RSTD related side conditions given in clause TBD for FR1 are fulfilled, for a corresponding Band</w:t>
      </w:r>
      <w:ins w:id="31" w:author="Iana Siomina" w:date="2024-02-29T19:57:00Z">
        <w:r w:rsidR="00D25FAD">
          <w:rPr>
            <w:rFonts w:ascii="Calibri" w:eastAsia="Calibri" w:hAnsi="Calibri"/>
            <w:kern w:val="2"/>
            <w:sz w:val="22"/>
            <w:szCs w:val="22"/>
            <w14:ligatures w14:val="standardContextual"/>
          </w:rPr>
          <w:t>,</w:t>
        </w:r>
      </w:ins>
    </w:p>
    <w:p w14:paraId="62FE3EB6" w14:textId="0DD77F13" w:rsidR="004F67F5" w:rsidRPr="00AB0CE7" w:rsidRDefault="00D25FAD" w:rsidP="004F67F5">
      <w:pPr>
        <w:spacing w:after="160" w:line="256" w:lineRule="auto"/>
        <w:ind w:left="568" w:hanging="284"/>
        <w:rPr>
          <w:rFonts w:ascii="Calibri" w:eastAsia="Calibri" w:hAnsi="Calibri"/>
          <w:kern w:val="2"/>
          <w:sz w:val="22"/>
          <w:szCs w:val="22"/>
          <w:lang w:val="en-SE"/>
          <w14:ligatures w14:val="standardContextual"/>
        </w:rPr>
      </w:pPr>
      <w:ins w:id="32" w:author="Iana Siomina" w:date="2024-02-29T19:57:00Z">
        <w:r>
          <w:rPr>
            <w:rFonts w:ascii="Calibri" w:eastAsia="Calibri" w:hAnsi="Calibri"/>
            <w:kern w:val="2"/>
            <w:sz w:val="22"/>
            <w:szCs w:val="22"/>
            <w14:ligatures w14:val="standardContextual"/>
          </w:rPr>
          <w:t>-</w:t>
        </w:r>
        <w:r>
          <w:rPr>
            <w:rFonts w:ascii="Calibri" w:eastAsia="Calibri" w:hAnsi="Calibri"/>
            <w:kern w:val="2"/>
            <w:sz w:val="22"/>
            <w:szCs w:val="22"/>
            <w14:ligatures w14:val="standardContextual"/>
          </w:rPr>
          <w:tab/>
          <w:t>The measurement capability in Clause 12A.</w:t>
        </w:r>
        <w:r w:rsidR="001A6747">
          <w:rPr>
            <w:rFonts w:ascii="Calibri" w:eastAsia="Calibri" w:hAnsi="Calibri"/>
            <w:kern w:val="2"/>
            <w:sz w:val="22"/>
            <w:szCs w:val="22"/>
            <w14:ligatures w14:val="standardContextual"/>
          </w:rPr>
          <w:t>2</w:t>
        </w:r>
        <w:r>
          <w:rPr>
            <w:rFonts w:ascii="Calibri" w:eastAsia="Calibri" w:hAnsi="Calibri"/>
            <w:kern w:val="2"/>
            <w:sz w:val="22"/>
            <w:szCs w:val="22"/>
            <w14:ligatures w14:val="standardContextual"/>
          </w:rPr>
          <w:t>.3 is not exceeded</w:t>
        </w:r>
      </w:ins>
      <w:r w:rsidR="004F67F5" w:rsidRPr="00AB0CE7">
        <w:rPr>
          <w:rFonts w:ascii="Calibri" w:eastAsia="Calibri" w:hAnsi="Calibri"/>
          <w:noProof/>
          <w:kern w:val="2"/>
          <w:sz w:val="22"/>
          <w:szCs w:val="22"/>
          <w:lang w:val="en-SE"/>
          <w14:ligatures w14:val="standardContextual"/>
        </w:rPr>
        <w:t>.</w:t>
      </w:r>
    </w:p>
    <w:p w14:paraId="4EB8B2D8"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12A.2.3</w:t>
      </w:r>
      <w:r w:rsidRPr="00AB0CE7">
        <w:rPr>
          <w:rFonts w:ascii="Arial" w:hAnsi="Arial"/>
          <w:sz w:val="28"/>
          <w:lang w:eastAsia="en-GB"/>
        </w:rPr>
        <w:tab/>
        <w:t>Measurement Capability</w:t>
      </w:r>
    </w:p>
    <w:p w14:paraId="0C50CEA0" w14:textId="77777777" w:rsidR="002308BC" w:rsidRDefault="004F67F5" w:rsidP="004F67F5">
      <w:pPr>
        <w:spacing w:after="160" w:line="256" w:lineRule="auto"/>
        <w:rPr>
          <w:ins w:id="33" w:author="Iana Siomina" w:date="2024-02-29T19:44:00Z"/>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 xml:space="preserve">UE SL RSTD measurement capability is as indicated by the UE </w:t>
      </w:r>
      <w:r w:rsidRPr="00AB0CE7">
        <w:rPr>
          <w:rFonts w:ascii="Calibri" w:eastAsia="Calibri" w:hAnsi="Calibri"/>
          <w:kern w:val="2"/>
          <w:sz w:val="22"/>
          <w:szCs w:val="22"/>
          <w:lang w:val="en-SE" w:eastAsia="zh-CN"/>
          <w14:ligatures w14:val="standardContextual"/>
        </w:rPr>
        <w:t>in</w:t>
      </w:r>
      <w:ins w:id="34" w:author="Iana Siomina" w:date="2024-02-29T19:44:00Z">
        <w:r w:rsidR="00B922AA">
          <w:rPr>
            <w:rFonts w:ascii="Calibri" w:eastAsia="Calibri" w:hAnsi="Calibri"/>
            <w:kern w:val="2"/>
            <w:sz w:val="22"/>
            <w:szCs w:val="22"/>
            <w:lang w:eastAsia="zh-CN"/>
            <w14:ligatures w14:val="standardContextual"/>
          </w:rPr>
          <w:t>:</w:t>
        </w:r>
      </w:ins>
      <w:r w:rsidRPr="00AB0CE7">
        <w:rPr>
          <w:rFonts w:ascii="Calibri" w:eastAsia="Calibri" w:hAnsi="Calibri"/>
          <w:kern w:val="2"/>
          <w:sz w:val="22"/>
          <w:szCs w:val="22"/>
          <w:lang w:val="en-SE" w:eastAsia="zh-CN"/>
          <w14:ligatures w14:val="standardContextual"/>
        </w:rPr>
        <w:t xml:space="preserve"> </w:t>
      </w:r>
    </w:p>
    <w:p w14:paraId="0499BBB9" w14:textId="77777777" w:rsidR="002308BC" w:rsidRDefault="004F67F5" w:rsidP="002308BC">
      <w:pPr>
        <w:spacing w:after="160" w:line="256" w:lineRule="auto"/>
        <w:ind w:firstLine="284"/>
        <w:rPr>
          <w:ins w:id="35" w:author="Iana Siomina" w:date="2024-02-29T19:44:00Z"/>
          <w:rFonts w:ascii="Calibri" w:eastAsia="Calibri" w:hAnsi="Calibri"/>
          <w:kern w:val="2"/>
          <w:sz w:val="22"/>
          <w:szCs w:val="22"/>
          <w14:ligatures w14:val="standardContextual"/>
        </w:rPr>
      </w:pPr>
      <w:del w:id="36" w:author="Iana Siomina" w:date="2024-02-08T18:12:00Z">
        <w:r w:rsidRPr="00AB0CE7" w:rsidDel="009A640C">
          <w:rPr>
            <w:rFonts w:ascii="Calibri" w:eastAsia="Calibri" w:hAnsi="Calibri"/>
            <w:kern w:val="2"/>
            <w:sz w:val="22"/>
            <w:szCs w:val="22"/>
            <w:lang w:val="en-SE" w:eastAsia="zh-CN"/>
            <w14:ligatures w14:val="standardContextual"/>
          </w:rPr>
          <w:delText>[</w:delText>
        </w:r>
        <w:r w:rsidRPr="00AB0CE7" w:rsidDel="00D144E7">
          <w:rPr>
            <w:rFonts w:ascii="Calibri" w:eastAsia="Calibri" w:hAnsi="Calibri"/>
            <w:i/>
            <w:iCs/>
            <w:kern w:val="2"/>
            <w:sz w:val="22"/>
            <w:szCs w:val="22"/>
            <w:lang w:val="en-SE" w:eastAsia="zh-CN"/>
            <w14:ligatures w14:val="standardContextual"/>
          </w:rPr>
          <w:delText>sl</w:delText>
        </w:r>
      </w:del>
      <w:ins w:id="37" w:author="Iana Siomina" w:date="2024-02-08T18:12:00Z">
        <w:r w:rsidR="00D144E7">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del w:id="38" w:author="Iana Siomina" w:date="2024-02-08T18:12:00Z">
        <w:r w:rsidRPr="00AB0CE7" w:rsidDel="009A640C">
          <w:rPr>
            <w:rFonts w:ascii="Calibri" w:eastAsia="Calibri" w:hAnsi="Calibri"/>
            <w:kern w:val="2"/>
            <w:sz w:val="22"/>
            <w:szCs w:val="22"/>
            <w:lang w:val="en-SE" w:eastAsia="zh-CN"/>
            <w14:ligatures w14:val="standardContextual"/>
          </w:rPr>
          <w:delText>]</w:delText>
        </w:r>
      </w:del>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according to TS 38.355 [37]</w:t>
      </w:r>
      <w:ins w:id="39" w:author="Iana Siomina" w:date="2024-02-29T19:44:00Z">
        <w:r w:rsidR="002308BC">
          <w:rPr>
            <w:rFonts w:ascii="Calibri" w:eastAsia="Calibri" w:hAnsi="Calibri"/>
            <w:kern w:val="2"/>
            <w:sz w:val="22"/>
            <w:szCs w:val="22"/>
            <w14:ligatures w14:val="standardContextual"/>
          </w:rPr>
          <w:t>,</w:t>
        </w:r>
      </w:ins>
    </w:p>
    <w:p w14:paraId="239EBFC0" w14:textId="530ECC46" w:rsidR="00D34D88" w:rsidRPr="002308BC" w:rsidRDefault="002308BC" w:rsidP="002308BC">
      <w:pPr>
        <w:spacing w:after="160" w:line="256" w:lineRule="auto"/>
        <w:ind w:firstLine="284"/>
        <w:rPr>
          <w:rFonts w:ascii="Calibri" w:eastAsia="Calibri" w:hAnsi="Calibri"/>
          <w:kern w:val="2"/>
          <w:sz w:val="22"/>
          <w:szCs w:val="22"/>
          <w:lang w:val="en-SE"/>
          <w14:ligatures w14:val="standardContextual"/>
          <w:rPrChange w:id="40" w:author="Iana Siomina" w:date="2024-02-29T19:45:00Z">
            <w:rPr>
              <w:rFonts w:ascii="Arial" w:eastAsia="Calibri" w:hAnsi="Arial"/>
              <w:kern w:val="2"/>
              <w:sz w:val="32"/>
              <w:szCs w:val="22"/>
              <w:lang w:val="en-SE"/>
              <w14:ligatures w14:val="standardContextual"/>
            </w:rPr>
          </w:rPrChange>
        </w:rPr>
        <w:pPrChange w:id="41" w:author="Iana Siomina" w:date="2024-02-29T19:45:00Z">
          <w:pPr>
            <w:spacing w:after="160" w:line="256" w:lineRule="auto"/>
          </w:pPr>
        </w:pPrChange>
      </w:pPr>
      <w:ins w:id="42" w:author="Iana Siomina" w:date="2024-02-29T19:45:00Z">
        <w:r>
          <w:rPr>
            <w:rFonts w:ascii="Calibri" w:eastAsia="Calibri" w:hAnsi="Calibri"/>
            <w:kern w:val="2"/>
            <w:sz w:val="22"/>
            <w:szCs w:val="22"/>
            <w14:ligatures w14:val="standardContextual"/>
          </w:rPr>
          <w:t>FG41-1-1</w:t>
        </w:r>
      </w:ins>
      <w:r w:rsidR="004F67F5" w:rsidRPr="00AB0CE7">
        <w:rPr>
          <w:rFonts w:ascii="Calibri" w:eastAsia="Calibri" w:hAnsi="Calibri"/>
          <w:kern w:val="2"/>
          <w:sz w:val="22"/>
          <w:szCs w:val="22"/>
          <w:lang w:val="en-SE"/>
          <w14:ligatures w14:val="standardContextual"/>
        </w:rPr>
        <w:t>.</w:t>
      </w:r>
    </w:p>
    <w:p w14:paraId="296EE06F"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12A.2.4</w:t>
      </w:r>
      <w:r w:rsidRPr="00AB0CE7">
        <w:rPr>
          <w:rFonts w:ascii="Arial" w:hAnsi="Arial"/>
          <w:sz w:val="28"/>
          <w:lang w:eastAsia="en-GB"/>
        </w:rPr>
        <w:tab/>
        <w:t>Measurement Reporting Requirements</w:t>
      </w:r>
    </w:p>
    <w:p w14:paraId="1DA4C443"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550A122F" w14:textId="6BB1FEC1"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For UE reporting to LMF, this requirement assumes that the measurement report is not delayed by other SLPP signalling on the DCCH.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uplink DCCH. The delay uncertainty is: 2 x TTI</w:t>
      </w:r>
      <w:r w:rsidRPr="00AB0CE7">
        <w:rPr>
          <w:rFonts w:ascii="Calibri" w:eastAsia="Calibri" w:hAnsi="Calibri"/>
          <w:kern w:val="2"/>
          <w:sz w:val="22"/>
          <w:szCs w:val="22"/>
          <w:vertAlign w:val="subscript"/>
          <w:lang w:val="en-SE"/>
          <w14:ligatures w14:val="standardContextual"/>
        </w:rPr>
        <w:t>DCCH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DCCH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w:t>
      </w:r>
      <w:ins w:id="43" w:author="Iana Siomina" w:date="2024-02-09T18:00:00Z">
        <w:r w:rsidR="00103520">
          <w:rPr>
            <w:rFonts w:ascii="Calibri" w:eastAsia="Calibri" w:hAnsi="Calibri"/>
            <w:kern w:val="2"/>
            <w:sz w:val="22"/>
            <w:szCs w:val="22"/>
            <w14:ligatures w14:val="standardContextual"/>
          </w:rPr>
          <w:t>U</w:t>
        </w:r>
      </w:ins>
      <w:del w:id="44" w:author="Iana Siomina" w:date="2024-02-09T18:00:00Z">
        <w:r w:rsidRPr="00AB0CE7" w:rsidDel="00103520">
          <w:rPr>
            <w:rFonts w:ascii="Calibri" w:eastAsia="Calibri" w:hAnsi="Calibri"/>
            <w:kern w:val="2"/>
            <w:sz w:val="22"/>
            <w:szCs w:val="22"/>
            <w:lang w:val="en-SE"/>
            <w14:ligatures w14:val="standardContextual"/>
          </w:rPr>
          <w:delText>S</w:delText>
        </w:r>
      </w:del>
      <w:r w:rsidRPr="00AB0CE7">
        <w:rPr>
          <w:rFonts w:ascii="Calibri" w:eastAsia="Calibri" w:hAnsi="Calibri"/>
          <w:kern w:val="2"/>
          <w:sz w:val="22"/>
          <w:szCs w:val="22"/>
          <w:lang w:val="en-SE"/>
          <w14:ligatures w14:val="standardContextual"/>
        </w:rPr>
        <w:t xml:space="preserve">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7E6878BA" w14:textId="77777777"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lastRenderedPageBreak/>
        <w:t xml:space="preserve">For UE reporting to another UE, </w:t>
      </w:r>
      <w:r w:rsidRPr="00AB0CE7">
        <w:rPr>
          <w:rFonts w:ascii="Calibri" w:eastAsia="Calibri" w:hAnsi="Calibri"/>
          <w:kern w:val="2"/>
          <w:sz w:val="22"/>
          <w:szCs w:val="22"/>
          <w:lang w:val="en-SE"/>
          <w14:ligatures w14:val="standardContextual"/>
        </w:rPr>
        <w:t>this requirement assumes that the measurement report is not delayed by other SLPP signalling on the STCH.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transmitted STCH. The delay uncertainty is: 2 x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PSSCH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08EC67BE" w14:textId="77777777"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This measurement reporting delay excludes any delay caused by no SL resources for UE to send the measurement report.</w:t>
      </w:r>
    </w:p>
    <w:p w14:paraId="70549459" w14:textId="33475916"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The reported SL RSTD measurement values contained in measurement reports shall be based on the measurement report mapping requirements specified in clauses TBD.</w:t>
      </w:r>
    </w:p>
    <w:p w14:paraId="77CC209A" w14:textId="7235D5A5"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SL RSTD measurements performed and reported according to this section shall meet the SL RSTD measurement accuracy requirements in clause TBD, for each measured SL-PRS resource.</w:t>
      </w:r>
    </w:p>
    <w:p w14:paraId="6D0BA0F7"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12A.2.5</w:t>
      </w:r>
      <w:r w:rsidRPr="00AB0CE7">
        <w:rPr>
          <w:rFonts w:ascii="Arial" w:hAnsi="Arial"/>
          <w:sz w:val="28"/>
          <w:lang w:eastAsia="en-GB"/>
        </w:rPr>
        <w:tab/>
        <w:t>Measurements Period Requirements</w:t>
      </w:r>
    </w:p>
    <w:p w14:paraId="722B08A8" w14:textId="3C033004"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 xml:space="preserve">When the physical layer receives </w:t>
      </w:r>
      <w:ins w:id="45" w:author="Iana Siomina" w:date="2024-02-08T18:16:00Z">
        <w:r w:rsidR="00CD571E">
          <w:rPr>
            <w:rFonts w:ascii="Calibri" w:eastAsia="Calibri" w:hAnsi="Calibri"/>
            <w:kern w:val="2"/>
            <w:sz w:val="22"/>
            <w:szCs w:val="22"/>
            <w:lang w:eastAsia="zh-CN"/>
            <w14:ligatures w14:val="standardContextual"/>
          </w:rPr>
          <w:t>th</w:t>
        </w:r>
      </w:ins>
      <w:ins w:id="46" w:author="Iana Siomina" w:date="2024-02-08T18:17:00Z">
        <w:r w:rsidR="00CD571E">
          <w:rPr>
            <w:rFonts w:ascii="Calibri" w:eastAsia="Calibri" w:hAnsi="Calibri"/>
            <w:kern w:val="2"/>
            <w:sz w:val="22"/>
            <w:szCs w:val="22"/>
            <w:lang w:eastAsia="zh-CN"/>
            <w14:ligatures w14:val="standardContextual"/>
          </w:rPr>
          <w:t xml:space="preserve">e </w:t>
        </w:r>
      </w:ins>
      <w:r w:rsidRPr="00AB0CE7">
        <w:rPr>
          <w:rFonts w:ascii="Calibri" w:eastAsia="Calibri" w:hAnsi="Calibri"/>
          <w:kern w:val="2"/>
          <w:sz w:val="22"/>
          <w:szCs w:val="22"/>
          <w:lang w:val="en-SE" w:eastAsia="zh-CN"/>
          <w14:ligatures w14:val="standardContextual"/>
        </w:rPr>
        <w:t xml:space="preserve">last of </w:t>
      </w:r>
      <w:del w:id="47" w:author="Iana Siomina" w:date="2024-02-08T18:17:00Z">
        <w:r w:rsidRPr="00AB0CE7" w:rsidDel="00CD571E">
          <w:rPr>
            <w:rFonts w:ascii="Calibri" w:eastAsia="Calibri" w:hAnsi="Calibri"/>
            <w:kern w:val="2"/>
            <w:sz w:val="22"/>
            <w:szCs w:val="22"/>
            <w:lang w:val="en-SE" w:eastAsia="zh-CN"/>
            <w14:ligatures w14:val="standardContextual"/>
          </w:rPr>
          <w:delText>[</w:delText>
        </w:r>
        <w:r w:rsidRPr="00AB0CE7" w:rsidDel="00CD571E">
          <w:rPr>
            <w:rFonts w:ascii="Calibri" w:eastAsia="Calibri" w:hAnsi="Calibri"/>
            <w:i/>
            <w:iCs/>
            <w:kern w:val="2"/>
            <w:sz w:val="22"/>
            <w:szCs w:val="22"/>
            <w:lang w:val="en-SE" w:eastAsia="zh-CN"/>
            <w14:ligatures w14:val="standardContextual"/>
          </w:rPr>
          <w:delText>sl</w:delText>
        </w:r>
      </w:del>
      <w:ins w:id="48" w:author="Iana Siomina" w:date="2024-02-08T18:17:00Z">
        <w:r w:rsidR="00CD571E">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r w:rsidRPr="00AB0CE7">
        <w:rPr>
          <w:rFonts w:ascii="Calibri" w:eastAsia="Calibri" w:hAnsi="Calibri"/>
          <w:i/>
          <w:kern w:val="2"/>
          <w:sz w:val="22"/>
          <w:szCs w:val="22"/>
          <w:lang w:val="en-SE"/>
          <w14:ligatures w14:val="standardContextual"/>
        </w:rPr>
        <w:t>-</w:t>
      </w:r>
      <w:proofErr w:type="spellStart"/>
      <w:r w:rsidRPr="00AB0CE7">
        <w:rPr>
          <w:rFonts w:ascii="Calibri" w:eastAsia="Calibri" w:hAnsi="Calibri"/>
          <w:i/>
          <w:kern w:val="2"/>
          <w:sz w:val="22"/>
          <w:szCs w:val="22"/>
          <w:lang w:val="en-SE"/>
          <w14:ligatures w14:val="standardContextual"/>
        </w:rPr>
        <w:t>Provide</w:t>
      </w:r>
      <w:r w:rsidRPr="00AB0CE7">
        <w:rPr>
          <w:rFonts w:ascii="Calibri" w:eastAsia="Calibri" w:hAnsi="Calibri"/>
          <w:i/>
          <w:noProof/>
          <w:kern w:val="2"/>
          <w:sz w:val="22"/>
          <w:szCs w:val="22"/>
          <w:lang w:val="en-SE"/>
          <w14:ligatures w14:val="standardContextual"/>
        </w:rPr>
        <w:t>AssistanceData</w:t>
      </w:r>
      <w:proofErr w:type="spellEnd"/>
      <w:del w:id="49" w:author="Iana Siomina" w:date="2024-02-08T18:17:00Z">
        <w:r w:rsidRPr="00AB0CE7" w:rsidDel="00CD571E">
          <w:rPr>
            <w:rFonts w:ascii="Calibri" w:eastAsia="Calibri" w:hAnsi="Calibri"/>
            <w:iCs/>
            <w:noProof/>
            <w:kern w:val="2"/>
            <w:sz w:val="22"/>
            <w:szCs w:val="22"/>
            <w:lang w:val="en-SE"/>
            <w14:ligatures w14:val="standardContextual"/>
          </w:rPr>
          <w:delText>]</w:delText>
        </w:r>
      </w:del>
      <w:del w:id="50" w:author="Iana Siomina" w:date="2024-02-09T15:23:00Z">
        <w:r w:rsidRPr="00AB0CE7" w:rsidDel="005614F7">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51" w:author="Iana Siomina" w:date="2024-02-08T18:17:00Z">
        <w:r w:rsidRPr="00AB0CE7" w:rsidDel="00CD571E">
          <w:rPr>
            <w:rFonts w:ascii="Calibri" w:eastAsia="Calibri" w:hAnsi="Calibri"/>
            <w:kern w:val="2"/>
            <w:sz w:val="22"/>
            <w:szCs w:val="22"/>
            <w:lang w:val="en-SE"/>
            <w14:ligatures w14:val="standardContextual"/>
          </w:rPr>
          <w:delText>[</w:delText>
        </w:r>
        <w:r w:rsidRPr="00AB0CE7" w:rsidDel="00CD571E">
          <w:rPr>
            <w:rFonts w:ascii="Calibri" w:eastAsia="Calibri" w:hAnsi="Calibri"/>
            <w:i/>
            <w:iCs/>
            <w:kern w:val="2"/>
            <w:sz w:val="22"/>
            <w:szCs w:val="22"/>
            <w:lang w:val="en-SE"/>
            <w14:ligatures w14:val="standardContextual"/>
          </w:rPr>
          <w:delText>sl</w:delText>
        </w:r>
      </w:del>
      <w:ins w:id="52" w:author="Iana Siomina" w:date="2024-02-08T18:17:00Z">
        <w:r w:rsidR="00CD571E">
          <w:rPr>
            <w:rFonts w:ascii="Calibri" w:eastAsia="Calibri" w:hAnsi="Calibri"/>
            <w:i/>
            <w:iCs/>
            <w:kern w:val="2"/>
            <w:sz w:val="22"/>
            <w:szCs w:val="22"/>
            <w14:ligatures w14:val="standardContextual"/>
          </w:rPr>
          <w:t>SL</w:t>
        </w:r>
      </w:ins>
      <w:r w:rsidRPr="00AB0CE7">
        <w:rPr>
          <w:rFonts w:ascii="Calibri" w:eastAsia="Calibri" w:hAnsi="Calibri"/>
          <w:i/>
          <w:iCs/>
          <w:kern w:val="2"/>
          <w:sz w:val="22"/>
          <w:szCs w:val="22"/>
          <w:lang w:val="en-SE"/>
          <w14:ligatures w14:val="standardContextual"/>
        </w:rPr>
        <w:t>-TDOA-</w:t>
      </w:r>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53" w:author="Iana Siomina" w:date="2024-02-08T18:17:00Z">
        <w:r w:rsidRPr="00AB0CE7" w:rsidDel="00E43BA6">
          <w:rPr>
            <w:rFonts w:ascii="Calibri" w:eastAsia="Calibri" w:hAnsi="Calibri"/>
            <w:iCs/>
            <w:noProof/>
            <w:kern w:val="2"/>
            <w:sz w:val="22"/>
            <w:szCs w:val="22"/>
            <w:lang w:val="en-SE"/>
            <w14:ligatures w14:val="standardContextual"/>
          </w:rPr>
          <w:delText>]</w:delText>
        </w:r>
      </w:del>
      <w:del w:id="54" w:author="Iana Siomina" w:date="2024-02-09T15:23:00Z">
        <w:r w:rsidRPr="00AB0CE7" w:rsidDel="005614F7">
          <w:rPr>
            <w:rFonts w:ascii="Calibri" w:eastAsia="Calibri" w:hAnsi="Calibri"/>
            <w:i/>
            <w:kern w:val="2"/>
            <w:sz w:val="22"/>
            <w:szCs w:val="22"/>
            <w:lang w:val="en-SE"/>
            <w14:ligatures w14:val="standardContextual"/>
          </w:rPr>
          <w:delText xml:space="preserve"> </w:delText>
        </w:r>
        <w:r w:rsidRPr="00AB0CE7" w:rsidDel="005614F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xml:space="preserve"> from LMF or another UE via SLPP [37]</w:t>
      </w:r>
      <w:r w:rsidRPr="00AB0CE7">
        <w:rPr>
          <w:rFonts w:ascii="Calibri" w:eastAsia="Calibri" w:hAnsi="Calibri"/>
          <w:i/>
          <w:kern w:val="2"/>
          <w:sz w:val="22"/>
          <w:szCs w:val="22"/>
          <w:lang w:val="en-SE"/>
          <w14:ligatures w14:val="standardContextual"/>
        </w:rPr>
        <w:t xml:space="preserve">, </w:t>
      </w:r>
      <w:r w:rsidRPr="00AB0CE7">
        <w:rPr>
          <w:rFonts w:ascii="Calibri" w:eastAsia="Calibri" w:hAnsi="Calibri"/>
          <w:iCs/>
          <w:kern w:val="2"/>
          <w:sz w:val="22"/>
          <w:szCs w:val="22"/>
          <w:lang w:val="en-SE"/>
          <w14:ligatures w14:val="standardContextual"/>
        </w:rPr>
        <w:t xml:space="preserve">the UE shall be able to perform </w:t>
      </w:r>
      <w:ins w:id="55" w:author="Iana Siomina" w:date="2024-02-29T18:07:00Z">
        <w:r w:rsidR="00026E34" w:rsidRPr="00026E34">
          <w:rPr>
            <w:rFonts w:ascii="Calibri" w:eastAsia="Calibri" w:hAnsi="Calibri"/>
            <w:iCs/>
            <w:kern w:val="2"/>
            <w:sz w:val="22"/>
            <w:szCs w:val="22"/>
            <w:lang w:val="en-SE"/>
            <w14:ligatures w14:val="standardContextual"/>
          </w:rPr>
          <w:t xml:space="preserve">multiple </w:t>
        </w:r>
      </w:ins>
      <w:del w:id="56" w:author="Iana Siomina" w:date="2024-02-29T18:11:00Z">
        <w:r w:rsidRPr="00AB0CE7" w:rsidDel="00E74117">
          <w:rPr>
            <w:rFonts w:ascii="Calibri" w:eastAsia="Calibri" w:hAnsi="Calibri"/>
            <w:iCs/>
            <w:kern w:val="2"/>
            <w:sz w:val="22"/>
            <w:szCs w:val="22"/>
            <w:lang w:val="en-SE"/>
            <w14:ligatures w14:val="standardContextual"/>
          </w:rPr>
          <w:delText xml:space="preserve">at least [TBD] </w:delText>
        </w:r>
      </w:del>
      <w:r w:rsidRPr="00AB0CE7">
        <w:rPr>
          <w:rFonts w:ascii="Calibri" w:eastAsia="Calibri" w:hAnsi="Calibri"/>
          <w:iCs/>
          <w:kern w:val="2"/>
          <w:sz w:val="22"/>
          <w:szCs w:val="22"/>
          <w:lang w:val="en-SE"/>
          <w14:ligatures w14:val="standardContextual"/>
        </w:rPr>
        <w:t>SL RSTD measurements</w:t>
      </w:r>
      <w:ins w:id="57" w:author="Iana Siomina" w:date="2024-02-29T19:39:00Z">
        <w:r w:rsidR="00492AB4">
          <w:rPr>
            <w:rFonts w:ascii="Calibri" w:eastAsia="Calibri" w:hAnsi="Calibri"/>
            <w:iCs/>
            <w:kern w:val="2"/>
            <w:sz w:val="22"/>
            <w:szCs w:val="22"/>
            <w14:ligatures w14:val="standardContextual"/>
          </w:rPr>
          <w:t xml:space="preserve"> based on SL-PRS from one or more </w:t>
        </w:r>
      </w:ins>
      <w:ins w:id="58" w:author="Iana Siomina" w:date="2024-02-29T19:40:00Z">
        <w:r w:rsidR="003811C8">
          <w:rPr>
            <w:rFonts w:ascii="Calibri" w:eastAsia="Calibri" w:hAnsi="Calibri"/>
            <w:iCs/>
            <w:kern w:val="2"/>
            <w:sz w:val="22"/>
            <w:szCs w:val="22"/>
            <w14:ligatures w14:val="standardContextual"/>
          </w:rPr>
          <w:t xml:space="preserve">other </w:t>
        </w:r>
      </w:ins>
      <w:ins w:id="59" w:author="Iana Siomina" w:date="2024-02-29T19:39:00Z">
        <w:r w:rsidR="00492AB4">
          <w:rPr>
            <w:rFonts w:ascii="Calibri" w:eastAsia="Calibri" w:hAnsi="Calibri"/>
            <w:iCs/>
            <w:kern w:val="2"/>
            <w:sz w:val="22"/>
            <w:szCs w:val="22"/>
            <w14:ligatures w14:val="standardContextual"/>
          </w:rPr>
          <w:t xml:space="preserve">SL </w:t>
        </w:r>
      </w:ins>
      <w:ins w:id="60" w:author="Iana Siomina" w:date="2024-02-29T19:40:00Z">
        <w:r w:rsidR="003811C8">
          <w:rPr>
            <w:rFonts w:ascii="Calibri" w:eastAsia="Calibri" w:hAnsi="Calibri"/>
            <w:iCs/>
            <w:kern w:val="2"/>
            <w:sz w:val="22"/>
            <w:szCs w:val="22"/>
            <w14:ligatures w14:val="standardContextual"/>
          </w:rPr>
          <w:t xml:space="preserve">UEs </w:t>
        </w:r>
        <w:r w:rsidR="003811C8" w:rsidRPr="00026E34">
          <w:rPr>
            <w:rFonts w:ascii="Calibri" w:eastAsia="Calibri" w:hAnsi="Calibri"/>
            <w:iCs/>
            <w:kern w:val="2"/>
            <w:sz w:val="22"/>
            <w:szCs w:val="22"/>
            <w:lang w:val="en-SE"/>
            <w14:ligatures w14:val="standardContextual"/>
          </w:rPr>
          <w:t xml:space="preserve">(up to the UE capability specified in Clause </w:t>
        </w:r>
        <w:r w:rsidR="003811C8">
          <w:rPr>
            <w:rFonts w:ascii="Calibri" w:eastAsia="Calibri" w:hAnsi="Calibri"/>
            <w:iCs/>
            <w:kern w:val="2"/>
            <w:sz w:val="22"/>
            <w:szCs w:val="22"/>
            <w14:ligatures w14:val="standardContextual"/>
          </w:rPr>
          <w:t>12A</w:t>
        </w:r>
        <w:r w:rsidR="003811C8" w:rsidRPr="00026E34">
          <w:rPr>
            <w:rFonts w:ascii="Calibri" w:eastAsia="Calibri" w:hAnsi="Calibri"/>
            <w:iCs/>
            <w:kern w:val="2"/>
            <w:sz w:val="22"/>
            <w:szCs w:val="22"/>
            <w:lang w:val="en-SE"/>
            <w14:ligatures w14:val="standardContextual"/>
          </w:rPr>
          <w:t>.2.</w:t>
        </w:r>
        <w:r w:rsidR="003811C8">
          <w:rPr>
            <w:rFonts w:ascii="Calibri" w:eastAsia="Calibri" w:hAnsi="Calibri"/>
            <w:iCs/>
            <w:kern w:val="2"/>
            <w:sz w:val="22"/>
            <w:szCs w:val="22"/>
            <w14:ligatures w14:val="standardContextual"/>
          </w:rPr>
          <w:t>3</w:t>
        </w:r>
        <w:r w:rsidR="003811C8" w:rsidRPr="00026E34">
          <w:rPr>
            <w:rFonts w:ascii="Calibri" w:eastAsia="Calibri" w:hAnsi="Calibri"/>
            <w:iCs/>
            <w:kern w:val="2"/>
            <w:sz w:val="22"/>
            <w:szCs w:val="22"/>
            <w:lang w:val="en-SE"/>
            <w14:ligatures w14:val="standardContextual"/>
          </w:rPr>
          <w:t>)</w:t>
        </w:r>
      </w:ins>
      <w:r w:rsidRPr="00AB0CE7">
        <w:rPr>
          <w:rFonts w:ascii="Calibri" w:eastAsia="Calibri" w:hAnsi="Calibri"/>
          <w:iCs/>
          <w:kern w:val="2"/>
          <w:sz w:val="22"/>
          <w:szCs w:val="22"/>
          <w:lang w:val="en-SE"/>
          <w14:ligatures w14:val="standardContextual"/>
        </w:rPr>
        <w:t xml:space="preserve">, with each SL RSTD measurement including measurement on the measured target link and the reference link, </w:t>
      </w:r>
      <w:ins w:id="61" w:author="Iana Siomina" w:date="2024-02-29T19:35:00Z">
        <w:r w:rsidR="00222B39">
          <w:rPr>
            <w:rFonts w:ascii="Calibri" w:eastAsia="Calibri" w:hAnsi="Calibri"/>
            <w:iCs/>
            <w:kern w:val="2"/>
            <w:sz w:val="22"/>
            <w:szCs w:val="22"/>
            <w14:ligatures w14:val="standardContextual"/>
          </w:rPr>
          <w:t xml:space="preserve">as </w:t>
        </w:r>
      </w:ins>
      <w:r w:rsidRPr="00AB0CE7">
        <w:rPr>
          <w:rFonts w:ascii="Calibri" w:eastAsia="Calibri" w:hAnsi="Calibri"/>
          <w:iCs/>
          <w:kern w:val="2"/>
          <w:sz w:val="22"/>
          <w:szCs w:val="22"/>
          <w:lang w:val="en-SE"/>
          <w14:ligatures w14:val="standardContextual"/>
        </w:rPr>
        <w:t xml:space="preserve">defined </w:t>
      </w:r>
      <w:r w:rsidRPr="00AB0CE7">
        <w:rPr>
          <w:rFonts w:ascii="Calibri" w:eastAsia="Calibri" w:hAnsi="Calibri"/>
          <w:kern w:val="2"/>
          <w:sz w:val="22"/>
          <w:szCs w:val="22"/>
          <w:lang w:val="en-SE"/>
          <w14:ligatures w14:val="standardContextual"/>
        </w:rPr>
        <w:t>in TS 38.215 [4], d</w:t>
      </w:r>
      <w:r w:rsidRPr="00AB0CE7">
        <w:rPr>
          <w:rFonts w:ascii="Calibri" w:eastAsia="Calibri" w:hAnsi="Calibri"/>
          <w:kern w:val="2"/>
          <w:sz w:val="22"/>
          <w:szCs w:val="22"/>
          <w:lang w:val="en-SE" w:eastAsia="zh-CN"/>
          <w14:ligatures w14:val="standardContextual"/>
        </w:rPr>
        <w:t>uring</w:t>
      </w:r>
      <w:r w:rsidRPr="00AB0CE7">
        <w:rPr>
          <w:rFonts w:ascii="Calibri" w:eastAsia="Calibri" w:hAnsi="Calibri"/>
          <w:kern w:val="2"/>
          <w:sz w:val="22"/>
          <w:szCs w:val="22"/>
          <w:lang w:val="en-SE"/>
          <w14:ligatures w14:val="standardContextual"/>
        </w:rPr>
        <w:t xml:space="preserve">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RSTD,Total</m:t>
            </m:r>
          </m:sub>
        </m:sSub>
      </m:oMath>
      <w:r w:rsidRPr="00AB0CE7">
        <w:rPr>
          <w:rFonts w:ascii="Calibri" w:eastAsia="Calibri" w:hAnsi="Calibri"/>
          <w:kern w:val="2"/>
          <w:sz w:val="22"/>
          <w:szCs w:val="22"/>
          <w:lang w:val="en-SE"/>
          <w14:ligatures w14:val="standardContextual"/>
        </w:rPr>
        <w:t xml:space="preserve"> defined as:</w:t>
      </w:r>
    </w:p>
    <w:p w14:paraId="77F808A4" w14:textId="33F5EC44" w:rsidR="004F67F5" w:rsidRPr="00B86CBA" w:rsidRDefault="001A6747" w:rsidP="004F67F5">
      <w:pPr>
        <w:keepLines/>
        <w:tabs>
          <w:tab w:val="center" w:pos="4536"/>
          <w:tab w:val="right" w:pos="9072"/>
        </w:tabs>
        <w:spacing w:after="160" w:line="256" w:lineRule="auto"/>
        <w:jc w:val="center"/>
        <w:rPr>
          <w:rFonts w:ascii="Calibri" w:eastAsia="Calibri" w:hAnsi="Calibri"/>
          <w:kern w:val="2"/>
          <w:sz w:val="22"/>
          <w:szCs w:val="22"/>
          <w:lang w:val="en-SE"/>
          <w14:ligatures w14:val="standardContextual"/>
        </w:rPr>
      </w:pPr>
      <m:oMath>
        <m:sSub>
          <m:sSubPr>
            <m:ctrlPr>
              <w:rPr>
                <w:rFonts w:ascii="Cambria Math" w:eastAsia="Calibri" w:hAnsi="Cambria Math"/>
                <w:iCs/>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RSTD,Total</m:t>
            </m:r>
          </m:sub>
        </m:sSub>
        <m:r>
          <m:rPr>
            <m:sty m:val="p"/>
          </m:rPr>
          <w:rPr>
            <w:rFonts w:ascii="Cambria Math" w:eastAsia="Calibri" w:hAnsi="Cambria Math"/>
            <w:noProof/>
            <w:kern w:val="2"/>
            <w:sz w:val="22"/>
            <w:szCs w:val="22"/>
            <w:lang w:val="en-SE"/>
            <w14:ligatures w14:val="standardContextual"/>
          </w:rPr>
          <m:t>=</m:t>
        </m:r>
        <m:nary>
          <m:naryPr>
            <m:chr m:val="∑"/>
            <m:limLoc m:val="undOvr"/>
            <m:ctrlPr>
              <w:rPr>
                <w:rFonts w:ascii="Cambria Math" w:eastAsia="Calibri" w:hAnsi="Cambria Math"/>
                <w:noProof/>
                <w:kern w:val="2"/>
                <w:sz w:val="22"/>
                <w:szCs w:val="22"/>
                <w:lang w:val="en-SE"/>
                <w14:ligatures w14:val="standardContextual"/>
              </w:rPr>
            </m:ctrlPr>
          </m:naryPr>
          <m:sub>
            <m:r>
              <w:rPr>
                <w:rFonts w:ascii="Cambria Math" w:eastAsia="Calibri" w:hAnsi="Cambria Math"/>
                <w:noProof/>
                <w:kern w:val="2"/>
                <w:sz w:val="22"/>
                <w:szCs w:val="22"/>
                <w:lang w:val="en-SE" w:eastAsia="zh-CN"/>
                <w14:ligatures w14:val="standardContextual"/>
              </w:rPr>
              <m:t>s=1</m:t>
            </m:r>
          </m:sub>
          <m:sup>
            <m:r>
              <w:rPr>
                <w:rFonts w:ascii="Cambria Math" w:eastAsia="Calibri" w:hAnsi="Cambria Math"/>
                <w:noProof/>
                <w:kern w:val="2"/>
                <w:sz w:val="22"/>
                <w:szCs w:val="22"/>
                <w:lang w:val="en-SE" w:eastAsia="zh-CN"/>
                <w14:ligatures w14:val="standardContextual"/>
              </w:rPr>
              <m:t>S</m:t>
            </m:r>
          </m:sup>
          <m:e>
            <m:sSub>
              <m:sSubPr>
                <m:ctrlPr>
                  <w:rPr>
                    <w:rFonts w:ascii="Cambria Math" w:eastAsia="DengXian" w:hAnsi="Cambria Math"/>
                    <w:i/>
                    <w:noProof/>
                    <w:kern w:val="2"/>
                    <w:sz w:val="22"/>
                    <w:szCs w:val="22"/>
                    <w:lang w:val="en-SE"/>
                    <w14:ligatures w14:val="standardContextual"/>
                  </w:rPr>
                </m:ctrlPr>
              </m:sSubPr>
              <m:e>
                <m:r>
                  <w:rPr>
                    <w:rFonts w:ascii="Cambria Math" w:eastAsia="DengXian" w:hAnsi="Cambria Math"/>
                    <w:noProof/>
                    <w:kern w:val="2"/>
                    <w:sz w:val="22"/>
                    <w:szCs w:val="22"/>
                    <w:lang w:val="en-SE"/>
                    <w14:ligatures w14:val="standardContextual"/>
                  </w:rPr>
                  <m:t>T</m:t>
                </m:r>
              </m:e>
              <m:sub>
                <m:r>
                  <w:rPr>
                    <w:rFonts w:ascii="Cambria Math" w:eastAsia="DengXian" w:hAnsi="Cambria Math"/>
                    <w:noProof/>
                    <w:kern w:val="2"/>
                    <w:sz w:val="22"/>
                    <w:szCs w:val="22"/>
                    <w:lang w:val="en-SE"/>
                    <w14:ligatures w14:val="standardContextual"/>
                  </w:rPr>
                  <m:t>SL RSTD,effect,s</m:t>
                </m:r>
              </m:sub>
            </m:sSub>
          </m:e>
        </m:nary>
      </m:oMath>
      <w:r w:rsidR="004F67F5" w:rsidRPr="00AB0CE7">
        <w:rPr>
          <w:rFonts w:ascii="Calibri" w:eastAsia="Calibri" w:hAnsi="Calibri"/>
          <w:kern w:val="2"/>
          <w:sz w:val="22"/>
          <w:szCs w:val="22"/>
          <w:lang w:val="en-SE"/>
          <w14:ligatures w14:val="standardContextual"/>
        </w:rPr>
        <w:t xml:space="preserve">  ,</w:t>
      </w:r>
      <w:ins w:id="62" w:author="Iana Siomina" w:date="2024-02-29T18:12:00Z">
        <w:r w:rsidR="00C22734" w:rsidRPr="00B86CBA">
          <w:rPr>
            <w:rFonts w:ascii="Calibri" w:eastAsia="Calibri" w:hAnsi="Calibri"/>
            <w:kern w:val="2"/>
            <w:sz w:val="22"/>
            <w:szCs w:val="22"/>
            <w:lang w:val="en-SE"/>
            <w14:ligatures w14:val="standardContextual"/>
            <w:rPrChange w:id="63" w:author="Iana Siomina" w:date="2024-02-29T18:12:00Z">
              <w:rPr>
                <w:rFonts w:ascii="Calibri" w:eastAsia="Calibri" w:hAnsi="Calibri"/>
                <w:kern w:val="2"/>
                <w:sz w:val="22"/>
                <w:szCs w:val="22"/>
                <w14:ligatures w14:val="standardContextual"/>
              </w:rPr>
            </w:rPrChange>
          </w:rPr>
          <w:t xml:space="preserve"> </w:t>
        </w:r>
      </w:ins>
    </w:p>
    <w:p w14:paraId="01708646"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where</w:t>
      </w:r>
    </w:p>
    <w:p w14:paraId="54DBE74C" w14:textId="7F523792"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S is the number of samples per measured link, define</w:t>
      </w:r>
      <w:ins w:id="64" w:author="Iana Siomina" w:date="2024-02-08T18:20:00Z">
        <w:r w:rsidR="007B71C1">
          <w:rPr>
            <w:rFonts w:ascii="Calibri" w:eastAsia="Calibri" w:hAnsi="Calibri"/>
            <w:kern w:val="2"/>
            <w:sz w:val="22"/>
            <w:szCs w:val="22"/>
            <w14:ligatures w14:val="standardContextual"/>
          </w:rPr>
          <w:t>d</w:t>
        </w:r>
      </w:ins>
      <w:r w:rsidRPr="00AB0CE7">
        <w:rPr>
          <w:rFonts w:ascii="Calibri" w:eastAsia="Calibri" w:hAnsi="Calibri"/>
          <w:kern w:val="2"/>
          <w:sz w:val="22"/>
          <w:szCs w:val="22"/>
          <w:lang w:val="en-SE"/>
          <w14:ligatures w14:val="standardContextual"/>
        </w:rPr>
        <w:t xml:space="preserve"> below:</w:t>
      </w:r>
    </w:p>
    <w:p w14:paraId="13452D79" w14:textId="56D2F7CC" w:rsidR="004F67F5" w:rsidRPr="00AB0CE7" w:rsidRDefault="004F67F5" w:rsidP="004F67F5">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1 for SL-PRS </w:t>
      </w:r>
      <w:ins w:id="65" w:author="Iana Siomina" w:date="2024-02-08T18:25:00Z">
        <w:r w:rsidR="00D44098">
          <w:rPr>
            <w:rFonts w:ascii="Calibri" w:eastAsia="DengXian" w:hAnsi="Calibri"/>
            <w:kern w:val="2"/>
            <w:sz w:val="22"/>
            <w:szCs w:val="22"/>
            <w14:ligatures w14:val="standardContextual"/>
          </w:rPr>
          <w:t>bandwidth</w:t>
        </w:r>
      </w:ins>
      <w:del w:id="66" w:author="Iana Siomina" w:date="2024-02-08T18:25:00Z">
        <w:r w:rsidRPr="00AB0CE7" w:rsidDel="00D44098">
          <w:rPr>
            <w:rFonts w:ascii="Calibri" w:eastAsia="DengXian" w:hAnsi="Calibri"/>
            <w:kern w:val="2"/>
            <w:sz w:val="22"/>
            <w:szCs w:val="22"/>
            <w:lang w:val="en-SE"/>
            <w14:ligatures w14:val="standardContextual"/>
          </w:rPr>
          <w:delText>BW</w:delText>
        </w:r>
      </w:del>
      <w:r w:rsidRPr="00AB0CE7">
        <w:rPr>
          <w:rFonts w:ascii="Calibri" w:eastAsia="DengXian" w:hAnsi="Calibri"/>
          <w:kern w:val="2"/>
          <w:sz w:val="22"/>
          <w:szCs w:val="22"/>
          <w:lang w:val="en-SE"/>
          <w14:ligatures w14:val="standardContextual"/>
        </w:rPr>
        <w:t xml:space="preserve">&gt;48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5FEE383F" w14:textId="43CCBBC7" w:rsidR="004F67F5" w:rsidRPr="00AB0CE7" w:rsidRDefault="004F67F5" w:rsidP="004F67F5">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w:t>
      </w:r>
      <w:r w:rsidRPr="00AB0CE7">
        <w:rPr>
          <w:rFonts w:ascii="Calibri" w:eastAsia="DengXian" w:hAnsi="Calibri"/>
          <w:kern w:val="2"/>
          <w:sz w:val="22"/>
          <w:szCs w:val="22"/>
          <w:lang w:val="en-SE" w:eastAsia="zh-CN"/>
          <w14:ligatures w14:val="standardContextual"/>
        </w:rPr>
        <w:t>4</w:t>
      </w:r>
      <w:r w:rsidRPr="00AB0CE7">
        <w:rPr>
          <w:rFonts w:ascii="Calibri" w:eastAsia="DengXian" w:hAnsi="Calibri"/>
          <w:kern w:val="2"/>
          <w:sz w:val="22"/>
          <w:szCs w:val="22"/>
          <w:lang w:val="en-SE"/>
          <w14:ligatures w14:val="standardContextual"/>
        </w:rPr>
        <w:t xml:space="preserve"> for </w:t>
      </w:r>
      <w:del w:id="67" w:author="Iana Siomina" w:date="2024-02-29T14:44:00Z">
        <w:r w:rsidRPr="00AB0CE7" w:rsidDel="0056716B">
          <w:rPr>
            <w:rFonts w:ascii="Calibri" w:eastAsia="DengXian" w:hAnsi="Calibri"/>
            <w:kern w:val="2"/>
            <w:sz w:val="22"/>
            <w:szCs w:val="22"/>
            <w:lang w:val="en-SE"/>
            <w14:ligatures w14:val="standardContextual"/>
          </w:rPr>
          <w:delText xml:space="preserve">24 PRBs </w:delText>
        </w:r>
        <w:r w:rsidRPr="00AB0CE7" w:rsidDel="0056716B">
          <w:rPr>
            <w:rFonts w:ascii="DengXian" w:eastAsia="DengXian" w:hAnsi="DengXian" w:hint="eastAsia"/>
            <w:kern w:val="2"/>
            <w:sz w:val="22"/>
            <w:szCs w:val="22"/>
            <w:lang w:val="en-US"/>
            <w14:ligatures w14:val="standardContextual"/>
          </w:rPr>
          <w:delText>≤</w:delText>
        </w:r>
      </w:del>
      <w:r w:rsidRPr="00AB0CE7">
        <w:rPr>
          <w:rFonts w:ascii="Calibri" w:eastAsia="DengXian" w:hAnsi="Calibri"/>
          <w:kern w:val="2"/>
          <w:sz w:val="22"/>
          <w:szCs w:val="22"/>
          <w:lang w:val="en-SE"/>
          <w14:ligatures w14:val="standardContextual"/>
        </w:rPr>
        <w:t xml:space="preserve">SL-PRS </w:t>
      </w:r>
      <w:ins w:id="68" w:author="Iana Siomina" w:date="2024-02-08T18:29:00Z">
        <w:r w:rsidR="00862392">
          <w:rPr>
            <w:rFonts w:ascii="Calibri" w:eastAsia="DengXian" w:hAnsi="Calibri"/>
            <w:kern w:val="2"/>
            <w:sz w:val="22"/>
            <w:szCs w:val="22"/>
            <w14:ligatures w14:val="standardContextual"/>
          </w:rPr>
          <w:t>bandwidth</w:t>
        </w:r>
      </w:ins>
      <w:del w:id="69" w:author="Iana Siomina" w:date="2024-02-08T18:29:00Z">
        <w:r w:rsidRPr="00AB0CE7" w:rsidDel="00862392">
          <w:rPr>
            <w:rFonts w:ascii="Calibri" w:eastAsia="DengXian" w:hAnsi="Calibri"/>
            <w:kern w:val="2"/>
            <w:sz w:val="22"/>
            <w:szCs w:val="22"/>
            <w:lang w:val="en-SE"/>
            <w14:ligatures w14:val="standardContextual"/>
          </w:rPr>
          <w:delText>BW</w:delText>
        </w:r>
      </w:del>
      <w:r w:rsidRPr="00AB0CE7">
        <w:rPr>
          <w:rFonts w:ascii="DengXian" w:eastAsia="DengXian" w:hAnsi="DengXian" w:hint="eastAsia"/>
          <w:kern w:val="2"/>
          <w:sz w:val="22"/>
          <w:szCs w:val="22"/>
          <w:lang w:val="en-US"/>
          <w14:ligatures w14:val="standardContextual"/>
        </w:rPr>
        <w:t>≤</w:t>
      </w:r>
      <w:r w:rsidRPr="00AB0CE7">
        <w:rPr>
          <w:rFonts w:ascii="Calibri" w:eastAsia="DengXian" w:hAnsi="Calibri"/>
          <w:kern w:val="2"/>
          <w:sz w:val="22"/>
          <w:szCs w:val="22"/>
          <w:lang w:val="en-SE"/>
          <w14:ligatures w14:val="standardContextual"/>
        </w:rPr>
        <w:t xml:space="preserve">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50F0B90E" w14:textId="7C076E67" w:rsidR="004F67F5" w:rsidRPr="00025837" w:rsidRDefault="001A6747" w:rsidP="004F67F5">
      <w:pPr>
        <w:spacing w:after="160" w:line="256" w:lineRule="auto"/>
        <w:rPr>
          <w:rFonts w:ascii="Calibri" w:eastAsia="Calibri" w:hAnsi="Calibri"/>
          <w:kern w:val="2"/>
          <w:sz w:val="22"/>
          <w:szCs w:val="22"/>
          <w:highlight w:val="yellow"/>
          <w:lang w:val="en-US"/>
          <w14:ligatures w14:val="standardContextual"/>
        </w:rPr>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SL</m:t>
            </m:r>
            <m:r>
              <w:rPr>
                <w:rFonts w:ascii="Cambria Math" w:eastAsia="DengXian" w:hAnsi="Cambria Math"/>
                <w:kern w:val="2"/>
                <w:sz w:val="22"/>
                <w:szCs w:val="22"/>
                <w:highlight w:val="yellow"/>
                <w:lang w:val="en-US"/>
                <w14:ligatures w14:val="standardContextual"/>
              </w:rPr>
              <m:t xml:space="preserve"> </m:t>
            </m:r>
            <m:r>
              <w:rPr>
                <w:rFonts w:ascii="Cambria Math" w:eastAsia="DengXian" w:hAnsi="Cambria Math"/>
                <w:kern w:val="2"/>
                <w:sz w:val="22"/>
                <w:szCs w:val="22"/>
                <w:highlight w:val="yellow"/>
                <w:lang w:val="en-SE"/>
                <w14:ligatures w14:val="standardContextual"/>
              </w:rPr>
              <m:t>RSTD</m:t>
            </m:r>
            <m:r>
              <w:rPr>
                <w:rFonts w:ascii="Cambria Math" w:eastAsia="DengXian" w:hAnsi="Cambria Math"/>
                <w:kern w:val="2"/>
                <w:sz w:val="22"/>
                <w:szCs w:val="22"/>
                <w:highlight w:val="yellow"/>
                <w:lang w:val="en-US"/>
                <w14:ligatures w14:val="standardContextual"/>
              </w:rPr>
              <m:t>,</m:t>
            </m:r>
            <m:r>
              <w:rPr>
                <w:rFonts w:ascii="Cambria Math" w:eastAsia="DengXian" w:hAnsi="Cambria Math"/>
                <w:kern w:val="2"/>
                <w:sz w:val="22"/>
                <w:szCs w:val="22"/>
                <w:highlight w:val="yellow"/>
                <w:lang w:val="en-SE"/>
                <w14:ligatures w14:val="standardContextual"/>
              </w:rPr>
              <m:t>effect</m:t>
            </m:r>
            <m:r>
              <w:rPr>
                <w:rFonts w:ascii="Cambria Math" w:eastAsia="DengXian" w:hAnsi="Cambria Math"/>
                <w:kern w:val="2"/>
                <w:sz w:val="22"/>
                <w:szCs w:val="22"/>
                <w:highlight w:val="yellow"/>
                <w:lang w:val="en-US"/>
                <w14:ligatures w14:val="standardContextual"/>
              </w:rPr>
              <m:t>,</m:t>
            </m:r>
            <m:r>
              <w:rPr>
                <w:rFonts w:ascii="Cambria Math" w:eastAsia="DengXian" w:hAnsi="Cambria Math"/>
                <w:kern w:val="2"/>
                <w:sz w:val="22"/>
                <w:szCs w:val="22"/>
                <w:highlight w:val="yellow"/>
                <w:lang w:val="en-SE"/>
                <w14:ligatures w14:val="standardContextual"/>
              </w:rPr>
              <m:t>s</m:t>
            </m:r>
          </m:sub>
        </m:sSub>
        <m:r>
          <w:rPr>
            <w:rFonts w:ascii="Cambria Math" w:eastAsia="DengXian" w:hAnsi="Cambria Math"/>
            <w:kern w:val="2"/>
            <w:sz w:val="22"/>
            <w:szCs w:val="22"/>
            <w:highlight w:val="yellow"/>
            <w:lang w:val="en-US"/>
            <w14:ligatures w14:val="standardContextual"/>
          </w:rPr>
          <m:t xml:space="preserve"> </m:t>
        </m:r>
      </m:oMath>
      <w:r w:rsidR="004F67F5" w:rsidRPr="00025837">
        <w:rPr>
          <w:rFonts w:ascii="Calibri" w:eastAsia="Calibri" w:hAnsi="Calibri"/>
          <w:kern w:val="2"/>
          <w:sz w:val="22"/>
          <w:szCs w:val="22"/>
          <w:highlight w:val="yellow"/>
          <w:lang w:val="en-US"/>
          <w14:ligatures w14:val="standardContextual"/>
        </w:rPr>
        <w:t xml:space="preserve">is defined </w:t>
      </w:r>
      <w:ins w:id="70" w:author="Iana Siomina" w:date="2024-02-29T17:55:00Z">
        <w:r w:rsidR="00BF33D8" w:rsidRPr="00025837">
          <w:rPr>
            <w:rFonts w:ascii="Calibri" w:eastAsia="Calibri" w:hAnsi="Calibri"/>
            <w:kern w:val="2"/>
            <w:sz w:val="22"/>
            <w:szCs w:val="22"/>
            <w:highlight w:val="yellow"/>
            <w:lang w:val="en-US"/>
            <w14:ligatures w14:val="standardContextual"/>
          </w:rPr>
          <w:t xml:space="preserve">for SL-PRS sample </w:t>
        </w:r>
        <w:r w:rsidR="00BF33D8" w:rsidRPr="00025837">
          <w:rPr>
            <w:rFonts w:ascii="Calibri" w:eastAsia="Calibri" w:hAnsi="Calibri"/>
            <w:i/>
            <w:iCs/>
            <w:kern w:val="2"/>
            <w:sz w:val="22"/>
            <w:szCs w:val="22"/>
            <w:highlight w:val="yellow"/>
            <w:lang w:val="en-US"/>
            <w14:ligatures w14:val="standardContextual"/>
            <w:rPrChange w:id="71" w:author="Iana Siomina" w:date="2024-02-29T17:55:00Z">
              <w:rPr>
                <w:rFonts w:ascii="Calibri" w:eastAsia="Calibri" w:hAnsi="Calibri"/>
                <w:kern w:val="2"/>
                <w:sz w:val="22"/>
                <w:szCs w:val="22"/>
                <w:lang w:val="en-US"/>
                <w14:ligatures w14:val="standardContextual"/>
              </w:rPr>
            </w:rPrChange>
          </w:rPr>
          <w:t>s</w:t>
        </w:r>
      </w:ins>
      <w:ins w:id="72" w:author="Iana Siomina" w:date="2024-02-29T19:26:00Z">
        <w:r w:rsidR="000B30B3" w:rsidRPr="00025837">
          <w:rPr>
            <w:rFonts w:ascii="Calibri" w:eastAsia="Calibri" w:hAnsi="Calibri"/>
            <w:kern w:val="2"/>
            <w:sz w:val="22"/>
            <w:szCs w:val="22"/>
            <w:highlight w:val="yellow"/>
            <w:lang w:val="en-US"/>
            <w14:ligatures w14:val="standardContextual"/>
          </w:rPr>
          <w:t>, which is</w:t>
        </w:r>
      </w:ins>
      <w:ins w:id="73" w:author="Iana Siomina" w:date="2024-02-29T17:55:00Z">
        <w:r w:rsidR="00BF33D8" w:rsidRPr="00025837">
          <w:rPr>
            <w:rFonts w:ascii="Calibri" w:eastAsia="Calibri" w:hAnsi="Calibri"/>
            <w:kern w:val="2"/>
            <w:sz w:val="22"/>
            <w:szCs w:val="22"/>
            <w:highlight w:val="yellow"/>
            <w:lang w:val="en-US"/>
            <w14:ligatures w14:val="standardContextual"/>
          </w:rPr>
          <w:t xml:space="preserve"> </w:t>
        </w:r>
      </w:ins>
      <w:ins w:id="74" w:author="Iana Siomina" w:date="2024-02-29T18:31:00Z">
        <w:r w:rsidR="00102BBE" w:rsidRPr="00025837">
          <w:rPr>
            <w:rFonts w:ascii="Calibri" w:eastAsia="Calibri" w:hAnsi="Calibri"/>
            <w:kern w:val="2"/>
            <w:sz w:val="22"/>
            <w:szCs w:val="22"/>
            <w:highlight w:val="yellow"/>
            <w:lang w:val="en-US"/>
            <w14:ligatures w14:val="standardContextual"/>
          </w:rPr>
          <w:t xml:space="preserve">received within a slot </w:t>
        </w:r>
      </w:ins>
      <w:ins w:id="75" w:author="Iana Siomina" w:date="2024-02-29T18:34:00Z">
        <w:r w:rsidR="00BB7EF2" w:rsidRPr="00025837">
          <w:rPr>
            <w:rFonts w:ascii="Calibri" w:eastAsia="Calibri" w:hAnsi="Calibri"/>
            <w:kern w:val="2"/>
            <w:sz w:val="22"/>
            <w:szCs w:val="22"/>
            <w:highlight w:val="yellow"/>
            <w:lang w:val="en-US"/>
            <w14:ligatures w14:val="standardContextual"/>
          </w:rPr>
          <w:t xml:space="preserve">where the UE </w:t>
        </w:r>
      </w:ins>
      <w:ins w:id="76" w:author="Iana Siomina" w:date="2024-02-29T18:33:00Z">
        <w:r w:rsidR="00D25126" w:rsidRPr="00025837">
          <w:rPr>
            <w:rFonts w:ascii="Calibri" w:eastAsia="Calibri" w:hAnsi="Calibri"/>
            <w:kern w:val="2"/>
            <w:sz w:val="22"/>
            <w:szCs w:val="22"/>
            <w:highlight w:val="yellow"/>
            <w:lang w:val="en-SE"/>
            <w14:ligatures w14:val="standardContextual"/>
          </w:rPr>
          <w:t xml:space="preserve">receives SCI </w:t>
        </w:r>
        <w:r w:rsidR="00D25126" w:rsidRPr="00025837">
          <w:rPr>
            <w:rFonts w:ascii="Calibri" w:eastAsia="Calibri" w:hAnsi="Calibri"/>
            <w:kern w:val="2"/>
            <w:sz w:val="22"/>
            <w:szCs w:val="22"/>
            <w:highlight w:val="yellow"/>
            <w14:ligatures w14:val="standardContextual"/>
          </w:rPr>
          <w:t>and the associated SL-PRS</w:t>
        </w:r>
      </w:ins>
      <w:ins w:id="77" w:author="Iana Siomina" w:date="2024-02-29T18:34:00Z">
        <w:r w:rsidR="00BB7EF2" w:rsidRPr="00025837">
          <w:rPr>
            <w:rFonts w:ascii="Calibri" w:eastAsia="Calibri" w:hAnsi="Calibri"/>
            <w:kern w:val="2"/>
            <w:sz w:val="22"/>
            <w:szCs w:val="22"/>
            <w:highlight w:val="yellow"/>
            <w14:ligatures w14:val="standardContextual"/>
          </w:rPr>
          <w:t xml:space="preserve"> </w:t>
        </w:r>
      </w:ins>
      <w:ins w:id="78" w:author="Iana Siomina" w:date="2024-02-29T18:31:00Z">
        <w:r w:rsidR="00F3200B" w:rsidRPr="00025837">
          <w:rPr>
            <w:rFonts w:ascii="Calibri" w:eastAsia="Calibri" w:hAnsi="Calibri"/>
            <w:kern w:val="2"/>
            <w:sz w:val="22"/>
            <w:szCs w:val="22"/>
            <w:highlight w:val="yellow"/>
            <w:lang w:val="en-US"/>
            <w14:ligatures w14:val="standardContextual"/>
          </w:rPr>
          <w:t xml:space="preserve">within </w:t>
        </w:r>
      </w:ins>
      <w:ins w:id="79" w:author="Iana Siomina" w:date="2024-02-29T18:34:00Z">
        <w:r w:rsidR="00BB7EF2" w:rsidRPr="00025837">
          <w:rPr>
            <w:rFonts w:ascii="Calibri" w:eastAsia="Calibri" w:hAnsi="Calibri"/>
            <w:kern w:val="2"/>
            <w:sz w:val="22"/>
            <w:szCs w:val="22"/>
            <w:highlight w:val="yellow"/>
            <w:lang w:val="en-US"/>
            <w14:ligatures w14:val="standardContextual"/>
          </w:rPr>
          <w:t>its</w:t>
        </w:r>
      </w:ins>
      <w:ins w:id="80" w:author="Iana Siomina" w:date="2024-02-29T18:31:00Z">
        <w:r w:rsidR="00F3200B" w:rsidRPr="00025837">
          <w:rPr>
            <w:rFonts w:ascii="Calibri" w:eastAsia="Calibri" w:hAnsi="Calibri"/>
            <w:kern w:val="2"/>
            <w:sz w:val="22"/>
            <w:szCs w:val="22"/>
            <w:highlight w:val="yellow"/>
            <w:lang w:val="en-US"/>
            <w14:ligatures w14:val="standardContextual"/>
          </w:rPr>
          <w:t xml:space="preserve"> capabilities</w:t>
        </w:r>
      </w:ins>
      <w:ins w:id="81" w:author="Iana Siomina" w:date="2024-02-29T18:37:00Z">
        <w:r w:rsidR="004835EA" w:rsidRPr="00025837">
          <w:rPr>
            <w:rFonts w:ascii="Calibri" w:eastAsia="Calibri" w:hAnsi="Calibri"/>
            <w:kern w:val="2"/>
            <w:sz w:val="22"/>
            <w:szCs w:val="22"/>
            <w:highlight w:val="yellow"/>
            <w:lang w:val="en-US"/>
            <w14:ligatures w14:val="standardContextual"/>
          </w:rPr>
          <w:t xml:space="preserve"> </w:t>
        </w:r>
      </w:ins>
      <w:ins w:id="82" w:author="Iana Siomina" w:date="2024-02-29T19:25:00Z">
        <w:r w:rsidR="00A4224C" w:rsidRPr="00025837">
          <w:rPr>
            <w:highlight w:val="yellow"/>
          </w:rPr>
          <w:t>[</w:t>
        </w:r>
        <w:r w:rsidR="00A4224C" w:rsidRPr="00025837">
          <w:rPr>
            <w:rFonts w:ascii="Calibri" w:eastAsia="Calibri" w:hAnsi="Calibri"/>
            <w:kern w:val="2"/>
            <w:sz w:val="22"/>
            <w:szCs w:val="22"/>
            <w:highlight w:val="yellow"/>
            <w14:ligatures w14:val="standardContextual"/>
          </w:rPr>
          <w:t xml:space="preserve">Components </w:t>
        </w:r>
      </w:ins>
      <w:ins w:id="83" w:author="Iana Siomina" w:date="2024-02-29T19:26:00Z">
        <w:r w:rsidR="00A4224C" w:rsidRPr="00025837">
          <w:rPr>
            <w:rFonts w:ascii="Calibri" w:eastAsia="Calibri" w:hAnsi="Calibri"/>
            <w:kern w:val="2"/>
            <w:sz w:val="22"/>
            <w:szCs w:val="22"/>
            <w:highlight w:val="yellow"/>
            <w14:ligatures w14:val="standardContextual"/>
          </w:rPr>
          <w:t>2 and 3</w:t>
        </w:r>
      </w:ins>
      <w:ins w:id="84" w:author="Iana Siomina" w:date="2024-02-29T19:25:00Z">
        <w:r w:rsidR="00A4224C" w:rsidRPr="00025837">
          <w:rPr>
            <w:rFonts w:ascii="Calibri" w:eastAsia="Calibri" w:hAnsi="Calibri"/>
            <w:kern w:val="2"/>
            <w:sz w:val="22"/>
            <w:szCs w:val="22"/>
            <w:highlight w:val="yellow"/>
            <w14:ligatures w14:val="standardContextual"/>
          </w:rPr>
          <w:t xml:space="preserve"> of FG 41-1-1]</w:t>
        </w:r>
      </w:ins>
      <w:ins w:id="85" w:author="Iana Siomina" w:date="2024-02-29T19:49:00Z">
        <w:r w:rsidR="00D3576C">
          <w:rPr>
            <w:rFonts w:ascii="Calibri" w:eastAsia="Calibri" w:hAnsi="Calibri"/>
            <w:kern w:val="2"/>
            <w:sz w:val="22"/>
            <w:szCs w:val="22"/>
            <w:highlight w:val="yellow"/>
            <w14:ligatures w14:val="standardContextual"/>
          </w:rPr>
          <w:t xml:space="preserve">, </w:t>
        </w:r>
      </w:ins>
      <w:r w:rsidR="004F67F5" w:rsidRPr="00025837">
        <w:rPr>
          <w:rFonts w:ascii="Calibri" w:eastAsia="Calibri" w:hAnsi="Calibri"/>
          <w:kern w:val="2"/>
          <w:sz w:val="22"/>
          <w:szCs w:val="22"/>
          <w:highlight w:val="yellow"/>
          <w:lang w:val="en-US"/>
          <w14:ligatures w14:val="standardContextual"/>
        </w:rPr>
        <w:t>as:</w:t>
      </w:r>
    </w:p>
    <w:p w14:paraId="3DF824B4" w14:textId="6272196A" w:rsidR="004F67F5" w:rsidRPr="00025837" w:rsidRDefault="001A6747" w:rsidP="00821D71">
      <w:pPr>
        <w:spacing w:after="160" w:line="256" w:lineRule="auto"/>
        <w:ind w:left="567"/>
        <w:rPr>
          <w:rFonts w:ascii="Calibri" w:eastAsia="Calibri" w:hAnsi="Calibri"/>
          <w:kern w:val="2"/>
          <w:sz w:val="22"/>
          <w:szCs w:val="22"/>
          <w:highlight w:val="yellow"/>
          <w14:ligatures w14:val="standardContextual"/>
          <w:rPrChange w:id="86" w:author="Iana Siomina" w:date="2024-02-29T17:48:00Z">
            <w:rPr>
              <w:rFonts w:ascii="Calibri" w:eastAsia="Calibri" w:hAnsi="Calibri"/>
              <w:kern w:val="2"/>
              <w:sz w:val="22"/>
              <w:szCs w:val="22"/>
              <w:lang w:val="en-SE"/>
              <w14:ligatures w14:val="standardContextual"/>
            </w:rPr>
          </w:rPrChange>
        </w:rPr>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SL RSTD,effect,s</m:t>
            </m:r>
          </m:sub>
        </m:sSub>
        <m:r>
          <w:rPr>
            <w:rFonts w:ascii="Cambria Math" w:eastAsia="DengXian" w:hAnsi="Cambria Math"/>
            <w:kern w:val="2"/>
            <w:sz w:val="22"/>
            <w:szCs w:val="22"/>
            <w:highlight w:val="yellow"/>
            <w:lang w:val="en-SE"/>
            <w14:ligatures w14:val="standardContextual"/>
          </w:rPr>
          <m:t>=</m:t>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s+1</m:t>
            </m:r>
          </m:sub>
        </m:sSub>
        <m:r>
          <w:rPr>
            <w:rFonts w:ascii="Cambria Math" w:eastAsia="DengXian" w:hAnsi="Cambria Math"/>
            <w:kern w:val="2"/>
            <w:sz w:val="22"/>
            <w:szCs w:val="22"/>
            <w:highlight w:val="yellow"/>
            <w:lang w:val="en-SE"/>
            <w14:ligatures w14:val="standardContextual"/>
          </w:rPr>
          <m:t>-</m:t>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m:t>
            </m:r>
          </m:sub>
        </m:sSub>
      </m:oMath>
      <w:r w:rsidR="004F67F5" w:rsidRPr="00025837">
        <w:rPr>
          <w:rFonts w:ascii="Calibri" w:eastAsia="Calibri" w:hAnsi="Calibri"/>
          <w:kern w:val="2"/>
          <w:sz w:val="22"/>
          <w:szCs w:val="22"/>
          <w:highlight w:val="yellow"/>
          <w:lang w:val="en-SE"/>
          <w14:ligatures w14:val="standardContextual"/>
        </w:rPr>
        <w:t xml:space="preserve"> , for </w:t>
      </w:r>
      <w:r w:rsidR="004F67F5" w:rsidRPr="00025837">
        <w:rPr>
          <w:rFonts w:ascii="Calibri" w:eastAsia="Calibri" w:hAnsi="Calibri"/>
          <w:i/>
          <w:iCs/>
          <w:kern w:val="2"/>
          <w:sz w:val="22"/>
          <w:szCs w:val="22"/>
          <w:highlight w:val="yellow"/>
          <w:lang w:val="en-SE"/>
          <w14:ligatures w14:val="standardContextual"/>
        </w:rPr>
        <w:t>s</w:t>
      </w:r>
      <w:r w:rsidR="004F67F5" w:rsidRPr="00025837">
        <w:rPr>
          <w:rFonts w:ascii="Calibri" w:eastAsia="Calibri" w:hAnsi="Calibri"/>
          <w:kern w:val="2"/>
          <w:sz w:val="22"/>
          <w:szCs w:val="22"/>
          <w:highlight w:val="yellow"/>
          <w:lang w:val="en-SE"/>
          <w14:ligatures w14:val="standardContextual"/>
        </w:rPr>
        <w:t>&lt;</w:t>
      </w:r>
      <w:r w:rsidR="004F67F5" w:rsidRPr="00025837">
        <w:rPr>
          <w:rFonts w:ascii="Calibri" w:eastAsia="Calibri" w:hAnsi="Calibri"/>
          <w:i/>
          <w:iCs/>
          <w:kern w:val="2"/>
          <w:sz w:val="22"/>
          <w:szCs w:val="22"/>
          <w:highlight w:val="yellow"/>
          <w:lang w:val="en-SE"/>
          <w14:ligatures w14:val="standardContextual"/>
        </w:rPr>
        <w:t>S</w:t>
      </w:r>
      <w:r w:rsidR="004F67F5" w:rsidRPr="00025837">
        <w:rPr>
          <w:rFonts w:ascii="Calibri" w:eastAsia="Calibri" w:hAnsi="Calibri"/>
          <w:kern w:val="2"/>
          <w:sz w:val="22"/>
          <w:szCs w:val="22"/>
          <w:highlight w:val="yellow"/>
          <w:lang w:val="en-SE"/>
          <w14:ligatures w14:val="standardContextual"/>
        </w:rPr>
        <w:t xml:space="preserve">, </w:t>
      </w:r>
      <w:del w:id="87" w:author="Iana Siomina" w:date="2024-02-29T19:32:00Z">
        <w:r w:rsidR="004F67F5" w:rsidRPr="00025837" w:rsidDel="00EF0C0E">
          <w:rPr>
            <w:rFonts w:ascii="Calibri" w:eastAsia="Calibri" w:hAnsi="Calibri"/>
            <w:kern w:val="2"/>
            <w:sz w:val="22"/>
            <w:szCs w:val="22"/>
            <w:highlight w:val="yellow"/>
            <w:lang w:val="en-SE"/>
            <w14:ligatures w14:val="standardContextual"/>
          </w:rPr>
          <w:delText xml:space="preserve">provided that </w:delText>
        </w:r>
      </w:del>
      <m:oMath>
        <m:sSub>
          <m:sSubPr>
            <m:ctrlPr>
              <w:del w:id="88" w:author="Iana Siomina" w:date="2024-02-29T19:32:00Z">
                <w:rPr>
                  <w:rFonts w:ascii="Cambria Math" w:eastAsia="DengXian" w:hAnsi="Cambria Math"/>
                  <w:i/>
                  <w:kern w:val="2"/>
                  <w:sz w:val="22"/>
                  <w:szCs w:val="22"/>
                  <w:highlight w:val="yellow"/>
                  <w:lang w:val="en-SE"/>
                  <w14:ligatures w14:val="standardContextual"/>
                </w:rPr>
              </w:del>
            </m:ctrlPr>
          </m:sSubPr>
          <m:e>
            <m:r>
              <w:del w:id="89" w:author="Iana Siomina" w:date="2024-02-29T19:32:00Z">
                <w:rPr>
                  <w:rFonts w:ascii="Cambria Math" w:eastAsia="DengXian" w:hAnsi="Cambria Math"/>
                  <w:kern w:val="2"/>
                  <w:sz w:val="22"/>
                  <w:szCs w:val="22"/>
                  <w:highlight w:val="yellow"/>
                  <w:lang w:val="en-SE"/>
                  <w14:ligatures w14:val="standardContextual"/>
                </w:rPr>
                <m:t>T</m:t>
              </w:del>
            </m:r>
          </m:e>
          <m:sub>
            <m:r>
              <w:del w:id="90" w:author="Iana Siomina" w:date="2024-02-29T19:32:00Z">
                <w:rPr>
                  <w:rFonts w:ascii="Cambria Math" w:eastAsia="DengXian" w:hAnsi="Cambria Math"/>
                  <w:kern w:val="2"/>
                  <w:sz w:val="22"/>
                  <w:szCs w:val="22"/>
                  <w:highlight w:val="yellow"/>
                  <w:lang w:val="en-SE"/>
                  <w14:ligatures w14:val="standardContextual"/>
                </w:rPr>
                <m:t>SL RSTD,effect,s</m:t>
              </w:del>
            </m:r>
          </m:sub>
        </m:sSub>
        <m:r>
          <w:del w:id="91" w:author="Iana Siomina" w:date="2024-02-29T19:32:00Z">
            <w:rPr>
              <w:rFonts w:ascii="Cambria Math" w:eastAsia="Calibri" w:hAnsi="Cambria Math"/>
              <w:kern w:val="2"/>
              <w:sz w:val="22"/>
              <w:szCs w:val="22"/>
              <w:highlight w:val="yellow"/>
              <w:lang w:val="en-SE"/>
              <w14:ligatures w14:val="standardContextual"/>
            </w:rPr>
            <m:t>≥</m:t>
          </w:del>
        </m:r>
        <m:sSub>
          <m:sSubPr>
            <m:ctrlPr>
              <w:del w:id="92" w:author="Iana Siomina" w:date="2024-02-29T19:32:00Z">
                <w:rPr>
                  <w:rFonts w:ascii="Cambria Math" w:eastAsia="DengXian" w:hAnsi="Cambria Math"/>
                  <w:i/>
                  <w:kern w:val="2"/>
                  <w:sz w:val="22"/>
                  <w:szCs w:val="22"/>
                  <w:highlight w:val="yellow"/>
                  <w:lang w:val="en-SE"/>
                  <w14:ligatures w14:val="standardContextual"/>
                </w:rPr>
              </w:del>
            </m:ctrlPr>
          </m:sSubPr>
          <m:e>
            <m:r>
              <w:del w:id="93" w:author="Iana Siomina" w:date="2024-02-29T19:32:00Z">
                <w:rPr>
                  <w:rFonts w:ascii="Cambria Math" w:eastAsia="DengXian" w:hAnsi="Cambria Math"/>
                  <w:kern w:val="2"/>
                  <w:sz w:val="22"/>
                  <w:szCs w:val="22"/>
                  <w:highlight w:val="yellow"/>
                  <w:lang w:val="en-SE"/>
                  <w14:ligatures w14:val="standardContextual"/>
                </w:rPr>
                <m:t>T</m:t>
              </w:del>
            </m:r>
          </m:e>
          <m:sub>
            <m:r>
              <w:del w:id="94" w:author="Iana Siomina" w:date="2024-02-29T19:32:00Z">
                <w:rPr>
                  <w:rFonts w:ascii="Cambria Math" w:eastAsia="DengXian" w:hAnsi="Cambria Math"/>
                  <w:kern w:val="2"/>
                  <w:sz w:val="22"/>
                  <w:szCs w:val="22"/>
                  <w:highlight w:val="yellow"/>
                  <w:lang w:val="en-SE"/>
                  <w14:ligatures w14:val="standardContextual"/>
                </w:rPr>
                <m:t>dur,s</m:t>
              </w:del>
            </m:r>
          </m:sub>
        </m:sSub>
        <m:r>
          <w:del w:id="95" w:author="Iana Siomina" w:date="2024-02-29T19:32:00Z">
            <w:rPr>
              <w:rFonts w:ascii="Cambria Math" w:eastAsia="DengXian" w:hAnsi="Cambria Math"/>
              <w:kern w:val="2"/>
              <w:sz w:val="22"/>
              <w:szCs w:val="22"/>
              <w:highlight w:val="yellow"/>
              <w:lang w:val="en-SE"/>
              <w14:ligatures w14:val="standardContextual"/>
            </w:rPr>
            <m:t>+</m:t>
          </w:del>
        </m:r>
        <m:sSub>
          <m:sSubPr>
            <m:ctrlPr>
              <w:del w:id="96" w:author="Iana Siomina" w:date="2024-02-29T19:32:00Z">
                <w:rPr>
                  <w:rFonts w:ascii="Cambria Math" w:eastAsia="DengXian" w:hAnsi="Cambria Math"/>
                  <w:i/>
                  <w:kern w:val="2"/>
                  <w:sz w:val="22"/>
                  <w:szCs w:val="22"/>
                  <w:highlight w:val="yellow"/>
                  <w:lang w:val="en-SE"/>
                  <w14:ligatures w14:val="standardContextual"/>
                </w:rPr>
              </w:del>
            </m:ctrlPr>
          </m:sSubPr>
          <m:e>
            <m:r>
              <w:del w:id="97" w:author="Iana Siomina" w:date="2024-02-29T19:32:00Z">
                <w:rPr>
                  <w:rFonts w:ascii="Cambria Math" w:eastAsia="DengXian" w:hAnsi="Cambria Math"/>
                  <w:kern w:val="2"/>
                  <w:sz w:val="22"/>
                  <w:szCs w:val="22"/>
                  <w:highlight w:val="yellow"/>
                  <w:lang w:val="en-SE"/>
                  <w14:ligatures w14:val="standardContextual"/>
                </w:rPr>
                <m:t>Δ</m:t>
              </w:del>
            </m:r>
          </m:e>
          <m:sub>
            <m:r>
              <w:del w:id="98" w:author="Iana Siomina" w:date="2024-02-29T19:32:00Z">
                <w:rPr>
                  <w:rFonts w:ascii="Cambria Math" w:eastAsia="DengXian" w:hAnsi="Cambria Math"/>
                  <w:kern w:val="2"/>
                  <w:sz w:val="22"/>
                  <w:szCs w:val="22"/>
                  <w:highlight w:val="yellow"/>
                  <w:lang w:val="en-SE"/>
                  <w14:ligatures w14:val="standardContextual"/>
                </w:rPr>
                <m:t>SLproc</m:t>
              </w:del>
            </m:r>
          </m:sub>
        </m:sSub>
      </m:oMath>
      <w:del w:id="99" w:author="Iana Siomina" w:date="2024-02-29T19:32:00Z">
        <w:r w:rsidR="004F67F5" w:rsidRPr="00025837" w:rsidDel="00EF0C0E">
          <w:rPr>
            <w:rFonts w:ascii="Calibri" w:eastAsia="Calibri" w:hAnsi="Calibri"/>
            <w:kern w:val="2"/>
            <w:sz w:val="22"/>
            <w:szCs w:val="22"/>
            <w:highlight w:val="yellow"/>
            <w:lang w:val="en-SE"/>
            <w14:ligatures w14:val="standardContextual"/>
          </w:rPr>
          <w:delText xml:space="preserve"> , </w:delText>
        </w:r>
      </w:del>
      <w:r w:rsidR="004F67F5" w:rsidRPr="00025837">
        <w:rPr>
          <w:rFonts w:ascii="Calibri" w:eastAsia="Calibri" w:hAnsi="Calibri"/>
          <w:kern w:val="2"/>
          <w:sz w:val="22"/>
          <w:szCs w:val="22"/>
          <w:highlight w:val="yellow"/>
          <w:lang w:val="en-SE"/>
          <w14:ligatures w14:val="standardContextual"/>
        </w:rPr>
        <w:t xml:space="preserve">where </w:t>
      </w: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s+1</m:t>
            </m:r>
          </m:sub>
        </m:sSub>
      </m:oMath>
      <w:r w:rsidR="004F67F5" w:rsidRPr="00025837">
        <w:rPr>
          <w:rFonts w:ascii="Calibri" w:eastAsia="Calibri" w:hAnsi="Calibri"/>
          <w:kern w:val="2"/>
          <w:sz w:val="22"/>
          <w:szCs w:val="22"/>
          <w:highlight w:val="yellow"/>
          <w:lang w:val="en-SE"/>
          <w14:ligatures w14:val="standardContextual"/>
        </w:rPr>
        <w:t xml:space="preserve"> and </w:t>
      </w: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m:t>
            </m:r>
          </m:sub>
        </m:sSub>
      </m:oMath>
      <w:r w:rsidR="004F67F5" w:rsidRPr="00025837">
        <w:rPr>
          <w:rFonts w:ascii="Calibri" w:eastAsia="Calibri" w:hAnsi="Calibri"/>
          <w:kern w:val="2"/>
          <w:sz w:val="22"/>
          <w:szCs w:val="22"/>
          <w:highlight w:val="yellow"/>
          <w:lang w:val="en-SE"/>
          <w14:ligatures w14:val="standardContextual"/>
        </w:rPr>
        <w:t xml:space="preserve"> are the beginning of the first slot </w:t>
      </w:r>
      <w:del w:id="100" w:author="Iana Siomina" w:date="2024-02-29T16:46:00Z">
        <w:r w:rsidR="004F67F5" w:rsidRPr="00025837" w:rsidDel="00C16745">
          <w:rPr>
            <w:rFonts w:ascii="Calibri" w:eastAsia="Calibri" w:hAnsi="Calibri"/>
            <w:kern w:val="2"/>
            <w:sz w:val="22"/>
            <w:szCs w:val="22"/>
            <w:highlight w:val="yellow"/>
            <w:lang w:val="en-SE"/>
            <w14:ligatures w14:val="standardContextual"/>
          </w:rPr>
          <w:delText>corresponding to</w:delText>
        </w:r>
      </w:del>
      <w:del w:id="101" w:author="Iana Siomina" w:date="2024-02-29T18:35:00Z">
        <w:r w:rsidR="004F67F5" w:rsidRPr="00025837" w:rsidDel="006A105C">
          <w:rPr>
            <w:rFonts w:ascii="Calibri" w:eastAsia="Calibri" w:hAnsi="Calibri"/>
            <w:kern w:val="2"/>
            <w:sz w:val="22"/>
            <w:szCs w:val="22"/>
            <w:highlight w:val="yellow"/>
            <w:lang w:val="en-SE"/>
            <w14:ligatures w14:val="standardContextual"/>
          </w:rPr>
          <w:delText xml:space="preserve"> the next and current</w:delText>
        </w:r>
      </w:del>
      <w:ins w:id="102" w:author="Iana Siomina" w:date="2024-02-29T18:35:00Z">
        <w:r w:rsidR="00FE1EC4" w:rsidRPr="00025837">
          <w:rPr>
            <w:rFonts w:ascii="Calibri" w:eastAsia="Calibri" w:hAnsi="Calibri"/>
            <w:kern w:val="2"/>
            <w:sz w:val="22"/>
            <w:szCs w:val="22"/>
            <w:highlight w:val="yellow"/>
            <w14:ligatures w14:val="standardContextual"/>
          </w:rPr>
          <w:t xml:space="preserve"> of</w:t>
        </w:r>
      </w:ins>
      <w:r w:rsidR="004F67F5" w:rsidRPr="00025837">
        <w:rPr>
          <w:rFonts w:ascii="Calibri" w:eastAsia="Calibri" w:hAnsi="Calibri"/>
          <w:kern w:val="2"/>
          <w:sz w:val="22"/>
          <w:szCs w:val="22"/>
          <w:highlight w:val="yellow"/>
          <w:lang w:val="en-SE"/>
          <w14:ligatures w14:val="standardContextual"/>
        </w:rPr>
        <w:t xml:space="preserve"> SL-PRS sample</w:t>
      </w:r>
      <w:del w:id="103" w:author="Iana Siomina" w:date="2024-02-29T18:36:00Z">
        <w:r w:rsidR="004F67F5" w:rsidRPr="00025837" w:rsidDel="00FE1EC4">
          <w:rPr>
            <w:rFonts w:ascii="Calibri" w:eastAsia="Calibri" w:hAnsi="Calibri"/>
            <w:kern w:val="2"/>
            <w:sz w:val="22"/>
            <w:szCs w:val="22"/>
            <w:highlight w:val="yellow"/>
            <w:lang w:val="en-SE"/>
            <w14:ligatures w14:val="standardContextual"/>
          </w:rPr>
          <w:delText>s</w:delText>
        </w:r>
      </w:del>
      <w:ins w:id="104" w:author="Iana Siomina" w:date="2024-02-29T18:36:00Z">
        <w:r w:rsidR="00FE1EC4" w:rsidRPr="00025837">
          <w:rPr>
            <w:rFonts w:ascii="Calibri" w:eastAsia="Calibri" w:hAnsi="Calibri"/>
            <w:kern w:val="2"/>
            <w:sz w:val="22"/>
            <w:szCs w:val="22"/>
            <w:highlight w:val="yellow"/>
            <w14:ligatures w14:val="standardContextual"/>
          </w:rPr>
          <w:t xml:space="preserve"> </w:t>
        </w:r>
        <w:r w:rsidR="00FE1EC4" w:rsidRPr="00025837">
          <w:rPr>
            <w:rFonts w:ascii="Calibri" w:eastAsia="Calibri" w:hAnsi="Calibri"/>
            <w:i/>
            <w:iCs/>
            <w:kern w:val="2"/>
            <w:sz w:val="22"/>
            <w:szCs w:val="22"/>
            <w:highlight w:val="yellow"/>
            <w14:ligatures w14:val="standardContextual"/>
            <w:rPrChange w:id="105" w:author="Iana Siomina" w:date="2024-02-29T18:36:00Z">
              <w:rPr>
                <w:rFonts w:ascii="Calibri" w:eastAsia="Calibri" w:hAnsi="Calibri"/>
                <w:kern w:val="2"/>
                <w:sz w:val="22"/>
                <w:szCs w:val="22"/>
                <w14:ligatures w14:val="standardContextual"/>
              </w:rPr>
            </w:rPrChange>
          </w:rPr>
          <w:t>s+1</w:t>
        </w:r>
        <w:r w:rsidR="00FE1EC4" w:rsidRPr="00025837">
          <w:rPr>
            <w:rFonts w:ascii="Calibri" w:eastAsia="Calibri" w:hAnsi="Calibri"/>
            <w:kern w:val="2"/>
            <w:sz w:val="22"/>
            <w:szCs w:val="22"/>
            <w:highlight w:val="yellow"/>
            <w14:ligatures w14:val="standardContextual"/>
          </w:rPr>
          <w:t xml:space="preserve"> and SL-PRS sample </w:t>
        </w:r>
        <w:r w:rsidR="00FE1EC4" w:rsidRPr="00025837">
          <w:rPr>
            <w:rFonts w:ascii="Calibri" w:eastAsia="Calibri" w:hAnsi="Calibri"/>
            <w:i/>
            <w:iCs/>
            <w:kern w:val="2"/>
            <w:sz w:val="22"/>
            <w:szCs w:val="22"/>
            <w:highlight w:val="yellow"/>
            <w14:ligatures w14:val="standardContextual"/>
            <w:rPrChange w:id="106" w:author="Iana Siomina" w:date="2024-02-29T18:36:00Z">
              <w:rPr>
                <w:rFonts w:ascii="Calibri" w:eastAsia="Calibri" w:hAnsi="Calibri"/>
                <w:kern w:val="2"/>
                <w:sz w:val="22"/>
                <w:szCs w:val="22"/>
                <w14:ligatures w14:val="standardContextual"/>
              </w:rPr>
            </w:rPrChange>
          </w:rPr>
          <w:t>s</w:t>
        </w:r>
      </w:ins>
      <w:r w:rsidR="004F67F5" w:rsidRPr="00025837">
        <w:rPr>
          <w:rFonts w:ascii="Calibri" w:eastAsia="Calibri" w:hAnsi="Calibri"/>
          <w:kern w:val="2"/>
          <w:sz w:val="22"/>
          <w:szCs w:val="22"/>
          <w:highlight w:val="yellow"/>
          <w:lang w:val="en-SE"/>
          <w14:ligatures w14:val="standardContextual"/>
        </w:rPr>
        <w:t xml:space="preserve">, respectively, </w:t>
      </w:r>
      <w:del w:id="107" w:author="Iana Siomina" w:date="2024-02-29T18:36:00Z">
        <w:r w:rsidR="004F67F5" w:rsidRPr="00025837" w:rsidDel="0037719F">
          <w:rPr>
            <w:rFonts w:ascii="Calibri" w:eastAsia="Calibri" w:hAnsi="Calibri"/>
            <w:kern w:val="2"/>
            <w:sz w:val="22"/>
            <w:szCs w:val="22"/>
            <w:highlight w:val="yellow"/>
            <w:lang w:val="en-SE"/>
            <w14:ligatures w14:val="standardContextual"/>
          </w:rPr>
          <w:delText xml:space="preserve">in which the UE </w:delText>
        </w:r>
      </w:del>
      <w:del w:id="108" w:author="Iana Siomina" w:date="2024-02-29T15:24:00Z">
        <w:r w:rsidR="004F67F5" w:rsidRPr="00025837" w:rsidDel="00821D71">
          <w:rPr>
            <w:rFonts w:ascii="Calibri" w:eastAsia="Calibri" w:hAnsi="Calibri"/>
            <w:kern w:val="2"/>
            <w:sz w:val="22"/>
            <w:szCs w:val="22"/>
            <w:highlight w:val="yellow"/>
            <w:lang w:val="en-SE"/>
            <w14:ligatures w14:val="standardContextual"/>
          </w:rPr>
          <w:delText xml:space="preserve">is configured to receive SL-PRS </w:delText>
        </w:r>
      </w:del>
      <w:del w:id="109" w:author="Iana Siomina" w:date="2024-02-29T18:36:00Z">
        <w:r w:rsidR="004F67F5" w:rsidRPr="00025837" w:rsidDel="0037719F">
          <w:rPr>
            <w:rFonts w:ascii="Calibri" w:eastAsia="Calibri" w:hAnsi="Calibri"/>
            <w:kern w:val="2"/>
            <w:sz w:val="22"/>
            <w:szCs w:val="22"/>
            <w:highlight w:val="yellow"/>
            <w:lang w:val="en-SE"/>
            <w14:ligatures w14:val="standardContextual"/>
          </w:rPr>
          <w:delText>for performing the SL-RSTD measurement,</w:delText>
        </w:r>
      </w:del>
    </w:p>
    <w:p w14:paraId="73A4E654" w14:textId="77E408E0" w:rsidR="004F67F5" w:rsidRPr="00025837" w:rsidRDefault="001A6747" w:rsidP="004F67F5">
      <w:pPr>
        <w:spacing w:after="160" w:line="256" w:lineRule="auto"/>
        <w:ind w:left="567"/>
        <w:rPr>
          <w:rFonts w:ascii="Calibri" w:eastAsia="Calibri" w:hAnsi="Calibri"/>
          <w:kern w:val="2"/>
          <w:sz w:val="22"/>
          <w:szCs w:val="22"/>
          <w:highlight w:val="yellow"/>
          <w14:ligatures w14:val="standardContextual"/>
          <w:rPrChange w:id="110" w:author="Iana Siomina" w:date="2024-02-29T19:23:00Z">
            <w:rPr>
              <w:rFonts w:ascii="Calibri" w:eastAsia="Calibri" w:hAnsi="Calibri"/>
              <w:kern w:val="2"/>
              <w:sz w:val="22"/>
              <w:szCs w:val="22"/>
              <w:lang w:val="en-SE"/>
              <w14:ligatures w14:val="standardContextual"/>
            </w:rPr>
          </w:rPrChange>
        </w:rPr>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SL RSTD,effect,s</m:t>
            </m:r>
          </m:sub>
        </m:sSub>
        <m:r>
          <w:rPr>
            <w:rFonts w:ascii="Cambria Math" w:eastAsia="DengXian" w:hAnsi="Cambria Math"/>
            <w:kern w:val="2"/>
            <w:sz w:val="22"/>
            <w:szCs w:val="22"/>
            <w:highlight w:val="yellow"/>
            <w:lang w:val="en-SE"/>
            <w14:ligatures w14:val="standardContextual"/>
          </w:rPr>
          <m:t>=</m:t>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dur,s</m:t>
            </m:r>
          </m:sub>
        </m:sSub>
        <m:r>
          <w:rPr>
            <w:rFonts w:ascii="Cambria Math" w:eastAsia="DengXian" w:hAnsi="Cambria Math"/>
            <w:kern w:val="2"/>
            <w:sz w:val="22"/>
            <w:szCs w:val="22"/>
            <w:highlight w:val="yellow"/>
            <w:lang w:val="en-SE"/>
            <w14:ligatures w14:val="standardContextual"/>
          </w:rPr>
          <m:t>+</m:t>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Δ</m:t>
            </m:r>
          </m:e>
          <m:sub>
            <m:r>
              <w:rPr>
                <w:rFonts w:ascii="Cambria Math" w:eastAsia="DengXian" w:hAnsi="Cambria Math"/>
                <w:kern w:val="2"/>
                <w:sz w:val="22"/>
                <w:szCs w:val="22"/>
                <w:highlight w:val="yellow"/>
                <w:lang w:val="en-SE"/>
                <w14:ligatures w14:val="standardContextual"/>
              </w:rPr>
              <m:t>SLproc</m:t>
            </m:r>
          </m:sub>
        </m:sSub>
        <m:r>
          <w:rPr>
            <w:rFonts w:ascii="Cambria Math" w:eastAsia="DengXian" w:hAnsi="Cambria Math"/>
            <w:kern w:val="2"/>
            <w:sz w:val="22"/>
            <w:szCs w:val="22"/>
            <w:highlight w:val="yellow"/>
            <w:lang w:val="en-SE"/>
            <w14:ligatures w14:val="standardContextual"/>
          </w:rPr>
          <m:t xml:space="preserve"> , </m:t>
        </m:r>
      </m:oMath>
      <w:r w:rsidR="004F67F5" w:rsidRPr="00025837">
        <w:rPr>
          <w:rFonts w:ascii="Calibri" w:eastAsia="Calibri" w:hAnsi="Calibri"/>
          <w:kern w:val="2"/>
          <w:sz w:val="22"/>
          <w:szCs w:val="22"/>
          <w:highlight w:val="yellow"/>
          <w:lang w:val="en-SE"/>
          <w14:ligatures w14:val="standardContextual"/>
        </w:rPr>
        <w:t xml:space="preserve">for </w:t>
      </w:r>
      <w:r w:rsidR="004F67F5" w:rsidRPr="00025837">
        <w:rPr>
          <w:rFonts w:ascii="Calibri" w:eastAsia="Calibri" w:hAnsi="Calibri"/>
          <w:i/>
          <w:iCs/>
          <w:kern w:val="2"/>
          <w:sz w:val="22"/>
          <w:szCs w:val="22"/>
          <w:highlight w:val="yellow"/>
          <w:lang w:val="en-SE"/>
          <w14:ligatures w14:val="standardContextual"/>
        </w:rPr>
        <w:t>s</w:t>
      </w:r>
      <w:r w:rsidR="004F67F5" w:rsidRPr="00025837">
        <w:rPr>
          <w:rFonts w:ascii="Calibri" w:eastAsia="Calibri" w:hAnsi="Calibri"/>
          <w:kern w:val="2"/>
          <w:sz w:val="22"/>
          <w:szCs w:val="22"/>
          <w:highlight w:val="yellow"/>
          <w:lang w:val="en-SE"/>
          <w14:ligatures w14:val="standardContextual"/>
        </w:rPr>
        <w:t>=</w:t>
      </w:r>
      <w:r w:rsidR="004F67F5" w:rsidRPr="00025837">
        <w:rPr>
          <w:rFonts w:ascii="Calibri" w:eastAsia="Calibri" w:hAnsi="Calibri"/>
          <w:i/>
          <w:iCs/>
          <w:kern w:val="2"/>
          <w:sz w:val="22"/>
          <w:szCs w:val="22"/>
          <w:highlight w:val="yellow"/>
          <w:lang w:val="en-SE"/>
          <w14:ligatures w14:val="standardContextual"/>
        </w:rPr>
        <w:t>S</w:t>
      </w:r>
      <w:r w:rsidR="004F67F5" w:rsidRPr="00025837">
        <w:rPr>
          <w:rFonts w:ascii="Calibri" w:eastAsia="Calibri" w:hAnsi="Calibri"/>
          <w:kern w:val="2"/>
          <w:sz w:val="22"/>
          <w:szCs w:val="22"/>
          <w:highlight w:val="yellow"/>
          <w:lang w:val="en-SE"/>
          <w14:ligatures w14:val="standardContextual"/>
        </w:rPr>
        <w:t xml:space="preserve">, </w:t>
      </w:r>
      <w:ins w:id="111" w:author="Iana Siomina" w:date="2024-02-29T19:23:00Z">
        <w:r w:rsidR="00C27F77" w:rsidRPr="00025837">
          <w:rPr>
            <w:rFonts w:ascii="Calibri" w:eastAsia="Calibri" w:hAnsi="Calibri"/>
            <w:kern w:val="2"/>
            <w:sz w:val="22"/>
            <w:szCs w:val="22"/>
            <w:highlight w:val="yellow"/>
            <w14:ligatures w14:val="standardContextual"/>
          </w:rPr>
          <w:t xml:space="preserve">is the </w:t>
        </w:r>
        <w:r w:rsidR="004752CA" w:rsidRPr="00025837">
          <w:rPr>
            <w:rFonts w:ascii="Calibri" w:eastAsia="Calibri" w:hAnsi="Calibri"/>
            <w:kern w:val="2"/>
            <w:sz w:val="22"/>
            <w:szCs w:val="22"/>
            <w:highlight w:val="yellow"/>
            <w14:ligatures w14:val="standardContextual"/>
          </w:rPr>
          <w:t xml:space="preserve">time for completing </w:t>
        </w:r>
      </w:ins>
      <w:ins w:id="112" w:author="Iana Siomina" w:date="2024-02-29T19:24:00Z">
        <w:r w:rsidR="004752CA" w:rsidRPr="00025837">
          <w:rPr>
            <w:rFonts w:ascii="Calibri" w:eastAsia="Calibri" w:hAnsi="Calibri"/>
            <w:kern w:val="2"/>
            <w:sz w:val="22"/>
            <w:szCs w:val="22"/>
            <w:highlight w:val="yellow"/>
            <w14:ligatures w14:val="standardContextual"/>
          </w:rPr>
          <w:t>the last sample</w:t>
        </w:r>
      </w:ins>
      <w:ins w:id="113" w:author="Iana Siomina" w:date="2024-02-29T19:53:00Z">
        <w:r w:rsidR="00E87FC4">
          <w:rPr>
            <w:rFonts w:ascii="Calibri" w:eastAsia="Calibri" w:hAnsi="Calibri"/>
            <w:kern w:val="2"/>
            <w:sz w:val="22"/>
            <w:szCs w:val="22"/>
            <w:highlight w:val="yellow"/>
            <w14:ligatures w14:val="standardContextual"/>
          </w:rPr>
          <w:t xml:space="preserve"> of the SL RSTD measurement</w:t>
        </w:r>
      </w:ins>
      <w:ins w:id="114" w:author="Iana Siomina" w:date="2024-02-29T19:24:00Z">
        <w:r w:rsidR="007A79E4" w:rsidRPr="00025837">
          <w:rPr>
            <w:rFonts w:ascii="Calibri" w:eastAsia="Calibri" w:hAnsi="Calibri"/>
            <w:kern w:val="2"/>
            <w:sz w:val="22"/>
            <w:szCs w:val="22"/>
            <w:highlight w:val="yellow"/>
            <w14:ligatures w14:val="standardContextual"/>
          </w:rPr>
          <w:t>,</w:t>
        </w:r>
      </w:ins>
    </w:p>
    <w:p w14:paraId="182515A9" w14:textId="62E38BD5" w:rsidR="004F67F5" w:rsidRPr="00025837" w:rsidRDefault="001A6747" w:rsidP="001A14B3">
      <w:pPr>
        <w:spacing w:after="160" w:line="256" w:lineRule="auto"/>
        <w:ind w:left="283" w:firstLine="284"/>
        <w:rPr>
          <w:rFonts w:ascii="Calibri" w:eastAsia="Calibri" w:hAnsi="Calibri"/>
          <w:kern w:val="2"/>
          <w:sz w:val="22"/>
          <w:szCs w:val="22"/>
          <w:highlight w:val="yellow"/>
          <w:lang w:val="en-SE"/>
          <w14:ligatures w14:val="standardContextual"/>
        </w:rPr>
        <w:pPrChange w:id="115" w:author="Iana Siomina" w:date="2024-02-29T17:51:00Z">
          <w:pPr>
            <w:spacing w:after="160" w:line="256" w:lineRule="auto"/>
          </w:pPr>
        </w:pPrChange>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dur,s</m:t>
            </m:r>
          </m:sub>
        </m:sSub>
      </m:oMath>
      <w:r w:rsidR="004F67F5" w:rsidRPr="00025837">
        <w:rPr>
          <w:rFonts w:ascii="Calibri" w:eastAsia="Calibri" w:hAnsi="Calibri"/>
          <w:kern w:val="2"/>
          <w:sz w:val="22"/>
          <w:szCs w:val="22"/>
          <w:highlight w:val="yellow"/>
          <w:lang w:val="en-SE"/>
          <w14:ligatures w14:val="standardContextual"/>
        </w:rPr>
        <w:t xml:space="preserve"> is the SL-PRS duration for SL-PRS sample </w:t>
      </w:r>
      <w:r w:rsidR="004F67F5" w:rsidRPr="00025837">
        <w:rPr>
          <w:rFonts w:ascii="Calibri" w:eastAsia="Calibri" w:hAnsi="Calibri"/>
          <w:i/>
          <w:iCs/>
          <w:kern w:val="2"/>
          <w:sz w:val="22"/>
          <w:szCs w:val="22"/>
          <w:highlight w:val="yellow"/>
          <w:lang w:val="en-SE"/>
          <w14:ligatures w14:val="standardContextual"/>
        </w:rPr>
        <w:t xml:space="preserve">s </w:t>
      </w:r>
      <w:r w:rsidR="004F67F5" w:rsidRPr="00025837">
        <w:rPr>
          <w:rFonts w:ascii="Calibri" w:eastAsia="Calibri" w:hAnsi="Calibri"/>
          <w:kern w:val="2"/>
          <w:sz w:val="22"/>
          <w:szCs w:val="22"/>
          <w:highlight w:val="yellow"/>
          <w:lang w:val="en-SE"/>
          <w14:ligatures w14:val="standardContextual"/>
        </w:rPr>
        <w:t>of the SL RSTD measurement,</w:t>
      </w:r>
    </w:p>
    <w:p w14:paraId="61BCB2A9" w14:textId="78CFC232" w:rsidR="004F67F5" w:rsidRPr="00AB0CE7" w:rsidDel="00A366B8" w:rsidRDefault="001A6747" w:rsidP="00414ECE">
      <w:pPr>
        <w:spacing w:after="160" w:line="256" w:lineRule="auto"/>
        <w:ind w:left="283" w:firstLine="284"/>
        <w:rPr>
          <w:del w:id="116" w:author="Iana Siomina" w:date="2024-02-29T18:16:00Z"/>
          <w:rFonts w:ascii="Calibri" w:eastAsia="Calibri" w:hAnsi="Calibri"/>
          <w:kern w:val="2"/>
          <w:sz w:val="22"/>
          <w:szCs w:val="22"/>
          <w:lang w:val="en-SE"/>
          <w14:ligatures w14:val="standardContextual"/>
        </w:rPr>
        <w:pPrChange w:id="117" w:author="Iana Siomina" w:date="2024-02-29T17:51:00Z">
          <w:pPr>
            <w:spacing w:after="160" w:line="256" w:lineRule="auto"/>
          </w:pPr>
        </w:pPrChange>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Δ</m:t>
            </m:r>
          </m:e>
          <m:sub>
            <m:r>
              <w:rPr>
                <w:rFonts w:ascii="Cambria Math" w:eastAsia="DengXian" w:hAnsi="Cambria Math"/>
                <w:kern w:val="2"/>
                <w:sz w:val="22"/>
                <w:szCs w:val="22"/>
                <w:highlight w:val="yellow"/>
                <w:lang w:val="en-SE"/>
                <w14:ligatures w14:val="standardContextual"/>
              </w:rPr>
              <m:t>SLproc</m:t>
            </m:r>
          </m:sub>
        </m:sSub>
        <m:r>
          <w:del w:id="118" w:author="Iana Siomina" w:date="2024-02-29T18:26:00Z">
            <w:rPr>
              <w:rFonts w:ascii="Cambria Math" w:eastAsia="DengXian" w:hAnsi="Cambria Math"/>
              <w:kern w:val="2"/>
              <w:sz w:val="22"/>
              <w:szCs w:val="22"/>
              <w:highlight w:val="yellow"/>
              <w:lang w:val="en-SE"/>
              <w14:ligatures w14:val="standardContextual"/>
            </w:rPr>
            <m:t>=[</m:t>
          </w:del>
        </m:r>
        <m:r>
          <w:del w:id="119" w:author="Iana Siomina" w:date="2024-02-29T18:26:00Z">
            <w:rPr>
              <w:rFonts w:ascii="Cambria Math" w:eastAsia="DengXian" w:hAnsi="Cambria Math"/>
              <w:kern w:val="2"/>
              <w:sz w:val="22"/>
              <w:szCs w:val="22"/>
              <w:highlight w:val="yellow"/>
              <w:lang w:val="en-SE"/>
              <w14:ligatures w14:val="standardContextual"/>
            </w:rPr>
            <m:t>TBD</m:t>
          </w:del>
        </m:r>
        <m:r>
          <w:del w:id="120" w:author="Iana Siomina" w:date="2024-02-29T18:26:00Z">
            <w:rPr>
              <w:rFonts w:ascii="Cambria Math" w:eastAsia="DengXian" w:hAnsi="Cambria Math"/>
              <w:kern w:val="2"/>
              <w:sz w:val="22"/>
              <w:szCs w:val="22"/>
              <w:highlight w:val="yellow"/>
              <w:lang w:val="en-SE"/>
              <w14:ligatures w14:val="standardContextual"/>
            </w:rPr>
            <m:t>]</m:t>
          </w:del>
        </m:r>
      </m:oMath>
      <w:r w:rsidR="004F67F5" w:rsidRPr="00025837">
        <w:rPr>
          <w:rFonts w:ascii="Calibri" w:eastAsia="Calibri" w:hAnsi="Calibri"/>
          <w:kern w:val="2"/>
          <w:sz w:val="22"/>
          <w:szCs w:val="22"/>
          <w:highlight w:val="yellow"/>
          <w:lang w:val="en-SE"/>
          <w14:ligatures w14:val="standardContextual"/>
        </w:rPr>
        <w:t xml:space="preserve"> is the processing time</w:t>
      </w:r>
      <w:ins w:id="121" w:author="Iana Siomina" w:date="2024-02-29T18:27:00Z">
        <w:r w:rsidR="0054279E" w:rsidRPr="00025837">
          <w:rPr>
            <w:rFonts w:ascii="Calibri" w:eastAsia="Calibri" w:hAnsi="Calibri"/>
            <w:kern w:val="2"/>
            <w:sz w:val="22"/>
            <w:szCs w:val="22"/>
            <w:highlight w:val="yellow"/>
            <w14:ligatures w14:val="standardContextual"/>
          </w:rPr>
          <w:t xml:space="preserve"> </w:t>
        </w:r>
        <w:r w:rsidR="0054279E" w:rsidRPr="00025837">
          <w:rPr>
            <w:rFonts w:ascii="Calibri" w:eastAsia="Calibri" w:hAnsi="Calibri"/>
            <w:kern w:val="2"/>
            <w:sz w:val="22"/>
            <w:szCs w:val="22"/>
            <w:highlight w:val="yellow"/>
            <w14:ligatures w14:val="standardContextual"/>
          </w:rPr>
          <w:t>given by the UE capability</w:t>
        </w:r>
      </w:ins>
      <w:ins w:id="122" w:author="Iana Siomina" w:date="2024-02-29T18:28:00Z">
        <w:r w:rsidR="00AB2233" w:rsidRPr="00025837">
          <w:rPr>
            <w:rFonts w:ascii="Calibri" w:eastAsia="Calibri" w:hAnsi="Calibri"/>
            <w:kern w:val="2"/>
            <w:sz w:val="22"/>
            <w:szCs w:val="22"/>
            <w:highlight w:val="yellow"/>
            <w14:ligatures w14:val="standardContextual"/>
          </w:rPr>
          <w:t xml:space="preserve"> in</w:t>
        </w:r>
      </w:ins>
      <w:ins w:id="123" w:author="Iana Siomina" w:date="2024-02-29T18:27:00Z">
        <w:r w:rsidR="0054279E" w:rsidRPr="00025837">
          <w:rPr>
            <w:highlight w:val="yellow"/>
          </w:rPr>
          <w:t xml:space="preserve"> [</w:t>
        </w:r>
        <w:r w:rsidR="0054279E" w:rsidRPr="00025837">
          <w:rPr>
            <w:rFonts w:ascii="Calibri" w:eastAsia="Calibri" w:hAnsi="Calibri"/>
            <w:kern w:val="2"/>
            <w:sz w:val="22"/>
            <w:szCs w:val="22"/>
            <w:highlight w:val="yellow"/>
            <w14:ligatures w14:val="standardContextual"/>
          </w:rPr>
          <w:t>Components 4 of FG 41-1-1]</w:t>
        </w:r>
      </w:ins>
      <w:r w:rsidR="004F67F5" w:rsidRPr="00025837">
        <w:rPr>
          <w:rFonts w:ascii="Calibri" w:eastAsia="Calibri" w:hAnsi="Calibri"/>
          <w:kern w:val="2"/>
          <w:sz w:val="22"/>
          <w:szCs w:val="22"/>
          <w:highlight w:val="yellow"/>
          <w:lang w:val="en-SE"/>
          <w14:ligatures w14:val="standardContextual"/>
        </w:rPr>
        <w:t>.</w:t>
      </w:r>
    </w:p>
    <w:p w14:paraId="1F1ED510" w14:textId="18A73FB7" w:rsidR="004F67F5" w:rsidRPr="00AB0CE7" w:rsidRDefault="004F67F5" w:rsidP="004F67F5">
      <w:pPr>
        <w:spacing w:after="160" w:line="256" w:lineRule="auto"/>
        <w:rPr>
          <w:rFonts w:ascii="Calibri" w:eastAsia="Malgun Gothic" w:hAnsi="Calibri"/>
          <w:kern w:val="2"/>
          <w:sz w:val="22"/>
          <w:szCs w:val="22"/>
          <w:lang w:val="en-SE" w:eastAsia="zh-CN"/>
          <w14:ligatures w14:val="standardContextual"/>
        </w:rPr>
      </w:pPr>
      <w:r w:rsidRPr="00AB0CE7">
        <w:rPr>
          <w:rFonts w:ascii="Calibri" w:eastAsia="Malgun Gothic" w:hAnsi="Calibri"/>
          <w:kern w:val="2"/>
          <w:sz w:val="22"/>
          <w:szCs w:val="22"/>
          <w:lang w:val="en-SE" w:eastAsia="zh-CN"/>
          <w14:ligatures w14:val="standardContextual"/>
        </w:rPr>
        <w:t xml:space="preserve">If the synchronization reference source changes during </w:t>
      </w:r>
      <m:oMath>
        <m:sSub>
          <m:sSubPr>
            <m:ctrlPr>
              <w:ins w:id="124" w:author="Iana Siomina" w:date="2024-02-08T18:39:00Z">
                <w:rPr>
                  <w:rFonts w:ascii="Cambria Math" w:eastAsia="Calibri" w:hAnsi="Cambria Math"/>
                  <w:iCs/>
                  <w:noProof/>
                  <w:kern w:val="2"/>
                  <w:sz w:val="22"/>
                  <w:szCs w:val="22"/>
                  <w:lang w:val="en-SE"/>
                  <w14:ligatures w14:val="standardContextual"/>
                </w:rPr>
              </w:ins>
            </m:ctrlPr>
          </m:sSubPr>
          <m:e>
            <m:r>
              <w:ins w:id="125" w:author="Iana Siomina" w:date="2024-02-08T18:39:00Z">
                <m:rPr>
                  <m:sty m:val="p"/>
                </m:rPr>
                <w:rPr>
                  <w:rFonts w:ascii="Cambria Math" w:eastAsia="Calibri" w:hAnsi="Cambria Math"/>
                  <w:noProof/>
                  <w:kern w:val="2"/>
                  <w:sz w:val="22"/>
                  <w:szCs w:val="22"/>
                  <w:lang w:val="en-SE"/>
                  <w14:ligatures w14:val="standardContextual"/>
                </w:rPr>
                <m:t>T</m:t>
              </w:ins>
            </m:r>
          </m:e>
          <m:sub>
            <m:r>
              <w:ins w:id="126" w:author="Iana Siomina" w:date="2024-02-08T18:39:00Z">
                <m:rPr>
                  <m:sty m:val="p"/>
                </m:rPr>
                <w:rPr>
                  <w:rFonts w:ascii="Cambria Math" w:eastAsia="Calibri" w:hAnsi="Cambria Math"/>
                  <w:noProof/>
                  <w:kern w:val="2"/>
                  <w:sz w:val="22"/>
                  <w:szCs w:val="22"/>
                  <w:lang w:val="en-SE"/>
                  <w14:ligatures w14:val="standardContextual"/>
                </w:rPr>
                <m:t>SL RSTD,Total</m:t>
              </w:ins>
            </m:r>
          </m:sub>
        </m:sSub>
      </m:oMath>
      <w:del w:id="127" w:author="Iana Siomina" w:date="2024-02-08T18:39:00Z">
        <w:r w:rsidRPr="00AB0CE7" w:rsidDel="00E47AB4">
          <w:rPr>
            <w:rFonts w:ascii="Calibri" w:eastAsia="Malgun Gothic" w:hAnsi="Calibri"/>
            <w:kern w:val="2"/>
            <w:sz w:val="22"/>
            <w:szCs w:val="22"/>
            <w:lang w:val="en-SE" w:eastAsia="zh-CN"/>
            <w14:ligatures w14:val="standardContextual"/>
          </w:rPr>
          <w:delText>T…</w:delText>
        </w:r>
      </w:del>
      <w:r w:rsidRPr="00AB0CE7">
        <w:rPr>
          <w:rFonts w:ascii="Calibri" w:eastAsia="Malgun Gothic" w:hAnsi="Calibri"/>
          <w:kern w:val="2"/>
          <w:sz w:val="22"/>
          <w:szCs w:val="22"/>
          <w:lang w:val="en-SE" w:eastAsia="zh-CN"/>
          <w14:ligatures w14:val="standardContextual"/>
        </w:rPr>
        <w:t xml:space="preserve"> at the measuring UE or </w:t>
      </w:r>
      <w:del w:id="128" w:author="Iana Siomina" w:date="2024-02-08T18:39:00Z">
        <w:r w:rsidRPr="00AB0CE7" w:rsidDel="00E47AB4">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at the UE configured to transmit SL-PRS</w:t>
      </w:r>
      <w:del w:id="129" w:author="Iana Siomina" w:date="2024-02-08T18:39:00Z">
        <w:r w:rsidRPr="00AB0CE7" w:rsidDel="00E47AB4">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 xml:space="preserve"> for the target measured or reference link </w:t>
      </w:r>
      <w:del w:id="130" w:author="Iana Siomina" w:date="2024-02-09T17:58:00Z">
        <w:r w:rsidRPr="00AB0CE7" w:rsidDel="0075711A">
          <w:rPr>
            <w:rFonts w:ascii="Calibri" w:eastAsia="Malgun Gothic" w:hAnsi="Calibri"/>
            <w:kern w:val="2"/>
            <w:sz w:val="22"/>
            <w:szCs w:val="22"/>
            <w:lang w:val="en-SE" w:eastAsia="zh-CN"/>
            <w14:ligatures w14:val="standardContextual"/>
          </w:rPr>
          <w:delText>[37</w:delText>
        </w:r>
      </w:del>
      <w:del w:id="131" w:author="Iana Siomina" w:date="2024-02-09T17:53:00Z">
        <w:r w:rsidRPr="00AB0CE7" w:rsidDel="00A06673">
          <w:rPr>
            <w:rFonts w:ascii="Calibri" w:eastAsia="Malgun Gothic" w:hAnsi="Calibri"/>
            <w:kern w:val="2"/>
            <w:sz w:val="22"/>
            <w:szCs w:val="22"/>
            <w:lang w:val="en-SE" w:eastAsia="zh-CN"/>
            <w14:ligatures w14:val="standardContextual"/>
          </w:rPr>
          <w:delText>, clause TBD</w:delText>
        </w:r>
      </w:del>
      <w:del w:id="132" w:author="Iana Siomina" w:date="2024-02-09T17:58:00Z">
        <w:r w:rsidRPr="00AB0CE7" w:rsidDel="0075711A">
          <w:rPr>
            <w:rFonts w:ascii="Calibri" w:eastAsia="Malgun Gothic" w:hAnsi="Calibri"/>
            <w:kern w:val="2"/>
            <w:sz w:val="22"/>
            <w:szCs w:val="22"/>
            <w:lang w:val="en-SE" w:eastAsia="zh-CN"/>
            <w14:ligatures w14:val="standardContextual"/>
          </w:rPr>
          <w:delText xml:space="preserve">] </w:delText>
        </w:r>
      </w:del>
      <w:r w:rsidRPr="00AB0CE7">
        <w:rPr>
          <w:rFonts w:ascii="Calibri" w:eastAsia="Malgun Gothic" w:hAnsi="Calibri"/>
          <w:kern w:val="2"/>
          <w:sz w:val="22"/>
          <w:szCs w:val="22"/>
          <w:lang w:val="en-SE" w:eastAsia="zh-CN"/>
          <w14:ligatures w14:val="standardContextual"/>
        </w:rPr>
        <w:t xml:space="preserve">for the SL RSTD measurement, </w:t>
      </w:r>
      <w:ins w:id="133" w:author="Iana Siomina" w:date="2024-02-09T17:58:00Z">
        <w:r w:rsidR="00D90100">
          <w:rPr>
            <w:rFonts w:ascii="Calibri" w:eastAsia="Malgun Gothic" w:hAnsi="Calibri"/>
            <w:kern w:val="2"/>
            <w:sz w:val="22"/>
            <w:szCs w:val="22"/>
            <w:lang w:eastAsia="zh-CN"/>
            <w14:ligatures w14:val="standardContextual"/>
          </w:rPr>
          <w:t xml:space="preserve">e.g., </w:t>
        </w:r>
      </w:ins>
      <w:ins w:id="134" w:author="Iana Siomina" w:date="2024-02-09T17:59:00Z">
        <w:r w:rsidR="00771351">
          <w:rPr>
            <w:rFonts w:ascii="Calibri" w:eastAsia="Malgun Gothic" w:hAnsi="Calibri"/>
            <w:kern w:val="2"/>
            <w:sz w:val="22"/>
            <w:szCs w:val="22"/>
            <w:lang w:eastAsia="zh-CN"/>
            <w14:ligatures w14:val="standardContextual"/>
          </w:rPr>
          <w:t>known from the UE</w:t>
        </w:r>
        <w:r w:rsidR="00F1201D">
          <w:rPr>
            <w:rFonts w:ascii="Calibri" w:eastAsia="Malgun Gothic" w:hAnsi="Calibri"/>
            <w:kern w:val="2"/>
            <w:sz w:val="22"/>
            <w:szCs w:val="22"/>
            <w:lang w:eastAsia="zh-CN"/>
            <w14:ligatures w14:val="standardContextual"/>
          </w:rPr>
          <w:t xml:space="preserve">’s own synchronization source or from </w:t>
        </w:r>
        <w:r w:rsidR="00F1201D" w:rsidRPr="00560BE7">
          <w:rPr>
            <w:rFonts w:ascii="Calibri" w:eastAsia="Malgun Gothic" w:hAnsi="Calibri"/>
            <w:i/>
            <w:iCs/>
            <w:kern w:val="2"/>
            <w:sz w:val="22"/>
            <w:szCs w:val="22"/>
            <w:lang w:val="en-SE" w:eastAsia="zh-CN"/>
            <w14:ligatures w14:val="standardContextual"/>
          </w:rPr>
          <w:t>SL-RTD-Info</w:t>
        </w:r>
        <w:r w:rsidR="00F1201D">
          <w:rPr>
            <w:rFonts w:ascii="Calibri" w:eastAsia="Malgun Gothic" w:hAnsi="Calibri"/>
            <w:kern w:val="2"/>
            <w:sz w:val="22"/>
            <w:szCs w:val="22"/>
            <w:lang w:eastAsia="zh-CN"/>
            <w14:ligatures w14:val="standardContextual"/>
          </w:rPr>
          <w:t xml:space="preserve"> [37]</w:t>
        </w:r>
      </w:ins>
      <w:ins w:id="135" w:author="Iana Siomina" w:date="2024-02-09T17:58:00Z">
        <w:r w:rsidR="00D90100">
          <w:rPr>
            <w:rFonts w:ascii="Calibri" w:eastAsia="Malgun Gothic" w:hAnsi="Calibri"/>
            <w:kern w:val="2"/>
            <w:sz w:val="22"/>
            <w:szCs w:val="22"/>
            <w:lang w:eastAsia="zh-CN"/>
            <w14:ligatures w14:val="standardContextual"/>
          </w:rPr>
          <w:t xml:space="preserve">, </w:t>
        </w:r>
      </w:ins>
      <w:r w:rsidRPr="00AB0CE7">
        <w:rPr>
          <w:rFonts w:ascii="Calibri" w:eastAsia="Malgun Gothic" w:hAnsi="Calibri"/>
          <w:kern w:val="2"/>
          <w:sz w:val="22"/>
          <w:szCs w:val="22"/>
          <w:lang w:val="en-SE" w:eastAsia="zh-CN"/>
          <w14:ligatures w14:val="standardContextual"/>
        </w:rPr>
        <w:t>while the UE is performing the SL RSTD measurement, then the UE shall restart the SL RSTD measurement after the synchronization reference source change.</w:t>
      </w:r>
    </w:p>
    <w:p w14:paraId="7CE08E37" w14:textId="0DFE4376" w:rsidR="004F67F5" w:rsidRPr="00AB0CE7" w:rsidRDefault="004F67F5" w:rsidP="004F67F5">
      <w:pPr>
        <w:spacing w:after="160" w:line="256" w:lineRule="auto"/>
        <w:rPr>
          <w:rFonts w:ascii="Calibri" w:eastAsia="Malgun Gothic" w:hAnsi="Calibri"/>
          <w:kern w:val="2"/>
          <w:sz w:val="22"/>
          <w:szCs w:val="22"/>
          <w:lang w:val="en-SE" w:eastAsia="zh-CN"/>
          <w14:ligatures w14:val="standardContextual"/>
        </w:rPr>
      </w:pPr>
      <w:del w:id="136" w:author="Iana Siomina" w:date="2024-02-08T18:40:00Z">
        <w:r w:rsidRPr="00AB0CE7" w:rsidDel="00537AF6">
          <w:rPr>
            <w:rFonts w:ascii="Calibri" w:eastAsia="Malgun Gothic" w:hAnsi="Calibri"/>
            <w:kern w:val="2"/>
            <w:sz w:val="22"/>
            <w:szCs w:val="22"/>
            <w:lang w:val="en-SE" w:eastAsia="zh-CN"/>
            <w14:ligatures w14:val="standardContextual"/>
          </w:rPr>
          <w:lastRenderedPageBreak/>
          <w:delText xml:space="preserve">[FFS: </w:delText>
        </w:r>
      </w:del>
      <w:r w:rsidRPr="00AB0CE7">
        <w:rPr>
          <w:rFonts w:ascii="Calibri" w:eastAsia="Malgun Gothic" w:hAnsi="Calibri"/>
          <w:kern w:val="2"/>
          <w:sz w:val="22"/>
          <w:szCs w:val="22"/>
          <w:lang w:val="en-SE" w:eastAsia="zh-CN"/>
          <w14:ligatures w14:val="standardContextual"/>
        </w:rPr>
        <w:t>If the synchronization reference source changes at the measuring UE or at the UE configured to transmit SL-PRS for the target measured or reference link for the SL RSTD measurement, while the measuring UE is performing the SL RSTD measurement, then the measuring UE shall restart the SL RSTD measurement and shall send the measurement report no later than:</w:t>
      </w:r>
    </w:p>
    <w:p w14:paraId="4DBCD827" w14:textId="77777777" w:rsidR="004F67F5" w:rsidRPr="00AB0CE7" w:rsidRDefault="004F67F5" w:rsidP="004F67F5">
      <w:pPr>
        <w:keepLines/>
        <w:tabs>
          <w:tab w:val="center" w:pos="4536"/>
          <w:tab w:val="right" w:pos="9072"/>
        </w:tabs>
        <w:spacing w:after="160" w:line="256" w:lineRule="auto"/>
        <w:rPr>
          <w:rFonts w:ascii="Calibri" w:eastAsia="Calibri" w:hAnsi="Calibri"/>
          <w:noProof/>
          <w:kern w:val="2"/>
          <w:sz w:val="22"/>
          <w:szCs w:val="22"/>
          <w:lang w:val="en-SE"/>
          <w14:ligatures w14:val="standardContextual"/>
        </w:rPr>
      </w:pPr>
      <w:r w:rsidRPr="00AB0CE7">
        <w:rPr>
          <w:rFonts w:ascii="Calibri" w:eastAsia="Malgun Gothic" w:hAnsi="Calibri"/>
          <w:kern w:val="2"/>
          <w:sz w:val="22"/>
          <w:szCs w:val="22"/>
          <w:lang w:val="en-SE"/>
          <w14:ligatures w14:val="standardContextual"/>
        </w:rPr>
        <w:tab/>
      </w:r>
      <m:oMath>
        <m:sSub>
          <m:sSubPr>
            <m:ctrlPr>
              <w:rPr>
                <w:rFonts w:ascii="Cambria Math" w:eastAsia="Calibri" w:hAnsi="Cambria Math"/>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RSTD,restart</m:t>
            </m:r>
          </m:sub>
        </m:sSub>
        <m:r>
          <m:rPr>
            <m:sty m:val="p"/>
          </m:rPr>
          <w:rPr>
            <w:rFonts w:ascii="Cambria Math" w:eastAsia="Calibri" w:hAnsi="Cambria Math"/>
            <w:noProof/>
            <w:kern w:val="2"/>
            <w:sz w:val="22"/>
            <w:szCs w:val="22"/>
            <w:lang w:val="en-SE"/>
            <w14:ligatures w14:val="standardContextual"/>
          </w:rPr>
          <m:t>=</m:t>
        </m:r>
        <m:d>
          <m:dPr>
            <m:ctrlPr>
              <w:rPr>
                <w:rFonts w:ascii="Cambria Math" w:eastAsia="Calibri" w:hAnsi="Cambria Math"/>
                <w:noProof/>
                <w:kern w:val="2"/>
                <w:sz w:val="22"/>
                <w:szCs w:val="22"/>
                <w:lang w:val="en-SE"/>
                <w14:ligatures w14:val="standardContextual"/>
              </w:rPr>
            </m:ctrlPr>
          </m:dPr>
          <m:e>
            <m:r>
              <m:rPr>
                <m:sty m:val="p"/>
              </m:rPr>
              <w:rPr>
                <w:rFonts w:ascii="Cambria Math" w:eastAsia="Calibri" w:hAnsi="Cambria Math"/>
                <w:noProof/>
                <w:kern w:val="2"/>
                <w:sz w:val="22"/>
                <w:szCs w:val="22"/>
                <w:lang w:val="en-SE"/>
                <w14:ligatures w14:val="standardContextual"/>
              </w:rPr>
              <m:t>K+1</m:t>
            </m:r>
          </m:e>
        </m:d>
        <m:r>
          <m:rPr>
            <m:sty m:val="p"/>
          </m:rPr>
          <w:rPr>
            <w:rFonts w:ascii="Cambria Math" w:eastAsia="Calibri" w:hAnsi="Cambria Math"/>
            <w:noProof/>
            <w:kern w:val="2"/>
            <w:sz w:val="22"/>
            <w:szCs w:val="22"/>
            <w:lang w:val="en-SE"/>
            <w14:ligatures w14:val="standardContextual"/>
          </w:rPr>
          <m:t>*</m:t>
        </m:r>
        <m:sSub>
          <m:sSubPr>
            <m:ctrlPr>
              <w:rPr>
                <w:rFonts w:ascii="Cambria Math" w:eastAsia="Calibri" w:hAnsi="Cambria Math"/>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RSTD, Total</m:t>
            </m:r>
          </m:sub>
        </m:sSub>
      </m:oMath>
      <w:r w:rsidRPr="00AB0CE7">
        <w:rPr>
          <w:rFonts w:ascii="Calibri" w:eastAsia="Calibri" w:hAnsi="Calibri"/>
          <w:noProof/>
          <w:kern w:val="2"/>
          <w:sz w:val="22"/>
          <w:szCs w:val="22"/>
          <w:lang w:val="en-SE"/>
          <w14:ligatures w14:val="standardContextual"/>
        </w:rPr>
        <w:t xml:space="preserve"> , </w:t>
      </w:r>
    </w:p>
    <w:p w14:paraId="60BD39E4"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where K is the number of restarts due to the synchronization source changes.</w:t>
      </w:r>
      <w:del w:id="137" w:author="Iana Siomina" w:date="2024-02-08T18:40:00Z">
        <w:r w:rsidRPr="00AB0CE7" w:rsidDel="00537AF6">
          <w:rPr>
            <w:rFonts w:ascii="Calibri" w:eastAsia="Calibri" w:hAnsi="Calibri"/>
            <w:kern w:val="2"/>
            <w:sz w:val="22"/>
            <w:szCs w:val="22"/>
            <w:lang w:val="en-SE"/>
            <w14:ligatures w14:val="standardContextual"/>
          </w:rPr>
          <w:delText>]</w:delText>
        </w:r>
      </w:del>
    </w:p>
    <w:p w14:paraId="5B39F5BF" w14:textId="1D941962" w:rsidR="00837743" w:rsidRPr="00837743" w:rsidRDefault="00837743">
      <w:pPr>
        <w:rPr>
          <w:ins w:id="138" w:author="Iana Siomina" w:date="2024-02-13T17:29:00Z"/>
          <w:lang w:eastAsia="en-GB"/>
        </w:rPr>
        <w:pPrChange w:id="139" w:author="Iana Siomina" w:date="2024-02-13T18:21:00Z">
          <w:pPr>
            <w:pStyle w:val="Heading4"/>
          </w:pPr>
        </w:pPrChange>
      </w:pPr>
    </w:p>
    <w:p w14:paraId="5662C4FB" w14:textId="77777777" w:rsidR="004F67F5" w:rsidRPr="00AB0CE7" w:rsidRDefault="004F67F5" w:rsidP="004F67F5">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12A.3</w:t>
      </w:r>
      <w:r w:rsidRPr="00AB0CE7">
        <w:rPr>
          <w:rFonts w:ascii="Arial" w:hAnsi="Arial"/>
          <w:sz w:val="32"/>
          <w:lang w:eastAsia="en-GB"/>
        </w:rPr>
        <w:tab/>
        <w:t>SL-RSRP measurements</w:t>
      </w:r>
    </w:p>
    <w:p w14:paraId="262BB344"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12A.3.1</w:t>
      </w:r>
      <w:r w:rsidRPr="00AB0CE7">
        <w:rPr>
          <w:rFonts w:ascii="Arial" w:hAnsi="Arial"/>
          <w:sz w:val="28"/>
          <w:lang w:eastAsia="en-GB"/>
        </w:rPr>
        <w:tab/>
        <w:t>Introduction</w:t>
      </w:r>
    </w:p>
    <w:p w14:paraId="70E3998E" w14:textId="6FD13FF3" w:rsidR="00BE2772" w:rsidRPr="00A73D5D" w:rsidRDefault="00BE2772" w:rsidP="00BE2772">
      <w:pPr>
        <w:spacing w:after="160" w:line="256" w:lineRule="auto"/>
        <w:rPr>
          <w:ins w:id="140" w:author="Iana Siomina" w:date="2024-02-19T23:15:00Z"/>
          <w:rFonts w:ascii="Calibri" w:eastAsia="Calibri" w:hAnsi="Calibri"/>
          <w:kern w:val="2"/>
          <w:sz w:val="22"/>
          <w:szCs w:val="22"/>
          <w14:ligatures w14:val="standardContextual"/>
        </w:rPr>
      </w:pPr>
      <w:ins w:id="141" w:author="Iana Siomina" w:date="2024-02-19T23:15:00Z">
        <w:r>
          <w:rPr>
            <w:rFonts w:ascii="Calibri" w:eastAsia="Calibri" w:hAnsi="Calibri"/>
            <w:kern w:val="2"/>
            <w:sz w:val="22"/>
            <w:szCs w:val="22"/>
            <w14:ligatures w14:val="standardContextual"/>
          </w:rPr>
          <w:t>The requirements in clause 12A.</w:t>
        </w:r>
      </w:ins>
      <w:ins w:id="142" w:author="Iana Siomina" w:date="2024-02-19T23:16:00Z">
        <w:r>
          <w:rPr>
            <w:rFonts w:ascii="Calibri" w:eastAsia="Calibri" w:hAnsi="Calibri"/>
            <w:kern w:val="2"/>
            <w:sz w:val="22"/>
            <w:szCs w:val="22"/>
            <w14:ligatures w14:val="standardContextual"/>
          </w:rPr>
          <w:t>3</w:t>
        </w:r>
      </w:ins>
      <w:ins w:id="143" w:author="Iana Siomina" w:date="2024-02-19T23:15:00Z">
        <w:r>
          <w:rPr>
            <w:rFonts w:ascii="Calibri" w:eastAsia="Calibri" w:hAnsi="Calibri"/>
            <w:kern w:val="2"/>
            <w:sz w:val="22"/>
            <w:szCs w:val="22"/>
            <w14:ligatures w14:val="standardContextual"/>
          </w:rPr>
          <w:t xml:space="preserve"> apply for SL </w:t>
        </w:r>
      </w:ins>
      <w:ins w:id="144" w:author="Iana Siomina" w:date="2024-02-19T23:16:00Z">
        <w:r>
          <w:rPr>
            <w:rFonts w:ascii="Calibri" w:eastAsia="Calibri" w:hAnsi="Calibri"/>
            <w:kern w:val="2"/>
            <w:sz w:val="22"/>
            <w:szCs w:val="22"/>
            <w14:ligatures w14:val="standardContextual"/>
          </w:rPr>
          <w:t>PRS-RSRP</w:t>
        </w:r>
      </w:ins>
      <w:ins w:id="145" w:author="Iana Siomina" w:date="2024-02-19T23:15:00Z">
        <w:r>
          <w:rPr>
            <w:rFonts w:ascii="Calibri" w:eastAsia="Calibri" w:hAnsi="Calibri"/>
            <w:kern w:val="2"/>
            <w:sz w:val="22"/>
            <w:szCs w:val="22"/>
            <w14:ligatures w14:val="standardContextual"/>
          </w:rPr>
          <w:t xml:space="preserve"> measurements</w:t>
        </w:r>
      </w:ins>
      <w:ins w:id="146" w:author="Iana Siomina" w:date="2024-02-19T23:21:00Z">
        <w:r w:rsidR="007D43DD">
          <w:rPr>
            <w:rFonts w:ascii="Calibri" w:eastAsia="Calibri" w:hAnsi="Calibri"/>
            <w:kern w:val="2"/>
            <w:sz w:val="22"/>
            <w:szCs w:val="22"/>
            <w14:ligatures w14:val="standardContextual"/>
          </w:rPr>
          <w:t xml:space="preserve"> and for SL PRS-RSRP </w:t>
        </w:r>
        <w:r w:rsidR="00983A25">
          <w:rPr>
            <w:rFonts w:ascii="Calibri" w:eastAsia="Calibri" w:hAnsi="Calibri"/>
            <w:kern w:val="2"/>
            <w:sz w:val="22"/>
            <w:szCs w:val="22"/>
            <w14:ligatures w14:val="standardContextual"/>
          </w:rPr>
          <w:t xml:space="preserve">path </w:t>
        </w:r>
        <w:r w:rsidR="007D43DD">
          <w:rPr>
            <w:rFonts w:ascii="Calibri" w:eastAsia="Calibri" w:hAnsi="Calibri"/>
            <w:kern w:val="2"/>
            <w:sz w:val="22"/>
            <w:szCs w:val="22"/>
            <w14:ligatures w14:val="standardContextual"/>
          </w:rPr>
          <w:t>measurements</w:t>
        </w:r>
      </w:ins>
      <w:ins w:id="147" w:author="Iana Siomina" w:date="2024-02-19T23:15:00Z">
        <w:r>
          <w:rPr>
            <w:rFonts w:ascii="Calibri" w:eastAsia="Calibri" w:hAnsi="Calibri"/>
            <w:kern w:val="2"/>
            <w:sz w:val="22"/>
            <w:szCs w:val="22"/>
            <w14:ligatures w14:val="standardContextual"/>
          </w:rPr>
          <w:t xml:space="preserve"> of the first and additional paths.</w:t>
        </w:r>
      </w:ins>
    </w:p>
    <w:p w14:paraId="7589089F" w14:textId="2756E312"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The requirements in clause</w:t>
      </w:r>
      <w:r w:rsidRPr="00AB0CE7">
        <w:rPr>
          <w:rFonts w:ascii="Calibri" w:eastAsia="Calibri" w:hAnsi="Calibri"/>
          <w:kern w:val="2"/>
          <w:sz w:val="22"/>
          <w:szCs w:val="22"/>
          <w:lang w:val="en-SE" w:eastAsia="zh-CN"/>
          <w14:ligatures w14:val="standardContextual"/>
        </w:rPr>
        <w:t xml:space="preserve"> 12A.3 </w:t>
      </w:r>
      <w:r w:rsidRPr="00AB0CE7">
        <w:rPr>
          <w:rFonts w:ascii="Calibri" w:eastAsia="Calibri" w:hAnsi="Calibri"/>
          <w:kern w:val="2"/>
          <w:sz w:val="22"/>
          <w:szCs w:val="22"/>
          <w:lang w:val="en-SE"/>
          <w14:ligatures w14:val="standardContextual"/>
        </w:rPr>
        <w:t xml:space="preserve">shall apply provided the UE has received </w:t>
      </w:r>
      <w:ins w:id="148" w:author="Iana Siomina" w:date="2024-02-08T18:43:00Z">
        <w:r w:rsidR="00DB0515">
          <w:rPr>
            <w:rFonts w:ascii="Calibri" w:eastAsia="Calibri" w:hAnsi="Calibri"/>
            <w:kern w:val="2"/>
            <w:sz w:val="22"/>
            <w:szCs w:val="22"/>
            <w14:ligatures w14:val="standardContextual"/>
          </w:rPr>
          <w:t xml:space="preserve">a </w:t>
        </w:r>
      </w:ins>
      <w:del w:id="149" w:author="Iana Siomina" w:date="2024-02-08T18:42:00Z">
        <w:r w:rsidRPr="00AB0CE7" w:rsidDel="00C44C8C">
          <w:rPr>
            <w:rFonts w:ascii="Calibri" w:eastAsia="Calibri" w:hAnsi="Calibri"/>
            <w:kern w:val="2"/>
            <w:sz w:val="22"/>
            <w:szCs w:val="22"/>
            <w:lang w:val="en-SE"/>
            <w14:ligatures w14:val="standardContextual"/>
          </w:rPr>
          <w:delText>[</w:delText>
        </w:r>
        <w:r w:rsidRPr="00AB0CE7" w:rsidDel="00C44C8C">
          <w:rPr>
            <w:rFonts w:ascii="Calibri" w:eastAsia="Calibri" w:hAnsi="Calibri"/>
            <w:i/>
            <w:kern w:val="2"/>
            <w:sz w:val="22"/>
            <w:szCs w:val="22"/>
            <w:lang w:val="en-SE"/>
            <w14:ligatures w14:val="standardContextual"/>
          </w:rPr>
          <w:delText>SLPP-</w:delText>
        </w:r>
      </w:del>
      <w:proofErr w:type="spellStart"/>
      <w:r w:rsidRPr="00AB0CE7">
        <w:rPr>
          <w:rFonts w:ascii="Calibri" w:eastAsia="Calibri" w:hAnsi="Calibri"/>
          <w:i/>
          <w:kern w:val="2"/>
          <w:sz w:val="22"/>
          <w:szCs w:val="22"/>
          <w:lang w:val="en-SE"/>
          <w14:ligatures w14:val="standardContextual"/>
        </w:rPr>
        <w:t>Request</w:t>
      </w:r>
      <w:r w:rsidRPr="00AB0CE7">
        <w:rPr>
          <w:rFonts w:ascii="Calibri" w:eastAsia="Calibri" w:hAnsi="Calibri"/>
          <w:i/>
          <w:noProof/>
          <w:kern w:val="2"/>
          <w:sz w:val="22"/>
          <w:szCs w:val="22"/>
          <w:lang w:val="en-SE"/>
          <w14:ligatures w14:val="standardContextual"/>
        </w:rPr>
        <w:t>LocationInformation</w:t>
      </w:r>
      <w:proofErr w:type="spellEnd"/>
      <w:del w:id="150" w:author="Iana Siomina" w:date="2024-02-08T18:42:00Z">
        <w:r w:rsidRPr="00AB0CE7" w:rsidDel="00C44C8C">
          <w:rPr>
            <w:rFonts w:ascii="Calibri" w:eastAsia="Calibri" w:hAnsi="Calibri"/>
            <w:iCs/>
            <w:noProof/>
            <w:kern w:val="2"/>
            <w:sz w:val="22"/>
            <w:szCs w:val="22"/>
            <w:lang w:val="en-SE"/>
            <w14:ligatures w14:val="standardContextual"/>
          </w:rPr>
          <w:delText>]</w:delText>
        </w:r>
      </w:del>
      <w:r w:rsidRPr="00AB0CE7">
        <w:rPr>
          <w:rFonts w:ascii="Calibri" w:eastAsia="Calibri" w:hAnsi="Calibri"/>
          <w:noProof/>
          <w:kern w:val="2"/>
          <w:sz w:val="22"/>
          <w:szCs w:val="22"/>
          <w:lang w:val="en-SE"/>
          <w14:ligatures w14:val="standardContextual"/>
        </w:rPr>
        <w:t xml:space="preserve"> </w:t>
      </w:r>
      <w:r w:rsidRPr="00AB0CE7">
        <w:rPr>
          <w:rFonts w:ascii="Calibri" w:eastAsia="Calibri" w:hAnsi="Calibri"/>
          <w:kern w:val="2"/>
          <w:sz w:val="22"/>
          <w:szCs w:val="22"/>
          <w:lang w:val="en-SE"/>
          <w14:ligatures w14:val="standardContextual"/>
        </w:rPr>
        <w:t>message from LMF or another UE via SLPP [37] requesting the UE to measure and report S</w:t>
      </w:r>
      <w:r w:rsidRPr="00AB0CE7">
        <w:rPr>
          <w:rFonts w:ascii="Calibri" w:eastAsia="Calibri" w:hAnsi="Calibri"/>
          <w:kern w:val="2"/>
          <w:sz w:val="22"/>
          <w:szCs w:val="22"/>
          <w:lang w:val="en-SE" w:eastAsia="zh-CN"/>
          <w14:ligatures w14:val="standardContextual"/>
        </w:rPr>
        <w:t>L PRS-RSRP measurements defined in TS 38.215 [4] based on SL-PRS.</w:t>
      </w:r>
    </w:p>
    <w:p w14:paraId="251CC28F"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12A.3.2</w:t>
      </w:r>
      <w:r w:rsidRPr="00AB0CE7">
        <w:rPr>
          <w:rFonts w:ascii="Arial" w:hAnsi="Arial"/>
          <w:sz w:val="28"/>
          <w:lang w:eastAsia="en-GB"/>
        </w:rPr>
        <w:tab/>
        <w:t>Requirements Applicability</w:t>
      </w:r>
    </w:p>
    <w:p w14:paraId="5B60B918"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requirements in clause 12A.3 apply for periodic, aperiodic, and triggered SL PRS-RSRP measurements, provided:</w:t>
      </w:r>
    </w:p>
    <w:p w14:paraId="0FFA5C7E" w14:textId="77777777" w:rsidR="00EE5FF9" w:rsidRDefault="004F67F5" w:rsidP="004F67F5">
      <w:pPr>
        <w:spacing w:after="160" w:line="256" w:lineRule="auto"/>
        <w:ind w:left="568" w:hanging="284"/>
        <w:rPr>
          <w:ins w:id="151" w:author="Iana Siomina" w:date="2024-02-29T19:56:00Z"/>
          <w:rFonts w:ascii="Calibri" w:eastAsia="Calibri" w:hAnsi="Calibri"/>
          <w:kern w:val="2"/>
          <w:sz w:val="22"/>
          <w:szCs w:val="22"/>
          <w14:ligatures w14:val="standardContextual"/>
        </w:rPr>
      </w:pPr>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14:ligatures w14:val="standardContextual"/>
        </w:rPr>
        <w:tab/>
        <w:t>SL PRS-RSRP related side conditions given in clause TBD for FR1 are fulfilled, for a corresponding Band</w:t>
      </w:r>
      <w:ins w:id="152" w:author="Iana Siomina" w:date="2024-02-29T19:56:00Z">
        <w:r w:rsidR="00EE5FF9">
          <w:rPr>
            <w:rFonts w:ascii="Calibri" w:eastAsia="Calibri" w:hAnsi="Calibri"/>
            <w:kern w:val="2"/>
            <w:sz w:val="22"/>
            <w:szCs w:val="22"/>
            <w14:ligatures w14:val="standardContextual"/>
          </w:rPr>
          <w:t>,</w:t>
        </w:r>
      </w:ins>
    </w:p>
    <w:p w14:paraId="28A9C30F" w14:textId="5B1A862E" w:rsidR="004F67F5" w:rsidRPr="00AB0CE7" w:rsidRDefault="00EE5FF9" w:rsidP="004F67F5">
      <w:pPr>
        <w:spacing w:after="160" w:line="256" w:lineRule="auto"/>
        <w:ind w:left="568" w:hanging="284"/>
        <w:rPr>
          <w:rFonts w:ascii="Calibri" w:eastAsia="Calibri" w:hAnsi="Calibri"/>
          <w:kern w:val="2"/>
          <w:sz w:val="22"/>
          <w:szCs w:val="22"/>
          <w:lang w:val="en-SE"/>
          <w14:ligatures w14:val="standardContextual"/>
        </w:rPr>
      </w:pPr>
      <w:ins w:id="153" w:author="Iana Siomina" w:date="2024-02-29T19:56:00Z">
        <w:r>
          <w:rPr>
            <w:rFonts w:ascii="Calibri" w:eastAsia="Calibri" w:hAnsi="Calibri"/>
            <w:kern w:val="2"/>
            <w:sz w:val="22"/>
            <w:szCs w:val="22"/>
            <w14:ligatures w14:val="standardContextual"/>
          </w:rPr>
          <w:t>-</w:t>
        </w:r>
        <w:r>
          <w:rPr>
            <w:rFonts w:ascii="Calibri" w:eastAsia="Calibri" w:hAnsi="Calibri"/>
            <w:kern w:val="2"/>
            <w:sz w:val="22"/>
            <w:szCs w:val="22"/>
            <w14:ligatures w14:val="standardContextual"/>
          </w:rPr>
          <w:tab/>
          <w:t>The measurement capability</w:t>
        </w:r>
        <w:r w:rsidR="00D25FAD">
          <w:rPr>
            <w:rFonts w:ascii="Calibri" w:eastAsia="Calibri" w:hAnsi="Calibri"/>
            <w:kern w:val="2"/>
            <w:sz w:val="22"/>
            <w:szCs w:val="22"/>
            <w14:ligatures w14:val="standardContextual"/>
          </w:rPr>
          <w:t xml:space="preserve"> in Clause 12A.3.3 is not exceeded</w:t>
        </w:r>
      </w:ins>
      <w:r w:rsidR="004F67F5" w:rsidRPr="00AB0CE7">
        <w:rPr>
          <w:rFonts w:ascii="Calibri" w:eastAsia="Calibri" w:hAnsi="Calibri"/>
          <w:kern w:val="2"/>
          <w:sz w:val="22"/>
          <w:szCs w:val="22"/>
          <w:lang w:val="en-SE"/>
          <w14:ligatures w14:val="standardContextual"/>
        </w:rPr>
        <w:t>.</w:t>
      </w:r>
    </w:p>
    <w:p w14:paraId="13ACDB29" w14:textId="77777777" w:rsidR="004F67F5" w:rsidRPr="00AB0CE7" w:rsidRDefault="004F67F5" w:rsidP="004F67F5">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12A.3.3</w:t>
      </w:r>
      <w:r w:rsidRPr="00AB0CE7">
        <w:rPr>
          <w:rFonts w:ascii="Arial" w:eastAsia="Calibri" w:hAnsi="Arial"/>
          <w:kern w:val="2"/>
          <w:sz w:val="28"/>
          <w:szCs w:val="22"/>
          <w:lang w:val="en-SE"/>
          <w14:ligatures w14:val="standardContextual"/>
        </w:rPr>
        <w:tab/>
        <w:t>Measurement Capability</w:t>
      </w:r>
    </w:p>
    <w:p w14:paraId="222E6529" w14:textId="77777777" w:rsidR="004F58F2" w:rsidRDefault="004F67F5" w:rsidP="004F67F5">
      <w:pPr>
        <w:spacing w:after="160" w:line="256" w:lineRule="auto"/>
        <w:rPr>
          <w:ins w:id="154" w:author="Iana Siomina" w:date="2024-02-29T19:46:00Z"/>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14:ligatures w14:val="standardContextual"/>
        </w:rPr>
        <w:t xml:space="preserve">UE SL PRS-RSRP measurement capability is as indicated by the UE </w:t>
      </w:r>
      <w:r w:rsidRPr="00AB0CE7">
        <w:rPr>
          <w:rFonts w:ascii="Calibri" w:eastAsia="Calibri" w:hAnsi="Calibri"/>
          <w:kern w:val="2"/>
          <w:sz w:val="22"/>
          <w:szCs w:val="22"/>
          <w:lang w:val="en-SE" w:eastAsia="zh-CN"/>
          <w14:ligatures w14:val="standardContextual"/>
        </w:rPr>
        <w:t>in</w:t>
      </w:r>
      <w:ins w:id="155" w:author="Iana Siomina" w:date="2024-02-29T19:46:00Z">
        <w:r w:rsidR="004F58F2">
          <w:rPr>
            <w:rFonts w:ascii="Calibri" w:eastAsia="Calibri" w:hAnsi="Calibri"/>
            <w:kern w:val="2"/>
            <w:sz w:val="22"/>
            <w:szCs w:val="22"/>
            <w:lang w:eastAsia="zh-CN"/>
            <w14:ligatures w14:val="standardContextual"/>
          </w:rPr>
          <w:t>:</w:t>
        </w:r>
      </w:ins>
      <w:r w:rsidRPr="00AB0CE7">
        <w:rPr>
          <w:rFonts w:ascii="Calibri" w:eastAsia="Calibri" w:hAnsi="Calibri"/>
          <w:kern w:val="2"/>
          <w:sz w:val="22"/>
          <w:szCs w:val="22"/>
          <w:lang w:val="en-SE" w:eastAsia="zh-CN"/>
          <w14:ligatures w14:val="standardContextual"/>
        </w:rPr>
        <w:t xml:space="preserve"> </w:t>
      </w:r>
    </w:p>
    <w:p w14:paraId="1CBCAC11" w14:textId="77777777" w:rsidR="006A25F4" w:rsidRDefault="004F67F5" w:rsidP="006A25F4">
      <w:pPr>
        <w:spacing w:after="160" w:line="256" w:lineRule="auto"/>
        <w:ind w:left="284"/>
        <w:rPr>
          <w:ins w:id="156" w:author="Iana Siomina" w:date="2024-02-29T19:46:00Z"/>
          <w:rFonts w:ascii="Calibri" w:eastAsia="Calibri" w:hAnsi="Calibri"/>
          <w:kern w:val="2"/>
          <w:sz w:val="22"/>
          <w:szCs w:val="22"/>
          <w14:ligatures w14:val="standardContextual"/>
        </w:rPr>
        <w:pPrChange w:id="157" w:author="Iana Siomina" w:date="2024-02-29T19:46:00Z">
          <w:pPr>
            <w:spacing w:after="160" w:line="256" w:lineRule="auto"/>
          </w:pPr>
        </w:pPrChange>
      </w:pPr>
      <w:del w:id="158" w:author="Iana Siomina" w:date="2024-02-08T18:45:00Z">
        <w:r w:rsidRPr="00AB0CE7" w:rsidDel="00B54D99">
          <w:rPr>
            <w:rFonts w:ascii="Calibri" w:eastAsia="Calibri" w:hAnsi="Calibri"/>
            <w:kern w:val="2"/>
            <w:sz w:val="22"/>
            <w:szCs w:val="22"/>
            <w:lang w:val="en-SE" w:eastAsia="zh-CN"/>
            <w14:ligatures w14:val="standardContextual"/>
          </w:rPr>
          <w:delText>[</w:delText>
        </w:r>
        <w:r w:rsidRPr="00AB0CE7" w:rsidDel="00B54D99">
          <w:rPr>
            <w:rFonts w:ascii="Calibri" w:eastAsia="Calibri" w:hAnsi="Calibri"/>
            <w:i/>
            <w:iCs/>
            <w:kern w:val="2"/>
            <w:sz w:val="22"/>
            <w:szCs w:val="22"/>
            <w:lang w:val="en-SE" w:eastAsia="zh-CN"/>
            <w14:ligatures w14:val="standardContextual"/>
          </w:rPr>
          <w:delText>sl</w:delText>
        </w:r>
      </w:del>
      <w:ins w:id="159" w:author="Iana Siomina" w:date="2024-02-08T18:45:00Z">
        <w:r w:rsidR="00B54D99">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-TDOA-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del w:id="160"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161" w:author="Iana Siomina" w:date="2024-02-08T18:45:00Z">
        <w:r w:rsidR="00B54D99">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-RTT-</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del w:id="162"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163" w:author="Iana Siomina" w:date="2024-02-08T18:45:00Z">
        <w:r w:rsidR="00B54D99">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-AOA-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r w:rsidRPr="00AB0CE7">
        <w:rPr>
          <w:rFonts w:ascii="Calibri" w:eastAsia="Calibri" w:hAnsi="Calibri"/>
          <w:i/>
          <w:iCs/>
          <w:kern w:val="2"/>
          <w:sz w:val="22"/>
          <w:szCs w:val="22"/>
          <w:lang w:val="en-SE" w:eastAsia="zh-CN"/>
          <w14:ligatures w14:val="standardContextual"/>
        </w:rPr>
        <w:t xml:space="preserve">, </w:t>
      </w:r>
      <w:r w:rsidRPr="00AB0CE7">
        <w:rPr>
          <w:rFonts w:ascii="Calibri" w:eastAsia="Calibri" w:hAnsi="Calibri"/>
          <w:kern w:val="2"/>
          <w:sz w:val="22"/>
          <w:szCs w:val="22"/>
          <w:lang w:val="en-SE" w:eastAsia="zh-CN"/>
          <w14:ligatures w14:val="standardContextual"/>
        </w:rPr>
        <w:t>or</w:t>
      </w:r>
      <w:r w:rsidRPr="00AB0CE7">
        <w:rPr>
          <w:rFonts w:ascii="Calibri" w:eastAsia="Calibri" w:hAnsi="Calibri"/>
          <w:i/>
          <w:iCs/>
          <w:kern w:val="2"/>
          <w:sz w:val="22"/>
          <w:szCs w:val="22"/>
          <w:lang w:val="en-SE" w:eastAsia="zh-CN"/>
          <w14:ligatures w14:val="standardContextual"/>
        </w:rPr>
        <w:t xml:space="preserve"> </w:t>
      </w:r>
      <w:del w:id="164" w:author="Iana Siomina" w:date="2024-02-08T18:45:00Z">
        <w:r w:rsidRPr="00AB0CE7" w:rsidDel="00B54D99">
          <w:rPr>
            <w:rFonts w:ascii="Calibri" w:eastAsia="Calibri" w:hAnsi="Calibri"/>
            <w:i/>
            <w:iCs/>
            <w:kern w:val="2"/>
            <w:sz w:val="22"/>
            <w:szCs w:val="22"/>
            <w:lang w:val="en-SE" w:eastAsia="zh-CN"/>
            <w14:ligatures w14:val="standardContextual"/>
          </w:rPr>
          <w:delText>sl</w:delText>
        </w:r>
      </w:del>
      <w:ins w:id="165" w:author="Iana Siomina" w:date="2024-02-08T18:45:00Z">
        <w:r w:rsidR="00B54D99">
          <w:rPr>
            <w:rFonts w:ascii="Calibri" w:eastAsia="Calibri" w:hAnsi="Calibri"/>
            <w:i/>
            <w:iCs/>
            <w:kern w:val="2"/>
            <w:sz w:val="22"/>
            <w:szCs w:val="22"/>
            <w:lang w:eastAsia="zh-CN"/>
            <w14:ligatures w14:val="standardContextual"/>
          </w:rPr>
          <w:t>SL</w:t>
        </w:r>
      </w:ins>
      <w:r w:rsidRPr="00AB0CE7">
        <w:rPr>
          <w:rFonts w:ascii="Calibri" w:eastAsia="Calibri" w:hAnsi="Calibri"/>
          <w:i/>
          <w:iCs/>
          <w:kern w:val="2"/>
          <w:sz w:val="22"/>
          <w:szCs w:val="22"/>
          <w:lang w:val="en-SE" w:eastAsia="zh-CN"/>
          <w14:ligatures w14:val="standardContextual"/>
        </w:rPr>
        <w:t>-TOA-</w:t>
      </w:r>
      <w:proofErr w:type="spellStart"/>
      <w:r w:rsidRPr="00AB0CE7">
        <w:rPr>
          <w:rFonts w:ascii="Calibri" w:eastAsia="Calibri" w:hAnsi="Calibri"/>
          <w:i/>
          <w:iCs/>
          <w:kern w:val="2"/>
          <w:sz w:val="22"/>
          <w:szCs w:val="22"/>
          <w:lang w:val="en-SE" w:eastAsia="zh-CN"/>
          <w14:ligatures w14:val="standardContextual"/>
        </w:rPr>
        <w:t>ProvideCapabilities</w:t>
      </w:r>
      <w:proofErr w:type="spellEnd"/>
      <w:del w:id="166" w:author="Iana Siomina" w:date="2024-02-08T18:46:00Z">
        <w:r w:rsidRPr="00AB0CE7" w:rsidDel="00BA3BF4">
          <w:rPr>
            <w:rFonts w:ascii="Calibri" w:eastAsia="Calibri" w:hAnsi="Calibri"/>
            <w:kern w:val="2"/>
            <w:sz w:val="22"/>
            <w:szCs w:val="22"/>
            <w:lang w:val="en-SE" w:eastAsia="zh-CN"/>
            <w14:ligatures w14:val="standardContextual"/>
          </w:rPr>
          <w:delText>]</w:delText>
        </w:r>
      </w:del>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according to TS 38.355 [37]</w:t>
      </w:r>
      <w:ins w:id="167" w:author="Iana Siomina" w:date="2024-02-29T19:46:00Z">
        <w:r w:rsidR="006A25F4">
          <w:rPr>
            <w:rFonts w:ascii="Calibri" w:eastAsia="Calibri" w:hAnsi="Calibri"/>
            <w:kern w:val="2"/>
            <w:sz w:val="22"/>
            <w:szCs w:val="22"/>
            <w14:ligatures w14:val="standardContextual"/>
          </w:rPr>
          <w:t>,</w:t>
        </w:r>
      </w:ins>
    </w:p>
    <w:p w14:paraId="69607D06" w14:textId="432373E7" w:rsidR="004F67F5" w:rsidRPr="00AB0CE7" w:rsidRDefault="006A25F4" w:rsidP="006A25F4">
      <w:pPr>
        <w:spacing w:after="160" w:line="256" w:lineRule="auto"/>
        <w:ind w:firstLine="284"/>
        <w:rPr>
          <w:rFonts w:ascii="Arial" w:eastAsia="Calibri" w:hAnsi="Arial"/>
          <w:kern w:val="2"/>
          <w:sz w:val="32"/>
          <w:szCs w:val="22"/>
          <w:lang w:val="en-SE"/>
          <w14:ligatures w14:val="standardContextual"/>
        </w:rPr>
        <w:pPrChange w:id="168" w:author="Iana Siomina" w:date="2024-02-29T19:46:00Z">
          <w:pPr>
            <w:spacing w:after="160" w:line="256" w:lineRule="auto"/>
          </w:pPr>
        </w:pPrChange>
      </w:pPr>
      <w:ins w:id="169" w:author="Iana Siomina" w:date="2024-02-29T19:46:00Z">
        <w:r>
          <w:rPr>
            <w:rFonts w:ascii="Calibri" w:eastAsia="Calibri" w:hAnsi="Calibri"/>
            <w:kern w:val="2"/>
            <w:sz w:val="22"/>
            <w:szCs w:val="22"/>
            <w14:ligatures w14:val="standardContextual"/>
          </w:rPr>
          <w:t>FG41-1-1</w:t>
        </w:r>
      </w:ins>
      <w:r w:rsidR="004F67F5" w:rsidRPr="00AB0CE7">
        <w:rPr>
          <w:rFonts w:ascii="Calibri" w:eastAsia="Calibri" w:hAnsi="Calibri"/>
          <w:kern w:val="2"/>
          <w:sz w:val="22"/>
          <w:szCs w:val="22"/>
          <w:lang w:val="en-SE"/>
          <w14:ligatures w14:val="standardContextual"/>
        </w:rPr>
        <w:t>.</w:t>
      </w:r>
    </w:p>
    <w:p w14:paraId="35A933CF"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12A.3.4</w:t>
      </w:r>
      <w:r w:rsidRPr="00AB0CE7">
        <w:rPr>
          <w:rFonts w:ascii="Arial" w:hAnsi="Arial"/>
          <w:sz w:val="28"/>
          <w:lang w:eastAsia="en-GB"/>
        </w:rPr>
        <w:tab/>
        <w:t>Measurement Reporting Requirements</w:t>
      </w:r>
    </w:p>
    <w:p w14:paraId="373563DE"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1645030F" w14:textId="61DD4FF4"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For UE reporting to LMF, this requirement assumes that the measurement report is not delayed by other SLPP signalling on the DCCH</w:t>
      </w:r>
      <w:del w:id="170" w:author="Iana Siomina" w:date="2024-02-08T18:47:00Z">
        <w:r w:rsidRPr="00AB0CE7" w:rsidDel="0014265B">
          <w:rPr>
            <w:rFonts w:ascii="Calibri" w:eastAsia="Calibri" w:hAnsi="Calibri"/>
            <w:kern w:val="2"/>
            <w:sz w:val="22"/>
            <w:szCs w:val="22"/>
            <w:lang w:val="en-SE"/>
            <w14:ligatures w14:val="standardContextual"/>
          </w:rPr>
          <w:delText xml:space="preserve"> or SCCH</w:delText>
        </w:r>
      </w:del>
      <w:r w:rsidRPr="00AB0CE7">
        <w:rPr>
          <w:rFonts w:ascii="Calibri" w:eastAsia="Calibri" w:hAnsi="Calibri"/>
          <w:kern w:val="2"/>
          <w:sz w:val="22"/>
          <w:szCs w:val="22"/>
          <w:lang w:val="en-SE"/>
          <w14:ligatures w14:val="standardContextual"/>
        </w:rPr>
        <w:t>.</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This measurement reporting delay excludes a delay uncertainty resulted when inserting the measurement report to the TTI of the uplink DCCH</w:t>
      </w:r>
      <w:del w:id="171" w:author="Iana Siomina" w:date="2024-02-08T18:47:00Z">
        <w:r w:rsidRPr="00AB0CE7" w:rsidDel="00BF4FC7">
          <w:rPr>
            <w:rFonts w:ascii="Calibri" w:eastAsia="Calibri" w:hAnsi="Calibri"/>
            <w:kern w:val="2"/>
            <w:sz w:val="22"/>
            <w:szCs w:val="22"/>
            <w:lang w:val="en-SE"/>
            <w14:ligatures w14:val="standardContextual"/>
          </w:rPr>
          <w:delText xml:space="preserve"> or SCCH</w:delText>
        </w:r>
      </w:del>
      <w:r w:rsidRPr="00AB0CE7">
        <w:rPr>
          <w:rFonts w:ascii="Calibri" w:eastAsia="Calibri" w:hAnsi="Calibri"/>
          <w:kern w:val="2"/>
          <w:sz w:val="22"/>
          <w:szCs w:val="22"/>
          <w:lang w:val="en-SE"/>
          <w14:ligatures w14:val="standardContextual"/>
        </w:rPr>
        <w:t>. The delay uncertainty is: 2 x TTI</w:t>
      </w:r>
      <w:r w:rsidRPr="00AB0CE7">
        <w:rPr>
          <w:rFonts w:ascii="Calibri" w:eastAsia="Calibri" w:hAnsi="Calibri"/>
          <w:kern w:val="2"/>
          <w:sz w:val="22"/>
          <w:szCs w:val="22"/>
          <w:vertAlign w:val="subscript"/>
          <w:lang w:val="en-SE"/>
          <w14:ligatures w14:val="standardContextual"/>
        </w:rPr>
        <w:t>DCCH</w:t>
      </w:r>
      <w:del w:id="172" w:author="Iana Siomina" w:date="2024-02-08T18:48:00Z">
        <w:r w:rsidRPr="00AB0CE7" w:rsidDel="00BF4FC7">
          <w:rPr>
            <w:rFonts w:ascii="Calibri" w:eastAsia="Calibri" w:hAnsi="Calibri"/>
            <w:kern w:val="2"/>
            <w:sz w:val="22"/>
            <w:szCs w:val="22"/>
            <w:vertAlign w:val="subscript"/>
            <w:lang w:val="en-SE"/>
            <w14:ligatures w14:val="standardContextual"/>
          </w:rPr>
          <w:delText>/SCCH</w:delText>
        </w:r>
      </w:del>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DCCH</w:t>
      </w:r>
      <w:del w:id="173" w:author="Iana Siomina" w:date="2024-02-08T18:48:00Z">
        <w:r w:rsidRPr="00AB0CE7" w:rsidDel="00CD2B38">
          <w:rPr>
            <w:rFonts w:ascii="Calibri" w:eastAsia="Calibri" w:hAnsi="Calibri"/>
            <w:kern w:val="2"/>
            <w:sz w:val="22"/>
            <w:szCs w:val="22"/>
            <w:vertAlign w:val="subscript"/>
            <w:lang w:val="en-SE"/>
            <w14:ligatures w14:val="standardContextual"/>
          </w:rPr>
          <w:delText>/SCCH</w:delText>
        </w:r>
      </w:del>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PUSCH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70930DE5" w14:textId="77777777"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 xml:space="preserve">For UE reporting to another UE, </w:t>
      </w:r>
      <w:r w:rsidRPr="00AB0CE7">
        <w:rPr>
          <w:rFonts w:ascii="Calibri" w:eastAsia="Calibri" w:hAnsi="Calibri"/>
          <w:kern w:val="2"/>
          <w:sz w:val="22"/>
          <w:szCs w:val="22"/>
          <w:lang w:val="en-SE"/>
          <w14:ligatures w14:val="standardContextual"/>
        </w:rPr>
        <w:t>this requirement assumes that the measurement report is not delayed by other SLPP signalling on the STCH.</w:t>
      </w:r>
      <w:r w:rsidRPr="00AB0CE7">
        <w:rPr>
          <w:rFonts w:ascii="Calibri" w:eastAsia="Calibri" w:hAnsi="Calibri"/>
          <w:kern w:val="2"/>
          <w:sz w:val="22"/>
          <w:szCs w:val="22"/>
          <w:lang w:val="en-SE" w:eastAsia="zh-CN"/>
          <w14:ligatures w14:val="standardContextual"/>
        </w:rPr>
        <w:t xml:space="preserve"> </w:t>
      </w:r>
      <w:r w:rsidRPr="00AB0CE7">
        <w:rPr>
          <w:rFonts w:ascii="Calibri" w:eastAsia="Calibri" w:hAnsi="Calibri"/>
          <w:kern w:val="2"/>
          <w:sz w:val="22"/>
          <w:szCs w:val="22"/>
          <w:lang w:val="en-SE"/>
          <w14:ligatures w14:val="standardContextual"/>
        </w:rPr>
        <w:t xml:space="preserve">This measurement reporting delay excludes a delay uncertainty resulted when inserting the measurement report to the TTI of the transmitted STCH. The delay uncertainty is: 2 x </w:t>
      </w:r>
      <w:r w:rsidRPr="00AB0CE7">
        <w:rPr>
          <w:rFonts w:ascii="Calibri" w:eastAsia="Calibri" w:hAnsi="Calibri"/>
          <w:kern w:val="2"/>
          <w:sz w:val="22"/>
          <w:szCs w:val="22"/>
          <w:lang w:val="en-SE"/>
          <w14:ligatures w14:val="standardContextual"/>
        </w:rPr>
        <w:lastRenderedPageBreak/>
        <w:t>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where TTI</w:t>
      </w:r>
      <w:r w:rsidRPr="00AB0CE7">
        <w:rPr>
          <w:rFonts w:ascii="Calibri" w:eastAsia="Calibri" w:hAnsi="Calibri"/>
          <w:kern w:val="2"/>
          <w:sz w:val="22"/>
          <w:szCs w:val="22"/>
          <w:vertAlign w:val="subscript"/>
          <w:lang w:val="en-SE"/>
          <w14:ligatures w14:val="standardContextual"/>
        </w:rPr>
        <w:t>STCH</w:t>
      </w:r>
      <w:r w:rsidRPr="00AB0CE7">
        <w:rPr>
          <w:rFonts w:ascii="Calibri" w:eastAsia="Calibri" w:hAnsi="Calibri"/>
          <w:kern w:val="2"/>
          <w:sz w:val="22"/>
          <w:szCs w:val="22"/>
          <w:lang w:val="en-SE"/>
          <w14:ligatures w14:val="standardContextual"/>
        </w:rPr>
        <w:t xml:space="preserve"> is the duration of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when the measurement report is transmitted on the PSSCH with subframe or slot or </w:t>
      </w:r>
      <w:proofErr w:type="spellStart"/>
      <w:r w:rsidRPr="00AB0CE7">
        <w:rPr>
          <w:rFonts w:ascii="Calibri" w:eastAsia="Calibri" w:hAnsi="Calibri"/>
          <w:kern w:val="2"/>
          <w:sz w:val="22"/>
          <w:szCs w:val="22"/>
          <w:lang w:val="en-SE"/>
          <w14:ligatures w14:val="standardContextual"/>
        </w:rPr>
        <w:t>subslot</w:t>
      </w:r>
      <w:proofErr w:type="spellEnd"/>
      <w:r w:rsidRPr="00AB0CE7">
        <w:rPr>
          <w:rFonts w:ascii="Calibri" w:eastAsia="Calibri" w:hAnsi="Calibri"/>
          <w:kern w:val="2"/>
          <w:sz w:val="22"/>
          <w:szCs w:val="22"/>
          <w:lang w:val="en-SE"/>
          <w14:ligatures w14:val="standardContextual"/>
        </w:rPr>
        <w:t xml:space="preserve"> duration</w:t>
      </w:r>
      <w:r w:rsidRPr="00AB0CE7">
        <w:rPr>
          <w:rFonts w:ascii="Calibri" w:eastAsia="Calibri" w:hAnsi="Calibri"/>
          <w:kern w:val="2"/>
          <w:sz w:val="22"/>
          <w:szCs w:val="22"/>
          <w:lang w:val="en-SE" w:eastAsia="zh-CN"/>
          <w14:ligatures w14:val="standardContextual"/>
        </w:rPr>
        <w:t xml:space="preserve">. </w:t>
      </w:r>
    </w:p>
    <w:p w14:paraId="5488F3EA" w14:textId="77777777"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This measurement reporting delay excludes any delay caused by no SL resources for UE to send the measurement report.</w:t>
      </w:r>
    </w:p>
    <w:p w14:paraId="25023D3D" w14:textId="0F0E3D17"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The reported SL PRS-RSRP measurement values contained in measurement reports shall be based on the measurement report mapping requirements specified in clauses TBD.</w:t>
      </w:r>
    </w:p>
    <w:p w14:paraId="61F40FD8" w14:textId="4824C75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The SL PRS-RSRP measurements performed and reported according to this section shall meet the SL PRS-RSRP measurement accuracy requirements in clause TBD, for each measured SL-PRS resource.</w:t>
      </w:r>
    </w:p>
    <w:p w14:paraId="6B10C4A2" w14:textId="77777777" w:rsidR="004F67F5" w:rsidRPr="00AB0CE7" w:rsidRDefault="004F67F5" w:rsidP="004F67F5">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12A.3.5</w:t>
      </w:r>
      <w:r w:rsidRPr="00AB0CE7">
        <w:rPr>
          <w:rFonts w:ascii="Arial" w:hAnsi="Arial"/>
          <w:sz w:val="28"/>
          <w:lang w:eastAsia="en-GB"/>
        </w:rPr>
        <w:tab/>
        <w:t>Measurements Period Requirements</w:t>
      </w:r>
    </w:p>
    <w:p w14:paraId="7D545BA8" w14:textId="2EFD94CE" w:rsidR="004F67F5" w:rsidRPr="00AB0CE7" w:rsidRDefault="004F67F5" w:rsidP="004F67F5">
      <w:pPr>
        <w:spacing w:after="160" w:line="256" w:lineRule="auto"/>
        <w:rPr>
          <w:rFonts w:ascii="Calibri" w:eastAsia="Calibri" w:hAnsi="Calibri"/>
          <w:kern w:val="2"/>
          <w:sz w:val="22"/>
          <w:szCs w:val="22"/>
          <w:lang w:val="en-SE" w:eastAsia="zh-CN"/>
          <w14:ligatures w14:val="standardContextual"/>
        </w:rPr>
      </w:pPr>
      <w:r w:rsidRPr="00AB0CE7">
        <w:rPr>
          <w:rFonts w:ascii="Calibri" w:eastAsia="Calibri" w:hAnsi="Calibri"/>
          <w:kern w:val="2"/>
          <w:sz w:val="22"/>
          <w:szCs w:val="22"/>
          <w:lang w:val="en-SE" w:eastAsia="zh-CN"/>
          <w14:ligatures w14:val="standardContextual"/>
        </w:rPr>
        <w:t xml:space="preserve">When </w:t>
      </w:r>
      <w:ins w:id="174" w:author="Iana Siomina" w:date="2024-02-09T15:22:00Z">
        <w:r w:rsidR="00135F7B">
          <w:rPr>
            <w:rFonts w:ascii="Calibri" w:eastAsia="Calibri" w:hAnsi="Calibri"/>
            <w:kern w:val="2"/>
            <w:sz w:val="22"/>
            <w:szCs w:val="22"/>
            <w:lang w:eastAsia="zh-CN"/>
            <w14:ligatures w14:val="standardContextual"/>
          </w:rPr>
          <w:t xml:space="preserve">the </w:t>
        </w:r>
      </w:ins>
      <w:r w:rsidRPr="00AB0CE7">
        <w:rPr>
          <w:rFonts w:ascii="Calibri" w:eastAsia="Calibri" w:hAnsi="Calibri"/>
          <w:kern w:val="2"/>
          <w:sz w:val="22"/>
          <w:szCs w:val="22"/>
          <w:lang w:val="en-SE" w:eastAsia="zh-CN"/>
          <w14:ligatures w14:val="standardContextual"/>
        </w:rPr>
        <w:t xml:space="preserve">physical layer receives </w:t>
      </w:r>
      <w:ins w:id="175" w:author="Iana Siomina" w:date="2024-02-09T15:21:00Z">
        <w:r w:rsidR="006B12CF">
          <w:rPr>
            <w:rFonts w:ascii="Calibri" w:eastAsia="Calibri" w:hAnsi="Calibri"/>
            <w:kern w:val="2"/>
            <w:sz w:val="22"/>
            <w:szCs w:val="22"/>
            <w:lang w:eastAsia="zh-CN"/>
            <w14:ligatures w14:val="standardContextual"/>
          </w:rPr>
          <w:t xml:space="preserve">the </w:t>
        </w:r>
      </w:ins>
      <w:r w:rsidRPr="00AB0CE7">
        <w:rPr>
          <w:rFonts w:ascii="Calibri" w:eastAsia="Calibri" w:hAnsi="Calibri"/>
          <w:kern w:val="2"/>
          <w:sz w:val="22"/>
          <w:szCs w:val="22"/>
          <w:lang w:val="en-SE" w:eastAsia="zh-CN"/>
          <w14:ligatures w14:val="standardContextual"/>
        </w:rPr>
        <w:t>last of:</w:t>
      </w:r>
    </w:p>
    <w:p w14:paraId="284D2FF2" w14:textId="2B014881" w:rsidR="004F67F5" w:rsidRPr="00AB0CE7" w:rsidRDefault="004F67F5" w:rsidP="004F67F5">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176" w:author="Iana Siomina" w:date="2024-02-09T15:20:00Z">
        <w:r w:rsidRPr="00AB0CE7" w:rsidDel="00C91BD6">
          <w:rPr>
            <w:rFonts w:ascii="Calibri" w:eastAsia="Calibri" w:hAnsi="Calibri"/>
            <w:kern w:val="2"/>
            <w:sz w:val="22"/>
            <w:szCs w:val="22"/>
            <w:lang w:val="en-SE" w:eastAsia="zh-CN"/>
            <w14:ligatures w14:val="standardContextual"/>
          </w:rPr>
          <w:delText>[</w:delText>
        </w:r>
        <w:r w:rsidRPr="00AB0CE7" w:rsidDel="00C91BD6">
          <w:rPr>
            <w:rFonts w:ascii="Calibri" w:eastAsia="Calibri" w:hAnsi="Calibri"/>
            <w:iCs/>
            <w:kern w:val="2"/>
            <w:sz w:val="22"/>
            <w:szCs w:val="22"/>
            <w:lang w:val="en-SE" w:eastAsia="zh-CN"/>
            <w14:ligatures w14:val="standardContextual"/>
          </w:rPr>
          <w:delText>sl</w:delText>
        </w:r>
      </w:del>
      <w:ins w:id="177" w:author="Iana Siomina" w:date="2024-02-09T15:20:00Z">
        <w:r w:rsidR="00C91BD6" w:rsidRPr="005A5D10">
          <w:rPr>
            <w:rFonts w:ascii="Calibri" w:eastAsia="Calibri" w:hAnsi="Calibri"/>
            <w:i/>
            <w:iCs/>
            <w:kern w:val="2"/>
            <w:sz w:val="22"/>
            <w:szCs w:val="22"/>
            <w:lang w:eastAsia="zh-CN"/>
            <w14:ligatures w14:val="standardContextual"/>
            <w:rPrChange w:id="178" w:author="Iana Siomina" w:date="2024-02-09T15:20:00Z">
              <w:rPr>
                <w:rFonts w:ascii="Calibri" w:eastAsia="Calibri" w:hAnsi="Calibri"/>
                <w:kern w:val="2"/>
                <w:sz w:val="22"/>
                <w:szCs w:val="22"/>
                <w:lang w:eastAsia="zh-CN"/>
                <w14:ligatures w14:val="standardContextual"/>
              </w:rPr>
            </w:rPrChange>
          </w:rPr>
          <w:t>SL</w:t>
        </w:r>
      </w:ins>
      <w:r w:rsidRPr="005A5D10">
        <w:rPr>
          <w:rFonts w:ascii="Calibri" w:eastAsia="Calibri" w:hAnsi="Calibri"/>
          <w:i/>
          <w:iCs/>
          <w:kern w:val="2"/>
          <w:sz w:val="22"/>
          <w:szCs w:val="22"/>
          <w:lang w:val="en-SE" w:eastAsia="zh-CN"/>
          <w14:ligatures w14:val="standardContextual"/>
          <w:rPrChange w:id="179" w:author="Iana Siomina" w:date="2024-02-09T15:20:00Z">
            <w:rPr>
              <w:rFonts w:ascii="Calibri" w:eastAsia="Calibri" w:hAnsi="Calibri"/>
              <w:iCs/>
              <w:kern w:val="2"/>
              <w:sz w:val="22"/>
              <w:szCs w:val="22"/>
              <w:lang w:val="en-SE" w:eastAsia="zh-CN"/>
              <w14:ligatures w14:val="standardContextual"/>
            </w:rPr>
          </w:rPrChange>
        </w:rPr>
        <w:t>-TDOA</w:t>
      </w:r>
      <w:r w:rsidRPr="005A5D10">
        <w:rPr>
          <w:rFonts w:ascii="Calibri" w:eastAsia="Calibri" w:hAnsi="Calibri"/>
          <w:i/>
          <w:iCs/>
          <w:kern w:val="2"/>
          <w:sz w:val="22"/>
          <w:szCs w:val="22"/>
          <w:lang w:val="en-SE"/>
          <w14:ligatures w14:val="standardContextual"/>
          <w:rPrChange w:id="180" w:author="Iana Siomina" w:date="2024-02-09T15:20:00Z">
            <w:rPr>
              <w:rFonts w:ascii="Calibri" w:eastAsia="Calibri" w:hAnsi="Calibri"/>
              <w:kern w:val="2"/>
              <w:sz w:val="22"/>
              <w:szCs w:val="22"/>
              <w:lang w:val="en-SE"/>
              <w14:ligatures w14:val="standardContextual"/>
            </w:rPr>
          </w:rPrChange>
        </w:rPr>
        <w:t>-</w:t>
      </w:r>
      <w:proofErr w:type="spellStart"/>
      <w:r w:rsidRPr="005A5D10">
        <w:rPr>
          <w:rFonts w:ascii="Calibri" w:eastAsia="Calibri" w:hAnsi="Calibri"/>
          <w:i/>
          <w:iCs/>
          <w:kern w:val="2"/>
          <w:sz w:val="22"/>
          <w:szCs w:val="22"/>
          <w:lang w:val="en-SE"/>
          <w14:ligatures w14:val="standardContextual"/>
          <w:rPrChange w:id="181" w:author="Iana Siomina" w:date="2024-02-09T15:20:00Z">
            <w:rPr>
              <w:rFonts w:ascii="Calibri" w:eastAsia="Calibri" w:hAnsi="Calibri"/>
              <w:kern w:val="2"/>
              <w:sz w:val="22"/>
              <w:szCs w:val="22"/>
              <w:lang w:val="en-SE"/>
              <w14:ligatures w14:val="standardContextual"/>
            </w:rPr>
          </w:rPrChange>
        </w:rPr>
        <w:t>Provide</w:t>
      </w:r>
      <w:r w:rsidRPr="005A5D10">
        <w:rPr>
          <w:rFonts w:ascii="Calibri" w:eastAsia="Calibri" w:hAnsi="Calibri"/>
          <w:i/>
          <w:iCs/>
          <w:noProof/>
          <w:kern w:val="2"/>
          <w:sz w:val="22"/>
          <w:szCs w:val="22"/>
          <w:lang w:val="en-SE"/>
          <w14:ligatures w14:val="standardContextual"/>
          <w:rPrChange w:id="182" w:author="Iana Siomina" w:date="2024-02-09T15:20:00Z">
            <w:rPr>
              <w:rFonts w:ascii="Calibri" w:eastAsia="Calibri" w:hAnsi="Calibri"/>
              <w:noProof/>
              <w:kern w:val="2"/>
              <w:sz w:val="22"/>
              <w:szCs w:val="22"/>
              <w:lang w:val="en-SE"/>
              <w14:ligatures w14:val="standardContextual"/>
            </w:rPr>
          </w:rPrChange>
        </w:rPr>
        <w:t>AssistanceData</w:t>
      </w:r>
      <w:proofErr w:type="spellEnd"/>
      <w:del w:id="183" w:author="Iana Siomina" w:date="2024-02-09T15:20:00Z">
        <w:r w:rsidRPr="00AB0CE7" w:rsidDel="00C91BD6">
          <w:rPr>
            <w:rFonts w:ascii="Calibri" w:eastAsia="Calibri" w:hAnsi="Calibri"/>
            <w:iCs/>
            <w:noProof/>
            <w:kern w:val="2"/>
            <w:sz w:val="22"/>
            <w:szCs w:val="22"/>
            <w:lang w:val="en-SE"/>
            <w14:ligatures w14:val="standardContextual"/>
          </w:rPr>
          <w:delText>]</w:delText>
        </w:r>
      </w:del>
      <w:del w:id="184" w:author="Iana Siomina" w:date="2024-02-09T15:22:00Z">
        <w:r w:rsidRPr="00AB0CE7" w:rsidDel="00135F7B">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185" w:author="Iana Siomina" w:date="2024-02-09T15:21:00Z">
        <w:r w:rsidRPr="00AB0CE7" w:rsidDel="006B12CF">
          <w:rPr>
            <w:rFonts w:ascii="Calibri" w:eastAsia="Calibri" w:hAnsi="Calibri"/>
            <w:kern w:val="2"/>
            <w:sz w:val="22"/>
            <w:szCs w:val="22"/>
            <w:lang w:val="en-SE"/>
            <w14:ligatures w14:val="standardContextual"/>
          </w:rPr>
          <w:delText>[sl</w:delText>
        </w:r>
      </w:del>
      <w:ins w:id="186" w:author="Iana Siomina" w:date="2024-02-09T15:21:00Z">
        <w:r w:rsidR="006B12CF">
          <w:rPr>
            <w:rFonts w:ascii="Calibri" w:eastAsia="Calibri" w:hAnsi="Calibri"/>
            <w:kern w:val="2"/>
            <w:sz w:val="22"/>
            <w:szCs w:val="22"/>
            <w14:ligatures w14:val="standardContextual"/>
          </w:rPr>
          <w:t>SL</w:t>
        </w:r>
      </w:ins>
      <w:r w:rsidRPr="00073786">
        <w:rPr>
          <w:rFonts w:ascii="Calibri" w:eastAsia="Calibri" w:hAnsi="Calibri"/>
          <w:i/>
          <w:iCs/>
          <w:kern w:val="2"/>
          <w:sz w:val="22"/>
          <w:szCs w:val="22"/>
          <w:lang w:val="en-SE"/>
          <w14:ligatures w14:val="standardContextual"/>
          <w:rPrChange w:id="187" w:author="Iana Siomina" w:date="2024-02-09T15:21:00Z">
            <w:rPr>
              <w:rFonts w:ascii="Calibri" w:eastAsia="Calibri" w:hAnsi="Calibri"/>
              <w:kern w:val="2"/>
              <w:sz w:val="22"/>
              <w:szCs w:val="22"/>
              <w:lang w:val="en-SE"/>
              <w14:ligatures w14:val="standardContextual"/>
            </w:rPr>
          </w:rPrChange>
        </w:rPr>
        <w:t>-TDOA-</w:t>
      </w:r>
      <w:proofErr w:type="spellStart"/>
      <w:r w:rsidRPr="00073786">
        <w:rPr>
          <w:rFonts w:ascii="Calibri" w:eastAsia="Calibri" w:hAnsi="Calibri"/>
          <w:i/>
          <w:iCs/>
          <w:kern w:val="2"/>
          <w:sz w:val="22"/>
          <w:szCs w:val="22"/>
          <w:lang w:val="en-SE"/>
          <w14:ligatures w14:val="standardContextual"/>
          <w:rPrChange w:id="188" w:author="Iana Siomina" w:date="2024-02-09T15:21:00Z">
            <w:rPr>
              <w:rFonts w:ascii="Calibri" w:eastAsia="Calibri" w:hAnsi="Calibri"/>
              <w:kern w:val="2"/>
              <w:sz w:val="22"/>
              <w:szCs w:val="22"/>
              <w:lang w:val="en-SE"/>
              <w14:ligatures w14:val="standardContextual"/>
            </w:rPr>
          </w:rPrChange>
        </w:rPr>
        <w:t>Request</w:t>
      </w:r>
      <w:r w:rsidRPr="00073786">
        <w:rPr>
          <w:rFonts w:ascii="Calibri" w:eastAsia="Calibri" w:hAnsi="Calibri"/>
          <w:i/>
          <w:iCs/>
          <w:noProof/>
          <w:kern w:val="2"/>
          <w:sz w:val="22"/>
          <w:szCs w:val="22"/>
          <w:lang w:val="en-SE"/>
          <w14:ligatures w14:val="standardContextual"/>
          <w:rPrChange w:id="189" w:author="Iana Siomina" w:date="2024-02-09T15:21:00Z">
            <w:rPr>
              <w:rFonts w:ascii="Calibri" w:eastAsia="Calibri" w:hAnsi="Calibri"/>
              <w:noProof/>
              <w:kern w:val="2"/>
              <w:sz w:val="22"/>
              <w:szCs w:val="22"/>
              <w:lang w:val="en-SE"/>
              <w14:ligatures w14:val="standardContextual"/>
            </w:rPr>
          </w:rPrChange>
        </w:rPr>
        <w:t>LocationInformation</w:t>
      </w:r>
      <w:proofErr w:type="spellEnd"/>
      <w:del w:id="190" w:author="Iana Siomina" w:date="2024-02-09T15:21:00Z">
        <w:r w:rsidRPr="00AB0CE7" w:rsidDel="006B12CF">
          <w:rPr>
            <w:rFonts w:ascii="Calibri" w:eastAsia="Calibri" w:hAnsi="Calibri"/>
            <w:iCs/>
            <w:noProof/>
            <w:kern w:val="2"/>
            <w:sz w:val="22"/>
            <w:szCs w:val="22"/>
            <w:lang w:val="en-SE"/>
            <w14:ligatures w14:val="standardContextual"/>
          </w:rPr>
          <w:delText>]</w:delText>
        </w:r>
        <w:r w:rsidRPr="00AB0CE7" w:rsidDel="00073786">
          <w:rPr>
            <w:rFonts w:ascii="Calibri" w:eastAsia="Calibri" w:hAnsi="Calibri"/>
            <w:kern w:val="2"/>
            <w:sz w:val="22"/>
            <w:szCs w:val="22"/>
            <w:lang w:val="en-SE"/>
            <w14:ligatures w14:val="standardContextual"/>
          </w:rPr>
          <w:delText xml:space="preserve"> </w:delText>
        </w:r>
        <w:r w:rsidRPr="00AB0CE7" w:rsidDel="00073786">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343530C1" w14:textId="7B271043" w:rsidR="004F67F5" w:rsidRPr="00AB0CE7" w:rsidRDefault="004F67F5" w:rsidP="004F67F5">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191"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192" w:author="Iana Siomina" w:date="2024-02-09T15:24:00Z">
        <w:r w:rsidR="007E0EE7" w:rsidRPr="00387017">
          <w:rPr>
            <w:rFonts w:ascii="Calibri" w:eastAsia="Calibri" w:hAnsi="Calibri"/>
            <w:i/>
            <w:iCs/>
            <w:kern w:val="2"/>
            <w:sz w:val="22"/>
            <w:szCs w:val="22"/>
            <w:lang w:eastAsia="zh-CN"/>
            <w14:ligatures w14:val="standardContextual"/>
            <w:rPrChange w:id="193"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194" w:author="Iana Siomina" w:date="2024-02-09T15:25:00Z">
            <w:rPr>
              <w:rFonts w:ascii="Calibri" w:eastAsia="Calibri" w:hAnsi="Calibri"/>
              <w:iCs/>
              <w:kern w:val="2"/>
              <w:sz w:val="22"/>
              <w:szCs w:val="22"/>
              <w:lang w:val="en-SE" w:eastAsia="zh-CN"/>
              <w14:ligatures w14:val="standardContextual"/>
            </w:rPr>
          </w:rPrChange>
        </w:rPr>
        <w:t>-AOA</w:t>
      </w:r>
      <w:r w:rsidRPr="00387017">
        <w:rPr>
          <w:rFonts w:ascii="Calibri" w:eastAsia="Calibri" w:hAnsi="Calibri"/>
          <w:i/>
          <w:iCs/>
          <w:kern w:val="2"/>
          <w:sz w:val="22"/>
          <w:szCs w:val="22"/>
          <w:lang w:val="en-SE"/>
          <w14:ligatures w14:val="standardContextual"/>
          <w:rPrChange w:id="195"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196"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197" w:author="Iana Siomina" w:date="2024-02-09T15:25:00Z">
            <w:rPr>
              <w:rFonts w:ascii="Calibri" w:eastAsia="Calibri" w:hAnsi="Calibri"/>
              <w:noProof/>
              <w:kern w:val="2"/>
              <w:sz w:val="22"/>
              <w:szCs w:val="22"/>
              <w:lang w:val="en-SE"/>
              <w14:ligatures w14:val="standardContextual"/>
            </w:rPr>
          </w:rPrChange>
        </w:rPr>
        <w:t>AssistanceData</w:t>
      </w:r>
      <w:proofErr w:type="spellEnd"/>
      <w:del w:id="198" w:author="Iana Siomina" w:date="2024-02-09T15:24:00Z">
        <w:r w:rsidRPr="00AB0CE7" w:rsidDel="00387017">
          <w:rPr>
            <w:rFonts w:ascii="Calibri" w:eastAsia="Calibri" w:hAnsi="Calibri"/>
            <w:iCs/>
            <w:noProof/>
            <w:kern w:val="2"/>
            <w:sz w:val="22"/>
            <w:szCs w:val="22"/>
            <w:lang w:val="en-SE"/>
            <w14:ligatures w14:val="standardContextual"/>
          </w:rPr>
          <w:delText>]</w:delText>
        </w:r>
      </w:del>
      <w:del w:id="199"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200" w:author="Iana Siomina" w:date="2024-02-09T15:25:00Z">
        <w:r w:rsidRPr="00387017" w:rsidDel="00387017">
          <w:rPr>
            <w:rFonts w:ascii="Calibri" w:eastAsia="Calibri" w:hAnsi="Calibri"/>
            <w:i/>
            <w:iCs/>
            <w:kern w:val="2"/>
            <w:sz w:val="22"/>
            <w:szCs w:val="22"/>
            <w:lang w:val="en-SE"/>
            <w14:ligatures w14:val="standardContextual"/>
            <w:rPrChange w:id="201" w:author="Iana Siomina" w:date="2024-02-09T15:25:00Z">
              <w:rPr>
                <w:rFonts w:ascii="Calibri" w:eastAsia="Calibri" w:hAnsi="Calibri"/>
                <w:kern w:val="2"/>
                <w:sz w:val="22"/>
                <w:szCs w:val="22"/>
                <w:lang w:val="en-SE"/>
                <w14:ligatures w14:val="standardContextual"/>
              </w:rPr>
            </w:rPrChange>
          </w:rPr>
          <w:delText>[</w:delText>
        </w:r>
      </w:del>
      <w:del w:id="202" w:author="Iana Siomina" w:date="2024-02-09T15:26:00Z">
        <w:r w:rsidRPr="00387017" w:rsidDel="000D7088">
          <w:rPr>
            <w:rFonts w:ascii="Calibri" w:eastAsia="Calibri" w:hAnsi="Calibri"/>
            <w:i/>
            <w:iCs/>
            <w:kern w:val="2"/>
            <w:sz w:val="22"/>
            <w:szCs w:val="22"/>
            <w:lang w:val="en-SE"/>
            <w14:ligatures w14:val="standardContextual"/>
            <w:rPrChange w:id="203" w:author="Iana Siomina" w:date="2024-02-09T15:25:00Z">
              <w:rPr>
                <w:rFonts w:ascii="Calibri" w:eastAsia="Calibri" w:hAnsi="Calibri"/>
                <w:kern w:val="2"/>
                <w:sz w:val="22"/>
                <w:szCs w:val="22"/>
                <w:lang w:val="en-SE"/>
                <w14:ligatures w14:val="standardContextual"/>
              </w:rPr>
            </w:rPrChange>
          </w:rPr>
          <w:delText>sl</w:delText>
        </w:r>
      </w:del>
      <w:ins w:id="204" w:author="Iana Siomina" w:date="2024-02-09T15:26:00Z">
        <w:r w:rsidR="000D7088">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205" w:author="Iana Siomina" w:date="2024-02-09T15:25:00Z">
            <w:rPr>
              <w:rFonts w:ascii="Calibri" w:eastAsia="Calibri" w:hAnsi="Calibri"/>
              <w:kern w:val="2"/>
              <w:sz w:val="22"/>
              <w:szCs w:val="22"/>
              <w:lang w:val="en-SE"/>
              <w14:ligatures w14:val="standardContextual"/>
            </w:rPr>
          </w:rPrChange>
        </w:rPr>
        <w:t>-AOA-</w:t>
      </w:r>
      <w:proofErr w:type="spellStart"/>
      <w:r w:rsidRPr="00387017">
        <w:rPr>
          <w:rFonts w:ascii="Calibri" w:eastAsia="Calibri" w:hAnsi="Calibri"/>
          <w:i/>
          <w:iCs/>
          <w:kern w:val="2"/>
          <w:sz w:val="22"/>
          <w:szCs w:val="22"/>
          <w:lang w:val="en-SE"/>
          <w14:ligatures w14:val="standardContextual"/>
          <w:rPrChange w:id="206"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207" w:author="Iana Siomina" w:date="2024-02-09T15:25:00Z">
            <w:rPr>
              <w:rFonts w:ascii="Calibri" w:eastAsia="Calibri" w:hAnsi="Calibri"/>
              <w:noProof/>
              <w:kern w:val="2"/>
              <w:sz w:val="22"/>
              <w:szCs w:val="22"/>
              <w:lang w:val="en-SE"/>
              <w14:ligatures w14:val="standardContextual"/>
            </w:rPr>
          </w:rPrChange>
        </w:rPr>
        <w:t>LocationInformation</w:t>
      </w:r>
      <w:proofErr w:type="spellEnd"/>
      <w:del w:id="208"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779C2DC8" w14:textId="0ECD259D" w:rsidR="004F67F5" w:rsidRPr="00AB0CE7" w:rsidRDefault="004F67F5" w:rsidP="004F67F5">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209"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210" w:author="Iana Siomina" w:date="2024-02-09T15:24:00Z">
        <w:r w:rsidR="007E0EE7" w:rsidRPr="00387017">
          <w:rPr>
            <w:rFonts w:ascii="Calibri" w:eastAsia="Calibri" w:hAnsi="Calibri"/>
            <w:i/>
            <w:iCs/>
            <w:kern w:val="2"/>
            <w:sz w:val="22"/>
            <w:szCs w:val="22"/>
            <w:lang w:eastAsia="zh-CN"/>
            <w14:ligatures w14:val="standardContextual"/>
            <w:rPrChange w:id="211"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212" w:author="Iana Siomina" w:date="2024-02-09T15:25:00Z">
            <w:rPr>
              <w:rFonts w:ascii="Calibri" w:eastAsia="Calibri" w:hAnsi="Calibri"/>
              <w:iCs/>
              <w:kern w:val="2"/>
              <w:sz w:val="22"/>
              <w:szCs w:val="22"/>
              <w:lang w:val="en-SE" w:eastAsia="zh-CN"/>
              <w14:ligatures w14:val="standardContextual"/>
            </w:rPr>
          </w:rPrChange>
        </w:rPr>
        <w:t>-TOA</w:t>
      </w:r>
      <w:r w:rsidRPr="00387017">
        <w:rPr>
          <w:rFonts w:ascii="Calibri" w:eastAsia="Calibri" w:hAnsi="Calibri"/>
          <w:i/>
          <w:iCs/>
          <w:kern w:val="2"/>
          <w:sz w:val="22"/>
          <w:szCs w:val="22"/>
          <w:lang w:val="en-SE"/>
          <w14:ligatures w14:val="standardContextual"/>
          <w:rPrChange w:id="213"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214"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215" w:author="Iana Siomina" w:date="2024-02-09T15:25:00Z">
            <w:rPr>
              <w:rFonts w:ascii="Calibri" w:eastAsia="Calibri" w:hAnsi="Calibri"/>
              <w:noProof/>
              <w:kern w:val="2"/>
              <w:sz w:val="22"/>
              <w:szCs w:val="22"/>
              <w:lang w:val="en-SE"/>
              <w14:ligatures w14:val="standardContextual"/>
            </w:rPr>
          </w:rPrChange>
        </w:rPr>
        <w:t>AssistanceData</w:t>
      </w:r>
      <w:proofErr w:type="spellEnd"/>
      <w:del w:id="216" w:author="Iana Siomina" w:date="2024-02-09T15:24:00Z">
        <w:r w:rsidRPr="00AB0CE7" w:rsidDel="007E0EE7">
          <w:rPr>
            <w:rFonts w:ascii="Calibri" w:eastAsia="Calibri" w:hAnsi="Calibri"/>
            <w:iCs/>
            <w:noProof/>
            <w:kern w:val="2"/>
            <w:sz w:val="22"/>
            <w:szCs w:val="22"/>
            <w:lang w:val="en-SE"/>
            <w14:ligatures w14:val="standardContextual"/>
          </w:rPr>
          <w:delText>]</w:delText>
        </w:r>
      </w:del>
      <w:del w:id="217"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218" w:author="Iana Siomina" w:date="2024-02-09T15:25:00Z">
        <w:r w:rsidRPr="00AB0CE7" w:rsidDel="00387017">
          <w:rPr>
            <w:rFonts w:ascii="Calibri" w:eastAsia="Calibri" w:hAnsi="Calibri"/>
            <w:kern w:val="2"/>
            <w:sz w:val="22"/>
            <w:szCs w:val="22"/>
            <w:lang w:val="en-SE"/>
            <w14:ligatures w14:val="standardContextual"/>
          </w:rPr>
          <w:delText>[</w:delText>
        </w:r>
      </w:del>
      <w:del w:id="219" w:author="Iana Siomina" w:date="2024-02-09T18:09:00Z">
        <w:r w:rsidRPr="00387017" w:rsidDel="001125EC">
          <w:rPr>
            <w:rFonts w:ascii="Calibri" w:eastAsia="Calibri" w:hAnsi="Calibri"/>
            <w:i/>
            <w:iCs/>
            <w:kern w:val="2"/>
            <w:sz w:val="22"/>
            <w:szCs w:val="22"/>
            <w:lang w:val="en-SE"/>
            <w14:ligatures w14:val="standardContextual"/>
            <w:rPrChange w:id="220" w:author="Iana Siomina" w:date="2024-02-09T15:25:00Z">
              <w:rPr>
                <w:rFonts w:ascii="Calibri" w:eastAsia="Calibri" w:hAnsi="Calibri"/>
                <w:kern w:val="2"/>
                <w:sz w:val="22"/>
                <w:szCs w:val="22"/>
                <w:lang w:val="en-SE"/>
                <w14:ligatures w14:val="standardContextual"/>
              </w:rPr>
            </w:rPrChange>
          </w:rPr>
          <w:delText>sl</w:delText>
        </w:r>
      </w:del>
      <w:ins w:id="221" w:author="Iana Siomina" w:date="2024-02-09T18:09:00Z">
        <w:r w:rsidR="001125EC">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222" w:author="Iana Siomina" w:date="2024-02-09T15:25:00Z">
            <w:rPr>
              <w:rFonts w:ascii="Calibri" w:eastAsia="Calibri" w:hAnsi="Calibri"/>
              <w:kern w:val="2"/>
              <w:sz w:val="22"/>
              <w:szCs w:val="22"/>
              <w:lang w:val="en-SE"/>
              <w14:ligatures w14:val="standardContextual"/>
            </w:rPr>
          </w:rPrChange>
        </w:rPr>
        <w:t>-TOA-</w:t>
      </w:r>
      <w:proofErr w:type="spellStart"/>
      <w:r w:rsidRPr="00387017">
        <w:rPr>
          <w:rFonts w:ascii="Calibri" w:eastAsia="Calibri" w:hAnsi="Calibri"/>
          <w:i/>
          <w:iCs/>
          <w:kern w:val="2"/>
          <w:sz w:val="22"/>
          <w:szCs w:val="22"/>
          <w:lang w:val="en-SE"/>
          <w14:ligatures w14:val="standardContextual"/>
          <w:rPrChange w:id="223"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224" w:author="Iana Siomina" w:date="2024-02-09T15:25:00Z">
            <w:rPr>
              <w:rFonts w:ascii="Calibri" w:eastAsia="Calibri" w:hAnsi="Calibri"/>
              <w:noProof/>
              <w:kern w:val="2"/>
              <w:sz w:val="22"/>
              <w:szCs w:val="22"/>
              <w:lang w:val="en-SE"/>
              <w14:ligatures w14:val="standardContextual"/>
            </w:rPr>
          </w:rPrChange>
        </w:rPr>
        <w:t>LocationInformation</w:t>
      </w:r>
      <w:proofErr w:type="spellEnd"/>
      <w:del w:id="225"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 or</w:t>
      </w:r>
    </w:p>
    <w:p w14:paraId="3D955169" w14:textId="3544CF9E" w:rsidR="004F67F5" w:rsidRPr="00AB0CE7" w:rsidRDefault="004F67F5" w:rsidP="004F67F5">
      <w:pPr>
        <w:spacing w:after="160" w:line="256" w:lineRule="auto"/>
        <w:ind w:left="568" w:hanging="284"/>
        <w:rPr>
          <w:rFonts w:ascii="Calibri" w:eastAsia="Calibri" w:hAnsi="Calibri"/>
          <w:iCs/>
          <w:kern w:val="2"/>
          <w:sz w:val="22"/>
          <w:szCs w:val="22"/>
          <w:lang w:val="en-SE"/>
          <w14:ligatures w14:val="standardContextual"/>
        </w:rPr>
      </w:pPr>
      <w:r w:rsidRPr="00AB0CE7">
        <w:rPr>
          <w:rFonts w:ascii="Calibri" w:eastAsia="Calibri" w:hAnsi="Calibri"/>
          <w:kern w:val="2"/>
          <w:sz w:val="22"/>
          <w:szCs w:val="22"/>
          <w:lang w:val="en-SE" w:eastAsia="zh-CN"/>
          <w14:ligatures w14:val="standardContextual"/>
        </w:rPr>
        <w:t>-</w:t>
      </w:r>
      <w:r w:rsidRPr="00AB0CE7">
        <w:rPr>
          <w:rFonts w:ascii="Calibri" w:eastAsia="Calibri" w:hAnsi="Calibri"/>
          <w:kern w:val="2"/>
          <w:sz w:val="22"/>
          <w:szCs w:val="22"/>
          <w:lang w:val="en-SE" w:eastAsia="zh-CN"/>
          <w14:ligatures w14:val="standardContextual"/>
        </w:rPr>
        <w:tab/>
      </w:r>
      <w:del w:id="226" w:author="Iana Siomina" w:date="2024-02-09T15:24:00Z">
        <w:r w:rsidRPr="00AB0CE7" w:rsidDel="007E0EE7">
          <w:rPr>
            <w:rFonts w:ascii="Calibri" w:eastAsia="Calibri" w:hAnsi="Calibri"/>
            <w:kern w:val="2"/>
            <w:sz w:val="22"/>
            <w:szCs w:val="22"/>
            <w:lang w:val="en-SE" w:eastAsia="zh-CN"/>
            <w14:ligatures w14:val="standardContextual"/>
          </w:rPr>
          <w:delText>[</w:delText>
        </w:r>
        <w:r w:rsidRPr="00AB0CE7" w:rsidDel="007E0EE7">
          <w:rPr>
            <w:rFonts w:ascii="Calibri" w:eastAsia="Calibri" w:hAnsi="Calibri"/>
            <w:iCs/>
            <w:kern w:val="2"/>
            <w:sz w:val="22"/>
            <w:szCs w:val="22"/>
            <w:lang w:val="en-SE" w:eastAsia="zh-CN"/>
            <w14:ligatures w14:val="standardContextual"/>
          </w:rPr>
          <w:delText>sl</w:delText>
        </w:r>
      </w:del>
      <w:ins w:id="227" w:author="Iana Siomina" w:date="2024-02-09T15:24:00Z">
        <w:r w:rsidR="007E0EE7" w:rsidRPr="00387017">
          <w:rPr>
            <w:rFonts w:ascii="Calibri" w:eastAsia="Calibri" w:hAnsi="Calibri"/>
            <w:i/>
            <w:iCs/>
            <w:kern w:val="2"/>
            <w:sz w:val="22"/>
            <w:szCs w:val="22"/>
            <w:lang w:eastAsia="zh-CN"/>
            <w14:ligatures w14:val="standardContextual"/>
            <w:rPrChange w:id="228" w:author="Iana Siomina" w:date="2024-02-09T15:25:00Z">
              <w:rPr>
                <w:rFonts w:ascii="Calibri" w:eastAsia="Calibri" w:hAnsi="Calibri"/>
                <w:kern w:val="2"/>
                <w:sz w:val="22"/>
                <w:szCs w:val="22"/>
                <w:lang w:eastAsia="zh-CN"/>
                <w14:ligatures w14:val="standardContextual"/>
              </w:rPr>
            </w:rPrChange>
          </w:rPr>
          <w:t>SL</w:t>
        </w:r>
      </w:ins>
      <w:r w:rsidRPr="00387017">
        <w:rPr>
          <w:rFonts w:ascii="Calibri" w:eastAsia="Calibri" w:hAnsi="Calibri"/>
          <w:i/>
          <w:iCs/>
          <w:kern w:val="2"/>
          <w:sz w:val="22"/>
          <w:szCs w:val="22"/>
          <w:lang w:val="en-SE" w:eastAsia="zh-CN"/>
          <w14:ligatures w14:val="standardContextual"/>
          <w:rPrChange w:id="229" w:author="Iana Siomina" w:date="2024-02-09T15:25:00Z">
            <w:rPr>
              <w:rFonts w:ascii="Calibri" w:eastAsia="Calibri" w:hAnsi="Calibri"/>
              <w:iCs/>
              <w:kern w:val="2"/>
              <w:sz w:val="22"/>
              <w:szCs w:val="22"/>
              <w:lang w:val="en-SE" w:eastAsia="zh-CN"/>
              <w14:ligatures w14:val="standardContextual"/>
            </w:rPr>
          </w:rPrChange>
        </w:rPr>
        <w:t>-RTT</w:t>
      </w:r>
      <w:r w:rsidRPr="00387017">
        <w:rPr>
          <w:rFonts w:ascii="Calibri" w:eastAsia="Calibri" w:hAnsi="Calibri"/>
          <w:i/>
          <w:iCs/>
          <w:kern w:val="2"/>
          <w:sz w:val="22"/>
          <w:szCs w:val="22"/>
          <w:lang w:val="en-SE"/>
          <w14:ligatures w14:val="standardContextual"/>
          <w:rPrChange w:id="230" w:author="Iana Siomina" w:date="2024-02-09T15:25:00Z">
            <w:rPr>
              <w:rFonts w:ascii="Calibri" w:eastAsia="Calibri" w:hAnsi="Calibri"/>
              <w:kern w:val="2"/>
              <w:sz w:val="22"/>
              <w:szCs w:val="22"/>
              <w:lang w:val="en-SE"/>
              <w14:ligatures w14:val="standardContextual"/>
            </w:rPr>
          </w:rPrChange>
        </w:rPr>
        <w:t>-</w:t>
      </w:r>
      <w:proofErr w:type="spellStart"/>
      <w:r w:rsidRPr="00387017">
        <w:rPr>
          <w:rFonts w:ascii="Calibri" w:eastAsia="Calibri" w:hAnsi="Calibri"/>
          <w:i/>
          <w:iCs/>
          <w:kern w:val="2"/>
          <w:sz w:val="22"/>
          <w:szCs w:val="22"/>
          <w:lang w:val="en-SE"/>
          <w14:ligatures w14:val="standardContextual"/>
          <w:rPrChange w:id="231" w:author="Iana Siomina" w:date="2024-02-09T15:25:00Z">
            <w:rPr>
              <w:rFonts w:ascii="Calibri" w:eastAsia="Calibri" w:hAnsi="Calibri"/>
              <w:kern w:val="2"/>
              <w:sz w:val="22"/>
              <w:szCs w:val="22"/>
              <w:lang w:val="en-SE"/>
              <w14:ligatures w14:val="standardContextual"/>
            </w:rPr>
          </w:rPrChange>
        </w:rPr>
        <w:t>Provide</w:t>
      </w:r>
      <w:r w:rsidRPr="00387017">
        <w:rPr>
          <w:rFonts w:ascii="Calibri" w:eastAsia="Calibri" w:hAnsi="Calibri"/>
          <w:i/>
          <w:iCs/>
          <w:noProof/>
          <w:kern w:val="2"/>
          <w:sz w:val="22"/>
          <w:szCs w:val="22"/>
          <w:lang w:val="en-SE"/>
          <w14:ligatures w14:val="standardContextual"/>
          <w:rPrChange w:id="232" w:author="Iana Siomina" w:date="2024-02-09T15:25:00Z">
            <w:rPr>
              <w:rFonts w:ascii="Calibri" w:eastAsia="Calibri" w:hAnsi="Calibri"/>
              <w:noProof/>
              <w:kern w:val="2"/>
              <w:sz w:val="22"/>
              <w:szCs w:val="22"/>
              <w:lang w:val="en-SE"/>
              <w14:ligatures w14:val="standardContextual"/>
            </w:rPr>
          </w:rPrChange>
        </w:rPr>
        <w:t>AssistanceData</w:t>
      </w:r>
      <w:proofErr w:type="spellEnd"/>
      <w:del w:id="233" w:author="Iana Siomina" w:date="2024-02-09T15:24:00Z">
        <w:r w:rsidRPr="00AB0CE7" w:rsidDel="007E0EE7">
          <w:rPr>
            <w:rFonts w:ascii="Calibri" w:eastAsia="Calibri" w:hAnsi="Calibri"/>
            <w:iCs/>
            <w:noProof/>
            <w:kern w:val="2"/>
            <w:sz w:val="22"/>
            <w:szCs w:val="22"/>
            <w:lang w:val="en-SE"/>
            <w14:ligatures w14:val="standardContextual"/>
          </w:rPr>
          <w:delText>]</w:delText>
        </w:r>
      </w:del>
      <w:del w:id="234" w:author="Iana Siomina" w:date="2024-02-09T18:09:00Z">
        <w:r w:rsidRPr="00AB0CE7" w:rsidDel="001125EC">
          <w:rPr>
            <w:rFonts w:ascii="Calibri" w:eastAsia="Calibri" w:hAnsi="Calibri"/>
            <w:kern w:val="2"/>
            <w:sz w:val="22"/>
            <w:szCs w:val="22"/>
            <w:lang w:val="en-SE"/>
            <w14:ligatures w14:val="standardContextual"/>
          </w:rPr>
          <w:delText xml:space="preserve"> message</w:delText>
        </w:r>
      </w:del>
      <w:r w:rsidRPr="00AB0CE7">
        <w:rPr>
          <w:rFonts w:ascii="Calibri" w:eastAsia="Calibri" w:hAnsi="Calibri"/>
          <w:kern w:val="2"/>
          <w:sz w:val="22"/>
          <w:szCs w:val="22"/>
          <w:lang w:val="en-SE"/>
          <w14:ligatures w14:val="standardContextual"/>
        </w:rPr>
        <w:t xml:space="preserve"> and </w:t>
      </w:r>
      <w:del w:id="235" w:author="Iana Siomina" w:date="2024-02-09T15:25:00Z">
        <w:r w:rsidRPr="00AB0CE7" w:rsidDel="000D7088">
          <w:rPr>
            <w:rFonts w:ascii="Calibri" w:eastAsia="Calibri" w:hAnsi="Calibri"/>
            <w:kern w:val="2"/>
            <w:sz w:val="22"/>
            <w:szCs w:val="22"/>
            <w:lang w:val="en-SE"/>
            <w14:ligatures w14:val="standardContextual"/>
          </w:rPr>
          <w:delText>[</w:delText>
        </w:r>
      </w:del>
      <w:del w:id="236" w:author="Iana Siomina" w:date="2024-02-09T18:09:00Z">
        <w:r w:rsidRPr="00387017" w:rsidDel="001125EC">
          <w:rPr>
            <w:rFonts w:ascii="Calibri" w:eastAsia="Calibri" w:hAnsi="Calibri"/>
            <w:i/>
            <w:iCs/>
            <w:kern w:val="2"/>
            <w:sz w:val="22"/>
            <w:szCs w:val="22"/>
            <w:lang w:val="en-SE"/>
            <w14:ligatures w14:val="standardContextual"/>
            <w:rPrChange w:id="237" w:author="Iana Siomina" w:date="2024-02-09T15:25:00Z">
              <w:rPr>
                <w:rFonts w:ascii="Calibri" w:eastAsia="Calibri" w:hAnsi="Calibri"/>
                <w:kern w:val="2"/>
                <w:sz w:val="22"/>
                <w:szCs w:val="22"/>
                <w:lang w:val="en-SE"/>
                <w14:ligatures w14:val="standardContextual"/>
              </w:rPr>
            </w:rPrChange>
          </w:rPr>
          <w:delText>sl</w:delText>
        </w:r>
      </w:del>
      <w:ins w:id="238" w:author="Iana Siomina" w:date="2024-02-09T18:09:00Z">
        <w:r w:rsidR="001125EC">
          <w:rPr>
            <w:rFonts w:ascii="Calibri" w:eastAsia="Calibri" w:hAnsi="Calibri"/>
            <w:i/>
            <w:iCs/>
            <w:kern w:val="2"/>
            <w:sz w:val="22"/>
            <w:szCs w:val="22"/>
            <w14:ligatures w14:val="standardContextual"/>
          </w:rPr>
          <w:t>SL</w:t>
        </w:r>
      </w:ins>
      <w:r w:rsidRPr="00387017">
        <w:rPr>
          <w:rFonts w:ascii="Calibri" w:eastAsia="Calibri" w:hAnsi="Calibri"/>
          <w:i/>
          <w:iCs/>
          <w:kern w:val="2"/>
          <w:sz w:val="22"/>
          <w:szCs w:val="22"/>
          <w:lang w:val="en-SE"/>
          <w14:ligatures w14:val="standardContextual"/>
          <w:rPrChange w:id="239" w:author="Iana Siomina" w:date="2024-02-09T15:25:00Z">
            <w:rPr>
              <w:rFonts w:ascii="Calibri" w:eastAsia="Calibri" w:hAnsi="Calibri"/>
              <w:kern w:val="2"/>
              <w:sz w:val="22"/>
              <w:szCs w:val="22"/>
              <w:lang w:val="en-SE"/>
              <w14:ligatures w14:val="standardContextual"/>
            </w:rPr>
          </w:rPrChange>
        </w:rPr>
        <w:t>-RTT-</w:t>
      </w:r>
      <w:proofErr w:type="spellStart"/>
      <w:r w:rsidRPr="00387017">
        <w:rPr>
          <w:rFonts w:ascii="Calibri" w:eastAsia="Calibri" w:hAnsi="Calibri"/>
          <w:i/>
          <w:iCs/>
          <w:kern w:val="2"/>
          <w:sz w:val="22"/>
          <w:szCs w:val="22"/>
          <w:lang w:val="en-SE"/>
          <w14:ligatures w14:val="standardContextual"/>
          <w:rPrChange w:id="240" w:author="Iana Siomina" w:date="2024-02-09T15:25:00Z">
            <w:rPr>
              <w:rFonts w:ascii="Calibri" w:eastAsia="Calibri" w:hAnsi="Calibri"/>
              <w:kern w:val="2"/>
              <w:sz w:val="22"/>
              <w:szCs w:val="22"/>
              <w:lang w:val="en-SE"/>
              <w14:ligatures w14:val="standardContextual"/>
            </w:rPr>
          </w:rPrChange>
        </w:rPr>
        <w:t>Request</w:t>
      </w:r>
      <w:r w:rsidRPr="00387017">
        <w:rPr>
          <w:rFonts w:ascii="Calibri" w:eastAsia="Calibri" w:hAnsi="Calibri"/>
          <w:i/>
          <w:iCs/>
          <w:noProof/>
          <w:kern w:val="2"/>
          <w:sz w:val="22"/>
          <w:szCs w:val="22"/>
          <w:lang w:val="en-SE"/>
          <w14:ligatures w14:val="standardContextual"/>
          <w:rPrChange w:id="241" w:author="Iana Siomina" w:date="2024-02-09T15:25:00Z">
            <w:rPr>
              <w:rFonts w:ascii="Calibri" w:eastAsia="Calibri" w:hAnsi="Calibri"/>
              <w:noProof/>
              <w:kern w:val="2"/>
              <w:sz w:val="22"/>
              <w:szCs w:val="22"/>
              <w:lang w:val="en-SE"/>
              <w14:ligatures w14:val="standardContextual"/>
            </w:rPr>
          </w:rPrChange>
        </w:rPr>
        <w:t>LocationInformation</w:t>
      </w:r>
      <w:proofErr w:type="spellEnd"/>
      <w:del w:id="242" w:author="Iana Siomina" w:date="2024-02-09T15:25:00Z">
        <w:r w:rsidRPr="00AB0CE7" w:rsidDel="00387017">
          <w:rPr>
            <w:rFonts w:ascii="Calibri" w:eastAsia="Calibri" w:hAnsi="Calibri"/>
            <w:iCs/>
            <w:noProof/>
            <w:kern w:val="2"/>
            <w:sz w:val="22"/>
            <w:szCs w:val="22"/>
            <w:lang w:val="en-SE"/>
            <w14:ligatures w14:val="standardContextual"/>
          </w:rPr>
          <w:delText>]</w:delText>
        </w:r>
        <w:r w:rsidRPr="00AB0CE7" w:rsidDel="00387017">
          <w:rPr>
            <w:rFonts w:ascii="Calibri" w:eastAsia="Calibri" w:hAnsi="Calibri"/>
            <w:kern w:val="2"/>
            <w:sz w:val="22"/>
            <w:szCs w:val="22"/>
            <w:lang w:val="en-SE"/>
            <w14:ligatures w14:val="standardContextual"/>
          </w:rPr>
          <w:delText xml:space="preserve"> </w:delText>
        </w:r>
        <w:r w:rsidRPr="00AB0CE7" w:rsidDel="00387017">
          <w:rPr>
            <w:rFonts w:ascii="Calibri" w:eastAsia="Calibri" w:hAnsi="Calibri"/>
            <w:iCs/>
            <w:kern w:val="2"/>
            <w:sz w:val="22"/>
            <w:szCs w:val="22"/>
            <w:lang w:val="en-SE"/>
            <w14:ligatures w14:val="standardContextual"/>
          </w:rPr>
          <w:delText>message</w:delText>
        </w:r>
      </w:del>
      <w:r w:rsidRPr="00AB0CE7">
        <w:rPr>
          <w:rFonts w:ascii="Calibri" w:eastAsia="Calibri" w:hAnsi="Calibri"/>
          <w:iCs/>
          <w:kern w:val="2"/>
          <w:sz w:val="22"/>
          <w:szCs w:val="22"/>
          <w:lang w:val="en-SE"/>
          <w14:ligatures w14:val="standardContextual"/>
        </w:rPr>
        <w:t>,</w:t>
      </w:r>
    </w:p>
    <w:p w14:paraId="2460F772" w14:textId="36CE5E14"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iCs/>
          <w:kern w:val="2"/>
          <w:sz w:val="22"/>
          <w:szCs w:val="22"/>
          <w:lang w:val="en-SE"/>
          <w14:ligatures w14:val="standardContextual"/>
        </w:rPr>
        <w:t>from LMF or another UE via SLPP [37]</w:t>
      </w:r>
      <w:r w:rsidRPr="00AB0CE7">
        <w:rPr>
          <w:rFonts w:ascii="Calibri" w:eastAsia="Calibri" w:hAnsi="Calibri"/>
          <w:i/>
          <w:kern w:val="2"/>
          <w:sz w:val="22"/>
          <w:szCs w:val="22"/>
          <w:lang w:val="en-SE"/>
          <w14:ligatures w14:val="standardContextual"/>
        </w:rPr>
        <w:t xml:space="preserve">, </w:t>
      </w:r>
      <w:r w:rsidRPr="00AB0CE7">
        <w:rPr>
          <w:rFonts w:ascii="Calibri" w:eastAsia="Calibri" w:hAnsi="Calibri"/>
          <w:iCs/>
          <w:kern w:val="2"/>
          <w:sz w:val="22"/>
          <w:szCs w:val="22"/>
          <w:lang w:val="en-SE"/>
          <w14:ligatures w14:val="standardContextual"/>
        </w:rPr>
        <w:t xml:space="preserve">the UE shall be able to perform </w:t>
      </w:r>
      <w:ins w:id="243" w:author="Iana Siomina" w:date="2024-02-29T19:47:00Z">
        <w:r w:rsidR="0057413A">
          <w:rPr>
            <w:rFonts w:ascii="Calibri" w:eastAsia="Calibri" w:hAnsi="Calibri"/>
            <w:iCs/>
            <w:kern w:val="2"/>
            <w:sz w:val="22"/>
            <w:szCs w:val="22"/>
            <w14:ligatures w14:val="standardContextual"/>
          </w:rPr>
          <w:t>multi</w:t>
        </w:r>
      </w:ins>
      <w:ins w:id="244" w:author="Iana Siomina" w:date="2024-02-29T19:48:00Z">
        <w:r w:rsidR="00A42EC9">
          <w:rPr>
            <w:rFonts w:ascii="Calibri" w:eastAsia="Calibri" w:hAnsi="Calibri"/>
            <w:iCs/>
            <w:kern w:val="2"/>
            <w:sz w:val="22"/>
            <w:szCs w:val="22"/>
            <w14:ligatures w14:val="standardContextual"/>
          </w:rPr>
          <w:t xml:space="preserve">ple </w:t>
        </w:r>
      </w:ins>
      <w:del w:id="245" w:author="Iana Siomina" w:date="2024-02-29T19:48:00Z">
        <w:r w:rsidRPr="00AB0CE7" w:rsidDel="00A42EC9">
          <w:rPr>
            <w:rFonts w:ascii="Calibri" w:eastAsia="Calibri" w:hAnsi="Calibri"/>
            <w:iCs/>
            <w:kern w:val="2"/>
            <w:sz w:val="22"/>
            <w:szCs w:val="22"/>
            <w:lang w:val="en-SE"/>
            <w14:ligatures w14:val="standardContextual"/>
          </w:rPr>
          <w:delText>at least [</w:delText>
        </w:r>
      </w:del>
      <w:del w:id="246" w:author="Iana Siomina" w:date="2024-02-13T16:51:00Z">
        <w:r w:rsidRPr="00AB0CE7" w:rsidDel="004D33C3">
          <w:rPr>
            <w:rFonts w:ascii="Calibri" w:eastAsia="Calibri" w:hAnsi="Calibri"/>
            <w:iCs/>
            <w:kern w:val="2"/>
            <w:sz w:val="22"/>
            <w:szCs w:val="22"/>
            <w:lang w:val="en-SE"/>
            <w14:ligatures w14:val="standardContextual"/>
          </w:rPr>
          <w:delText>TBD</w:delText>
        </w:r>
      </w:del>
      <w:del w:id="247" w:author="Iana Siomina" w:date="2024-02-29T19:48:00Z">
        <w:r w:rsidRPr="00AB0CE7" w:rsidDel="00A42EC9">
          <w:rPr>
            <w:rFonts w:ascii="Calibri" w:eastAsia="Calibri" w:hAnsi="Calibri"/>
            <w:iCs/>
            <w:kern w:val="2"/>
            <w:sz w:val="22"/>
            <w:szCs w:val="22"/>
            <w:lang w:val="en-SE"/>
            <w14:ligatures w14:val="standardContextual"/>
          </w:rPr>
          <w:delText xml:space="preserve">] </w:delText>
        </w:r>
      </w:del>
      <w:r w:rsidRPr="00AB0CE7">
        <w:rPr>
          <w:rFonts w:ascii="Calibri" w:eastAsia="Calibri" w:hAnsi="Calibri"/>
          <w:iCs/>
          <w:kern w:val="2"/>
          <w:sz w:val="22"/>
          <w:szCs w:val="22"/>
          <w:lang w:val="en-SE"/>
          <w14:ligatures w14:val="standardContextual"/>
        </w:rPr>
        <w:t>SL PRS-RSRP measurements</w:t>
      </w:r>
      <w:ins w:id="248" w:author="Iana Siomina" w:date="2024-02-29T19:48:00Z">
        <w:r w:rsidR="00A42EC9">
          <w:rPr>
            <w:rFonts w:ascii="Calibri" w:eastAsia="Calibri" w:hAnsi="Calibri"/>
            <w:iCs/>
            <w:kern w:val="2"/>
            <w:sz w:val="22"/>
            <w:szCs w:val="22"/>
            <w14:ligatures w14:val="standardContextual"/>
          </w:rPr>
          <w:t xml:space="preserve"> based on SL-PRS from one or more other SL UEs</w:t>
        </w:r>
        <w:r w:rsidR="00513AD0">
          <w:rPr>
            <w:rFonts w:ascii="Calibri" w:eastAsia="Calibri" w:hAnsi="Calibri"/>
            <w:iCs/>
            <w:kern w:val="2"/>
            <w:sz w:val="22"/>
            <w:szCs w:val="22"/>
            <w14:ligatures w14:val="standardContextual"/>
          </w:rPr>
          <w:t xml:space="preserve"> (up to the UE capability specified in Clause 12A.3</w:t>
        </w:r>
      </w:ins>
      <w:ins w:id="249" w:author="Iana Siomina" w:date="2024-02-29T19:49:00Z">
        <w:r w:rsidR="00513AD0">
          <w:rPr>
            <w:rFonts w:ascii="Calibri" w:eastAsia="Calibri" w:hAnsi="Calibri"/>
            <w:iCs/>
            <w:kern w:val="2"/>
            <w:sz w:val="22"/>
            <w:szCs w:val="22"/>
            <w14:ligatures w14:val="standardContextual"/>
          </w:rPr>
          <w:t>.3</w:t>
        </w:r>
      </w:ins>
      <w:ins w:id="250" w:author="Iana Siomina" w:date="2024-02-29T19:48:00Z">
        <w:r w:rsidR="00513AD0">
          <w:rPr>
            <w:rFonts w:ascii="Calibri" w:eastAsia="Calibri" w:hAnsi="Calibri"/>
            <w:iCs/>
            <w:kern w:val="2"/>
            <w:sz w:val="22"/>
            <w:szCs w:val="22"/>
            <w14:ligatures w14:val="standardContextual"/>
          </w:rPr>
          <w:t>)</w:t>
        </w:r>
      </w:ins>
      <w:r w:rsidRPr="00AB0CE7">
        <w:rPr>
          <w:rFonts w:ascii="Calibri" w:eastAsia="Calibri" w:hAnsi="Calibri"/>
          <w:iCs/>
          <w:kern w:val="2"/>
          <w:sz w:val="22"/>
          <w:szCs w:val="22"/>
          <w:lang w:val="en-SE"/>
          <w14:ligatures w14:val="standardContextual"/>
        </w:rPr>
        <w:t xml:space="preserve">, </w:t>
      </w:r>
      <w:ins w:id="251" w:author="Iana Siomina" w:date="2024-02-29T19:49:00Z">
        <w:r w:rsidR="000A4071">
          <w:rPr>
            <w:rFonts w:ascii="Calibri" w:eastAsia="Calibri" w:hAnsi="Calibri"/>
            <w:iCs/>
            <w:kern w:val="2"/>
            <w:sz w:val="22"/>
            <w:szCs w:val="22"/>
            <w14:ligatures w14:val="standardContextual"/>
          </w:rPr>
          <w:t xml:space="preserve">as </w:t>
        </w:r>
      </w:ins>
      <w:r w:rsidRPr="00AB0CE7">
        <w:rPr>
          <w:rFonts w:ascii="Calibri" w:eastAsia="Calibri" w:hAnsi="Calibri"/>
          <w:iCs/>
          <w:kern w:val="2"/>
          <w:sz w:val="22"/>
          <w:szCs w:val="22"/>
          <w:lang w:val="en-SE"/>
          <w14:ligatures w14:val="standardContextual"/>
        </w:rPr>
        <w:t xml:space="preserve">defined </w:t>
      </w:r>
      <w:r w:rsidRPr="00AB0CE7">
        <w:rPr>
          <w:rFonts w:ascii="Calibri" w:eastAsia="Calibri" w:hAnsi="Calibri"/>
          <w:kern w:val="2"/>
          <w:sz w:val="22"/>
          <w:szCs w:val="22"/>
          <w:lang w:val="en-SE"/>
          <w14:ligatures w14:val="standardContextual"/>
        </w:rPr>
        <w:t>in TS 38.215 [4], d</w:t>
      </w:r>
      <w:r w:rsidRPr="00AB0CE7">
        <w:rPr>
          <w:rFonts w:ascii="Calibri" w:eastAsia="Calibri" w:hAnsi="Calibri"/>
          <w:kern w:val="2"/>
          <w:sz w:val="22"/>
          <w:szCs w:val="22"/>
          <w:lang w:val="en-SE" w:eastAsia="zh-CN"/>
          <w14:ligatures w14:val="standardContextual"/>
        </w:rPr>
        <w:t>uring</w:t>
      </w:r>
      <w:r w:rsidRPr="00AB0CE7">
        <w:rPr>
          <w:rFonts w:ascii="Calibri" w:eastAsia="Calibri" w:hAnsi="Calibri"/>
          <w:kern w:val="2"/>
          <w:sz w:val="22"/>
          <w:szCs w:val="22"/>
          <w:lang w:val="en-SE"/>
          <w14:ligatures w14:val="standardContextual"/>
        </w:rPr>
        <w:t xml:space="preserve">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PRS-RSRP,Total</m:t>
            </m:r>
          </m:sub>
        </m:sSub>
      </m:oMath>
      <w:r w:rsidRPr="00AB0CE7">
        <w:rPr>
          <w:rFonts w:ascii="Calibri" w:eastAsia="Calibri" w:hAnsi="Calibri"/>
          <w:kern w:val="2"/>
          <w:sz w:val="22"/>
          <w:szCs w:val="22"/>
          <w:lang w:val="en-SE"/>
          <w14:ligatures w14:val="standardContextual"/>
        </w:rPr>
        <w:t xml:space="preserve"> defined as:</w:t>
      </w:r>
    </w:p>
    <w:p w14:paraId="3701A323" w14:textId="77777777" w:rsidR="004F67F5" w:rsidRPr="00AB0CE7" w:rsidRDefault="001A6747" w:rsidP="004F67F5">
      <w:pPr>
        <w:keepLines/>
        <w:tabs>
          <w:tab w:val="center" w:pos="4536"/>
          <w:tab w:val="right" w:pos="9072"/>
        </w:tabs>
        <w:spacing w:after="160" w:line="256" w:lineRule="auto"/>
        <w:jc w:val="center"/>
        <w:rPr>
          <w:rFonts w:ascii="Calibri" w:eastAsia="Calibri" w:hAnsi="Calibri"/>
          <w:kern w:val="2"/>
          <w:sz w:val="22"/>
          <w:szCs w:val="22"/>
          <w:lang w:val="en-SE"/>
          <w14:ligatures w14:val="standardContextual"/>
        </w:rPr>
      </w:pPr>
      <m:oMath>
        <m:sSub>
          <m:sSubPr>
            <m:ctrlPr>
              <w:rPr>
                <w:rFonts w:ascii="Cambria Math" w:eastAsia="Calibri" w:hAnsi="Cambria Math"/>
                <w:iCs/>
                <w:noProof/>
                <w:kern w:val="2"/>
                <w:sz w:val="22"/>
                <w:szCs w:val="22"/>
                <w:lang w:val="en-SE"/>
                <w14:ligatures w14:val="standardContextual"/>
              </w:rPr>
            </m:ctrlPr>
          </m:sSubPr>
          <m:e>
            <m:r>
              <m:rPr>
                <m:sty m:val="p"/>
              </m:rPr>
              <w:rPr>
                <w:rFonts w:ascii="Cambria Math" w:eastAsia="Calibri" w:hAnsi="Cambria Math"/>
                <w:noProof/>
                <w:kern w:val="2"/>
                <w:sz w:val="22"/>
                <w:szCs w:val="22"/>
                <w:lang w:val="en-SE"/>
                <w14:ligatures w14:val="standardContextual"/>
              </w:rPr>
              <m:t>T</m:t>
            </m:r>
          </m:e>
          <m:sub>
            <m:r>
              <m:rPr>
                <m:sty m:val="p"/>
              </m:rPr>
              <w:rPr>
                <w:rFonts w:ascii="Cambria Math" w:eastAsia="Calibri" w:hAnsi="Cambria Math"/>
                <w:noProof/>
                <w:kern w:val="2"/>
                <w:sz w:val="22"/>
                <w:szCs w:val="22"/>
                <w:lang w:val="en-SE"/>
                <w14:ligatures w14:val="standardContextual"/>
              </w:rPr>
              <m:t>SL PRS-RSRP,Total</m:t>
            </m:r>
          </m:sub>
        </m:sSub>
        <m:r>
          <m:rPr>
            <m:sty m:val="p"/>
          </m:rPr>
          <w:rPr>
            <w:rFonts w:ascii="Cambria Math" w:eastAsia="Calibri" w:hAnsi="Cambria Math"/>
            <w:noProof/>
            <w:kern w:val="2"/>
            <w:sz w:val="22"/>
            <w:szCs w:val="22"/>
            <w:lang w:val="en-SE"/>
            <w14:ligatures w14:val="standardContextual"/>
          </w:rPr>
          <m:t>=</m:t>
        </m:r>
        <m:nary>
          <m:naryPr>
            <m:chr m:val="∑"/>
            <m:limLoc m:val="undOvr"/>
            <m:ctrlPr>
              <w:rPr>
                <w:rFonts w:ascii="Cambria Math" w:eastAsia="Calibri" w:hAnsi="Cambria Math"/>
                <w:noProof/>
                <w:kern w:val="2"/>
                <w:sz w:val="22"/>
                <w:szCs w:val="22"/>
                <w:lang w:val="en-SE"/>
                <w14:ligatures w14:val="standardContextual"/>
              </w:rPr>
            </m:ctrlPr>
          </m:naryPr>
          <m:sub>
            <m:r>
              <w:rPr>
                <w:rFonts w:ascii="Cambria Math" w:eastAsia="Calibri" w:hAnsi="Cambria Math"/>
                <w:noProof/>
                <w:kern w:val="2"/>
                <w:sz w:val="22"/>
                <w:szCs w:val="22"/>
                <w:lang w:val="en-SE" w:eastAsia="zh-CN"/>
                <w14:ligatures w14:val="standardContextual"/>
              </w:rPr>
              <m:t>s=1</m:t>
            </m:r>
          </m:sub>
          <m:sup>
            <m:r>
              <w:rPr>
                <w:rFonts w:ascii="Cambria Math" w:eastAsia="Calibri" w:hAnsi="Cambria Math"/>
                <w:noProof/>
                <w:kern w:val="2"/>
                <w:sz w:val="22"/>
                <w:szCs w:val="22"/>
                <w:lang w:val="en-SE" w:eastAsia="zh-CN"/>
                <w14:ligatures w14:val="standardContextual"/>
              </w:rPr>
              <m:t>S</m:t>
            </m:r>
          </m:sup>
          <m:e>
            <m:sSub>
              <m:sSubPr>
                <m:ctrlPr>
                  <w:rPr>
                    <w:rFonts w:ascii="Cambria Math" w:eastAsia="DengXian" w:hAnsi="Cambria Math"/>
                    <w:i/>
                    <w:noProof/>
                    <w:kern w:val="2"/>
                    <w:sz w:val="22"/>
                    <w:szCs w:val="22"/>
                    <w:lang w:val="en-SE"/>
                    <w14:ligatures w14:val="standardContextual"/>
                  </w:rPr>
                </m:ctrlPr>
              </m:sSubPr>
              <m:e>
                <m:r>
                  <w:rPr>
                    <w:rFonts w:ascii="Cambria Math" w:eastAsia="DengXian" w:hAnsi="Cambria Math"/>
                    <w:noProof/>
                    <w:kern w:val="2"/>
                    <w:sz w:val="22"/>
                    <w:szCs w:val="22"/>
                    <w:lang w:val="en-SE"/>
                    <w14:ligatures w14:val="standardContextual"/>
                  </w:rPr>
                  <m:t>T</m:t>
                </m:r>
              </m:e>
              <m:sub>
                <m:r>
                  <w:rPr>
                    <w:rFonts w:ascii="Cambria Math" w:eastAsia="DengXian" w:hAnsi="Cambria Math"/>
                    <w:noProof/>
                    <w:kern w:val="2"/>
                    <w:sz w:val="22"/>
                    <w:szCs w:val="22"/>
                    <w:lang w:val="en-SE"/>
                    <w14:ligatures w14:val="standardContextual"/>
                  </w:rPr>
                  <m:t>SL PRS-RSRP,effect,s</m:t>
                </m:r>
              </m:sub>
            </m:sSub>
          </m:e>
        </m:nary>
      </m:oMath>
      <w:r w:rsidR="004F67F5" w:rsidRPr="00AB0CE7">
        <w:rPr>
          <w:rFonts w:ascii="Calibri" w:eastAsia="Calibri" w:hAnsi="Calibri"/>
          <w:kern w:val="2"/>
          <w:sz w:val="22"/>
          <w:szCs w:val="22"/>
          <w:lang w:val="en-SE"/>
          <w14:ligatures w14:val="standardContextual"/>
        </w:rPr>
        <w:t xml:space="preserve">  ,</w:t>
      </w:r>
    </w:p>
    <w:p w14:paraId="54DC3D92"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where</w:t>
      </w:r>
    </w:p>
    <w:p w14:paraId="2032EB4C" w14:textId="77777777" w:rsidR="004F67F5" w:rsidRPr="00AB0CE7" w:rsidRDefault="004F67F5" w:rsidP="004F67F5">
      <w:pPr>
        <w:spacing w:after="160" w:line="256" w:lineRule="auto"/>
        <w:rPr>
          <w:rFonts w:ascii="Calibri" w:eastAsia="Calibri" w:hAnsi="Calibri"/>
          <w:kern w:val="2"/>
          <w:sz w:val="22"/>
          <w:szCs w:val="22"/>
          <w:lang w:val="en-SE"/>
          <w14:ligatures w14:val="standardContextual"/>
        </w:rPr>
      </w:pPr>
      <w:r w:rsidRPr="00AB0CE7">
        <w:rPr>
          <w:rFonts w:ascii="Calibri" w:eastAsia="Calibri" w:hAnsi="Calibri"/>
          <w:kern w:val="2"/>
          <w:sz w:val="22"/>
          <w:szCs w:val="22"/>
          <w:lang w:val="en-SE"/>
          <w14:ligatures w14:val="standardContextual"/>
        </w:rPr>
        <w:t>S is the number of samples per measured link, defined below:</w:t>
      </w:r>
    </w:p>
    <w:p w14:paraId="5C79939B" w14:textId="51FBFA6F" w:rsidR="004F67F5" w:rsidRPr="00AB0CE7" w:rsidRDefault="004F67F5" w:rsidP="004F67F5">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1 for SL-PRS </w:t>
      </w:r>
      <w:ins w:id="252" w:author="Iana Siomina" w:date="2024-02-09T18:10:00Z">
        <w:r w:rsidR="006A24E2">
          <w:rPr>
            <w:rFonts w:ascii="Calibri" w:eastAsia="DengXian" w:hAnsi="Calibri"/>
            <w:kern w:val="2"/>
            <w:sz w:val="22"/>
            <w:szCs w:val="22"/>
            <w14:ligatures w14:val="standardContextual"/>
          </w:rPr>
          <w:t>bandwidth</w:t>
        </w:r>
      </w:ins>
      <w:del w:id="253" w:author="Iana Siomina" w:date="2024-02-09T18:10:00Z">
        <w:r w:rsidRPr="00AB0CE7" w:rsidDel="006A24E2">
          <w:rPr>
            <w:rFonts w:ascii="Calibri" w:eastAsia="DengXian" w:hAnsi="Calibri"/>
            <w:kern w:val="2"/>
            <w:sz w:val="22"/>
            <w:szCs w:val="22"/>
            <w:lang w:val="en-SE"/>
            <w14:ligatures w14:val="standardContextual"/>
          </w:rPr>
          <w:delText>BW</w:delText>
        </w:r>
      </w:del>
      <w:r w:rsidRPr="00AB0CE7">
        <w:rPr>
          <w:rFonts w:ascii="Calibri" w:eastAsia="DengXian" w:hAnsi="Calibri"/>
          <w:kern w:val="2"/>
          <w:sz w:val="22"/>
          <w:szCs w:val="22"/>
          <w:lang w:val="en-SE"/>
          <w14:ligatures w14:val="standardContextual"/>
        </w:rPr>
        <w:t xml:space="preserve">&gt;48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3F2088B6" w14:textId="642EE7DA" w:rsidR="004F67F5" w:rsidRPr="00AB0CE7" w:rsidRDefault="004F67F5" w:rsidP="004F67F5">
      <w:pPr>
        <w:spacing w:after="160" w:line="256" w:lineRule="auto"/>
        <w:ind w:left="568" w:hanging="284"/>
        <w:rPr>
          <w:rFonts w:ascii="Calibri" w:eastAsia="DengXian" w:hAnsi="Calibri"/>
          <w:kern w:val="2"/>
          <w:sz w:val="22"/>
          <w:szCs w:val="22"/>
          <w:lang w:val="en-SE"/>
          <w14:ligatures w14:val="standardContextual"/>
        </w:rPr>
      </w:pPr>
      <m:oMath>
        <m:r>
          <w:rPr>
            <w:rFonts w:ascii="Cambria Math" w:eastAsia="DengXian" w:hAnsi="Cambria Math" w:cs="SimSun"/>
            <w:kern w:val="2"/>
            <w:sz w:val="24"/>
            <w:szCs w:val="24"/>
            <w:lang w:val="en-SE"/>
            <w14:ligatures w14:val="standardContextual"/>
          </w:rPr>
          <m:t>S</m:t>
        </m:r>
      </m:oMath>
      <w:r w:rsidRPr="00AB0CE7">
        <w:rPr>
          <w:rFonts w:ascii="Calibri" w:eastAsia="DengXian" w:hAnsi="Calibri"/>
          <w:kern w:val="2"/>
          <w:sz w:val="22"/>
          <w:szCs w:val="22"/>
          <w:lang w:val="en-SE"/>
          <w14:ligatures w14:val="standardContextual"/>
        </w:rPr>
        <w:t xml:space="preserve"> = </w:t>
      </w:r>
      <w:r w:rsidRPr="00AB0CE7">
        <w:rPr>
          <w:rFonts w:ascii="Calibri" w:eastAsia="DengXian" w:hAnsi="Calibri"/>
          <w:kern w:val="2"/>
          <w:sz w:val="22"/>
          <w:szCs w:val="22"/>
          <w:lang w:val="en-SE" w:eastAsia="zh-CN"/>
          <w14:ligatures w14:val="standardContextual"/>
        </w:rPr>
        <w:t>4</w:t>
      </w:r>
      <w:r w:rsidRPr="00AB0CE7">
        <w:rPr>
          <w:rFonts w:ascii="Calibri" w:eastAsia="DengXian" w:hAnsi="Calibri"/>
          <w:kern w:val="2"/>
          <w:sz w:val="22"/>
          <w:szCs w:val="22"/>
          <w:lang w:val="en-SE"/>
          <w14:ligatures w14:val="standardContextual"/>
        </w:rPr>
        <w:t xml:space="preserve"> for </w:t>
      </w:r>
      <w:del w:id="254" w:author="Iana Siomina" w:date="2024-02-29T14:44:00Z">
        <w:r w:rsidRPr="00AB0CE7" w:rsidDel="0047514A">
          <w:rPr>
            <w:rFonts w:ascii="Calibri" w:eastAsia="DengXian" w:hAnsi="Calibri"/>
            <w:kern w:val="2"/>
            <w:sz w:val="22"/>
            <w:szCs w:val="22"/>
            <w:lang w:val="en-SE"/>
            <w14:ligatures w14:val="standardContextual"/>
          </w:rPr>
          <w:delText xml:space="preserve">24 PRBs </w:delText>
        </w:r>
        <w:r w:rsidRPr="00AB0CE7" w:rsidDel="0047514A">
          <w:rPr>
            <w:rFonts w:ascii="DengXian" w:eastAsia="DengXian" w:hAnsi="DengXian" w:hint="eastAsia"/>
            <w:kern w:val="2"/>
            <w:sz w:val="22"/>
            <w:szCs w:val="22"/>
            <w:lang w:val="en-US"/>
            <w14:ligatures w14:val="standardContextual"/>
          </w:rPr>
          <w:delText>≤</w:delText>
        </w:r>
      </w:del>
      <w:r w:rsidRPr="00AB0CE7">
        <w:rPr>
          <w:rFonts w:ascii="Calibri" w:eastAsia="DengXian" w:hAnsi="Calibri"/>
          <w:kern w:val="2"/>
          <w:sz w:val="22"/>
          <w:szCs w:val="22"/>
          <w:lang w:val="en-SE"/>
          <w14:ligatures w14:val="standardContextual"/>
        </w:rPr>
        <w:t xml:space="preserve">SL-PRS </w:t>
      </w:r>
      <w:ins w:id="255" w:author="Iana Siomina" w:date="2024-02-09T18:10:00Z">
        <w:r w:rsidR="006A24E2">
          <w:rPr>
            <w:rFonts w:ascii="Calibri" w:eastAsia="DengXian" w:hAnsi="Calibri"/>
            <w:kern w:val="2"/>
            <w:sz w:val="22"/>
            <w:szCs w:val="22"/>
            <w14:ligatures w14:val="standardContextual"/>
          </w:rPr>
          <w:t>bandwidth</w:t>
        </w:r>
      </w:ins>
      <w:del w:id="256" w:author="Iana Siomina" w:date="2024-02-09T18:10:00Z">
        <w:r w:rsidRPr="00AB0CE7" w:rsidDel="006A24E2">
          <w:rPr>
            <w:rFonts w:ascii="Calibri" w:eastAsia="DengXian" w:hAnsi="Calibri"/>
            <w:kern w:val="2"/>
            <w:sz w:val="22"/>
            <w:szCs w:val="22"/>
            <w:lang w:val="en-SE"/>
            <w14:ligatures w14:val="standardContextual"/>
          </w:rPr>
          <w:delText>BW</w:delText>
        </w:r>
      </w:del>
      <w:r w:rsidRPr="00AB0CE7">
        <w:rPr>
          <w:rFonts w:ascii="DengXian" w:eastAsia="DengXian" w:hAnsi="DengXian" w:hint="eastAsia"/>
          <w:kern w:val="2"/>
          <w:sz w:val="22"/>
          <w:szCs w:val="22"/>
          <w:lang w:val="en-US"/>
          <w14:ligatures w14:val="standardContextual"/>
        </w:rPr>
        <w:t>≤</w:t>
      </w:r>
      <w:r w:rsidRPr="00AB0CE7">
        <w:rPr>
          <w:rFonts w:ascii="Calibri" w:eastAsia="DengXian" w:hAnsi="Calibri"/>
          <w:kern w:val="2"/>
          <w:sz w:val="22"/>
          <w:szCs w:val="22"/>
          <w:lang w:val="en-SE"/>
          <w14:ligatures w14:val="standardContextual"/>
        </w:rPr>
        <w:t xml:space="preserve">48 </w:t>
      </w:r>
      <w:proofErr w:type="spellStart"/>
      <w:r w:rsidRPr="00AB0CE7">
        <w:rPr>
          <w:rFonts w:ascii="Calibri" w:eastAsia="DengXian" w:hAnsi="Calibri"/>
          <w:kern w:val="2"/>
          <w:sz w:val="22"/>
          <w:szCs w:val="22"/>
          <w:lang w:val="en-SE"/>
          <w14:ligatures w14:val="standardContextual"/>
        </w:rPr>
        <w:t>PRBs</w:t>
      </w:r>
      <w:proofErr w:type="spellEnd"/>
      <w:r w:rsidRPr="00AB0CE7">
        <w:rPr>
          <w:rFonts w:ascii="Calibri" w:eastAsia="DengXian" w:hAnsi="Calibri"/>
          <w:kern w:val="2"/>
          <w:sz w:val="22"/>
          <w:szCs w:val="22"/>
          <w:lang w:val="en-SE"/>
          <w14:ligatures w14:val="standardContextual"/>
        </w:rPr>
        <w:t>,</w:t>
      </w:r>
    </w:p>
    <w:p w14:paraId="5E297B11" w14:textId="358E7CAC" w:rsidR="004F67F5" w:rsidRPr="00153996" w:rsidRDefault="001A6747" w:rsidP="004F67F5">
      <w:pPr>
        <w:spacing w:after="160" w:line="256" w:lineRule="auto"/>
        <w:rPr>
          <w:rFonts w:ascii="Calibri" w:eastAsia="Calibri" w:hAnsi="Calibri"/>
          <w:kern w:val="2"/>
          <w:sz w:val="22"/>
          <w:szCs w:val="22"/>
          <w:highlight w:val="yellow"/>
          <w:lang w:val="en-SE"/>
          <w14:ligatures w14:val="standardContextual"/>
        </w:rPr>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SL PRS-RSRP,effect,s</m:t>
            </m:r>
          </m:sub>
        </m:sSub>
        <m:r>
          <w:del w:id="257" w:author="Iana Siomina" w:date="2024-02-29T19:50:00Z">
            <w:rPr>
              <w:rFonts w:ascii="Cambria Math" w:eastAsia="Calibri" w:hAnsi="Cambria Math"/>
              <w:kern w:val="2"/>
              <w:sz w:val="22"/>
              <w:szCs w:val="22"/>
              <w:highlight w:val="yellow"/>
              <w:lang w:val="en-SE"/>
              <w14:ligatures w14:val="standardContextual"/>
            </w:rPr>
            <m:t>=</m:t>
          </w:del>
        </m:r>
      </m:oMath>
      <w:ins w:id="258" w:author="Iana Siomina" w:date="2024-02-29T19:50:00Z">
        <w:r w:rsidR="00E71CB7" w:rsidRPr="00153996">
          <w:rPr>
            <w:rFonts w:ascii="Calibri" w:eastAsia="Calibri" w:hAnsi="Calibri"/>
            <w:kern w:val="2"/>
            <w:sz w:val="22"/>
            <w:szCs w:val="22"/>
            <w:highlight w:val="yellow"/>
            <w:lang w:val="en-US"/>
            <w14:ligatures w14:val="standardContextual"/>
          </w:rPr>
          <w:t xml:space="preserve"> </w:t>
        </w:r>
        <w:r w:rsidR="00E71CB7" w:rsidRPr="00153996">
          <w:rPr>
            <w:rFonts w:ascii="Calibri" w:eastAsia="Calibri" w:hAnsi="Calibri"/>
            <w:kern w:val="2"/>
            <w:sz w:val="22"/>
            <w:szCs w:val="22"/>
            <w:highlight w:val="yellow"/>
            <w:lang w:val="en-US"/>
            <w14:ligatures w14:val="standardContextual"/>
          </w:rPr>
          <w:t xml:space="preserve">is defined for SL-PRS sample </w:t>
        </w:r>
        <w:r w:rsidR="00E71CB7" w:rsidRPr="00153996">
          <w:rPr>
            <w:rFonts w:ascii="Calibri" w:eastAsia="Calibri" w:hAnsi="Calibri"/>
            <w:i/>
            <w:iCs/>
            <w:kern w:val="2"/>
            <w:sz w:val="22"/>
            <w:szCs w:val="22"/>
            <w:highlight w:val="yellow"/>
            <w:lang w:val="en-US"/>
            <w14:ligatures w14:val="standardContextual"/>
          </w:rPr>
          <w:t>s</w:t>
        </w:r>
        <w:r w:rsidR="00E71CB7" w:rsidRPr="00153996">
          <w:rPr>
            <w:rFonts w:ascii="Calibri" w:eastAsia="Calibri" w:hAnsi="Calibri"/>
            <w:kern w:val="2"/>
            <w:sz w:val="22"/>
            <w:szCs w:val="22"/>
            <w:highlight w:val="yellow"/>
            <w:lang w:val="en-US"/>
            <w14:ligatures w14:val="standardContextual"/>
          </w:rPr>
          <w:t xml:space="preserve">, which is received within a slot where the UE </w:t>
        </w:r>
        <w:r w:rsidR="00E71CB7" w:rsidRPr="00153996">
          <w:rPr>
            <w:rFonts w:ascii="Calibri" w:eastAsia="Calibri" w:hAnsi="Calibri"/>
            <w:kern w:val="2"/>
            <w:sz w:val="22"/>
            <w:szCs w:val="22"/>
            <w:highlight w:val="yellow"/>
            <w:lang w:val="en-SE"/>
            <w14:ligatures w14:val="standardContextual"/>
          </w:rPr>
          <w:t xml:space="preserve">receives SCI </w:t>
        </w:r>
        <w:r w:rsidR="00E71CB7" w:rsidRPr="00153996">
          <w:rPr>
            <w:rFonts w:ascii="Calibri" w:eastAsia="Calibri" w:hAnsi="Calibri"/>
            <w:kern w:val="2"/>
            <w:sz w:val="22"/>
            <w:szCs w:val="22"/>
            <w:highlight w:val="yellow"/>
            <w14:ligatures w14:val="standardContextual"/>
          </w:rPr>
          <w:t xml:space="preserve">and the associated SL-PRS </w:t>
        </w:r>
        <w:r w:rsidR="00E71CB7" w:rsidRPr="00153996">
          <w:rPr>
            <w:rFonts w:ascii="Calibri" w:eastAsia="Calibri" w:hAnsi="Calibri"/>
            <w:kern w:val="2"/>
            <w:sz w:val="22"/>
            <w:szCs w:val="22"/>
            <w:highlight w:val="yellow"/>
            <w:lang w:val="en-US"/>
            <w14:ligatures w14:val="standardContextual"/>
          </w:rPr>
          <w:t xml:space="preserve">within its capabilities </w:t>
        </w:r>
        <w:r w:rsidR="00E71CB7" w:rsidRPr="00153996">
          <w:rPr>
            <w:highlight w:val="yellow"/>
          </w:rPr>
          <w:t>[</w:t>
        </w:r>
        <w:r w:rsidR="00E71CB7" w:rsidRPr="00153996">
          <w:rPr>
            <w:rFonts w:ascii="Calibri" w:eastAsia="Calibri" w:hAnsi="Calibri"/>
            <w:kern w:val="2"/>
            <w:sz w:val="22"/>
            <w:szCs w:val="22"/>
            <w:highlight w:val="yellow"/>
            <w14:ligatures w14:val="standardContextual"/>
          </w:rPr>
          <w:t>Components 2 and 3 of FG 41-1-1],</w:t>
        </w:r>
        <w:r w:rsidR="00D35D95" w:rsidRPr="00153996">
          <w:rPr>
            <w:rFonts w:ascii="Calibri" w:eastAsia="Calibri" w:hAnsi="Calibri"/>
            <w:kern w:val="2"/>
            <w:sz w:val="22"/>
            <w:szCs w:val="22"/>
            <w:highlight w:val="yellow"/>
            <w14:ligatures w14:val="standardContextual"/>
          </w:rPr>
          <w:t xml:space="preserve"> as:</w:t>
        </w:r>
      </w:ins>
    </w:p>
    <w:p w14:paraId="786329EB" w14:textId="02F3F0A2" w:rsidR="004F67F5" w:rsidRPr="00153996" w:rsidRDefault="00D35D95" w:rsidP="004F67F5">
      <w:pPr>
        <w:spacing w:after="160" w:line="256" w:lineRule="auto"/>
        <w:ind w:left="567"/>
        <w:rPr>
          <w:rFonts w:ascii="Calibri" w:eastAsia="Calibri" w:hAnsi="Calibri"/>
          <w:kern w:val="2"/>
          <w:sz w:val="22"/>
          <w:szCs w:val="22"/>
          <w:highlight w:val="yellow"/>
          <w:lang w:val="en-SE"/>
          <w14:ligatures w14:val="standardContextual"/>
        </w:rPr>
      </w:pPr>
      <m:oMath>
        <m:sSub>
          <m:sSubPr>
            <m:ctrlPr>
              <w:ins w:id="259" w:author="Iana Siomina" w:date="2024-02-29T19:51:00Z">
                <w:rPr>
                  <w:rFonts w:ascii="Cambria Math" w:eastAsia="DengXian" w:hAnsi="Cambria Math"/>
                  <w:i/>
                  <w:kern w:val="2"/>
                  <w:sz w:val="22"/>
                  <w:szCs w:val="22"/>
                  <w:highlight w:val="yellow"/>
                  <w:lang w:val="en-SE"/>
                  <w14:ligatures w14:val="standardContextual"/>
                </w:rPr>
              </w:ins>
            </m:ctrlPr>
          </m:sSubPr>
          <m:e>
            <m:r>
              <w:ins w:id="260" w:author="Iana Siomina" w:date="2024-02-29T19:51:00Z">
                <w:rPr>
                  <w:rFonts w:ascii="Cambria Math" w:eastAsia="DengXian" w:hAnsi="Cambria Math"/>
                  <w:kern w:val="2"/>
                  <w:sz w:val="22"/>
                  <w:szCs w:val="22"/>
                  <w:highlight w:val="yellow"/>
                  <w:lang w:val="en-SE"/>
                  <w14:ligatures w14:val="standardContextual"/>
                </w:rPr>
                <m:t>T</m:t>
              </w:ins>
            </m:r>
          </m:e>
          <m:sub>
            <m:r>
              <w:ins w:id="261" w:author="Iana Siomina" w:date="2024-02-29T19:51:00Z">
                <w:rPr>
                  <w:rFonts w:ascii="Cambria Math" w:eastAsia="DengXian" w:hAnsi="Cambria Math"/>
                  <w:kern w:val="2"/>
                  <w:sz w:val="22"/>
                  <w:szCs w:val="22"/>
                  <w:highlight w:val="yellow"/>
                  <w:lang w:val="en-SE"/>
                  <w14:ligatures w14:val="standardContextual"/>
                </w:rPr>
                <m:t>SL PRS-RSRP,effect,s</m:t>
              </w:ins>
            </m:r>
          </m:sub>
        </m:sSub>
        <m:r>
          <w:ins w:id="262" w:author="Iana Siomina" w:date="2024-02-29T19:51:00Z">
            <w:rPr>
              <w:rFonts w:ascii="Cambria Math" w:eastAsia="DengXian" w:hAnsi="Cambria Math"/>
              <w:kern w:val="2"/>
              <w:sz w:val="22"/>
              <w:szCs w:val="22"/>
              <w:highlight w:val="yellow"/>
              <w:lang w:val="en-SE"/>
              <w14:ligatures w14:val="standardContextual"/>
            </w:rPr>
            <m:t>=</m:t>
          </w:ins>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s+1</m:t>
            </m:r>
          </m:sub>
        </m:sSub>
        <m:r>
          <w:rPr>
            <w:rFonts w:ascii="Cambria Math" w:eastAsia="DengXian" w:hAnsi="Cambria Math"/>
            <w:kern w:val="2"/>
            <w:sz w:val="22"/>
            <w:szCs w:val="22"/>
            <w:highlight w:val="yellow"/>
            <w:lang w:val="en-SE"/>
            <w14:ligatures w14:val="standardContextual"/>
          </w:rPr>
          <m:t>-</m:t>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m:t>
            </m:r>
          </m:sub>
        </m:sSub>
      </m:oMath>
      <w:r w:rsidR="004F67F5" w:rsidRPr="00153996">
        <w:rPr>
          <w:rFonts w:ascii="Calibri" w:eastAsia="Calibri" w:hAnsi="Calibri"/>
          <w:kern w:val="2"/>
          <w:sz w:val="22"/>
          <w:szCs w:val="22"/>
          <w:highlight w:val="yellow"/>
          <w:lang w:val="en-SE"/>
          <w14:ligatures w14:val="standardContextual"/>
        </w:rPr>
        <w:t xml:space="preserve"> , for </w:t>
      </w:r>
      <w:r w:rsidR="004F67F5" w:rsidRPr="00153996">
        <w:rPr>
          <w:rFonts w:ascii="Calibri" w:eastAsia="Calibri" w:hAnsi="Calibri"/>
          <w:i/>
          <w:iCs/>
          <w:kern w:val="2"/>
          <w:sz w:val="22"/>
          <w:szCs w:val="22"/>
          <w:highlight w:val="yellow"/>
          <w:lang w:val="en-SE"/>
          <w14:ligatures w14:val="standardContextual"/>
        </w:rPr>
        <w:t>s</w:t>
      </w:r>
      <w:r w:rsidR="004F67F5" w:rsidRPr="00153996">
        <w:rPr>
          <w:rFonts w:ascii="Calibri" w:eastAsia="Calibri" w:hAnsi="Calibri"/>
          <w:kern w:val="2"/>
          <w:sz w:val="22"/>
          <w:szCs w:val="22"/>
          <w:highlight w:val="yellow"/>
          <w:lang w:val="en-SE"/>
          <w14:ligatures w14:val="standardContextual"/>
        </w:rPr>
        <w:t>&lt;</w:t>
      </w:r>
      <w:r w:rsidR="004F67F5" w:rsidRPr="00153996">
        <w:rPr>
          <w:rFonts w:ascii="Calibri" w:eastAsia="Calibri" w:hAnsi="Calibri"/>
          <w:i/>
          <w:iCs/>
          <w:kern w:val="2"/>
          <w:sz w:val="22"/>
          <w:szCs w:val="22"/>
          <w:highlight w:val="yellow"/>
          <w:lang w:val="en-SE"/>
          <w14:ligatures w14:val="standardContextual"/>
        </w:rPr>
        <w:t>S</w:t>
      </w:r>
      <w:r w:rsidR="004F67F5" w:rsidRPr="00153996">
        <w:rPr>
          <w:rFonts w:ascii="Calibri" w:eastAsia="Calibri" w:hAnsi="Calibri"/>
          <w:kern w:val="2"/>
          <w:sz w:val="22"/>
          <w:szCs w:val="22"/>
          <w:highlight w:val="yellow"/>
          <w:lang w:val="en-SE"/>
          <w14:ligatures w14:val="standardContextual"/>
        </w:rPr>
        <w:t xml:space="preserve">, </w:t>
      </w:r>
      <w:del w:id="263" w:author="Iana Siomina" w:date="2024-02-29T19:51:00Z">
        <w:r w:rsidR="004F67F5" w:rsidRPr="00153996" w:rsidDel="008B42A5">
          <w:rPr>
            <w:rFonts w:ascii="Calibri" w:eastAsia="Calibri" w:hAnsi="Calibri"/>
            <w:kern w:val="2"/>
            <w:sz w:val="22"/>
            <w:szCs w:val="22"/>
            <w:highlight w:val="yellow"/>
            <w:lang w:val="en-SE"/>
            <w14:ligatures w14:val="standardContextual"/>
          </w:rPr>
          <w:delText xml:space="preserve">provided that </w:delText>
        </w:r>
      </w:del>
      <m:oMath>
        <m:sSub>
          <m:sSubPr>
            <m:ctrlPr>
              <w:del w:id="264" w:author="Iana Siomina" w:date="2024-02-29T19:51:00Z">
                <w:rPr>
                  <w:rFonts w:ascii="Cambria Math" w:eastAsia="DengXian" w:hAnsi="Cambria Math"/>
                  <w:i/>
                  <w:kern w:val="2"/>
                  <w:sz w:val="22"/>
                  <w:szCs w:val="22"/>
                  <w:highlight w:val="yellow"/>
                  <w:lang w:val="en-SE"/>
                  <w14:ligatures w14:val="standardContextual"/>
                </w:rPr>
              </w:del>
            </m:ctrlPr>
          </m:sSubPr>
          <m:e>
            <m:r>
              <w:del w:id="265" w:author="Iana Siomina" w:date="2024-02-29T19:51:00Z">
                <w:rPr>
                  <w:rFonts w:ascii="Cambria Math" w:eastAsia="DengXian" w:hAnsi="Cambria Math"/>
                  <w:kern w:val="2"/>
                  <w:sz w:val="22"/>
                  <w:szCs w:val="22"/>
                  <w:highlight w:val="yellow"/>
                  <w:lang w:val="en-SE"/>
                  <w14:ligatures w14:val="standardContextual"/>
                </w:rPr>
                <m:t>T</m:t>
              </w:del>
            </m:r>
          </m:e>
          <m:sub>
            <m:r>
              <w:del w:id="266" w:author="Iana Siomina" w:date="2024-02-29T19:51:00Z">
                <w:rPr>
                  <w:rFonts w:ascii="Cambria Math" w:eastAsia="DengXian" w:hAnsi="Cambria Math"/>
                  <w:kern w:val="2"/>
                  <w:sz w:val="22"/>
                  <w:szCs w:val="22"/>
                  <w:highlight w:val="yellow"/>
                  <w:lang w:val="en-SE"/>
                  <w14:ligatures w14:val="standardContextual"/>
                </w:rPr>
                <m:t>SL PRS-RSRP,effect,s</m:t>
              </w:del>
            </m:r>
          </m:sub>
        </m:sSub>
        <m:r>
          <w:del w:id="267" w:author="Iana Siomina" w:date="2024-02-29T19:51:00Z">
            <w:rPr>
              <w:rFonts w:ascii="Cambria Math" w:eastAsia="Calibri" w:hAnsi="Cambria Math"/>
              <w:kern w:val="2"/>
              <w:sz w:val="22"/>
              <w:szCs w:val="22"/>
              <w:highlight w:val="yellow"/>
              <w:lang w:val="en-SE"/>
              <w14:ligatures w14:val="standardContextual"/>
            </w:rPr>
            <m:t>≥</m:t>
          </w:del>
        </m:r>
        <m:sSub>
          <m:sSubPr>
            <m:ctrlPr>
              <w:del w:id="268" w:author="Iana Siomina" w:date="2024-02-29T19:51:00Z">
                <w:rPr>
                  <w:rFonts w:ascii="Cambria Math" w:eastAsia="DengXian" w:hAnsi="Cambria Math"/>
                  <w:i/>
                  <w:kern w:val="2"/>
                  <w:sz w:val="22"/>
                  <w:szCs w:val="22"/>
                  <w:highlight w:val="yellow"/>
                  <w:lang w:val="en-SE"/>
                  <w14:ligatures w14:val="standardContextual"/>
                </w:rPr>
              </w:del>
            </m:ctrlPr>
          </m:sSubPr>
          <m:e>
            <m:r>
              <w:del w:id="269" w:author="Iana Siomina" w:date="2024-02-29T19:51:00Z">
                <w:rPr>
                  <w:rFonts w:ascii="Cambria Math" w:eastAsia="DengXian" w:hAnsi="Cambria Math"/>
                  <w:kern w:val="2"/>
                  <w:sz w:val="22"/>
                  <w:szCs w:val="22"/>
                  <w:highlight w:val="yellow"/>
                  <w:lang w:val="en-SE"/>
                  <w14:ligatures w14:val="standardContextual"/>
                </w:rPr>
                <m:t>T</m:t>
              </w:del>
            </m:r>
          </m:e>
          <m:sub>
            <m:r>
              <w:del w:id="270" w:author="Iana Siomina" w:date="2024-02-29T19:51:00Z">
                <w:rPr>
                  <w:rFonts w:ascii="Cambria Math" w:eastAsia="DengXian" w:hAnsi="Cambria Math"/>
                  <w:kern w:val="2"/>
                  <w:sz w:val="22"/>
                  <w:szCs w:val="22"/>
                  <w:highlight w:val="yellow"/>
                  <w:lang w:val="en-SE"/>
                  <w14:ligatures w14:val="standardContextual"/>
                </w:rPr>
                <m:t>dur,s</m:t>
              </w:del>
            </m:r>
          </m:sub>
        </m:sSub>
        <m:r>
          <w:del w:id="271" w:author="Iana Siomina" w:date="2024-02-29T19:51:00Z">
            <w:rPr>
              <w:rFonts w:ascii="Cambria Math" w:eastAsia="DengXian" w:hAnsi="Cambria Math"/>
              <w:kern w:val="2"/>
              <w:sz w:val="22"/>
              <w:szCs w:val="22"/>
              <w:highlight w:val="yellow"/>
              <w:lang w:val="en-SE"/>
              <w14:ligatures w14:val="standardContextual"/>
            </w:rPr>
            <m:t>+</m:t>
          </w:del>
        </m:r>
        <m:sSub>
          <m:sSubPr>
            <m:ctrlPr>
              <w:del w:id="272" w:author="Iana Siomina" w:date="2024-02-29T19:51:00Z">
                <w:rPr>
                  <w:rFonts w:ascii="Cambria Math" w:eastAsia="DengXian" w:hAnsi="Cambria Math"/>
                  <w:i/>
                  <w:kern w:val="2"/>
                  <w:sz w:val="22"/>
                  <w:szCs w:val="22"/>
                  <w:highlight w:val="yellow"/>
                  <w:lang w:val="en-SE"/>
                  <w14:ligatures w14:val="standardContextual"/>
                </w:rPr>
              </w:del>
            </m:ctrlPr>
          </m:sSubPr>
          <m:e>
            <m:r>
              <w:del w:id="273" w:author="Iana Siomina" w:date="2024-02-29T19:51:00Z">
                <w:rPr>
                  <w:rFonts w:ascii="Cambria Math" w:eastAsia="DengXian" w:hAnsi="Cambria Math"/>
                  <w:kern w:val="2"/>
                  <w:sz w:val="22"/>
                  <w:szCs w:val="22"/>
                  <w:highlight w:val="yellow"/>
                  <w:lang w:val="en-SE"/>
                  <w14:ligatures w14:val="standardContextual"/>
                </w:rPr>
                <m:t>Δ</m:t>
              </w:del>
            </m:r>
          </m:e>
          <m:sub>
            <m:r>
              <w:del w:id="274" w:author="Iana Siomina" w:date="2024-02-29T19:51:00Z">
                <w:rPr>
                  <w:rFonts w:ascii="Cambria Math" w:eastAsia="DengXian" w:hAnsi="Cambria Math"/>
                  <w:kern w:val="2"/>
                  <w:sz w:val="22"/>
                  <w:szCs w:val="22"/>
                  <w:highlight w:val="yellow"/>
                  <w:lang w:val="en-SE"/>
                  <w14:ligatures w14:val="standardContextual"/>
                </w:rPr>
                <m:t>SLproc</m:t>
              </w:del>
            </m:r>
          </m:sub>
        </m:sSub>
      </m:oMath>
      <w:del w:id="275" w:author="Iana Siomina" w:date="2024-02-29T19:51:00Z">
        <w:r w:rsidR="004F67F5" w:rsidRPr="00153996" w:rsidDel="008B42A5">
          <w:rPr>
            <w:rFonts w:ascii="Calibri" w:eastAsia="Calibri" w:hAnsi="Calibri"/>
            <w:kern w:val="2"/>
            <w:sz w:val="22"/>
            <w:szCs w:val="22"/>
            <w:highlight w:val="yellow"/>
            <w:lang w:val="en-SE"/>
            <w14:ligatures w14:val="standardContextual"/>
          </w:rPr>
          <w:delText xml:space="preserve"> , </w:delText>
        </w:r>
      </w:del>
      <w:r w:rsidR="004F67F5" w:rsidRPr="00153996">
        <w:rPr>
          <w:rFonts w:ascii="Calibri" w:eastAsia="Calibri" w:hAnsi="Calibri"/>
          <w:kern w:val="2"/>
          <w:sz w:val="22"/>
          <w:szCs w:val="22"/>
          <w:highlight w:val="yellow"/>
          <w:lang w:val="en-SE"/>
          <w14:ligatures w14:val="standardContextual"/>
        </w:rPr>
        <w:t xml:space="preserve">where </w:t>
      </w: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s+1</m:t>
            </m:r>
          </m:sub>
        </m:sSub>
      </m:oMath>
      <w:r w:rsidR="004F67F5" w:rsidRPr="00153996">
        <w:rPr>
          <w:rFonts w:ascii="Calibri" w:eastAsia="Calibri" w:hAnsi="Calibri"/>
          <w:kern w:val="2"/>
          <w:sz w:val="22"/>
          <w:szCs w:val="22"/>
          <w:highlight w:val="yellow"/>
          <w:lang w:val="en-SE"/>
          <w14:ligatures w14:val="standardContextual"/>
        </w:rPr>
        <w:t xml:space="preserve"> and </w:t>
      </w: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m:t>
            </m:r>
          </m:sub>
        </m:sSub>
      </m:oMath>
      <w:r w:rsidR="004F67F5" w:rsidRPr="00153996">
        <w:rPr>
          <w:rFonts w:ascii="Calibri" w:eastAsia="Calibri" w:hAnsi="Calibri"/>
          <w:kern w:val="2"/>
          <w:sz w:val="22"/>
          <w:szCs w:val="22"/>
          <w:highlight w:val="yellow"/>
          <w:lang w:val="en-SE"/>
          <w14:ligatures w14:val="standardContextual"/>
        </w:rPr>
        <w:t xml:space="preserve"> are the beginning of the first slot </w:t>
      </w:r>
      <w:del w:id="276" w:author="Iana Siomina" w:date="2024-02-29T19:52:00Z">
        <w:r w:rsidR="004F67F5" w:rsidRPr="00153996" w:rsidDel="000217D8">
          <w:rPr>
            <w:rFonts w:ascii="Calibri" w:eastAsia="Calibri" w:hAnsi="Calibri"/>
            <w:kern w:val="2"/>
            <w:sz w:val="22"/>
            <w:szCs w:val="22"/>
            <w:highlight w:val="yellow"/>
            <w:lang w:val="en-SE"/>
            <w14:ligatures w14:val="standardContextual"/>
          </w:rPr>
          <w:delText xml:space="preserve">corresponding to the next and current </w:delText>
        </w:r>
      </w:del>
      <w:ins w:id="277" w:author="Iana Siomina" w:date="2024-02-29T19:52:00Z">
        <w:r w:rsidR="000217D8" w:rsidRPr="00153996">
          <w:rPr>
            <w:rFonts w:ascii="Calibri" w:eastAsia="Calibri" w:hAnsi="Calibri"/>
            <w:kern w:val="2"/>
            <w:sz w:val="22"/>
            <w:szCs w:val="22"/>
            <w:highlight w:val="yellow"/>
            <w14:ligatures w14:val="standardContextual"/>
          </w:rPr>
          <w:t xml:space="preserve">of </w:t>
        </w:r>
      </w:ins>
      <w:r w:rsidR="004F67F5" w:rsidRPr="00153996">
        <w:rPr>
          <w:rFonts w:ascii="Calibri" w:eastAsia="Calibri" w:hAnsi="Calibri"/>
          <w:kern w:val="2"/>
          <w:sz w:val="22"/>
          <w:szCs w:val="22"/>
          <w:highlight w:val="yellow"/>
          <w:lang w:val="en-SE"/>
          <w14:ligatures w14:val="standardContextual"/>
        </w:rPr>
        <w:t>SL-PRS sample</w:t>
      </w:r>
      <w:ins w:id="278" w:author="Iana Siomina" w:date="2024-02-29T19:52:00Z">
        <w:r w:rsidR="000217D8" w:rsidRPr="00153996">
          <w:rPr>
            <w:rFonts w:ascii="Calibri" w:eastAsia="Calibri" w:hAnsi="Calibri"/>
            <w:kern w:val="2"/>
            <w:sz w:val="22"/>
            <w:szCs w:val="22"/>
            <w:highlight w:val="yellow"/>
            <w14:ligatures w14:val="standardContextual"/>
          </w:rPr>
          <w:t xml:space="preserve"> </w:t>
        </w:r>
      </w:ins>
      <w:r w:rsidR="004F67F5" w:rsidRPr="00153996">
        <w:rPr>
          <w:rFonts w:ascii="Calibri" w:eastAsia="Calibri" w:hAnsi="Calibri"/>
          <w:i/>
          <w:iCs/>
          <w:kern w:val="2"/>
          <w:sz w:val="22"/>
          <w:szCs w:val="22"/>
          <w:highlight w:val="yellow"/>
          <w:lang w:val="en-SE"/>
          <w14:ligatures w14:val="standardContextual"/>
          <w:rPrChange w:id="279" w:author="Iana Siomina" w:date="2024-02-29T19:52:00Z">
            <w:rPr>
              <w:rFonts w:ascii="Calibri" w:eastAsia="Calibri" w:hAnsi="Calibri"/>
              <w:kern w:val="2"/>
              <w:sz w:val="22"/>
              <w:szCs w:val="22"/>
              <w:lang w:val="en-SE"/>
              <w14:ligatures w14:val="standardContextual"/>
            </w:rPr>
          </w:rPrChange>
        </w:rPr>
        <w:t>s</w:t>
      </w:r>
      <w:ins w:id="280" w:author="Iana Siomina" w:date="2024-02-29T19:52:00Z">
        <w:r w:rsidR="000217D8" w:rsidRPr="00153996">
          <w:rPr>
            <w:rFonts w:ascii="Calibri" w:eastAsia="Calibri" w:hAnsi="Calibri"/>
            <w:kern w:val="2"/>
            <w:sz w:val="22"/>
            <w:szCs w:val="22"/>
            <w:highlight w:val="yellow"/>
            <w14:ligatures w14:val="standardContextual"/>
          </w:rPr>
          <w:t>+1</w:t>
        </w:r>
        <w:r w:rsidR="006E233A" w:rsidRPr="00153996">
          <w:rPr>
            <w:rFonts w:ascii="Calibri" w:eastAsia="Calibri" w:hAnsi="Calibri"/>
            <w:kern w:val="2"/>
            <w:sz w:val="22"/>
            <w:szCs w:val="22"/>
            <w:highlight w:val="yellow"/>
            <w14:ligatures w14:val="standardContextual"/>
          </w:rPr>
          <w:t xml:space="preserve"> and SL-PRS samples </w:t>
        </w:r>
        <w:r w:rsidR="006E233A" w:rsidRPr="00153996">
          <w:rPr>
            <w:rFonts w:ascii="Calibri" w:eastAsia="Calibri" w:hAnsi="Calibri"/>
            <w:i/>
            <w:iCs/>
            <w:kern w:val="2"/>
            <w:sz w:val="22"/>
            <w:szCs w:val="22"/>
            <w:highlight w:val="yellow"/>
            <w14:ligatures w14:val="standardContextual"/>
            <w:rPrChange w:id="281" w:author="Iana Siomina" w:date="2024-02-29T19:52:00Z">
              <w:rPr>
                <w:rFonts w:ascii="Calibri" w:eastAsia="Calibri" w:hAnsi="Calibri"/>
                <w:kern w:val="2"/>
                <w:sz w:val="22"/>
                <w:szCs w:val="22"/>
                <w14:ligatures w14:val="standardContextual"/>
              </w:rPr>
            </w:rPrChange>
          </w:rPr>
          <w:t>s</w:t>
        </w:r>
      </w:ins>
      <w:r w:rsidR="004F67F5" w:rsidRPr="00153996">
        <w:rPr>
          <w:rFonts w:ascii="Calibri" w:eastAsia="Calibri" w:hAnsi="Calibri"/>
          <w:kern w:val="2"/>
          <w:sz w:val="22"/>
          <w:szCs w:val="22"/>
          <w:highlight w:val="yellow"/>
          <w:lang w:val="en-SE"/>
          <w14:ligatures w14:val="standardContextual"/>
        </w:rPr>
        <w:t>, respectively,</w:t>
      </w:r>
      <w:del w:id="282" w:author="Iana Siomina" w:date="2024-02-29T19:52:00Z">
        <w:r w:rsidR="004F67F5" w:rsidRPr="00153996" w:rsidDel="006E233A">
          <w:rPr>
            <w:rFonts w:ascii="Calibri" w:eastAsia="Calibri" w:hAnsi="Calibri"/>
            <w:kern w:val="2"/>
            <w:sz w:val="22"/>
            <w:szCs w:val="22"/>
            <w:highlight w:val="yellow"/>
            <w:lang w:val="en-SE"/>
            <w14:ligatures w14:val="standardContextual"/>
          </w:rPr>
          <w:delText xml:space="preserve"> in which the UE is configured to receive SL-PRS for performing the SL-RSTD measurement,</w:delText>
        </w:r>
      </w:del>
    </w:p>
    <w:p w14:paraId="0F4C080C" w14:textId="1691427E" w:rsidR="004F67F5" w:rsidRPr="00153996" w:rsidRDefault="001A6747" w:rsidP="004F67F5">
      <w:pPr>
        <w:spacing w:after="160" w:line="256" w:lineRule="auto"/>
        <w:ind w:left="567"/>
        <w:rPr>
          <w:rFonts w:ascii="Calibri" w:eastAsia="Calibri" w:hAnsi="Calibri"/>
          <w:kern w:val="2"/>
          <w:sz w:val="22"/>
          <w:szCs w:val="22"/>
          <w:highlight w:val="yellow"/>
          <w:lang w:val="en-SE"/>
          <w14:ligatures w14:val="standardContextual"/>
        </w:rPr>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SL PRS-RSRP,effect,s</m:t>
            </m:r>
          </m:sub>
        </m:sSub>
        <m:r>
          <w:rPr>
            <w:rFonts w:ascii="Cambria Math" w:eastAsia="DengXian" w:hAnsi="Cambria Math"/>
            <w:kern w:val="2"/>
            <w:sz w:val="22"/>
            <w:szCs w:val="22"/>
            <w:highlight w:val="yellow"/>
            <w:lang w:val="en-SE"/>
            <w14:ligatures w14:val="standardContextual"/>
          </w:rPr>
          <m:t>=</m:t>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dur,s</m:t>
            </m:r>
          </m:sub>
        </m:sSub>
        <m:r>
          <w:rPr>
            <w:rFonts w:ascii="Cambria Math" w:eastAsia="DengXian" w:hAnsi="Cambria Math"/>
            <w:kern w:val="2"/>
            <w:sz w:val="22"/>
            <w:szCs w:val="22"/>
            <w:highlight w:val="yellow"/>
            <w:lang w:val="en-SE"/>
            <w14:ligatures w14:val="standardContextual"/>
          </w:rPr>
          <m:t>+</m:t>
        </m:r>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Δ</m:t>
            </m:r>
          </m:e>
          <m:sub>
            <m:r>
              <w:rPr>
                <w:rFonts w:ascii="Cambria Math" w:eastAsia="DengXian" w:hAnsi="Cambria Math"/>
                <w:kern w:val="2"/>
                <w:sz w:val="22"/>
                <w:szCs w:val="22"/>
                <w:highlight w:val="yellow"/>
                <w:lang w:val="en-SE"/>
                <w14:ligatures w14:val="standardContextual"/>
              </w:rPr>
              <m:t>SLproc</m:t>
            </m:r>
          </m:sub>
        </m:sSub>
        <m:r>
          <w:rPr>
            <w:rFonts w:ascii="Cambria Math" w:eastAsia="DengXian" w:hAnsi="Cambria Math"/>
            <w:kern w:val="2"/>
            <w:sz w:val="22"/>
            <w:szCs w:val="22"/>
            <w:highlight w:val="yellow"/>
            <w:lang w:val="en-SE"/>
            <w14:ligatures w14:val="standardContextual"/>
          </w:rPr>
          <m:t xml:space="preserve"> , </m:t>
        </m:r>
      </m:oMath>
      <w:r w:rsidR="004F67F5" w:rsidRPr="00153996">
        <w:rPr>
          <w:rFonts w:ascii="Calibri" w:eastAsia="Calibri" w:hAnsi="Calibri"/>
          <w:kern w:val="2"/>
          <w:sz w:val="22"/>
          <w:szCs w:val="22"/>
          <w:highlight w:val="yellow"/>
          <w:lang w:val="en-SE"/>
          <w14:ligatures w14:val="standardContextual"/>
        </w:rPr>
        <w:t xml:space="preserve">for </w:t>
      </w:r>
      <w:r w:rsidR="004F67F5" w:rsidRPr="00153996">
        <w:rPr>
          <w:rFonts w:ascii="Calibri" w:eastAsia="Calibri" w:hAnsi="Calibri"/>
          <w:i/>
          <w:iCs/>
          <w:kern w:val="2"/>
          <w:sz w:val="22"/>
          <w:szCs w:val="22"/>
          <w:highlight w:val="yellow"/>
          <w:lang w:val="en-SE"/>
          <w14:ligatures w14:val="standardContextual"/>
        </w:rPr>
        <w:t>s</w:t>
      </w:r>
      <w:r w:rsidR="004F67F5" w:rsidRPr="00153996">
        <w:rPr>
          <w:rFonts w:ascii="Calibri" w:eastAsia="Calibri" w:hAnsi="Calibri"/>
          <w:kern w:val="2"/>
          <w:sz w:val="22"/>
          <w:szCs w:val="22"/>
          <w:highlight w:val="yellow"/>
          <w:lang w:val="en-SE"/>
          <w14:ligatures w14:val="standardContextual"/>
        </w:rPr>
        <w:t>=</w:t>
      </w:r>
      <w:r w:rsidR="004F67F5" w:rsidRPr="00153996">
        <w:rPr>
          <w:rFonts w:ascii="Calibri" w:eastAsia="Calibri" w:hAnsi="Calibri"/>
          <w:i/>
          <w:iCs/>
          <w:kern w:val="2"/>
          <w:sz w:val="22"/>
          <w:szCs w:val="22"/>
          <w:highlight w:val="yellow"/>
          <w:lang w:val="en-SE"/>
          <w14:ligatures w14:val="standardContextual"/>
        </w:rPr>
        <w:t>S</w:t>
      </w:r>
      <w:r w:rsidR="004F67F5" w:rsidRPr="00153996">
        <w:rPr>
          <w:rFonts w:ascii="Calibri" w:eastAsia="Calibri" w:hAnsi="Calibri"/>
          <w:kern w:val="2"/>
          <w:sz w:val="22"/>
          <w:szCs w:val="22"/>
          <w:highlight w:val="yellow"/>
          <w:lang w:val="en-SE"/>
          <w14:ligatures w14:val="standardContextual"/>
        </w:rPr>
        <w:t xml:space="preserve">, </w:t>
      </w:r>
      <w:ins w:id="283" w:author="Iana Siomina" w:date="2024-02-29T19:53:00Z">
        <w:r w:rsidR="00E87FC4" w:rsidRPr="00153996">
          <w:rPr>
            <w:rFonts w:ascii="Calibri" w:eastAsia="Calibri" w:hAnsi="Calibri"/>
            <w:kern w:val="2"/>
            <w:sz w:val="22"/>
            <w:szCs w:val="22"/>
            <w:highlight w:val="yellow"/>
            <w14:ligatures w14:val="standardContextual"/>
          </w:rPr>
          <w:t xml:space="preserve">is the time for completing the last sample of the SL </w:t>
        </w:r>
        <w:r w:rsidR="00E87FC4" w:rsidRPr="00153996">
          <w:rPr>
            <w:rFonts w:ascii="Calibri" w:eastAsia="Calibri" w:hAnsi="Calibri"/>
            <w:kern w:val="2"/>
            <w:sz w:val="22"/>
            <w:szCs w:val="22"/>
            <w:highlight w:val="yellow"/>
            <w14:ligatures w14:val="standardContextual"/>
          </w:rPr>
          <w:t>PRS-RSRP</w:t>
        </w:r>
        <w:r w:rsidR="00E87FC4" w:rsidRPr="00153996">
          <w:rPr>
            <w:rFonts w:ascii="Calibri" w:eastAsia="Calibri" w:hAnsi="Calibri"/>
            <w:kern w:val="2"/>
            <w:sz w:val="22"/>
            <w:szCs w:val="22"/>
            <w:highlight w:val="yellow"/>
            <w14:ligatures w14:val="standardContextual"/>
          </w:rPr>
          <w:t xml:space="preserve"> measurement,</w:t>
        </w:r>
      </w:ins>
    </w:p>
    <w:p w14:paraId="72DD6895" w14:textId="77777777" w:rsidR="004F67F5" w:rsidRPr="00153996" w:rsidRDefault="001A6747" w:rsidP="00E87FC4">
      <w:pPr>
        <w:spacing w:after="160" w:line="256" w:lineRule="auto"/>
        <w:ind w:left="283" w:firstLine="284"/>
        <w:rPr>
          <w:rFonts w:ascii="Calibri" w:eastAsia="Calibri" w:hAnsi="Calibri"/>
          <w:kern w:val="2"/>
          <w:sz w:val="22"/>
          <w:szCs w:val="22"/>
          <w:highlight w:val="yellow"/>
          <w:lang w:val="en-SE"/>
          <w14:ligatures w14:val="standardContextual"/>
        </w:rPr>
        <w:pPrChange w:id="284" w:author="Iana Siomina" w:date="2024-02-29T19:53:00Z">
          <w:pPr>
            <w:spacing w:after="160" w:line="256" w:lineRule="auto"/>
          </w:pPr>
        </w:pPrChange>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T</m:t>
            </m:r>
          </m:e>
          <m:sub>
            <m:r>
              <w:rPr>
                <w:rFonts w:ascii="Cambria Math" w:eastAsia="DengXian" w:hAnsi="Cambria Math"/>
                <w:kern w:val="2"/>
                <w:sz w:val="22"/>
                <w:szCs w:val="22"/>
                <w:highlight w:val="yellow"/>
                <w:lang w:val="en-SE"/>
                <w14:ligatures w14:val="standardContextual"/>
              </w:rPr>
              <m:t>dur,s</m:t>
            </m:r>
          </m:sub>
        </m:sSub>
      </m:oMath>
      <w:r w:rsidR="004F67F5" w:rsidRPr="00153996">
        <w:rPr>
          <w:rFonts w:ascii="Calibri" w:eastAsia="Calibri" w:hAnsi="Calibri"/>
          <w:kern w:val="2"/>
          <w:sz w:val="22"/>
          <w:szCs w:val="22"/>
          <w:highlight w:val="yellow"/>
          <w:lang w:val="en-SE"/>
          <w14:ligatures w14:val="standardContextual"/>
        </w:rPr>
        <w:t xml:space="preserve"> is the SL-PRS duration for SL-PRS sample </w:t>
      </w:r>
      <w:r w:rsidR="004F67F5" w:rsidRPr="00153996">
        <w:rPr>
          <w:rFonts w:ascii="Calibri" w:eastAsia="Calibri" w:hAnsi="Calibri"/>
          <w:i/>
          <w:iCs/>
          <w:kern w:val="2"/>
          <w:sz w:val="22"/>
          <w:szCs w:val="22"/>
          <w:highlight w:val="yellow"/>
          <w:lang w:val="en-SE"/>
          <w14:ligatures w14:val="standardContextual"/>
        </w:rPr>
        <w:t xml:space="preserve">s </w:t>
      </w:r>
      <w:r w:rsidR="004F67F5" w:rsidRPr="00153996">
        <w:rPr>
          <w:rFonts w:ascii="Calibri" w:eastAsia="Calibri" w:hAnsi="Calibri"/>
          <w:kern w:val="2"/>
          <w:sz w:val="22"/>
          <w:szCs w:val="22"/>
          <w:highlight w:val="yellow"/>
          <w:lang w:val="en-SE"/>
          <w14:ligatures w14:val="standardContextual"/>
        </w:rPr>
        <w:t>of the SL PRS-RSRP measurement,</w:t>
      </w:r>
    </w:p>
    <w:p w14:paraId="33020D1F" w14:textId="262544C5" w:rsidR="004F67F5" w:rsidRPr="00AB0CE7" w:rsidRDefault="001A6747" w:rsidP="00AF2577">
      <w:pPr>
        <w:spacing w:after="160" w:line="256" w:lineRule="auto"/>
        <w:ind w:left="283" w:firstLine="284"/>
        <w:rPr>
          <w:rFonts w:ascii="Calibri" w:eastAsia="Calibri" w:hAnsi="Calibri"/>
          <w:kern w:val="2"/>
          <w:sz w:val="22"/>
          <w:szCs w:val="22"/>
          <w:lang w:val="en-SE"/>
          <w14:ligatures w14:val="standardContextual"/>
        </w:rPr>
        <w:pPrChange w:id="285" w:author="Iana Siomina" w:date="2024-02-29T19:54:00Z">
          <w:pPr>
            <w:spacing w:after="160" w:line="256" w:lineRule="auto"/>
          </w:pPr>
        </w:pPrChange>
      </w:pPr>
      <m:oMath>
        <m:sSub>
          <m:sSubPr>
            <m:ctrlPr>
              <w:rPr>
                <w:rFonts w:ascii="Cambria Math" w:eastAsia="DengXian" w:hAnsi="Cambria Math"/>
                <w:i/>
                <w:kern w:val="2"/>
                <w:sz w:val="22"/>
                <w:szCs w:val="22"/>
                <w:highlight w:val="yellow"/>
                <w:lang w:val="en-SE"/>
                <w14:ligatures w14:val="standardContextual"/>
              </w:rPr>
            </m:ctrlPr>
          </m:sSubPr>
          <m:e>
            <m:r>
              <w:rPr>
                <w:rFonts w:ascii="Cambria Math" w:eastAsia="DengXian" w:hAnsi="Cambria Math"/>
                <w:kern w:val="2"/>
                <w:sz w:val="22"/>
                <w:szCs w:val="22"/>
                <w:highlight w:val="yellow"/>
                <w:lang w:val="en-SE"/>
                <w14:ligatures w14:val="standardContextual"/>
              </w:rPr>
              <m:t>Δ</m:t>
            </m:r>
          </m:e>
          <m:sub>
            <m:r>
              <w:rPr>
                <w:rFonts w:ascii="Cambria Math" w:eastAsia="DengXian" w:hAnsi="Cambria Math"/>
                <w:kern w:val="2"/>
                <w:sz w:val="22"/>
                <w:szCs w:val="22"/>
                <w:highlight w:val="yellow"/>
                <w:lang w:val="en-SE"/>
                <w14:ligatures w14:val="standardContextual"/>
              </w:rPr>
              <m:t>SLproc</m:t>
            </m:r>
          </m:sub>
        </m:sSub>
        <m:r>
          <w:del w:id="286" w:author="Iana Siomina" w:date="2024-02-29T19:54:00Z">
            <w:rPr>
              <w:rFonts w:ascii="Cambria Math" w:eastAsia="DengXian" w:hAnsi="Cambria Math"/>
              <w:kern w:val="2"/>
              <w:sz w:val="22"/>
              <w:szCs w:val="22"/>
              <w:highlight w:val="yellow"/>
              <w:lang w:val="en-SE"/>
              <w14:ligatures w14:val="standardContextual"/>
            </w:rPr>
            <m:t>=[TBD]</m:t>
          </w:del>
        </m:r>
      </m:oMath>
      <w:r w:rsidR="004F67F5" w:rsidRPr="00153996">
        <w:rPr>
          <w:rFonts w:ascii="Calibri" w:eastAsia="Calibri" w:hAnsi="Calibri"/>
          <w:kern w:val="2"/>
          <w:sz w:val="22"/>
          <w:szCs w:val="22"/>
          <w:highlight w:val="yellow"/>
          <w:lang w:val="en-SE"/>
          <w14:ligatures w14:val="standardContextual"/>
        </w:rPr>
        <w:t xml:space="preserve"> is the processing time</w:t>
      </w:r>
      <w:ins w:id="287" w:author="Iana Siomina" w:date="2024-02-29T19:54:00Z">
        <w:r w:rsidR="00F9118F" w:rsidRPr="00153996">
          <w:rPr>
            <w:rFonts w:ascii="Calibri" w:eastAsia="Calibri" w:hAnsi="Calibri"/>
            <w:kern w:val="2"/>
            <w:sz w:val="22"/>
            <w:szCs w:val="22"/>
            <w:highlight w:val="yellow"/>
            <w14:ligatures w14:val="standardContextual"/>
          </w:rPr>
          <w:t xml:space="preserve"> given by the UE capability in</w:t>
        </w:r>
        <w:r w:rsidR="00F9118F" w:rsidRPr="00153996">
          <w:rPr>
            <w:highlight w:val="yellow"/>
          </w:rPr>
          <w:t xml:space="preserve"> [</w:t>
        </w:r>
        <w:r w:rsidR="00F9118F" w:rsidRPr="00153996">
          <w:rPr>
            <w:rFonts w:ascii="Calibri" w:eastAsia="Calibri" w:hAnsi="Calibri"/>
            <w:kern w:val="2"/>
            <w:sz w:val="22"/>
            <w:szCs w:val="22"/>
            <w:highlight w:val="yellow"/>
            <w14:ligatures w14:val="standardContextual"/>
          </w:rPr>
          <w:t>Components 4 of FG 41-1-1]</w:t>
        </w:r>
      </w:ins>
      <w:r w:rsidR="004F67F5" w:rsidRPr="00153996">
        <w:rPr>
          <w:rFonts w:ascii="Calibri" w:eastAsia="Calibri" w:hAnsi="Calibri"/>
          <w:kern w:val="2"/>
          <w:sz w:val="22"/>
          <w:szCs w:val="22"/>
          <w:highlight w:val="yellow"/>
          <w:lang w:val="en-SE"/>
          <w14:ligatures w14:val="standardContextual"/>
        </w:rPr>
        <w:t>.</w:t>
      </w:r>
    </w:p>
    <w:p w14:paraId="15620CA5" w14:textId="596CCCD6" w:rsidR="006B229F" w:rsidRDefault="004F67F5" w:rsidP="00445F1B">
      <w:pPr>
        <w:spacing w:after="160" w:line="256" w:lineRule="auto"/>
        <w:rPr>
          <w:rFonts w:ascii="Calibri" w:eastAsia="Calibri" w:hAnsi="Calibri"/>
          <w:kern w:val="2"/>
          <w:sz w:val="22"/>
          <w:szCs w:val="22"/>
          <w:lang w:val="en-SE"/>
          <w14:ligatures w14:val="standardContextual"/>
        </w:rPr>
      </w:pPr>
      <w:r w:rsidRPr="00AB0CE7">
        <w:rPr>
          <w:rFonts w:ascii="Calibri" w:eastAsia="Malgun Gothic" w:hAnsi="Calibri"/>
          <w:kern w:val="2"/>
          <w:sz w:val="22"/>
          <w:szCs w:val="22"/>
          <w:lang w:val="en-SE" w:eastAsia="zh-CN"/>
          <w14:ligatures w14:val="standardContextual"/>
        </w:rPr>
        <w:t xml:space="preserve">If the synchronization reference source changes </w:t>
      </w:r>
      <w:ins w:id="288" w:author="Iana Siomina" w:date="2024-02-09T21:43:00Z">
        <w:r w:rsidR="001E564A">
          <w:rPr>
            <w:rFonts w:ascii="Calibri" w:eastAsia="Malgun Gothic" w:hAnsi="Calibri"/>
            <w:kern w:val="2"/>
            <w:sz w:val="22"/>
            <w:szCs w:val="22"/>
            <w:lang w:eastAsia="zh-CN"/>
            <w14:ligatures w14:val="standardContextual"/>
          </w:rPr>
          <w:t xml:space="preserve">during </w:t>
        </w:r>
      </w:ins>
      <m:oMath>
        <m:sSub>
          <m:sSubPr>
            <m:ctrlPr>
              <w:ins w:id="289" w:author="Iana Siomina" w:date="2024-02-09T21:43:00Z">
                <w:rPr>
                  <w:rFonts w:ascii="Cambria Math" w:eastAsia="Calibri" w:hAnsi="Cambria Math"/>
                  <w:iCs/>
                  <w:noProof/>
                  <w:kern w:val="2"/>
                  <w:sz w:val="22"/>
                  <w:szCs w:val="22"/>
                  <w:lang w:val="en-SE"/>
                  <w14:ligatures w14:val="standardContextual"/>
                </w:rPr>
              </w:ins>
            </m:ctrlPr>
          </m:sSubPr>
          <m:e>
            <m:r>
              <w:ins w:id="290" w:author="Iana Siomina" w:date="2024-02-09T21:43:00Z">
                <m:rPr>
                  <m:sty m:val="p"/>
                </m:rPr>
                <w:rPr>
                  <w:rFonts w:ascii="Cambria Math" w:eastAsia="Calibri" w:hAnsi="Cambria Math"/>
                  <w:noProof/>
                  <w:kern w:val="2"/>
                  <w:sz w:val="22"/>
                  <w:szCs w:val="22"/>
                  <w:lang w:val="en-SE"/>
                  <w14:ligatures w14:val="standardContextual"/>
                </w:rPr>
                <m:t>T</m:t>
              </w:ins>
            </m:r>
          </m:e>
          <m:sub>
            <m:r>
              <w:ins w:id="291" w:author="Iana Siomina" w:date="2024-02-09T21:43:00Z">
                <m:rPr>
                  <m:sty m:val="p"/>
                </m:rPr>
                <w:rPr>
                  <w:rFonts w:ascii="Cambria Math" w:eastAsia="Calibri" w:hAnsi="Cambria Math"/>
                  <w:noProof/>
                  <w:kern w:val="2"/>
                  <w:sz w:val="22"/>
                  <w:szCs w:val="22"/>
                  <w:lang w:val="en-SE"/>
                  <w14:ligatures w14:val="standardContextual"/>
                </w:rPr>
                <m:t>SL PRS-RSRP,Total</m:t>
              </w:ins>
            </m:r>
          </m:sub>
        </m:sSub>
      </m:oMath>
      <w:ins w:id="292" w:author="Iana Siomina" w:date="2024-02-09T21:43:00Z">
        <w:r w:rsidR="001E564A">
          <w:rPr>
            <w:rFonts w:ascii="Calibri" w:eastAsia="Malgun Gothic" w:hAnsi="Calibri"/>
            <w:kern w:val="2"/>
            <w:sz w:val="22"/>
            <w:szCs w:val="22"/>
            <w:lang w:eastAsia="zh-CN"/>
            <w14:ligatures w14:val="standardContextual"/>
          </w:rPr>
          <w:t xml:space="preserve"> </w:t>
        </w:r>
      </w:ins>
      <w:r w:rsidRPr="00AB0CE7">
        <w:rPr>
          <w:rFonts w:ascii="Calibri" w:eastAsia="Malgun Gothic" w:hAnsi="Calibri"/>
          <w:kern w:val="2"/>
          <w:sz w:val="22"/>
          <w:szCs w:val="22"/>
          <w:lang w:val="en-SE" w:eastAsia="zh-CN"/>
          <w14:ligatures w14:val="standardContextual"/>
        </w:rPr>
        <w:t xml:space="preserve">at the measuring UE or </w:t>
      </w:r>
      <w:del w:id="293" w:author="Iana Siomina" w:date="2024-02-09T18:01:00Z">
        <w:r w:rsidRPr="00AB0CE7" w:rsidDel="00E75BCD">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at the UE configured to transmit SL-PRS for the SL PRS-RSRP</w:t>
      </w:r>
      <w:del w:id="294" w:author="Iana Siomina" w:date="2024-02-09T18:01:00Z">
        <w:r w:rsidRPr="00AB0CE7" w:rsidDel="00E75BCD">
          <w:rPr>
            <w:rFonts w:ascii="Calibri" w:eastAsia="Malgun Gothic" w:hAnsi="Calibri"/>
            <w:kern w:val="2"/>
            <w:sz w:val="22"/>
            <w:szCs w:val="22"/>
            <w:lang w:val="en-SE" w:eastAsia="zh-CN"/>
            <w14:ligatures w14:val="standardContextual"/>
          </w:rPr>
          <w:delText>]</w:delText>
        </w:r>
      </w:del>
      <w:r w:rsidRPr="00AB0CE7">
        <w:rPr>
          <w:rFonts w:ascii="Calibri" w:eastAsia="Malgun Gothic" w:hAnsi="Calibri"/>
          <w:kern w:val="2"/>
          <w:sz w:val="22"/>
          <w:szCs w:val="22"/>
          <w:lang w:val="en-SE" w:eastAsia="zh-CN"/>
          <w14:ligatures w14:val="standardContextual"/>
        </w:rPr>
        <w:t xml:space="preserve"> measurement</w:t>
      </w:r>
      <w:del w:id="295" w:author="Iana Siomina" w:date="2024-02-09T18:01:00Z">
        <w:r w:rsidRPr="00AB0CE7" w:rsidDel="000916F6">
          <w:rPr>
            <w:rFonts w:ascii="Calibri" w:eastAsia="Malgun Gothic" w:hAnsi="Calibri"/>
            <w:kern w:val="2"/>
            <w:sz w:val="22"/>
            <w:szCs w:val="22"/>
            <w:lang w:val="en-SE" w:eastAsia="zh-CN"/>
            <w14:ligatures w14:val="standardContextual"/>
          </w:rPr>
          <w:delText xml:space="preserve"> [37, clause TBD]</w:delText>
        </w:r>
      </w:del>
      <w:r w:rsidRPr="00AB0CE7">
        <w:rPr>
          <w:rFonts w:ascii="Calibri" w:eastAsia="Malgun Gothic" w:hAnsi="Calibri"/>
          <w:kern w:val="2"/>
          <w:sz w:val="22"/>
          <w:szCs w:val="22"/>
          <w:lang w:val="en-SE" w:eastAsia="zh-CN"/>
          <w14:ligatures w14:val="standardContextual"/>
        </w:rPr>
        <w:t xml:space="preserve">, while the measuring UE is performing the SL PRS-RSRP measurement, </w:t>
      </w:r>
      <w:ins w:id="296" w:author="Iana Siomina" w:date="2024-02-09T18:01:00Z">
        <w:r w:rsidR="00E75BCD">
          <w:rPr>
            <w:rFonts w:ascii="Calibri" w:eastAsia="Malgun Gothic" w:hAnsi="Calibri"/>
            <w:kern w:val="2"/>
            <w:sz w:val="22"/>
            <w:szCs w:val="22"/>
            <w:lang w:eastAsia="zh-CN"/>
            <w14:ligatures w14:val="standardContextual"/>
          </w:rPr>
          <w:t xml:space="preserve">e.g., known from the UE’s own synchronization source or from </w:t>
        </w:r>
        <w:r w:rsidR="00E75BCD" w:rsidRPr="00560BE7">
          <w:rPr>
            <w:rFonts w:ascii="Calibri" w:eastAsia="Malgun Gothic" w:hAnsi="Calibri"/>
            <w:i/>
            <w:iCs/>
            <w:kern w:val="2"/>
            <w:sz w:val="22"/>
            <w:szCs w:val="22"/>
            <w:lang w:val="en-SE" w:eastAsia="zh-CN"/>
            <w14:ligatures w14:val="standardContextual"/>
          </w:rPr>
          <w:t>SL-RTD-Info</w:t>
        </w:r>
        <w:r w:rsidR="00E75BCD">
          <w:rPr>
            <w:rFonts w:ascii="Calibri" w:eastAsia="Malgun Gothic" w:hAnsi="Calibri"/>
            <w:kern w:val="2"/>
            <w:sz w:val="22"/>
            <w:szCs w:val="22"/>
            <w:lang w:eastAsia="zh-CN"/>
            <w14:ligatures w14:val="standardContextual"/>
          </w:rPr>
          <w:t xml:space="preserve"> [37], </w:t>
        </w:r>
      </w:ins>
      <w:r w:rsidRPr="00AB0CE7">
        <w:rPr>
          <w:rFonts w:ascii="Calibri" w:eastAsia="Malgun Gothic" w:hAnsi="Calibri"/>
          <w:kern w:val="2"/>
          <w:sz w:val="22"/>
          <w:szCs w:val="22"/>
          <w:lang w:val="en-SE" w:eastAsia="zh-CN"/>
          <w14:ligatures w14:val="standardContextual"/>
        </w:rPr>
        <w:t xml:space="preserve">then the UE shall continue performing the SL PRS-RSRP measurement after the </w:t>
      </w:r>
      <w:r w:rsidRPr="00AB0CE7">
        <w:rPr>
          <w:rFonts w:ascii="Calibri" w:eastAsia="Malgun Gothic" w:hAnsi="Calibri"/>
          <w:kern w:val="2"/>
          <w:sz w:val="22"/>
          <w:szCs w:val="22"/>
          <w:lang w:val="en-SE" w:eastAsia="zh-CN"/>
          <w14:ligatures w14:val="standardContextual"/>
        </w:rPr>
        <w:lastRenderedPageBreak/>
        <w:t xml:space="preserve">synchronization reference source change, while meeting the measurement period </w:t>
      </w:r>
      <m:oMath>
        <m:sSub>
          <m:sSubPr>
            <m:ctrlPr>
              <w:rPr>
                <w:rFonts w:ascii="Cambria Math" w:eastAsia="Calibri" w:hAnsi="Cambria Math"/>
                <w:i/>
                <w:kern w:val="2"/>
                <w:sz w:val="18"/>
                <w:szCs w:val="18"/>
                <w:lang w:val="en-SE"/>
                <w14:ligatures w14:val="standardContextual"/>
              </w:rPr>
            </m:ctrlPr>
          </m:sSubPr>
          <m:e>
            <m:r>
              <w:rPr>
                <w:rFonts w:ascii="Cambria Math" w:eastAsia="Calibri" w:hAnsi="Cambria Math"/>
                <w:kern w:val="2"/>
                <w:sz w:val="18"/>
                <w:szCs w:val="18"/>
                <w:lang w:val="en-SE"/>
                <w14:ligatures w14:val="standardContextual"/>
              </w:rPr>
              <m:t>T</m:t>
            </m:r>
          </m:e>
          <m:sub>
            <m:r>
              <w:rPr>
                <w:rFonts w:ascii="Cambria Math" w:eastAsia="Calibri" w:hAnsi="Cambria Math"/>
                <w:kern w:val="2"/>
                <w:sz w:val="18"/>
                <w:szCs w:val="18"/>
                <w:lang w:val="en-SE"/>
                <w14:ligatures w14:val="standardContextual"/>
              </w:rPr>
              <m:t>SL PRS-RSRP,Total</m:t>
            </m:r>
          </m:sub>
        </m:sSub>
      </m:oMath>
      <w:r w:rsidRPr="00AB0CE7">
        <w:rPr>
          <w:rFonts w:ascii="Calibri" w:eastAsia="Calibri" w:hAnsi="Calibri"/>
          <w:kern w:val="2"/>
          <w:sz w:val="22"/>
          <w:szCs w:val="22"/>
          <w:lang w:val="en-SE"/>
          <w14:ligatures w14:val="standardContextual"/>
        </w:rPr>
        <w:t xml:space="preserve"> defined in this clause and the accuracy requirements in clause TBD.</w:t>
      </w:r>
    </w:p>
    <w:sectPr w:rsidR="006B229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0159" w14:textId="77777777" w:rsidR="003C4AB2" w:rsidRDefault="003C4AB2">
      <w:r>
        <w:separator/>
      </w:r>
    </w:p>
  </w:endnote>
  <w:endnote w:type="continuationSeparator" w:id="0">
    <w:p w14:paraId="45B319DD" w14:textId="77777777" w:rsidR="003C4AB2" w:rsidRDefault="003C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59BB" w14:textId="77777777" w:rsidR="003C4AB2" w:rsidRDefault="003C4AB2">
      <w:r>
        <w:separator/>
      </w:r>
    </w:p>
  </w:footnote>
  <w:footnote w:type="continuationSeparator" w:id="0">
    <w:p w14:paraId="581345B9" w14:textId="77777777" w:rsidR="003C4AB2" w:rsidRDefault="003C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559F6A11"/>
    <w:multiLevelType w:val="hybridMultilevel"/>
    <w:tmpl w:val="7A9672E2"/>
    <w:lvl w:ilvl="0" w:tplc="37BCB3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802460411">
    <w:abstractNumId w:val="0"/>
  </w:num>
  <w:num w:numId="2" w16cid:durableId="2081320437">
    <w:abstractNumId w:val="1"/>
  </w:num>
  <w:num w:numId="3" w16cid:durableId="4434234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821"/>
    <w:rsid w:val="00000A5F"/>
    <w:rsid w:val="00001D7F"/>
    <w:rsid w:val="00006945"/>
    <w:rsid w:val="00016ECC"/>
    <w:rsid w:val="000217D8"/>
    <w:rsid w:val="00021C00"/>
    <w:rsid w:val="00022E4A"/>
    <w:rsid w:val="0002321D"/>
    <w:rsid w:val="00023914"/>
    <w:rsid w:val="00023E67"/>
    <w:rsid w:val="00025648"/>
    <w:rsid w:val="00025837"/>
    <w:rsid w:val="00026DC8"/>
    <w:rsid w:val="00026E34"/>
    <w:rsid w:val="0002755B"/>
    <w:rsid w:val="000324A9"/>
    <w:rsid w:val="00032C89"/>
    <w:rsid w:val="0004261B"/>
    <w:rsid w:val="0004314C"/>
    <w:rsid w:val="00043F8B"/>
    <w:rsid w:val="00044611"/>
    <w:rsid w:val="00044BCD"/>
    <w:rsid w:val="00045557"/>
    <w:rsid w:val="00047944"/>
    <w:rsid w:val="000537DF"/>
    <w:rsid w:val="00053B6D"/>
    <w:rsid w:val="00053DC4"/>
    <w:rsid w:val="00063526"/>
    <w:rsid w:val="00070BBD"/>
    <w:rsid w:val="000719A5"/>
    <w:rsid w:val="00073299"/>
    <w:rsid w:val="00073786"/>
    <w:rsid w:val="00077E5A"/>
    <w:rsid w:val="00080183"/>
    <w:rsid w:val="00081126"/>
    <w:rsid w:val="00084D24"/>
    <w:rsid w:val="00087B7E"/>
    <w:rsid w:val="00090C9A"/>
    <w:rsid w:val="000916F6"/>
    <w:rsid w:val="00091C4B"/>
    <w:rsid w:val="000946CE"/>
    <w:rsid w:val="000948BA"/>
    <w:rsid w:val="0009565E"/>
    <w:rsid w:val="00097606"/>
    <w:rsid w:val="00097DCB"/>
    <w:rsid w:val="000A4071"/>
    <w:rsid w:val="000A6244"/>
    <w:rsid w:val="000A6394"/>
    <w:rsid w:val="000A65C1"/>
    <w:rsid w:val="000B19BB"/>
    <w:rsid w:val="000B30B3"/>
    <w:rsid w:val="000B5CF5"/>
    <w:rsid w:val="000B7FED"/>
    <w:rsid w:val="000C038A"/>
    <w:rsid w:val="000C211E"/>
    <w:rsid w:val="000C6598"/>
    <w:rsid w:val="000C76C4"/>
    <w:rsid w:val="000D44B3"/>
    <w:rsid w:val="000D6F79"/>
    <w:rsid w:val="000D7088"/>
    <w:rsid w:val="000E2BE8"/>
    <w:rsid w:val="000E381C"/>
    <w:rsid w:val="000E43FB"/>
    <w:rsid w:val="000F14B0"/>
    <w:rsid w:val="000F2F36"/>
    <w:rsid w:val="000F31C5"/>
    <w:rsid w:val="000F646F"/>
    <w:rsid w:val="001004E2"/>
    <w:rsid w:val="00101482"/>
    <w:rsid w:val="00102BBE"/>
    <w:rsid w:val="00103520"/>
    <w:rsid w:val="00110A7D"/>
    <w:rsid w:val="00111A7D"/>
    <w:rsid w:val="001125EC"/>
    <w:rsid w:val="001136B4"/>
    <w:rsid w:val="0012159B"/>
    <w:rsid w:val="001231DB"/>
    <w:rsid w:val="0012345E"/>
    <w:rsid w:val="00124892"/>
    <w:rsid w:val="0013568B"/>
    <w:rsid w:val="00135F7B"/>
    <w:rsid w:val="00135FCA"/>
    <w:rsid w:val="00136BF3"/>
    <w:rsid w:val="0014265B"/>
    <w:rsid w:val="00143862"/>
    <w:rsid w:val="00143AA5"/>
    <w:rsid w:val="0014418B"/>
    <w:rsid w:val="0014490C"/>
    <w:rsid w:val="00145D43"/>
    <w:rsid w:val="00146B2B"/>
    <w:rsid w:val="001529FA"/>
    <w:rsid w:val="00153996"/>
    <w:rsid w:val="00154570"/>
    <w:rsid w:val="001601A8"/>
    <w:rsid w:val="00161789"/>
    <w:rsid w:val="00164FE5"/>
    <w:rsid w:val="001653A8"/>
    <w:rsid w:val="00172AE9"/>
    <w:rsid w:val="00177A63"/>
    <w:rsid w:val="00182931"/>
    <w:rsid w:val="001842E3"/>
    <w:rsid w:val="00184F9A"/>
    <w:rsid w:val="001877E8"/>
    <w:rsid w:val="0019016D"/>
    <w:rsid w:val="001923CB"/>
    <w:rsid w:val="00192C46"/>
    <w:rsid w:val="00193150"/>
    <w:rsid w:val="001A0817"/>
    <w:rsid w:val="001A08B3"/>
    <w:rsid w:val="001A14B3"/>
    <w:rsid w:val="001A2CA0"/>
    <w:rsid w:val="001A54A4"/>
    <w:rsid w:val="001A64D0"/>
    <w:rsid w:val="001A6747"/>
    <w:rsid w:val="001A6AE9"/>
    <w:rsid w:val="001A7B60"/>
    <w:rsid w:val="001B232E"/>
    <w:rsid w:val="001B40F8"/>
    <w:rsid w:val="001B52F0"/>
    <w:rsid w:val="001B58BE"/>
    <w:rsid w:val="001B7A65"/>
    <w:rsid w:val="001B7DCD"/>
    <w:rsid w:val="001C015F"/>
    <w:rsid w:val="001C0944"/>
    <w:rsid w:val="001C4275"/>
    <w:rsid w:val="001D377A"/>
    <w:rsid w:val="001D425B"/>
    <w:rsid w:val="001D5CCC"/>
    <w:rsid w:val="001E41F3"/>
    <w:rsid w:val="001E564A"/>
    <w:rsid w:val="001E7ED6"/>
    <w:rsid w:val="001F1D68"/>
    <w:rsid w:val="001F1F70"/>
    <w:rsid w:val="001F364D"/>
    <w:rsid w:val="001F5DC7"/>
    <w:rsid w:val="001F6639"/>
    <w:rsid w:val="001F67BB"/>
    <w:rsid w:val="002019DC"/>
    <w:rsid w:val="00210676"/>
    <w:rsid w:val="00210F93"/>
    <w:rsid w:val="002120AA"/>
    <w:rsid w:val="002124E8"/>
    <w:rsid w:val="002135E8"/>
    <w:rsid w:val="00220ED9"/>
    <w:rsid w:val="00222B39"/>
    <w:rsid w:val="002245F4"/>
    <w:rsid w:val="00225802"/>
    <w:rsid w:val="002308BC"/>
    <w:rsid w:val="00233AD0"/>
    <w:rsid w:val="00234239"/>
    <w:rsid w:val="002404D9"/>
    <w:rsid w:val="00240FC8"/>
    <w:rsid w:val="0024268E"/>
    <w:rsid w:val="0024456F"/>
    <w:rsid w:val="00245A2A"/>
    <w:rsid w:val="00246435"/>
    <w:rsid w:val="00246D1A"/>
    <w:rsid w:val="002475E0"/>
    <w:rsid w:val="00247780"/>
    <w:rsid w:val="002551AE"/>
    <w:rsid w:val="00255881"/>
    <w:rsid w:val="00257303"/>
    <w:rsid w:val="0026004D"/>
    <w:rsid w:val="002640DD"/>
    <w:rsid w:val="0026640A"/>
    <w:rsid w:val="002751A6"/>
    <w:rsid w:val="00275968"/>
    <w:rsid w:val="00275D12"/>
    <w:rsid w:val="00276135"/>
    <w:rsid w:val="002800DC"/>
    <w:rsid w:val="00284FEB"/>
    <w:rsid w:val="002860C4"/>
    <w:rsid w:val="00286CB1"/>
    <w:rsid w:val="00286F0F"/>
    <w:rsid w:val="0029262F"/>
    <w:rsid w:val="002948AC"/>
    <w:rsid w:val="002A126B"/>
    <w:rsid w:val="002A3050"/>
    <w:rsid w:val="002A7ABB"/>
    <w:rsid w:val="002B056A"/>
    <w:rsid w:val="002B16AB"/>
    <w:rsid w:val="002B3A62"/>
    <w:rsid w:val="002B5741"/>
    <w:rsid w:val="002B6A1A"/>
    <w:rsid w:val="002C4FFD"/>
    <w:rsid w:val="002C5861"/>
    <w:rsid w:val="002C5E84"/>
    <w:rsid w:val="002D1C68"/>
    <w:rsid w:val="002E3A75"/>
    <w:rsid w:val="002E472E"/>
    <w:rsid w:val="002F6C23"/>
    <w:rsid w:val="003022AF"/>
    <w:rsid w:val="00305409"/>
    <w:rsid w:val="003111B4"/>
    <w:rsid w:val="0033601A"/>
    <w:rsid w:val="003400D6"/>
    <w:rsid w:val="00342300"/>
    <w:rsid w:val="003441ED"/>
    <w:rsid w:val="0034453D"/>
    <w:rsid w:val="0034662F"/>
    <w:rsid w:val="00350990"/>
    <w:rsid w:val="00351C30"/>
    <w:rsid w:val="00352DEC"/>
    <w:rsid w:val="003531BE"/>
    <w:rsid w:val="00356671"/>
    <w:rsid w:val="003609EF"/>
    <w:rsid w:val="0036231A"/>
    <w:rsid w:val="003649F5"/>
    <w:rsid w:val="003654D4"/>
    <w:rsid w:val="00365D89"/>
    <w:rsid w:val="0036654E"/>
    <w:rsid w:val="00370724"/>
    <w:rsid w:val="00372A30"/>
    <w:rsid w:val="003733C0"/>
    <w:rsid w:val="003746A5"/>
    <w:rsid w:val="00374DD4"/>
    <w:rsid w:val="0037719F"/>
    <w:rsid w:val="003811C8"/>
    <w:rsid w:val="003823EC"/>
    <w:rsid w:val="00385AE0"/>
    <w:rsid w:val="00386027"/>
    <w:rsid w:val="00387017"/>
    <w:rsid w:val="00390513"/>
    <w:rsid w:val="00395BF4"/>
    <w:rsid w:val="00397B6C"/>
    <w:rsid w:val="003A1FB9"/>
    <w:rsid w:val="003A417E"/>
    <w:rsid w:val="003B2A15"/>
    <w:rsid w:val="003B3862"/>
    <w:rsid w:val="003B5253"/>
    <w:rsid w:val="003B5E18"/>
    <w:rsid w:val="003B7F01"/>
    <w:rsid w:val="003C4AB2"/>
    <w:rsid w:val="003C5511"/>
    <w:rsid w:val="003C7AE8"/>
    <w:rsid w:val="003C7F36"/>
    <w:rsid w:val="003D25F1"/>
    <w:rsid w:val="003D345D"/>
    <w:rsid w:val="003E190F"/>
    <w:rsid w:val="003E1A36"/>
    <w:rsid w:val="003E21C2"/>
    <w:rsid w:val="003E25F6"/>
    <w:rsid w:val="003E4470"/>
    <w:rsid w:val="003E5F2D"/>
    <w:rsid w:val="003E6198"/>
    <w:rsid w:val="003E6A0E"/>
    <w:rsid w:val="003F0795"/>
    <w:rsid w:val="003F261A"/>
    <w:rsid w:val="003F6235"/>
    <w:rsid w:val="003F6C6E"/>
    <w:rsid w:val="003F748A"/>
    <w:rsid w:val="00400FFA"/>
    <w:rsid w:val="004018A6"/>
    <w:rsid w:val="0040722B"/>
    <w:rsid w:val="00410353"/>
    <w:rsid w:val="00410371"/>
    <w:rsid w:val="00413B4F"/>
    <w:rsid w:val="00414ECE"/>
    <w:rsid w:val="0041530B"/>
    <w:rsid w:val="004165C3"/>
    <w:rsid w:val="004172E4"/>
    <w:rsid w:val="00420738"/>
    <w:rsid w:val="0042412A"/>
    <w:rsid w:val="004242F1"/>
    <w:rsid w:val="0042571F"/>
    <w:rsid w:val="004319AB"/>
    <w:rsid w:val="0044358D"/>
    <w:rsid w:val="0044403D"/>
    <w:rsid w:val="00445F1B"/>
    <w:rsid w:val="00450CFF"/>
    <w:rsid w:val="00451133"/>
    <w:rsid w:val="00452DCB"/>
    <w:rsid w:val="004550B6"/>
    <w:rsid w:val="00457795"/>
    <w:rsid w:val="00457AE5"/>
    <w:rsid w:val="0046073B"/>
    <w:rsid w:val="0046159A"/>
    <w:rsid w:val="004622A4"/>
    <w:rsid w:val="0046258F"/>
    <w:rsid w:val="00462F45"/>
    <w:rsid w:val="00466045"/>
    <w:rsid w:val="0047146F"/>
    <w:rsid w:val="0047301B"/>
    <w:rsid w:val="00474316"/>
    <w:rsid w:val="0047514A"/>
    <w:rsid w:val="00475178"/>
    <w:rsid w:val="004752CA"/>
    <w:rsid w:val="00477B3E"/>
    <w:rsid w:val="00481783"/>
    <w:rsid w:val="004835EA"/>
    <w:rsid w:val="00485334"/>
    <w:rsid w:val="00486B2B"/>
    <w:rsid w:val="00490190"/>
    <w:rsid w:val="00492AB4"/>
    <w:rsid w:val="00493574"/>
    <w:rsid w:val="00494C00"/>
    <w:rsid w:val="004A1632"/>
    <w:rsid w:val="004A1CBB"/>
    <w:rsid w:val="004A3372"/>
    <w:rsid w:val="004A46DE"/>
    <w:rsid w:val="004B06BD"/>
    <w:rsid w:val="004B3E7E"/>
    <w:rsid w:val="004B60DC"/>
    <w:rsid w:val="004B723D"/>
    <w:rsid w:val="004B75B7"/>
    <w:rsid w:val="004C52AC"/>
    <w:rsid w:val="004C54C3"/>
    <w:rsid w:val="004D33C3"/>
    <w:rsid w:val="004D4114"/>
    <w:rsid w:val="004D55FE"/>
    <w:rsid w:val="004D5FC3"/>
    <w:rsid w:val="004E1BF3"/>
    <w:rsid w:val="004F58F2"/>
    <w:rsid w:val="004F5BDD"/>
    <w:rsid w:val="004F61E8"/>
    <w:rsid w:val="004F67F5"/>
    <w:rsid w:val="004F7576"/>
    <w:rsid w:val="00501D24"/>
    <w:rsid w:val="00504031"/>
    <w:rsid w:val="00513AD0"/>
    <w:rsid w:val="00514A65"/>
    <w:rsid w:val="0051580D"/>
    <w:rsid w:val="005241E3"/>
    <w:rsid w:val="00524B3E"/>
    <w:rsid w:val="00530122"/>
    <w:rsid w:val="00531D29"/>
    <w:rsid w:val="00532250"/>
    <w:rsid w:val="0053283E"/>
    <w:rsid w:val="0053594F"/>
    <w:rsid w:val="0053660C"/>
    <w:rsid w:val="00537AF6"/>
    <w:rsid w:val="00537B73"/>
    <w:rsid w:val="005415BF"/>
    <w:rsid w:val="0054279E"/>
    <w:rsid w:val="00543E56"/>
    <w:rsid w:val="00547111"/>
    <w:rsid w:val="005512A0"/>
    <w:rsid w:val="0055348A"/>
    <w:rsid w:val="005555D5"/>
    <w:rsid w:val="00560083"/>
    <w:rsid w:val="005614F7"/>
    <w:rsid w:val="0056423B"/>
    <w:rsid w:val="0056662A"/>
    <w:rsid w:val="0056676B"/>
    <w:rsid w:val="0056716B"/>
    <w:rsid w:val="00571344"/>
    <w:rsid w:val="0057413A"/>
    <w:rsid w:val="00576323"/>
    <w:rsid w:val="00576394"/>
    <w:rsid w:val="00580872"/>
    <w:rsid w:val="00581570"/>
    <w:rsid w:val="00581A9D"/>
    <w:rsid w:val="00582735"/>
    <w:rsid w:val="005865A2"/>
    <w:rsid w:val="00586639"/>
    <w:rsid w:val="00586C92"/>
    <w:rsid w:val="00587480"/>
    <w:rsid w:val="005926E3"/>
    <w:rsid w:val="00592D74"/>
    <w:rsid w:val="00593B2D"/>
    <w:rsid w:val="005A0133"/>
    <w:rsid w:val="005A11B7"/>
    <w:rsid w:val="005A4654"/>
    <w:rsid w:val="005A5D10"/>
    <w:rsid w:val="005A6FAC"/>
    <w:rsid w:val="005B19B1"/>
    <w:rsid w:val="005C6EB7"/>
    <w:rsid w:val="005C7892"/>
    <w:rsid w:val="005D579B"/>
    <w:rsid w:val="005D5F4A"/>
    <w:rsid w:val="005E1848"/>
    <w:rsid w:val="005E1BCD"/>
    <w:rsid w:val="005E2C44"/>
    <w:rsid w:val="005E5328"/>
    <w:rsid w:val="005E5A38"/>
    <w:rsid w:val="005E5EAA"/>
    <w:rsid w:val="005E6629"/>
    <w:rsid w:val="005E75AB"/>
    <w:rsid w:val="005F13E8"/>
    <w:rsid w:val="005F28A1"/>
    <w:rsid w:val="005F4047"/>
    <w:rsid w:val="005F6076"/>
    <w:rsid w:val="005F7135"/>
    <w:rsid w:val="005F71BD"/>
    <w:rsid w:val="006013CC"/>
    <w:rsid w:val="006035C8"/>
    <w:rsid w:val="00604E03"/>
    <w:rsid w:val="006059C1"/>
    <w:rsid w:val="00606C8E"/>
    <w:rsid w:val="00607927"/>
    <w:rsid w:val="00621188"/>
    <w:rsid w:val="00621589"/>
    <w:rsid w:val="00622B13"/>
    <w:rsid w:val="00624AD8"/>
    <w:rsid w:val="006254E0"/>
    <w:rsid w:val="006257ED"/>
    <w:rsid w:val="006262F7"/>
    <w:rsid w:val="00631088"/>
    <w:rsid w:val="00631758"/>
    <w:rsid w:val="00633BC9"/>
    <w:rsid w:val="0063729D"/>
    <w:rsid w:val="00641BE7"/>
    <w:rsid w:val="00644DCF"/>
    <w:rsid w:val="006459B7"/>
    <w:rsid w:val="006526A4"/>
    <w:rsid w:val="00656E43"/>
    <w:rsid w:val="00656F93"/>
    <w:rsid w:val="00657A0F"/>
    <w:rsid w:val="00663C73"/>
    <w:rsid w:val="00664A9C"/>
    <w:rsid w:val="00665C47"/>
    <w:rsid w:val="00667375"/>
    <w:rsid w:val="00667601"/>
    <w:rsid w:val="00670BFC"/>
    <w:rsid w:val="00671A27"/>
    <w:rsid w:val="006728F8"/>
    <w:rsid w:val="00674866"/>
    <w:rsid w:val="006754E4"/>
    <w:rsid w:val="0067707F"/>
    <w:rsid w:val="00677BCD"/>
    <w:rsid w:val="00681FA7"/>
    <w:rsid w:val="006822D6"/>
    <w:rsid w:val="006850AD"/>
    <w:rsid w:val="00685C10"/>
    <w:rsid w:val="006911B1"/>
    <w:rsid w:val="00693708"/>
    <w:rsid w:val="00695808"/>
    <w:rsid w:val="006A0FA0"/>
    <w:rsid w:val="006A105C"/>
    <w:rsid w:val="006A11A7"/>
    <w:rsid w:val="006A1C0B"/>
    <w:rsid w:val="006A24E2"/>
    <w:rsid w:val="006A25F4"/>
    <w:rsid w:val="006A6245"/>
    <w:rsid w:val="006A7E9D"/>
    <w:rsid w:val="006B0523"/>
    <w:rsid w:val="006B12CF"/>
    <w:rsid w:val="006B20F4"/>
    <w:rsid w:val="006B229F"/>
    <w:rsid w:val="006B3BED"/>
    <w:rsid w:val="006B46FB"/>
    <w:rsid w:val="006B5731"/>
    <w:rsid w:val="006C0014"/>
    <w:rsid w:val="006C15BC"/>
    <w:rsid w:val="006C2630"/>
    <w:rsid w:val="006C297F"/>
    <w:rsid w:val="006C742F"/>
    <w:rsid w:val="006D1CA1"/>
    <w:rsid w:val="006D2521"/>
    <w:rsid w:val="006D260A"/>
    <w:rsid w:val="006D4610"/>
    <w:rsid w:val="006D4BFC"/>
    <w:rsid w:val="006D524F"/>
    <w:rsid w:val="006D7BC0"/>
    <w:rsid w:val="006E21FB"/>
    <w:rsid w:val="006E233A"/>
    <w:rsid w:val="006E78F4"/>
    <w:rsid w:val="006F4F58"/>
    <w:rsid w:val="006F4F69"/>
    <w:rsid w:val="006F524E"/>
    <w:rsid w:val="006F558E"/>
    <w:rsid w:val="006F6036"/>
    <w:rsid w:val="007000BB"/>
    <w:rsid w:val="007023EA"/>
    <w:rsid w:val="00703A87"/>
    <w:rsid w:val="00705FF8"/>
    <w:rsid w:val="00711AD2"/>
    <w:rsid w:val="00713433"/>
    <w:rsid w:val="0071511B"/>
    <w:rsid w:val="00715D76"/>
    <w:rsid w:val="007176FF"/>
    <w:rsid w:val="00717723"/>
    <w:rsid w:val="007178EA"/>
    <w:rsid w:val="00722F52"/>
    <w:rsid w:val="00723466"/>
    <w:rsid w:val="00725051"/>
    <w:rsid w:val="007250D2"/>
    <w:rsid w:val="00726E5A"/>
    <w:rsid w:val="00727602"/>
    <w:rsid w:val="00731F77"/>
    <w:rsid w:val="00735148"/>
    <w:rsid w:val="0073763E"/>
    <w:rsid w:val="007405EB"/>
    <w:rsid w:val="00741638"/>
    <w:rsid w:val="00742AAB"/>
    <w:rsid w:val="00747107"/>
    <w:rsid w:val="00747782"/>
    <w:rsid w:val="0075129E"/>
    <w:rsid w:val="007517B9"/>
    <w:rsid w:val="007535B1"/>
    <w:rsid w:val="0075711A"/>
    <w:rsid w:val="00757236"/>
    <w:rsid w:val="0076234C"/>
    <w:rsid w:val="00762503"/>
    <w:rsid w:val="00765BEF"/>
    <w:rsid w:val="007662B4"/>
    <w:rsid w:val="00771351"/>
    <w:rsid w:val="007747D9"/>
    <w:rsid w:val="00782DE6"/>
    <w:rsid w:val="00785050"/>
    <w:rsid w:val="00785B15"/>
    <w:rsid w:val="00786CCA"/>
    <w:rsid w:val="0078755B"/>
    <w:rsid w:val="00787E69"/>
    <w:rsid w:val="007905E2"/>
    <w:rsid w:val="00792342"/>
    <w:rsid w:val="007977A8"/>
    <w:rsid w:val="00797DBD"/>
    <w:rsid w:val="007A6223"/>
    <w:rsid w:val="007A62C1"/>
    <w:rsid w:val="007A645B"/>
    <w:rsid w:val="007A79E4"/>
    <w:rsid w:val="007B19CB"/>
    <w:rsid w:val="007B28D2"/>
    <w:rsid w:val="007B398A"/>
    <w:rsid w:val="007B512A"/>
    <w:rsid w:val="007B5ABF"/>
    <w:rsid w:val="007B6EFB"/>
    <w:rsid w:val="007B71C1"/>
    <w:rsid w:val="007C2097"/>
    <w:rsid w:val="007C54DF"/>
    <w:rsid w:val="007C5EDD"/>
    <w:rsid w:val="007D43DD"/>
    <w:rsid w:val="007D6A07"/>
    <w:rsid w:val="007D7487"/>
    <w:rsid w:val="007D77DB"/>
    <w:rsid w:val="007E0EE7"/>
    <w:rsid w:val="007E594D"/>
    <w:rsid w:val="007E6028"/>
    <w:rsid w:val="007E6C5D"/>
    <w:rsid w:val="007E7997"/>
    <w:rsid w:val="007F0DD5"/>
    <w:rsid w:val="007F2951"/>
    <w:rsid w:val="007F2DCF"/>
    <w:rsid w:val="007F3CE0"/>
    <w:rsid w:val="007F7259"/>
    <w:rsid w:val="007F774C"/>
    <w:rsid w:val="008040A8"/>
    <w:rsid w:val="008059F5"/>
    <w:rsid w:val="00811405"/>
    <w:rsid w:val="00811481"/>
    <w:rsid w:val="00812976"/>
    <w:rsid w:val="0081470E"/>
    <w:rsid w:val="00814D71"/>
    <w:rsid w:val="0081686C"/>
    <w:rsid w:val="00821D71"/>
    <w:rsid w:val="008279FA"/>
    <w:rsid w:val="00827DC5"/>
    <w:rsid w:val="00837743"/>
    <w:rsid w:val="00842FD1"/>
    <w:rsid w:val="008455DB"/>
    <w:rsid w:val="00846CA9"/>
    <w:rsid w:val="0085068E"/>
    <w:rsid w:val="008520DF"/>
    <w:rsid w:val="008522F1"/>
    <w:rsid w:val="00852488"/>
    <w:rsid w:val="0085646E"/>
    <w:rsid w:val="00856D37"/>
    <w:rsid w:val="00860819"/>
    <w:rsid w:val="00862392"/>
    <w:rsid w:val="008626E7"/>
    <w:rsid w:val="00863440"/>
    <w:rsid w:val="0086615D"/>
    <w:rsid w:val="00867338"/>
    <w:rsid w:val="00867B3A"/>
    <w:rsid w:val="00870EE7"/>
    <w:rsid w:val="0087169C"/>
    <w:rsid w:val="0087594A"/>
    <w:rsid w:val="00877413"/>
    <w:rsid w:val="00880E3A"/>
    <w:rsid w:val="00881245"/>
    <w:rsid w:val="00883B65"/>
    <w:rsid w:val="008863B9"/>
    <w:rsid w:val="008A2DD7"/>
    <w:rsid w:val="008A34A9"/>
    <w:rsid w:val="008A45A6"/>
    <w:rsid w:val="008B07C7"/>
    <w:rsid w:val="008B2BA6"/>
    <w:rsid w:val="008B42A5"/>
    <w:rsid w:val="008C06BB"/>
    <w:rsid w:val="008C14E6"/>
    <w:rsid w:val="008C3038"/>
    <w:rsid w:val="008C30E7"/>
    <w:rsid w:val="008C4090"/>
    <w:rsid w:val="008C555F"/>
    <w:rsid w:val="008C6851"/>
    <w:rsid w:val="008D26E8"/>
    <w:rsid w:val="008D28B0"/>
    <w:rsid w:val="008D2ECE"/>
    <w:rsid w:val="008D34CA"/>
    <w:rsid w:val="008D46A6"/>
    <w:rsid w:val="008D59A3"/>
    <w:rsid w:val="008E04CF"/>
    <w:rsid w:val="008E2FE2"/>
    <w:rsid w:val="008E44C8"/>
    <w:rsid w:val="008E457F"/>
    <w:rsid w:val="008E5990"/>
    <w:rsid w:val="008E5FAD"/>
    <w:rsid w:val="008F13B7"/>
    <w:rsid w:val="008F179C"/>
    <w:rsid w:val="008F3153"/>
    <w:rsid w:val="008F32C0"/>
    <w:rsid w:val="008F3789"/>
    <w:rsid w:val="008F4D9B"/>
    <w:rsid w:val="008F5361"/>
    <w:rsid w:val="008F54A7"/>
    <w:rsid w:val="008F6832"/>
    <w:rsid w:val="008F686C"/>
    <w:rsid w:val="0090261F"/>
    <w:rsid w:val="00913CDF"/>
    <w:rsid w:val="009148DE"/>
    <w:rsid w:val="0091540D"/>
    <w:rsid w:val="0091668C"/>
    <w:rsid w:val="00930420"/>
    <w:rsid w:val="00931409"/>
    <w:rsid w:val="00935DDA"/>
    <w:rsid w:val="00936791"/>
    <w:rsid w:val="00936E45"/>
    <w:rsid w:val="009379A6"/>
    <w:rsid w:val="00937BC4"/>
    <w:rsid w:val="0094195A"/>
    <w:rsid w:val="00941E30"/>
    <w:rsid w:val="00943DCA"/>
    <w:rsid w:val="009445AA"/>
    <w:rsid w:val="00944E3A"/>
    <w:rsid w:val="00945FD1"/>
    <w:rsid w:val="0094604D"/>
    <w:rsid w:val="009501E6"/>
    <w:rsid w:val="0095297A"/>
    <w:rsid w:val="009577BA"/>
    <w:rsid w:val="00960380"/>
    <w:rsid w:val="00962068"/>
    <w:rsid w:val="00963DA5"/>
    <w:rsid w:val="00965041"/>
    <w:rsid w:val="00966A99"/>
    <w:rsid w:val="00975705"/>
    <w:rsid w:val="009777D9"/>
    <w:rsid w:val="009839A8"/>
    <w:rsid w:val="00983A25"/>
    <w:rsid w:val="0099026E"/>
    <w:rsid w:val="00991B88"/>
    <w:rsid w:val="009922D8"/>
    <w:rsid w:val="00992612"/>
    <w:rsid w:val="00996BC1"/>
    <w:rsid w:val="009A1F7B"/>
    <w:rsid w:val="009A30DE"/>
    <w:rsid w:val="009A533F"/>
    <w:rsid w:val="009A5753"/>
    <w:rsid w:val="009A579D"/>
    <w:rsid w:val="009A636F"/>
    <w:rsid w:val="009A640C"/>
    <w:rsid w:val="009B1172"/>
    <w:rsid w:val="009B517E"/>
    <w:rsid w:val="009B6A5D"/>
    <w:rsid w:val="009C47D2"/>
    <w:rsid w:val="009D0094"/>
    <w:rsid w:val="009D6037"/>
    <w:rsid w:val="009D6CB8"/>
    <w:rsid w:val="009E0438"/>
    <w:rsid w:val="009E3125"/>
    <w:rsid w:val="009E3297"/>
    <w:rsid w:val="009E6FA5"/>
    <w:rsid w:val="009E79D7"/>
    <w:rsid w:val="009F08EF"/>
    <w:rsid w:val="009F734F"/>
    <w:rsid w:val="00A02D2B"/>
    <w:rsid w:val="00A03DC3"/>
    <w:rsid w:val="00A0446C"/>
    <w:rsid w:val="00A06673"/>
    <w:rsid w:val="00A06FD3"/>
    <w:rsid w:val="00A079C7"/>
    <w:rsid w:val="00A1004E"/>
    <w:rsid w:val="00A11659"/>
    <w:rsid w:val="00A11BDB"/>
    <w:rsid w:val="00A15711"/>
    <w:rsid w:val="00A21F8A"/>
    <w:rsid w:val="00A246B6"/>
    <w:rsid w:val="00A259B5"/>
    <w:rsid w:val="00A2601C"/>
    <w:rsid w:val="00A366B8"/>
    <w:rsid w:val="00A4224C"/>
    <w:rsid w:val="00A42CCA"/>
    <w:rsid w:val="00A42EC9"/>
    <w:rsid w:val="00A46BF7"/>
    <w:rsid w:val="00A47E70"/>
    <w:rsid w:val="00A50CF0"/>
    <w:rsid w:val="00A529F6"/>
    <w:rsid w:val="00A627A8"/>
    <w:rsid w:val="00A656B9"/>
    <w:rsid w:val="00A66864"/>
    <w:rsid w:val="00A67D26"/>
    <w:rsid w:val="00A713DE"/>
    <w:rsid w:val="00A71AD2"/>
    <w:rsid w:val="00A73D5D"/>
    <w:rsid w:val="00A75E2F"/>
    <w:rsid w:val="00A7671C"/>
    <w:rsid w:val="00A80840"/>
    <w:rsid w:val="00A80F62"/>
    <w:rsid w:val="00A82264"/>
    <w:rsid w:val="00A83410"/>
    <w:rsid w:val="00A84355"/>
    <w:rsid w:val="00A9052C"/>
    <w:rsid w:val="00A90556"/>
    <w:rsid w:val="00A9233D"/>
    <w:rsid w:val="00A926B3"/>
    <w:rsid w:val="00A9294A"/>
    <w:rsid w:val="00A932A8"/>
    <w:rsid w:val="00A93350"/>
    <w:rsid w:val="00A95DBE"/>
    <w:rsid w:val="00A96B91"/>
    <w:rsid w:val="00A973FA"/>
    <w:rsid w:val="00AA05AE"/>
    <w:rsid w:val="00AA201B"/>
    <w:rsid w:val="00AA2CBC"/>
    <w:rsid w:val="00AA552A"/>
    <w:rsid w:val="00AA75A3"/>
    <w:rsid w:val="00AB0678"/>
    <w:rsid w:val="00AB2233"/>
    <w:rsid w:val="00AB6D8C"/>
    <w:rsid w:val="00AB79D6"/>
    <w:rsid w:val="00AB7BEC"/>
    <w:rsid w:val="00AC31EA"/>
    <w:rsid w:val="00AC5820"/>
    <w:rsid w:val="00AD0C4E"/>
    <w:rsid w:val="00AD1CD8"/>
    <w:rsid w:val="00AD3231"/>
    <w:rsid w:val="00AD709B"/>
    <w:rsid w:val="00AE04D7"/>
    <w:rsid w:val="00AE0937"/>
    <w:rsid w:val="00AE112F"/>
    <w:rsid w:val="00AE5883"/>
    <w:rsid w:val="00AE7A84"/>
    <w:rsid w:val="00AF094A"/>
    <w:rsid w:val="00AF2577"/>
    <w:rsid w:val="00AF3A14"/>
    <w:rsid w:val="00AF78D7"/>
    <w:rsid w:val="00B01CC9"/>
    <w:rsid w:val="00B074D5"/>
    <w:rsid w:val="00B13874"/>
    <w:rsid w:val="00B16BC9"/>
    <w:rsid w:val="00B178D8"/>
    <w:rsid w:val="00B17FCD"/>
    <w:rsid w:val="00B22EEC"/>
    <w:rsid w:val="00B258BB"/>
    <w:rsid w:val="00B25E00"/>
    <w:rsid w:val="00B27D69"/>
    <w:rsid w:val="00B30513"/>
    <w:rsid w:val="00B31CA2"/>
    <w:rsid w:val="00B34EA1"/>
    <w:rsid w:val="00B40139"/>
    <w:rsid w:val="00B4241C"/>
    <w:rsid w:val="00B42C27"/>
    <w:rsid w:val="00B42C96"/>
    <w:rsid w:val="00B45171"/>
    <w:rsid w:val="00B46638"/>
    <w:rsid w:val="00B46CAC"/>
    <w:rsid w:val="00B54D99"/>
    <w:rsid w:val="00B5532F"/>
    <w:rsid w:val="00B569DF"/>
    <w:rsid w:val="00B57EBC"/>
    <w:rsid w:val="00B646B0"/>
    <w:rsid w:val="00B67B97"/>
    <w:rsid w:val="00B7415C"/>
    <w:rsid w:val="00B776AC"/>
    <w:rsid w:val="00B86CBA"/>
    <w:rsid w:val="00B908B8"/>
    <w:rsid w:val="00B913C1"/>
    <w:rsid w:val="00B91D5E"/>
    <w:rsid w:val="00B922AA"/>
    <w:rsid w:val="00B954C1"/>
    <w:rsid w:val="00B95FA1"/>
    <w:rsid w:val="00B968C8"/>
    <w:rsid w:val="00B97024"/>
    <w:rsid w:val="00BA2964"/>
    <w:rsid w:val="00BA3BF4"/>
    <w:rsid w:val="00BA3EC5"/>
    <w:rsid w:val="00BA51D9"/>
    <w:rsid w:val="00BA5CC7"/>
    <w:rsid w:val="00BA6A2E"/>
    <w:rsid w:val="00BB17FB"/>
    <w:rsid w:val="00BB19A0"/>
    <w:rsid w:val="00BB4A79"/>
    <w:rsid w:val="00BB4B92"/>
    <w:rsid w:val="00BB5DFC"/>
    <w:rsid w:val="00BB5F69"/>
    <w:rsid w:val="00BB647D"/>
    <w:rsid w:val="00BB7464"/>
    <w:rsid w:val="00BB7EF2"/>
    <w:rsid w:val="00BC044E"/>
    <w:rsid w:val="00BD279D"/>
    <w:rsid w:val="00BD646C"/>
    <w:rsid w:val="00BD66DC"/>
    <w:rsid w:val="00BD6851"/>
    <w:rsid w:val="00BD6BB8"/>
    <w:rsid w:val="00BD6E28"/>
    <w:rsid w:val="00BE2772"/>
    <w:rsid w:val="00BE4D81"/>
    <w:rsid w:val="00BE4FFD"/>
    <w:rsid w:val="00BE663F"/>
    <w:rsid w:val="00BF07DC"/>
    <w:rsid w:val="00BF0A10"/>
    <w:rsid w:val="00BF33D8"/>
    <w:rsid w:val="00BF3F52"/>
    <w:rsid w:val="00BF4FC7"/>
    <w:rsid w:val="00C024DE"/>
    <w:rsid w:val="00C03349"/>
    <w:rsid w:val="00C04E7D"/>
    <w:rsid w:val="00C1238F"/>
    <w:rsid w:val="00C1597A"/>
    <w:rsid w:val="00C15D0E"/>
    <w:rsid w:val="00C16745"/>
    <w:rsid w:val="00C22734"/>
    <w:rsid w:val="00C23D02"/>
    <w:rsid w:val="00C257C2"/>
    <w:rsid w:val="00C2600E"/>
    <w:rsid w:val="00C27F77"/>
    <w:rsid w:val="00C32C48"/>
    <w:rsid w:val="00C3761F"/>
    <w:rsid w:val="00C42EA1"/>
    <w:rsid w:val="00C44C8C"/>
    <w:rsid w:val="00C4587B"/>
    <w:rsid w:val="00C51342"/>
    <w:rsid w:val="00C52AC2"/>
    <w:rsid w:val="00C53973"/>
    <w:rsid w:val="00C5566E"/>
    <w:rsid w:val="00C557B6"/>
    <w:rsid w:val="00C56171"/>
    <w:rsid w:val="00C57A88"/>
    <w:rsid w:val="00C60172"/>
    <w:rsid w:val="00C60D33"/>
    <w:rsid w:val="00C61AB7"/>
    <w:rsid w:val="00C628FF"/>
    <w:rsid w:val="00C66BA2"/>
    <w:rsid w:val="00C66D6F"/>
    <w:rsid w:val="00C719C9"/>
    <w:rsid w:val="00C735EE"/>
    <w:rsid w:val="00C738C2"/>
    <w:rsid w:val="00C855DC"/>
    <w:rsid w:val="00C85DAA"/>
    <w:rsid w:val="00C8653F"/>
    <w:rsid w:val="00C90C3F"/>
    <w:rsid w:val="00C91BD6"/>
    <w:rsid w:val="00C9315F"/>
    <w:rsid w:val="00C946C4"/>
    <w:rsid w:val="00C95985"/>
    <w:rsid w:val="00C977ED"/>
    <w:rsid w:val="00CA18E8"/>
    <w:rsid w:val="00CB4291"/>
    <w:rsid w:val="00CB47F2"/>
    <w:rsid w:val="00CB53CB"/>
    <w:rsid w:val="00CB7558"/>
    <w:rsid w:val="00CC1510"/>
    <w:rsid w:val="00CC1A10"/>
    <w:rsid w:val="00CC1CA2"/>
    <w:rsid w:val="00CC5026"/>
    <w:rsid w:val="00CC51F7"/>
    <w:rsid w:val="00CC68D0"/>
    <w:rsid w:val="00CD1712"/>
    <w:rsid w:val="00CD2B38"/>
    <w:rsid w:val="00CD36A0"/>
    <w:rsid w:val="00CD3A34"/>
    <w:rsid w:val="00CD571E"/>
    <w:rsid w:val="00CD7646"/>
    <w:rsid w:val="00CE22FD"/>
    <w:rsid w:val="00CE7CBE"/>
    <w:rsid w:val="00CF3094"/>
    <w:rsid w:val="00CF31EA"/>
    <w:rsid w:val="00CF51B4"/>
    <w:rsid w:val="00D02960"/>
    <w:rsid w:val="00D03F9A"/>
    <w:rsid w:val="00D03FD4"/>
    <w:rsid w:val="00D06D51"/>
    <w:rsid w:val="00D06F1A"/>
    <w:rsid w:val="00D12B78"/>
    <w:rsid w:val="00D13773"/>
    <w:rsid w:val="00D143E9"/>
    <w:rsid w:val="00D144E7"/>
    <w:rsid w:val="00D17CFA"/>
    <w:rsid w:val="00D215ED"/>
    <w:rsid w:val="00D24991"/>
    <w:rsid w:val="00D25126"/>
    <w:rsid w:val="00D25FAD"/>
    <w:rsid w:val="00D26DF3"/>
    <w:rsid w:val="00D31305"/>
    <w:rsid w:val="00D34D88"/>
    <w:rsid w:val="00D3576C"/>
    <w:rsid w:val="00D35D95"/>
    <w:rsid w:val="00D37C6E"/>
    <w:rsid w:val="00D409C6"/>
    <w:rsid w:val="00D4212F"/>
    <w:rsid w:val="00D44098"/>
    <w:rsid w:val="00D461D1"/>
    <w:rsid w:val="00D46319"/>
    <w:rsid w:val="00D50255"/>
    <w:rsid w:val="00D5136B"/>
    <w:rsid w:val="00D519AF"/>
    <w:rsid w:val="00D528EA"/>
    <w:rsid w:val="00D52A5E"/>
    <w:rsid w:val="00D5546C"/>
    <w:rsid w:val="00D5784B"/>
    <w:rsid w:val="00D61C43"/>
    <w:rsid w:val="00D623F2"/>
    <w:rsid w:val="00D6262C"/>
    <w:rsid w:val="00D66520"/>
    <w:rsid w:val="00D7026F"/>
    <w:rsid w:val="00D70339"/>
    <w:rsid w:val="00D72686"/>
    <w:rsid w:val="00D7474B"/>
    <w:rsid w:val="00D90100"/>
    <w:rsid w:val="00D9057C"/>
    <w:rsid w:val="00D93875"/>
    <w:rsid w:val="00D9570C"/>
    <w:rsid w:val="00DA0F77"/>
    <w:rsid w:val="00DA1052"/>
    <w:rsid w:val="00DA2237"/>
    <w:rsid w:val="00DA48E4"/>
    <w:rsid w:val="00DA6B5F"/>
    <w:rsid w:val="00DA6E21"/>
    <w:rsid w:val="00DA78B5"/>
    <w:rsid w:val="00DB0515"/>
    <w:rsid w:val="00DB06F9"/>
    <w:rsid w:val="00DB1742"/>
    <w:rsid w:val="00DB3719"/>
    <w:rsid w:val="00DB37C7"/>
    <w:rsid w:val="00DB6C5B"/>
    <w:rsid w:val="00DB78CA"/>
    <w:rsid w:val="00DC174B"/>
    <w:rsid w:val="00DC1F26"/>
    <w:rsid w:val="00DC2BB7"/>
    <w:rsid w:val="00DC30CA"/>
    <w:rsid w:val="00DC47F6"/>
    <w:rsid w:val="00DD28B9"/>
    <w:rsid w:val="00DD4DB2"/>
    <w:rsid w:val="00DD51AD"/>
    <w:rsid w:val="00DD5DB0"/>
    <w:rsid w:val="00DD7760"/>
    <w:rsid w:val="00DE0967"/>
    <w:rsid w:val="00DE1001"/>
    <w:rsid w:val="00DE34CF"/>
    <w:rsid w:val="00DE7084"/>
    <w:rsid w:val="00DF430F"/>
    <w:rsid w:val="00DF5050"/>
    <w:rsid w:val="00E0037C"/>
    <w:rsid w:val="00E0515E"/>
    <w:rsid w:val="00E0763D"/>
    <w:rsid w:val="00E13F3D"/>
    <w:rsid w:val="00E15E0F"/>
    <w:rsid w:val="00E1616F"/>
    <w:rsid w:val="00E16568"/>
    <w:rsid w:val="00E16673"/>
    <w:rsid w:val="00E2013F"/>
    <w:rsid w:val="00E20EBE"/>
    <w:rsid w:val="00E254F8"/>
    <w:rsid w:val="00E26F82"/>
    <w:rsid w:val="00E310C4"/>
    <w:rsid w:val="00E33265"/>
    <w:rsid w:val="00E34898"/>
    <w:rsid w:val="00E34BC1"/>
    <w:rsid w:val="00E43BA6"/>
    <w:rsid w:val="00E456D5"/>
    <w:rsid w:val="00E45DDD"/>
    <w:rsid w:val="00E473DE"/>
    <w:rsid w:val="00E47AB4"/>
    <w:rsid w:val="00E50AF2"/>
    <w:rsid w:val="00E60A24"/>
    <w:rsid w:val="00E62893"/>
    <w:rsid w:val="00E65B80"/>
    <w:rsid w:val="00E67324"/>
    <w:rsid w:val="00E67A9A"/>
    <w:rsid w:val="00E70C1A"/>
    <w:rsid w:val="00E71CB7"/>
    <w:rsid w:val="00E73681"/>
    <w:rsid w:val="00E74117"/>
    <w:rsid w:val="00E74418"/>
    <w:rsid w:val="00E74930"/>
    <w:rsid w:val="00E75BCD"/>
    <w:rsid w:val="00E75CD1"/>
    <w:rsid w:val="00E81EB5"/>
    <w:rsid w:val="00E82432"/>
    <w:rsid w:val="00E8486E"/>
    <w:rsid w:val="00E849E1"/>
    <w:rsid w:val="00E86128"/>
    <w:rsid w:val="00E86BEE"/>
    <w:rsid w:val="00E87566"/>
    <w:rsid w:val="00E87FC4"/>
    <w:rsid w:val="00E91D77"/>
    <w:rsid w:val="00E92B49"/>
    <w:rsid w:val="00E95419"/>
    <w:rsid w:val="00E96CD0"/>
    <w:rsid w:val="00EA16FE"/>
    <w:rsid w:val="00EA6E57"/>
    <w:rsid w:val="00EB09B7"/>
    <w:rsid w:val="00EB206D"/>
    <w:rsid w:val="00EB2336"/>
    <w:rsid w:val="00EB29A9"/>
    <w:rsid w:val="00EB3608"/>
    <w:rsid w:val="00EB4BB0"/>
    <w:rsid w:val="00EC419C"/>
    <w:rsid w:val="00EC4EC9"/>
    <w:rsid w:val="00EC4F04"/>
    <w:rsid w:val="00EC72E6"/>
    <w:rsid w:val="00EC7BAD"/>
    <w:rsid w:val="00ED0723"/>
    <w:rsid w:val="00ED0FF9"/>
    <w:rsid w:val="00ED266A"/>
    <w:rsid w:val="00ED5773"/>
    <w:rsid w:val="00ED63B0"/>
    <w:rsid w:val="00ED6C38"/>
    <w:rsid w:val="00EE0FE0"/>
    <w:rsid w:val="00EE41CE"/>
    <w:rsid w:val="00EE5FF9"/>
    <w:rsid w:val="00EE6D54"/>
    <w:rsid w:val="00EE7D7C"/>
    <w:rsid w:val="00EF0ADC"/>
    <w:rsid w:val="00EF0C0E"/>
    <w:rsid w:val="00EF1300"/>
    <w:rsid w:val="00EF2C58"/>
    <w:rsid w:val="00EF505B"/>
    <w:rsid w:val="00EF62B1"/>
    <w:rsid w:val="00F012F8"/>
    <w:rsid w:val="00F045AF"/>
    <w:rsid w:val="00F1201D"/>
    <w:rsid w:val="00F21CCD"/>
    <w:rsid w:val="00F220DE"/>
    <w:rsid w:val="00F25D98"/>
    <w:rsid w:val="00F300FB"/>
    <w:rsid w:val="00F30131"/>
    <w:rsid w:val="00F3200B"/>
    <w:rsid w:val="00F42D84"/>
    <w:rsid w:val="00F43CF4"/>
    <w:rsid w:val="00F44097"/>
    <w:rsid w:val="00F4666B"/>
    <w:rsid w:val="00F51DC4"/>
    <w:rsid w:val="00F53CFF"/>
    <w:rsid w:val="00F60270"/>
    <w:rsid w:val="00F61E3E"/>
    <w:rsid w:val="00F651C8"/>
    <w:rsid w:val="00F662A7"/>
    <w:rsid w:val="00F66382"/>
    <w:rsid w:val="00F722CF"/>
    <w:rsid w:val="00F73EE7"/>
    <w:rsid w:val="00F74E78"/>
    <w:rsid w:val="00F75112"/>
    <w:rsid w:val="00F82283"/>
    <w:rsid w:val="00F9118F"/>
    <w:rsid w:val="00F91C52"/>
    <w:rsid w:val="00F97661"/>
    <w:rsid w:val="00F97FCD"/>
    <w:rsid w:val="00FA1813"/>
    <w:rsid w:val="00FA1F7B"/>
    <w:rsid w:val="00FA4F34"/>
    <w:rsid w:val="00FA5B59"/>
    <w:rsid w:val="00FA6B9F"/>
    <w:rsid w:val="00FA7946"/>
    <w:rsid w:val="00FB0EE3"/>
    <w:rsid w:val="00FB2498"/>
    <w:rsid w:val="00FB5344"/>
    <w:rsid w:val="00FB6386"/>
    <w:rsid w:val="00FB6A4D"/>
    <w:rsid w:val="00FC5084"/>
    <w:rsid w:val="00FC7FF4"/>
    <w:rsid w:val="00FD09FE"/>
    <w:rsid w:val="00FD16FA"/>
    <w:rsid w:val="00FD186D"/>
    <w:rsid w:val="00FE1EC4"/>
    <w:rsid w:val="00FE230B"/>
    <w:rsid w:val="00FE265A"/>
    <w:rsid w:val="00FF0693"/>
    <w:rsid w:val="00FF06E9"/>
    <w:rsid w:val="00FF0990"/>
    <w:rsid w:val="00FF750E"/>
    <w:rsid w:val="00FF7E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410353"/>
    <w:rPr>
      <w:rFonts w:ascii="Times New Roman" w:hAnsi="Times New Roman"/>
      <w:lang w:val="en-GB"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列表段落,列"/>
    <w:basedOn w:val="Normal"/>
    <w:link w:val="ListParagraphChar"/>
    <w:uiPriority w:val="34"/>
    <w:qFormat/>
    <w:rsid w:val="00962068"/>
    <w:pPr>
      <w:ind w:left="720"/>
      <w:contextualSpacing/>
    </w:pPr>
  </w:style>
  <w:style w:type="character" w:customStyle="1" w:styleId="B1Char">
    <w:name w:val="B1 Char"/>
    <w:link w:val="B1"/>
    <w:qFormat/>
    <w:rsid w:val="00E45DDD"/>
    <w:rPr>
      <w:rFonts w:ascii="Times New Roman" w:hAnsi="Times New Roman"/>
      <w:lang w:val="en-GB" w:eastAsia="en-US"/>
    </w:rPr>
  </w:style>
  <w:style w:type="character" w:customStyle="1" w:styleId="TACChar">
    <w:name w:val="TAC Char"/>
    <w:link w:val="TAC"/>
    <w:qFormat/>
    <w:rsid w:val="00BD646C"/>
    <w:rPr>
      <w:rFonts w:ascii="Arial" w:hAnsi="Arial"/>
      <w:sz w:val="18"/>
      <w:lang w:val="en-GB" w:eastAsia="en-US"/>
    </w:rPr>
  </w:style>
  <w:style w:type="character" w:customStyle="1" w:styleId="TAHCar">
    <w:name w:val="TAH Car"/>
    <w:link w:val="TAH"/>
    <w:qFormat/>
    <w:rsid w:val="00BD646C"/>
    <w:rPr>
      <w:rFonts w:ascii="Arial" w:hAnsi="Arial"/>
      <w:b/>
      <w:sz w:val="18"/>
      <w:lang w:val="en-GB" w:eastAsia="en-US"/>
    </w:rPr>
  </w:style>
  <w:style w:type="character" w:customStyle="1" w:styleId="THChar">
    <w:name w:val="TH Char"/>
    <w:link w:val="TH"/>
    <w:qFormat/>
    <w:rsid w:val="00BD646C"/>
    <w:rPr>
      <w:rFonts w:ascii="Arial" w:hAnsi="Arial"/>
      <w:b/>
      <w:lang w:val="en-GB" w:eastAsia="en-US"/>
    </w:rPr>
  </w:style>
  <w:style w:type="character" w:customStyle="1" w:styleId="TANChar">
    <w:name w:val="TAN Char"/>
    <w:link w:val="TAN"/>
    <w:qFormat/>
    <w:rsid w:val="00BD646C"/>
    <w:rPr>
      <w:rFonts w:ascii="Arial" w:hAnsi="Arial"/>
      <w:sz w:val="18"/>
      <w:lang w:val="en-GB" w:eastAsia="en-US"/>
    </w:rPr>
  </w:style>
  <w:style w:type="character" w:customStyle="1" w:styleId="B2Char">
    <w:name w:val="B2 Char"/>
    <w:link w:val="B2"/>
    <w:qFormat/>
    <w:rsid w:val="00BD646C"/>
    <w:rPr>
      <w:rFonts w:ascii="Times New Roman" w:hAnsi="Times New Roman"/>
      <w:lang w:val="en-GB" w:eastAsia="en-US"/>
    </w:rPr>
  </w:style>
  <w:style w:type="character" w:customStyle="1" w:styleId="apple-converted-space">
    <w:name w:val="apple-converted-space"/>
    <w:qFormat/>
    <w:rsid w:val="00BD646C"/>
  </w:style>
  <w:style w:type="character" w:customStyle="1" w:styleId="B3Char">
    <w:name w:val="B3 Char"/>
    <w:link w:val="B3"/>
    <w:qFormat/>
    <w:locked/>
    <w:rsid w:val="00BD646C"/>
    <w:rPr>
      <w:rFonts w:ascii="Times New Roman" w:hAnsi="Times New Roman"/>
      <w:lang w:val="en-GB" w:eastAsia="en-US"/>
    </w:rPr>
  </w:style>
  <w:style w:type="character" w:customStyle="1" w:styleId="EXChar">
    <w:name w:val="EX Char"/>
    <w:link w:val="EX"/>
    <w:qFormat/>
    <w:rsid w:val="0087594A"/>
    <w:rPr>
      <w:rFonts w:ascii="Times New Roman" w:hAnsi="Times New Roman"/>
      <w:lang w:val="en-GB" w:eastAsia="en-US"/>
    </w:rPr>
  </w:style>
  <w:style w:type="character" w:customStyle="1" w:styleId="NOChar">
    <w:name w:val="NO Char"/>
    <w:link w:val="NO"/>
    <w:qFormat/>
    <w:rsid w:val="000F31C5"/>
    <w:rPr>
      <w:rFonts w:ascii="Times New Roman" w:hAnsi="Times New Roman"/>
      <w:lang w:val="en-GB" w:eastAsia="en-US"/>
    </w:rPr>
  </w:style>
  <w:style w:type="character" w:customStyle="1" w:styleId="EQChar">
    <w:name w:val="EQ Char"/>
    <w:link w:val="EQ"/>
    <w:qFormat/>
    <w:locked/>
    <w:rsid w:val="000F31C5"/>
    <w:rPr>
      <w:rFonts w:ascii="Times New Roman" w:hAnsi="Times New Roman"/>
      <w:noProof/>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
    <w:link w:val="ListParagraph"/>
    <w:uiPriority w:val="34"/>
    <w:qFormat/>
    <w:locked/>
    <w:rsid w:val="008C303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F67F5"/>
    <w:rPr>
      <w:rFonts w:ascii="Arial" w:hAnsi="Arial"/>
      <w:sz w:val="36"/>
      <w:lang w:val="en-GB" w:eastAsia="en-US"/>
    </w:rPr>
  </w:style>
  <w:style w:type="character" w:customStyle="1" w:styleId="TALCar">
    <w:name w:val="TAL Car"/>
    <w:link w:val="TAL"/>
    <w:qFormat/>
    <w:locked/>
    <w:rsid w:val="0081148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7777">
      <w:bodyDiv w:val="1"/>
      <w:marLeft w:val="0"/>
      <w:marRight w:val="0"/>
      <w:marTop w:val="0"/>
      <w:marBottom w:val="0"/>
      <w:divBdr>
        <w:top w:val="none" w:sz="0" w:space="0" w:color="auto"/>
        <w:left w:val="none" w:sz="0" w:space="0" w:color="auto"/>
        <w:bottom w:val="none" w:sz="0" w:space="0" w:color="auto"/>
        <w:right w:val="none" w:sz="0" w:space="0" w:color="auto"/>
      </w:divBdr>
    </w:div>
    <w:div w:id="453717667">
      <w:bodyDiv w:val="1"/>
      <w:marLeft w:val="0"/>
      <w:marRight w:val="0"/>
      <w:marTop w:val="0"/>
      <w:marBottom w:val="0"/>
      <w:divBdr>
        <w:top w:val="none" w:sz="0" w:space="0" w:color="auto"/>
        <w:left w:val="none" w:sz="0" w:space="0" w:color="auto"/>
        <w:bottom w:val="none" w:sz="0" w:space="0" w:color="auto"/>
        <w:right w:val="none" w:sz="0" w:space="0" w:color="auto"/>
      </w:divBdr>
    </w:div>
    <w:div w:id="719017973">
      <w:bodyDiv w:val="1"/>
      <w:marLeft w:val="0"/>
      <w:marRight w:val="0"/>
      <w:marTop w:val="0"/>
      <w:marBottom w:val="0"/>
      <w:divBdr>
        <w:top w:val="none" w:sz="0" w:space="0" w:color="auto"/>
        <w:left w:val="none" w:sz="0" w:space="0" w:color="auto"/>
        <w:bottom w:val="none" w:sz="0" w:space="0" w:color="auto"/>
        <w:right w:val="none" w:sz="0" w:space="0" w:color="auto"/>
      </w:divBdr>
    </w:div>
    <w:div w:id="73848476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2887101">
      <w:bodyDiv w:val="1"/>
      <w:marLeft w:val="0"/>
      <w:marRight w:val="0"/>
      <w:marTop w:val="0"/>
      <w:marBottom w:val="0"/>
      <w:divBdr>
        <w:top w:val="none" w:sz="0" w:space="0" w:color="auto"/>
        <w:left w:val="none" w:sz="0" w:space="0" w:color="auto"/>
        <w:bottom w:val="none" w:sz="0" w:space="0" w:color="auto"/>
        <w:right w:val="none" w:sz="0" w:space="0" w:color="auto"/>
      </w:divBdr>
    </w:div>
    <w:div w:id="1064570396">
      <w:bodyDiv w:val="1"/>
      <w:marLeft w:val="0"/>
      <w:marRight w:val="0"/>
      <w:marTop w:val="0"/>
      <w:marBottom w:val="0"/>
      <w:divBdr>
        <w:top w:val="none" w:sz="0" w:space="0" w:color="auto"/>
        <w:left w:val="none" w:sz="0" w:space="0" w:color="auto"/>
        <w:bottom w:val="none" w:sz="0" w:space="0" w:color="auto"/>
        <w:right w:val="none" w:sz="0" w:space="0" w:color="auto"/>
      </w:divBdr>
    </w:div>
    <w:div w:id="1309701303">
      <w:bodyDiv w:val="1"/>
      <w:marLeft w:val="0"/>
      <w:marRight w:val="0"/>
      <w:marTop w:val="0"/>
      <w:marBottom w:val="0"/>
      <w:divBdr>
        <w:top w:val="none" w:sz="0" w:space="0" w:color="auto"/>
        <w:left w:val="none" w:sz="0" w:space="0" w:color="auto"/>
        <w:bottom w:val="none" w:sz="0" w:space="0" w:color="auto"/>
        <w:right w:val="none" w:sz="0" w:space="0" w:color="auto"/>
      </w:divBdr>
    </w:div>
    <w:div w:id="1542933058">
      <w:bodyDiv w:val="1"/>
      <w:marLeft w:val="0"/>
      <w:marRight w:val="0"/>
      <w:marTop w:val="0"/>
      <w:marBottom w:val="0"/>
      <w:divBdr>
        <w:top w:val="none" w:sz="0" w:space="0" w:color="auto"/>
        <w:left w:val="none" w:sz="0" w:space="0" w:color="auto"/>
        <w:bottom w:val="none" w:sz="0" w:space="0" w:color="auto"/>
        <w:right w:val="none" w:sz="0" w:space="0" w:color="auto"/>
      </w:divBdr>
    </w:div>
    <w:div w:id="1837262376">
      <w:bodyDiv w:val="1"/>
      <w:marLeft w:val="0"/>
      <w:marRight w:val="0"/>
      <w:marTop w:val="0"/>
      <w:marBottom w:val="0"/>
      <w:divBdr>
        <w:top w:val="none" w:sz="0" w:space="0" w:color="auto"/>
        <w:left w:val="none" w:sz="0" w:space="0" w:color="auto"/>
        <w:bottom w:val="none" w:sz="0" w:space="0" w:color="auto"/>
        <w:right w:val="none" w:sz="0" w:space="0" w:color="auto"/>
      </w:divBdr>
    </w:div>
    <w:div w:id="20078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7659</TotalTime>
  <Pages>10</Pages>
  <Words>2862</Words>
  <Characters>17861</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1044</cp:revision>
  <cp:lastPrinted>1899-12-31T23:00:00Z</cp:lastPrinted>
  <dcterms:created xsi:type="dcterms:W3CDTF">2020-02-03T08:32:00Z</dcterms:created>
  <dcterms:modified xsi:type="dcterms:W3CDTF">2024-02-29T18:57:00Z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