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95337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25C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11229306" w:rsidR="003A2B9E" w:rsidRPr="003A2B9E" w:rsidRDefault="0043058D"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w:t>
      </w:r>
      <w:r>
        <w:rPr>
          <w:rFonts w:ascii="Arial" w:hAnsi="Arial" w:hint="eastAsia"/>
          <w:b/>
          <w:sz w:val="24"/>
          <w:szCs w:val="24"/>
          <w:lang w:eastAsia="zh-CN"/>
        </w:rPr>
        <w:t>t</w:t>
      </w:r>
      <w:r>
        <w:rPr>
          <w:rFonts w:ascii="Arial" w:hAnsi="Arial"/>
          <w:b/>
          <w:sz w:val="24"/>
          <w:szCs w:val="24"/>
          <w:lang w:eastAsia="zh-CN"/>
        </w:rPr>
        <w:t>hens, Greece</w:t>
      </w:r>
      <w:r w:rsidR="00CC3582">
        <w:rPr>
          <w:rFonts w:ascii="Arial" w:hAnsi="Arial"/>
          <w:b/>
          <w:sz w:val="24"/>
          <w:szCs w:val="24"/>
          <w:lang w:eastAsia="zh-CN"/>
        </w:rPr>
        <w:t xml:space="preserve">, </w:t>
      </w:r>
      <w:r>
        <w:rPr>
          <w:rFonts w:ascii="Arial" w:hAnsi="Arial"/>
          <w:b/>
          <w:sz w:val="24"/>
          <w:szCs w:val="24"/>
          <w:lang w:eastAsia="zh-CN"/>
        </w:rPr>
        <w:t>26 Feb - 01 Mar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F4C20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95E0E">
        <w:rPr>
          <w:rFonts w:ascii="Arial" w:eastAsiaTheme="minorEastAsia" w:hAnsi="Arial" w:cs="Arial"/>
          <w:color w:val="000000"/>
          <w:sz w:val="22"/>
          <w:lang w:eastAsia="zh-CN"/>
        </w:rPr>
        <w:t>12.4</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B052A8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43058D">
        <w:rPr>
          <w:rFonts w:ascii="Arial" w:eastAsiaTheme="minorEastAsia" w:hAnsi="Arial" w:cs="Arial"/>
          <w:color w:val="000000"/>
          <w:sz w:val="22"/>
          <w:lang w:eastAsia="zh-CN"/>
        </w:rPr>
        <w:t>143</w:t>
      </w:r>
      <w:r w:rsidR="00533159" w:rsidRPr="00533159">
        <w:rPr>
          <w:rFonts w:ascii="Arial" w:eastAsiaTheme="minorEastAsia" w:hAnsi="Arial" w:cs="Arial"/>
          <w:color w:val="000000"/>
          <w:sz w:val="22"/>
          <w:lang w:eastAsia="zh-CN"/>
        </w:rPr>
        <w:t xml:space="preserve">] </w:t>
      </w:r>
      <w:r w:rsidR="0043058D" w:rsidRPr="0043058D">
        <w:rPr>
          <w:rFonts w:ascii="Arial" w:eastAsiaTheme="minorEastAsia" w:hAnsi="Arial" w:cs="Arial"/>
          <w:color w:val="000000"/>
          <w:sz w:val="22"/>
          <w:lang w:eastAsia="zh-CN"/>
        </w:rPr>
        <w:t>NR_power_class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BF203F" w14:textId="79DE29A2" w:rsidR="0043058D" w:rsidRPr="0043058D" w:rsidRDefault="0043058D" w:rsidP="00642BC6">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Power class related topics under </w:t>
      </w:r>
      <w:r w:rsidRPr="00742F84">
        <w:rPr>
          <w:iCs/>
          <w:color w:val="000000" w:themeColor="text1"/>
          <w:lang w:eastAsia="zh-CN"/>
        </w:rPr>
        <w:t>AI</w:t>
      </w:r>
      <w:r>
        <w:rPr>
          <w:iCs/>
          <w:color w:val="000000" w:themeColor="text1"/>
          <w:lang w:eastAsia="zh-CN"/>
        </w:rPr>
        <w:t xml:space="preserve"> 12.2.1. </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8"/>
        <w:gridCol w:w="10569"/>
      </w:tblGrid>
      <w:tr w:rsidR="00484C5D" w:rsidRPr="00F53FE2" w14:paraId="0411894B" w14:textId="77777777" w:rsidTr="00895E0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105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95E0E">
        <w:trPr>
          <w:trHeight w:val="468"/>
        </w:trPr>
        <w:tc>
          <w:tcPr>
            <w:tcW w:w="1622" w:type="dxa"/>
          </w:tcPr>
          <w:p w14:paraId="12FD4C09" w14:textId="16575341" w:rsidR="00F53FE2" w:rsidRPr="004A7544" w:rsidRDefault="00F53FE2" w:rsidP="0043058D">
            <w:pPr>
              <w:spacing w:before="120" w:after="120"/>
            </w:pPr>
            <w:r>
              <w:t>R4-2</w:t>
            </w:r>
            <w:r w:rsidR="00CC3582">
              <w:t>4</w:t>
            </w:r>
            <w:r w:rsidR="0043058D">
              <w:t>00201</w:t>
            </w:r>
          </w:p>
        </w:tc>
        <w:tc>
          <w:tcPr>
            <w:tcW w:w="1428" w:type="dxa"/>
          </w:tcPr>
          <w:p w14:paraId="1A5AAE84" w14:textId="791BF3FD" w:rsidR="00F53FE2" w:rsidRPr="004A7544" w:rsidRDefault="0043058D" w:rsidP="00805BE8">
            <w:pPr>
              <w:spacing w:before="120" w:after="120"/>
            </w:pPr>
            <w:r>
              <w:t>Samsung</w:t>
            </w:r>
          </w:p>
        </w:tc>
        <w:tc>
          <w:tcPr>
            <w:tcW w:w="10569" w:type="dxa"/>
          </w:tcPr>
          <w:p w14:paraId="7464D965" w14:textId="77777777" w:rsidR="00B625CC" w:rsidRPr="00B625CC" w:rsidRDefault="00B625CC" w:rsidP="00B625CC">
            <w:pPr>
              <w:widowControl w:val="0"/>
              <w:numPr>
                <w:ilvl w:val="0"/>
                <w:numId w:val="27"/>
              </w:numPr>
              <w:wordWrap w:val="0"/>
              <w:spacing w:beforeLines="50" w:before="120" w:afterLines="50" w:after="120"/>
              <w:ind w:left="357" w:hanging="357"/>
              <w:rPr>
                <w:rFonts w:ascii="Arial" w:eastAsia="等线" w:hAnsi="Arial" w:cs="Arial"/>
                <w:bCs/>
                <w:iCs/>
                <w:kern w:val="2"/>
                <w:szCs w:val="2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等线" w:hAnsi="Arial" w:cs="Arial"/>
                <w:bCs/>
                <w:iCs/>
                <w:kern w:val="2"/>
                <w:szCs w:val="22"/>
                <w:lang w:val="en-US" w:eastAsia="zh-CN"/>
              </w:rPr>
              <w:t xml:space="preserve"> is applicable to only NR inter-band UL CA, i.e. when there is uplink configured in two different operating bands. Each uplink band contains only single UL CC or intra-band contiguous UL CA. </w:t>
            </w:r>
            <w:r w:rsidRPr="00B625CC">
              <w:rPr>
                <w:rFonts w:ascii="Arial" w:eastAsia="Malgun Gothic" w:hAnsi="Arial" w:cs="Arial"/>
                <w:i/>
                <w:iCs/>
                <w:color w:val="000000"/>
                <w:kern w:val="2"/>
                <w:bdr w:val="none" w:sz="0" w:space="0" w:color="auto" w:frame="1"/>
                <w:shd w:val="clear" w:color="auto" w:fill="FFFFFF"/>
                <w:lang w:val="en-US" w:eastAsia="ko-KR"/>
              </w:rPr>
              <w:t xml:space="preserve">ue-PowerClassPerBandPerBC-r17 </w:t>
            </w:r>
            <w:r w:rsidRPr="00B625CC">
              <w:rPr>
                <w:rFonts w:ascii="Arial" w:eastAsia="等线" w:hAnsi="Arial" w:cs="Arial"/>
                <w:bCs/>
                <w:iCs/>
                <w:kern w:val="2"/>
                <w:szCs w:val="22"/>
                <w:lang w:val="en-US" w:eastAsia="zh-CN"/>
              </w:rPr>
              <w:t>is not applicable to MR-DC BCs.</w:t>
            </w:r>
          </w:p>
          <w:p w14:paraId="5BF4EE87" w14:textId="77777777" w:rsidR="00B625CC" w:rsidRPr="00B625CC" w:rsidRDefault="00B625CC" w:rsidP="00B625CC">
            <w:pPr>
              <w:widowControl w:val="0"/>
              <w:numPr>
                <w:ilvl w:val="0"/>
                <w:numId w:val="27"/>
              </w:numPr>
              <w:wordWrap w:val="0"/>
              <w:spacing w:afterLines="50" w:after="120"/>
              <w:rPr>
                <w:rFonts w:ascii="Arial" w:eastAsia="Malgun Gothic" w:hAnsi="Arial" w:cs="Arial"/>
                <w:kern w:val="2"/>
                <w:szCs w:val="22"/>
                <w:lang w:val="en-US" w:eastAsia="ko-KR"/>
              </w:rPr>
            </w:pPr>
            <w:r w:rsidRPr="00B625CC">
              <w:rPr>
                <w:rFonts w:ascii="Arial" w:eastAsia="等线" w:hAnsi="Arial" w:cs="Arial"/>
                <w:bCs/>
                <w:i/>
                <w:iCs/>
                <w:kern w:val="2"/>
                <w:szCs w:val="22"/>
                <w:lang w:val="en-US" w:eastAsia="zh-CN"/>
              </w:rPr>
              <w:t>ue-PowerClassPerBandPerBC-r17</w:t>
            </w:r>
            <w:r w:rsidRPr="00B625CC">
              <w:rPr>
                <w:rFonts w:ascii="Arial" w:eastAsia="等线" w:hAnsi="Arial" w:cs="Arial"/>
                <w:bCs/>
                <w:iCs/>
                <w:kern w:val="2"/>
                <w:szCs w:val="22"/>
                <w:lang w:val="en-US" w:eastAsia="zh-CN"/>
              </w:rPr>
              <w:t xml:space="preserve"> indicates the power class over the carrier(s) for each individual band within a given band combination that a UE supports, while </w:t>
            </w:r>
            <w:r w:rsidRPr="00B625CC">
              <w:rPr>
                <w:rFonts w:ascii="Arial" w:eastAsia="等线" w:hAnsi="Arial" w:cs="Arial"/>
                <w:bCs/>
                <w:i/>
                <w:iCs/>
                <w:kern w:val="2"/>
                <w:szCs w:val="22"/>
                <w:lang w:val="en-US" w:eastAsia="zh-CN"/>
              </w:rPr>
              <w:t>powerClass</w:t>
            </w:r>
            <w:r w:rsidRPr="00B625CC">
              <w:rPr>
                <w:rFonts w:ascii="Arial" w:eastAsia="等线" w:hAnsi="Arial" w:cs="Arial"/>
                <w:bCs/>
                <w:iCs/>
                <w:kern w:val="2"/>
                <w:szCs w:val="22"/>
                <w:lang w:val="en-US" w:eastAsia="zh-CN"/>
              </w:rPr>
              <w:t>/</w:t>
            </w:r>
            <w:r w:rsidRPr="00B625CC">
              <w:rPr>
                <w:rFonts w:ascii="Arial" w:eastAsia="等线" w:hAnsi="Arial" w:cs="Arial"/>
                <w:bCs/>
                <w:i/>
                <w:iCs/>
                <w:kern w:val="2"/>
                <w:szCs w:val="22"/>
                <w:lang w:val="en-US" w:eastAsia="zh-CN"/>
              </w:rPr>
              <w:t>powerClass-v1610</w:t>
            </w:r>
            <w:r w:rsidRPr="00B625CC">
              <w:rPr>
                <w:rFonts w:ascii="Arial" w:eastAsia="等线" w:hAnsi="Arial" w:cs="Arial"/>
                <w:bCs/>
                <w:iCs/>
                <w:kern w:val="2"/>
                <w:szCs w:val="22"/>
                <w:lang w:val="en-US" w:eastAsia="zh-CN"/>
              </w:rPr>
              <w:t xml:space="preserve"> indicates the power class for the NR inter-band ULCA.</w:t>
            </w:r>
          </w:p>
          <w:p w14:paraId="5E6F8E2D" w14:textId="77777777" w:rsidR="00B625CC" w:rsidRPr="00B625CC" w:rsidRDefault="00B625CC" w:rsidP="00B625CC">
            <w:pPr>
              <w:widowControl w:val="0"/>
              <w:numPr>
                <w:ilvl w:val="0"/>
                <w:numId w:val="27"/>
              </w:numPr>
              <w:wordWrap w:val="0"/>
              <w:spacing w:afterLines="50" w:after="120"/>
              <w:ind w:left="357" w:hanging="357"/>
              <w:rPr>
                <w:rFonts w:ascii="Arial" w:eastAsia="等线" w:hAnsi="Arial" w:cs="Arial"/>
                <w:kern w:val="2"/>
                <w:lang w:val="en-US" w:eastAsia="zh-CN"/>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xml:space="preserve"> if indicated for a band </w:t>
            </w:r>
            <w:r w:rsidRPr="00B625CC">
              <w:rPr>
                <w:rFonts w:ascii="Arial" w:eastAsia="Malgun Gothic" w:hAnsi="Arial" w:cs="Arial"/>
                <w:color w:val="000000"/>
                <w:kern w:val="2"/>
                <w:szCs w:val="22"/>
                <w:shd w:val="clear" w:color="auto" w:fill="FFFFFF"/>
                <w:lang w:val="en-US" w:eastAsia="ko-KR"/>
              </w:rPr>
              <w:t xml:space="preserve">shall determine the power class </w:t>
            </w:r>
            <w:r w:rsidRPr="00B625CC">
              <w:rPr>
                <w:rFonts w:ascii="Arial" w:eastAsia="等线" w:hAnsi="Arial" w:cs="Arial"/>
                <w:bCs/>
                <w:iCs/>
                <w:kern w:val="2"/>
                <w:szCs w:val="22"/>
                <w:lang w:val="en-US" w:eastAsia="zh-CN"/>
              </w:rPr>
              <w:t xml:space="preserve">over the carrier(s) </w:t>
            </w:r>
            <w:r w:rsidRPr="00B625CC">
              <w:rPr>
                <w:rFonts w:ascii="Arial" w:eastAsia="Malgun Gothic" w:hAnsi="Arial" w:cs="Arial"/>
                <w:color w:val="000000"/>
                <w:kern w:val="2"/>
                <w:szCs w:val="22"/>
                <w:shd w:val="clear" w:color="auto" w:fill="FFFFFF"/>
                <w:lang w:val="en-US" w:eastAsia="ko-KR"/>
              </w:rPr>
              <w:t xml:space="preserve">for this constituent band of a band combination, otherwise </w:t>
            </w:r>
            <w:r w:rsidRPr="00B625CC">
              <w:rPr>
                <w:rFonts w:ascii="Arial" w:eastAsia="Malgun Gothic" w:hAnsi="Arial" w:cs="Arial"/>
                <w:i/>
                <w:color w:val="000000"/>
                <w:kern w:val="2"/>
                <w:bdr w:val="none" w:sz="0" w:space="0" w:color="auto" w:frame="1"/>
                <w:shd w:val="clear" w:color="auto" w:fill="FFFFFF"/>
                <w:lang w:val="en-US" w:eastAsia="ko-KR"/>
              </w:rPr>
              <w:t>ue-PowerClass</w:t>
            </w:r>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ue-PowerClass-v1610</w:t>
            </w:r>
            <w:r w:rsidRPr="00B625CC">
              <w:rPr>
                <w:rFonts w:ascii="Arial" w:eastAsia="Malgun Gothic" w:hAnsi="Arial" w:cs="Arial"/>
                <w:color w:val="000000"/>
                <w:kern w:val="2"/>
                <w:bdr w:val="none" w:sz="0" w:space="0" w:color="auto" w:frame="1"/>
                <w:shd w:val="clear" w:color="auto" w:fill="FFFFFF"/>
                <w:lang w:val="en-US" w:eastAsia="ko-KR"/>
              </w:rPr>
              <w:t>/</w:t>
            </w:r>
            <w:r w:rsidRPr="00B625CC">
              <w:rPr>
                <w:rFonts w:ascii="Arial" w:eastAsia="Malgun Gothic" w:hAnsi="Arial" w:cs="Arial"/>
                <w:i/>
                <w:color w:val="000000"/>
                <w:kern w:val="2"/>
                <w:bdr w:val="none" w:sz="0" w:space="0" w:color="auto" w:frame="1"/>
                <w:shd w:val="clear" w:color="auto" w:fill="FFFFFF"/>
                <w:lang w:val="en-US" w:eastAsia="ko-KR"/>
              </w:rPr>
              <w:t>ue-PowerClass-v1700</w:t>
            </w:r>
            <w:r w:rsidRPr="00B625CC">
              <w:rPr>
                <w:rFonts w:ascii="Arial" w:eastAsia="Malgun Gothic" w:hAnsi="Arial" w:cs="Arial"/>
                <w:color w:val="000000"/>
                <w:kern w:val="2"/>
                <w:bdr w:val="none" w:sz="0" w:space="0" w:color="auto" w:frame="1"/>
                <w:shd w:val="clear" w:color="auto" w:fill="FFFFFF"/>
                <w:lang w:val="en-US" w:eastAsia="ko-KR"/>
              </w:rPr>
              <w:t xml:space="preserve"> applies.</w:t>
            </w:r>
          </w:p>
          <w:p w14:paraId="23E5CF1A" w14:textId="1544DFEF" w:rsidR="005E366A" w:rsidRPr="00B625CC" w:rsidRDefault="00B625CC" w:rsidP="00B625CC">
            <w:pPr>
              <w:widowControl w:val="0"/>
              <w:numPr>
                <w:ilvl w:val="0"/>
                <w:numId w:val="27"/>
              </w:numPr>
              <w:wordWrap w:val="0"/>
              <w:spacing w:afterLines="50" w:after="120"/>
              <w:rPr>
                <w:rFonts w:ascii="Arial" w:eastAsia="Malgun Gothic" w:hAnsi="Arial" w:cs="Arial"/>
                <w:color w:val="000000"/>
                <w:kern w:val="2"/>
                <w:szCs w:val="22"/>
                <w:shd w:val="clear" w:color="auto" w:fill="FFFFFF"/>
                <w:lang w:val="en-US" w:eastAsia="ko-KR"/>
              </w:rPr>
            </w:pP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w:t>
            </w:r>
            <w:r w:rsidRPr="00B625CC">
              <w:rPr>
                <w:rFonts w:ascii="Arial" w:eastAsia="等线" w:hAnsi="Arial" w:cs="Arial"/>
                <w:kern w:val="2"/>
                <w:lang w:val="en-US" w:eastAsia="zh-CN"/>
              </w:rPr>
              <w:t xml:space="preserve">does not modify </w:t>
            </w:r>
            <w:r w:rsidRPr="00B625CC">
              <w:rPr>
                <w:rFonts w:ascii="Arial" w:eastAsia="Malgun Gothic" w:hAnsi="Arial" w:cs="Arial"/>
                <w:bCs/>
                <w:i/>
                <w:iCs/>
                <w:color w:val="000000"/>
                <w:kern w:val="2"/>
                <w:bdr w:val="none" w:sz="0" w:space="0" w:color="auto" w:frame="1"/>
                <w:shd w:val="clear" w:color="auto" w:fill="FFFFFF"/>
                <w:lang w:val="en-US" w:eastAsia="ko-KR"/>
              </w:rPr>
              <w:t>powerClass/powerClass-v1610</w:t>
            </w:r>
            <w:r w:rsidRPr="00B625CC">
              <w:rPr>
                <w:rFonts w:ascii="Arial" w:eastAsia="Malgun Gothic" w:hAnsi="Arial" w:cs="Arial"/>
                <w:bCs/>
                <w:color w:val="000000"/>
                <w:kern w:val="2"/>
                <w:bdr w:val="none" w:sz="0" w:space="0" w:color="auto" w:frame="1"/>
                <w:shd w:val="clear" w:color="auto" w:fill="FFFFFF"/>
                <w:lang w:val="en-US" w:eastAsia="ko-KR"/>
              </w:rPr>
              <w:t xml:space="preserve"> for a band combination and conversely.</w:t>
            </w:r>
            <w:r w:rsidRPr="00B625CC">
              <w:rPr>
                <w:rFonts w:ascii="Arial" w:eastAsia="等线" w:hAnsi="Arial" w:cs="Arial"/>
                <w:kern w:val="2"/>
                <w:lang w:val="en-US" w:eastAsia="zh-CN"/>
              </w:rPr>
              <w:t xml:space="preserve"> The capability definition of </w:t>
            </w:r>
            <w:r w:rsidRPr="00B625CC">
              <w:rPr>
                <w:rFonts w:ascii="Arial" w:eastAsia="Malgun Gothic" w:hAnsi="Arial" w:cs="Arial"/>
                <w:bCs/>
                <w:i/>
                <w:iCs/>
                <w:color w:val="000000"/>
                <w:kern w:val="2"/>
                <w:bdr w:val="none" w:sz="0" w:space="0" w:color="auto" w:frame="1"/>
                <w:shd w:val="clear" w:color="auto" w:fill="FFFFFF"/>
                <w:lang w:val="en-US" w:eastAsia="ko-KR"/>
              </w:rPr>
              <w:t xml:space="preserve">powerClass/powerClass-v1610 </w:t>
            </w:r>
            <w:r w:rsidRPr="00B625CC">
              <w:rPr>
                <w:rFonts w:ascii="Arial" w:eastAsia="Malgun Gothic" w:hAnsi="Arial" w:cs="Arial"/>
                <w:bCs/>
                <w:iCs/>
                <w:color w:val="000000"/>
                <w:kern w:val="2"/>
                <w:bdr w:val="none" w:sz="0" w:space="0" w:color="auto" w:frame="1"/>
                <w:shd w:val="clear" w:color="auto" w:fill="FFFFFF"/>
                <w:lang w:val="en-US" w:eastAsia="ko-KR"/>
              </w:rPr>
              <w:t xml:space="preserve">requires update to include </w:t>
            </w:r>
            <w:r w:rsidRPr="00B625CC">
              <w:rPr>
                <w:rFonts w:ascii="Arial" w:eastAsia="Malgun Gothic" w:hAnsi="Arial" w:cs="Arial"/>
                <w:i/>
                <w:iCs/>
                <w:color w:val="000000"/>
                <w:kern w:val="2"/>
                <w:bdr w:val="none" w:sz="0" w:space="0" w:color="auto" w:frame="1"/>
                <w:shd w:val="clear" w:color="auto" w:fill="FFFFFF"/>
                <w:lang w:val="en-US" w:eastAsia="ko-KR"/>
              </w:rPr>
              <w:t>ue-</w:t>
            </w:r>
            <w:r w:rsidRPr="00B625CC">
              <w:rPr>
                <w:rFonts w:ascii="Arial" w:eastAsia="Malgun Gothic" w:hAnsi="Arial" w:cs="Arial"/>
                <w:i/>
                <w:iCs/>
                <w:color w:val="000000"/>
                <w:kern w:val="2"/>
                <w:bdr w:val="none" w:sz="0" w:space="0" w:color="auto" w:frame="1"/>
                <w:shd w:val="clear" w:color="auto" w:fill="FFFFFF"/>
                <w:lang w:val="en-US" w:eastAsia="ko-KR"/>
              </w:rPr>
              <w:lastRenderedPageBreak/>
              <w:t xml:space="preserve">PowerClassPerBandPerBC-r17, </w:t>
            </w:r>
            <w:r w:rsidRPr="00B625CC">
              <w:rPr>
                <w:rFonts w:ascii="Arial" w:eastAsia="Malgun Gothic" w:hAnsi="Arial" w:cs="Arial"/>
                <w:iCs/>
                <w:color w:val="000000"/>
                <w:kern w:val="2"/>
                <w:bdr w:val="none" w:sz="0" w:space="0" w:color="auto" w:frame="1"/>
                <w:shd w:val="clear" w:color="auto" w:fill="FFFFFF"/>
                <w:lang w:val="en-US" w:eastAsia="ko-KR"/>
              </w:rPr>
              <w:t xml:space="preserve">i.e., </w:t>
            </w:r>
            <w:r w:rsidRPr="00B625CC">
              <w:rPr>
                <w:rFonts w:ascii="Arial" w:eastAsia="Malgun Gothic" w:hAnsi="Arial" w:cs="Arial"/>
                <w:color w:val="000000"/>
                <w:kern w:val="2"/>
                <w:szCs w:val="22"/>
                <w:shd w:val="clear" w:color="auto" w:fill="FFFFFF"/>
                <w:lang w:val="en-US" w:eastAsia="ko-KR"/>
              </w:rPr>
              <w:t xml:space="preserve">if the power class indicated by </w:t>
            </w:r>
            <w:r w:rsidRPr="00B625CC">
              <w:rPr>
                <w:rFonts w:ascii="Arial" w:eastAsia="Malgun Gothic" w:hAnsi="Arial" w:cs="Arial"/>
                <w:i/>
                <w:iCs/>
                <w:color w:val="000000"/>
                <w:kern w:val="2"/>
                <w:szCs w:val="22"/>
                <w:bdr w:val="none" w:sz="0" w:space="0" w:color="auto" w:frame="1"/>
                <w:shd w:val="clear" w:color="auto" w:fill="FFFFFF"/>
                <w:lang w:val="en-US" w:eastAsia="ko-KR"/>
              </w:rPr>
              <w:t xml:space="preserve">powerClass/powerClass-v1610 </w:t>
            </w:r>
            <w:r w:rsidRPr="00B625CC">
              <w:rPr>
                <w:rFonts w:ascii="Arial" w:eastAsia="Malgun Gothic" w:hAnsi="Arial" w:cs="Arial"/>
                <w:color w:val="000000"/>
                <w:kern w:val="2"/>
                <w:szCs w:val="22"/>
                <w:shd w:val="clear" w:color="auto" w:fill="FFFFFF"/>
                <w:lang w:val="en-US" w:eastAsia="ko-KR"/>
              </w:rPr>
              <w:t>is higher than the power class that the UE supports on the individual bands of this band combination (</w:t>
            </w:r>
            <w:r w:rsidRPr="00B625CC">
              <w:rPr>
                <w:rFonts w:ascii="Arial" w:eastAsia="Malgun Gothic" w:hAnsi="Arial" w:cs="Arial"/>
                <w:i/>
                <w:iCs/>
                <w:color w:val="000000"/>
                <w:kern w:val="2"/>
                <w:bdr w:val="none" w:sz="0" w:space="0" w:color="auto" w:frame="1"/>
                <w:shd w:val="clear" w:color="auto" w:fill="FFFFFF"/>
                <w:lang w:val="en-US" w:eastAsia="ko-KR"/>
              </w:rPr>
              <w:t>ue-PowerClassPerBandPerBC-r17</w:t>
            </w:r>
            <w:r w:rsidRPr="00B625CC">
              <w:rPr>
                <w:rFonts w:ascii="Arial" w:eastAsia="Malgun Gothic" w:hAnsi="Arial" w:cs="Arial"/>
                <w:color w:val="000000"/>
                <w:kern w:val="2"/>
                <w:bdr w:val="none" w:sz="0" w:space="0" w:color="auto" w:frame="1"/>
                <w:shd w:val="clear" w:color="auto" w:fill="FFFFFF"/>
                <w:lang w:val="en-US" w:eastAsia="ko-KR"/>
              </w:rPr>
              <w:t> if indicated</w:t>
            </w:r>
            <w:r w:rsidRPr="00B625CC">
              <w:rPr>
                <w:rFonts w:ascii="Arial" w:eastAsia="Malgun Gothic" w:hAnsi="Arial" w:cs="Arial"/>
                <w:color w:val="000000"/>
                <w:kern w:val="2"/>
                <w:szCs w:val="22"/>
                <w:shd w:val="clear" w:color="auto" w:fill="FFFFFF"/>
                <w:lang w:val="en-US" w:eastAsia="ko-KR"/>
              </w:rPr>
              <w:t xml:space="preserve"> or </w:t>
            </w:r>
            <w:r w:rsidRPr="00B625CC">
              <w:rPr>
                <w:rFonts w:ascii="Arial" w:eastAsia="Malgun Gothic" w:hAnsi="Arial" w:cs="Arial"/>
                <w:i/>
                <w:kern w:val="2"/>
                <w:szCs w:val="22"/>
                <w:lang w:val="en-US" w:eastAsia="ko-KR"/>
              </w:rPr>
              <w:t>ue-PowerClass</w:t>
            </w:r>
            <w:r w:rsidRPr="00B625CC">
              <w:rPr>
                <w:rFonts w:ascii="Arial" w:eastAsia="Malgun Gothic" w:hAnsi="Arial" w:cs="Arial"/>
                <w:kern w:val="2"/>
                <w:szCs w:val="22"/>
                <w:lang w:val="en-US" w:eastAsia="ko-KR"/>
              </w:rPr>
              <w:t xml:space="preserve"> in </w:t>
            </w:r>
            <w:r w:rsidRPr="00B625CC">
              <w:rPr>
                <w:rFonts w:ascii="Arial" w:eastAsia="Malgun Gothic" w:hAnsi="Arial" w:cs="Arial"/>
                <w:i/>
                <w:kern w:val="2"/>
                <w:szCs w:val="22"/>
                <w:lang w:val="en-US" w:eastAsia="ko-KR"/>
              </w:rPr>
              <w:t>BandNR</w:t>
            </w:r>
            <w:r w:rsidRPr="00B625CC">
              <w:rPr>
                <w:rFonts w:ascii="Arial" w:eastAsia="Malgun Gothic" w:hAnsi="Arial" w:cs="Arial"/>
                <w:i/>
                <w:iCs/>
                <w:color w:val="000000"/>
                <w:kern w:val="2"/>
                <w:szCs w:val="22"/>
                <w:bdr w:val="none" w:sz="0" w:space="0" w:color="auto" w:frame="1"/>
                <w:shd w:val="clear" w:color="auto" w:fill="FFFFFF"/>
                <w:lang w:val="en-US" w:eastAsia="ko-KR"/>
              </w:rPr>
              <w:t xml:space="preserve"> otherwise</w:t>
            </w:r>
            <w:r w:rsidRPr="00B625CC">
              <w:rPr>
                <w:rFonts w:ascii="Arial" w:eastAsia="Malgun Gothic" w:hAnsi="Arial" w:cs="Arial"/>
                <w:color w:val="000000"/>
                <w:kern w:val="2"/>
                <w:szCs w:val="22"/>
                <w:shd w:val="clear" w:color="auto" w:fill="FFFFFF"/>
                <w:lang w:val="en-US" w:eastAsia="ko-KR"/>
              </w:rPr>
              <w:t>), the latter determines maximum TX power available in each band.</w:t>
            </w:r>
          </w:p>
        </w:tc>
      </w:tr>
      <w:tr w:rsidR="0043058D" w14:paraId="284783C5" w14:textId="77777777" w:rsidTr="00895E0E">
        <w:trPr>
          <w:trHeight w:val="468"/>
        </w:trPr>
        <w:tc>
          <w:tcPr>
            <w:tcW w:w="1622" w:type="dxa"/>
          </w:tcPr>
          <w:p w14:paraId="73DED4D3" w14:textId="28234F13" w:rsidR="0043058D" w:rsidRDefault="0043058D" w:rsidP="0043058D">
            <w:pPr>
              <w:spacing w:before="120" w:after="120"/>
            </w:pPr>
            <w:r>
              <w:lastRenderedPageBreak/>
              <w:t>R4-2400202</w:t>
            </w:r>
          </w:p>
        </w:tc>
        <w:tc>
          <w:tcPr>
            <w:tcW w:w="1428" w:type="dxa"/>
          </w:tcPr>
          <w:p w14:paraId="46979272" w14:textId="5EE60420" w:rsidR="0043058D" w:rsidRPr="0043058D" w:rsidRDefault="0043058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0569" w:type="dxa"/>
          </w:tcPr>
          <w:p w14:paraId="47329CBE" w14:textId="77777777" w:rsidR="00B625CC" w:rsidRPr="00B625CC" w:rsidRDefault="00B625CC" w:rsidP="00B625CC">
            <w:pPr>
              <w:spacing w:after="120"/>
              <w:rPr>
                <w:b/>
                <w:bCs/>
                <w:i/>
                <w:iCs/>
                <w:color w:val="FF0000"/>
                <w:kern w:val="2"/>
                <w:sz w:val="21"/>
                <w:szCs w:val="21"/>
                <w:bdr w:val="none" w:sz="0" w:space="0" w:color="auto" w:frame="1"/>
                <w:lang w:val="en-US" w:eastAsia="zh-CN"/>
              </w:rPr>
            </w:pPr>
            <w:r w:rsidRPr="00B625CC">
              <w:rPr>
                <w:b/>
                <w:i/>
                <w:kern w:val="2"/>
                <w:sz w:val="21"/>
                <w:szCs w:val="22"/>
                <w:lang w:val="en-US" w:eastAsia="zh-CN"/>
              </w:rPr>
              <w:t>Observation</w:t>
            </w:r>
            <w:r w:rsidRPr="00B625CC">
              <w:rPr>
                <w:b/>
                <w:i/>
                <w:kern w:val="2"/>
                <w:sz w:val="21"/>
                <w:szCs w:val="22"/>
                <w:lang w:eastAsia="zh-CN"/>
              </w:rPr>
              <w:t xml:space="preserve"> 1: There is no doubt that the applicable power for a band within a BC should be capped by the value indicated by IE </w:t>
            </w:r>
            <w:r w:rsidRPr="00B625CC">
              <w:rPr>
                <w:b/>
                <w:bCs/>
                <w:i/>
                <w:iCs/>
                <w:color w:val="000000"/>
                <w:kern w:val="2"/>
                <w:sz w:val="21"/>
                <w:szCs w:val="21"/>
                <w:bdr w:val="none" w:sz="0" w:space="0" w:color="auto" w:frame="1"/>
                <w:lang w:val="en-US" w:eastAsia="zh-CN"/>
              </w:rPr>
              <w:t xml:space="preserve">PowerClass for this band combination, in terms of intra-band ULCA, inter-band ULCA(2CC), and inter+intra ULCA(3CC).  </w:t>
            </w:r>
            <w:r w:rsidRPr="00B625CC">
              <w:rPr>
                <w:b/>
                <w:bCs/>
                <w:i/>
                <w:iCs/>
                <w:color w:val="FF0000"/>
                <w:kern w:val="2"/>
                <w:sz w:val="21"/>
                <w:szCs w:val="21"/>
                <w:bdr w:val="none" w:sz="0" w:space="0" w:color="auto" w:frame="1"/>
                <w:lang w:val="en-US" w:eastAsia="zh-CN"/>
              </w:rPr>
              <w:t xml:space="preserve"> </w:t>
            </w:r>
          </w:p>
          <w:p w14:paraId="7BB405D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 xml:space="preserve">Observation 2: Regarding the applicable </w:t>
            </w:r>
            <w:r w:rsidRPr="00B625CC">
              <w:rPr>
                <w:b/>
                <w:i/>
                <w:color w:val="FF0000"/>
                <w:kern w:val="2"/>
                <w:sz w:val="21"/>
                <w:szCs w:val="21"/>
                <w:bdr w:val="none" w:sz="0" w:space="0" w:color="auto" w:frame="1"/>
                <w:shd w:val="clear" w:color="auto" w:fill="FFFFFF"/>
                <w:lang w:val="en-US" w:eastAsia="zh-CN"/>
              </w:rPr>
              <w:t>power</w:t>
            </w:r>
            <w:r w:rsidRPr="00B625CC">
              <w:rPr>
                <w:b/>
                <w:i/>
                <w:color w:val="1F4E79"/>
                <w:kern w:val="2"/>
                <w:sz w:val="21"/>
                <w:szCs w:val="21"/>
                <w:bdr w:val="none" w:sz="0" w:space="0" w:color="auto" w:frame="1"/>
                <w:shd w:val="clear" w:color="auto" w:fill="FFFFFF"/>
                <w:lang w:val="en-US" w:eastAsia="zh-CN"/>
              </w:rPr>
              <w:t xml:space="preserve"> </w:t>
            </w:r>
            <w:r w:rsidRPr="00B625CC">
              <w:rPr>
                <w:b/>
                <w:i/>
                <w:color w:val="FF0000"/>
                <w:kern w:val="2"/>
                <w:sz w:val="21"/>
                <w:szCs w:val="21"/>
                <w:bdr w:val="none" w:sz="0" w:space="0" w:color="auto" w:frame="1"/>
                <w:shd w:val="clear" w:color="auto" w:fill="FFFFFF"/>
                <w:lang w:val="en-US" w:eastAsia="zh-CN"/>
              </w:rPr>
              <w:t>class</w:t>
            </w:r>
            <w:r w:rsidRPr="00B625CC">
              <w:rPr>
                <w:b/>
                <w:i/>
                <w:color w:val="000000"/>
                <w:kern w:val="2"/>
                <w:sz w:val="21"/>
                <w:szCs w:val="21"/>
                <w:bdr w:val="none" w:sz="0" w:space="0" w:color="auto" w:frame="1"/>
                <w:shd w:val="clear" w:color="auto" w:fill="FFFFFF"/>
                <w:lang w:val="en-US" w:eastAsia="zh-CN"/>
              </w:rPr>
              <w:t> for a band within a BC, both alternatives (Alt 1 is ue-PowerClass; Alt2 is Min (ue-PowerClass, PowerClass)) are workable with pros and cons for each.</w:t>
            </w:r>
          </w:p>
          <w:p w14:paraId="445089E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Observation 3: It appears the group have concern on changing the power class for the constituent band within the BC.</w:t>
            </w:r>
          </w:p>
          <w:p w14:paraId="60C8494C"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kern w:val="2"/>
                <w:sz w:val="21"/>
                <w:szCs w:val="22"/>
                <w:lang w:eastAsia="zh-CN"/>
              </w:rPr>
              <w:t xml:space="preserve">Observation 4: For DLCA only(either inter- or intra- or inter+intra), inter-band ULCA(2CC), inter+intra ULCA(3CC), it is suggested to adopt </w:t>
            </w:r>
            <w:r w:rsidRPr="00B625CC">
              <w:rPr>
                <w:b/>
                <w:i/>
                <w:color w:val="000000"/>
                <w:kern w:val="2"/>
                <w:sz w:val="21"/>
                <w:szCs w:val="21"/>
                <w:bdr w:val="none" w:sz="0" w:space="0" w:color="auto" w:frame="1"/>
                <w:shd w:val="clear" w:color="auto" w:fill="FFFFFF"/>
                <w:lang w:val="en-US" w:eastAsia="zh-CN"/>
              </w:rPr>
              <w:t>ue-PowerClass as default applicable power class, if PowerClassPerBandPerBC-r17 is absent .</w:t>
            </w:r>
          </w:p>
          <w:p w14:paraId="7EB0E0A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O</w:t>
            </w:r>
            <w:r w:rsidRPr="00B625CC">
              <w:rPr>
                <w:b/>
                <w:i/>
                <w:color w:val="000000"/>
                <w:kern w:val="2"/>
                <w:sz w:val="21"/>
                <w:szCs w:val="21"/>
                <w:bdr w:val="none" w:sz="0" w:space="0" w:color="auto" w:frame="1"/>
                <w:shd w:val="clear" w:color="auto" w:fill="FFFFFF"/>
                <w:lang w:val="en-US" w:eastAsia="zh-CN"/>
              </w:rPr>
              <w:t>bservation 5: For intra-band ULCA, maintain the agreement of RAN4#108 to adopt PowerClass as default applicable power class for this band.</w:t>
            </w:r>
          </w:p>
          <w:p w14:paraId="62A6F35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Observation 6: Do not extend the applicability of PowerClassPerBandPerBC-r17 to DLCA only case nor intra-band ULCA case.</w:t>
            </w:r>
          </w:p>
          <w:p w14:paraId="39D1D22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1:</w:t>
            </w:r>
          </w:p>
          <w:tbl>
            <w:tblPr>
              <w:tblStyle w:val="afd"/>
              <w:tblW w:w="10343" w:type="dxa"/>
              <w:tblLook w:val="04A0" w:firstRow="1" w:lastRow="0" w:firstColumn="1" w:lastColumn="0" w:noHBand="0" w:noVBand="1"/>
            </w:tblPr>
            <w:tblGrid>
              <w:gridCol w:w="562"/>
              <w:gridCol w:w="2268"/>
              <w:gridCol w:w="3402"/>
              <w:gridCol w:w="4111"/>
            </w:tblGrid>
            <w:tr w:rsidR="00B625CC" w:rsidRPr="00B625CC" w14:paraId="610518C1" w14:textId="77777777" w:rsidTr="009242C4">
              <w:tc>
                <w:tcPr>
                  <w:tcW w:w="562" w:type="dxa"/>
                </w:tcPr>
                <w:p w14:paraId="4179016F"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tc>
              <w:tc>
                <w:tcPr>
                  <w:tcW w:w="2268" w:type="dxa"/>
                </w:tcPr>
                <w:p w14:paraId="5A38C72E"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S</w:t>
                  </w:r>
                  <w:r w:rsidRPr="00B625CC">
                    <w:rPr>
                      <w:b/>
                      <w:color w:val="1F4E79"/>
                      <w:kern w:val="2"/>
                      <w:sz w:val="21"/>
                      <w:szCs w:val="21"/>
                      <w:bdr w:val="none" w:sz="0" w:space="0" w:color="auto" w:frame="1"/>
                      <w:shd w:val="clear" w:color="auto" w:fill="FFFFFF"/>
                      <w:lang w:val="en-US" w:eastAsia="zh-CN"/>
                    </w:rPr>
                    <w:t>cenario</w:t>
                  </w:r>
                </w:p>
              </w:tc>
              <w:tc>
                <w:tcPr>
                  <w:tcW w:w="3402" w:type="dxa"/>
                </w:tcPr>
                <w:p w14:paraId="4F3E10F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rFonts w:hint="eastAsia"/>
                      <w:b/>
                      <w:color w:val="1F4E79"/>
                      <w:kern w:val="2"/>
                      <w:sz w:val="21"/>
                      <w:szCs w:val="21"/>
                      <w:bdr w:val="none" w:sz="0" w:space="0" w:color="auto" w:frame="1"/>
                      <w:shd w:val="clear" w:color="auto" w:fill="FFFFFF"/>
                      <w:lang w:val="en-US" w:eastAsia="zh-CN"/>
                    </w:rPr>
                    <w:t>W</w:t>
                  </w:r>
                  <w:r w:rsidRPr="00B625CC">
                    <w:rPr>
                      <w:b/>
                      <w:color w:val="1F4E79"/>
                      <w:kern w:val="2"/>
                      <w:sz w:val="21"/>
                      <w:szCs w:val="21"/>
                      <w:bdr w:val="none" w:sz="0" w:space="0" w:color="auto" w:frame="1"/>
                      <w:shd w:val="clear" w:color="auto" w:fill="FFFFFF"/>
                      <w:lang w:val="en-US" w:eastAsia="zh-CN"/>
                    </w:rPr>
                    <w:t xml:space="preserve">hether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applicable for this scenario</w:t>
                  </w:r>
                </w:p>
              </w:tc>
              <w:tc>
                <w:tcPr>
                  <w:tcW w:w="4111" w:type="dxa"/>
                </w:tcPr>
                <w:p w14:paraId="1B1DCB18" w14:textId="77777777" w:rsidR="00B625CC" w:rsidRPr="00B625CC" w:rsidRDefault="00B625CC" w:rsidP="00B625CC">
                  <w:pPr>
                    <w:spacing w:after="120"/>
                    <w:rPr>
                      <w:b/>
                      <w:color w:val="1F4E79"/>
                      <w:kern w:val="2"/>
                      <w:sz w:val="21"/>
                      <w:szCs w:val="21"/>
                      <w:bdr w:val="none" w:sz="0" w:space="0" w:color="auto" w:frame="1"/>
                      <w:shd w:val="clear" w:color="auto" w:fill="FFFFFF"/>
                      <w:lang w:val="en-US" w:eastAsia="zh-CN"/>
                    </w:rPr>
                  </w:pPr>
                  <w:r w:rsidRPr="00B625CC">
                    <w:rPr>
                      <w:b/>
                      <w:color w:val="1F4E79"/>
                      <w:kern w:val="2"/>
                      <w:sz w:val="21"/>
                      <w:szCs w:val="21"/>
                      <w:bdr w:val="none" w:sz="0" w:space="0" w:color="auto" w:frame="1"/>
                      <w:shd w:val="clear" w:color="auto" w:fill="FFFFFF"/>
                      <w:lang w:val="en-US" w:eastAsia="zh-CN"/>
                    </w:rPr>
                    <w:t xml:space="preserve">The default applicable power class for the constituent band within the BC if </w:t>
                  </w:r>
                  <w:r w:rsidRPr="00B625CC">
                    <w:rPr>
                      <w:b/>
                      <w:i/>
                      <w:color w:val="1F4E79"/>
                      <w:kern w:val="2"/>
                      <w:sz w:val="21"/>
                      <w:szCs w:val="21"/>
                      <w:bdr w:val="none" w:sz="0" w:space="0" w:color="auto" w:frame="1"/>
                      <w:lang w:val="en-US" w:eastAsia="zh-CN"/>
                    </w:rPr>
                    <w:t>ue-PowerClassPerBandPerBC-r17</w:t>
                  </w:r>
                  <w:r w:rsidRPr="00B625CC">
                    <w:rPr>
                      <w:b/>
                      <w:color w:val="1F4E79"/>
                      <w:kern w:val="2"/>
                      <w:sz w:val="21"/>
                      <w:szCs w:val="21"/>
                      <w:bdr w:val="none" w:sz="0" w:space="0" w:color="auto" w:frame="1"/>
                      <w:lang w:val="en-US" w:eastAsia="zh-CN"/>
                    </w:rPr>
                    <w:t xml:space="preserve"> is absent or not applicable</w:t>
                  </w:r>
                </w:p>
              </w:tc>
            </w:tr>
            <w:tr w:rsidR="00B625CC" w:rsidRPr="00B625CC" w14:paraId="6189585C" w14:textId="77777777" w:rsidTr="009242C4">
              <w:tc>
                <w:tcPr>
                  <w:tcW w:w="562" w:type="dxa"/>
                </w:tcPr>
                <w:p w14:paraId="1B93976E"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1</w:t>
                  </w:r>
                </w:p>
              </w:tc>
              <w:tc>
                <w:tcPr>
                  <w:tcW w:w="2268" w:type="dxa"/>
                </w:tcPr>
                <w:p w14:paraId="08251F5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ntra-band ULCA</w:t>
                  </w:r>
                </w:p>
              </w:tc>
              <w:tc>
                <w:tcPr>
                  <w:tcW w:w="3402" w:type="dxa"/>
                </w:tcPr>
                <w:p w14:paraId="1330384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3BEBD64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PowerClass</w:t>
                  </w:r>
                </w:p>
              </w:tc>
            </w:tr>
            <w:tr w:rsidR="00B625CC" w:rsidRPr="00B625CC" w14:paraId="7A99B058" w14:textId="77777777" w:rsidTr="009242C4">
              <w:tc>
                <w:tcPr>
                  <w:tcW w:w="562" w:type="dxa"/>
                </w:tcPr>
                <w:p w14:paraId="6D0F9C15"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#2</w:t>
                  </w:r>
                </w:p>
              </w:tc>
              <w:tc>
                <w:tcPr>
                  <w:tcW w:w="2268" w:type="dxa"/>
                </w:tcPr>
                <w:p w14:paraId="0AE3C998"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2CC ULCA</w:t>
                  </w:r>
                </w:p>
              </w:tc>
              <w:tc>
                <w:tcPr>
                  <w:tcW w:w="3402" w:type="dxa"/>
                </w:tcPr>
                <w:p w14:paraId="5FB9785A"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694AEE02"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066E6CFE" w14:textId="77777777" w:rsidTr="009242C4">
              <w:tc>
                <w:tcPr>
                  <w:tcW w:w="562" w:type="dxa"/>
                </w:tcPr>
                <w:p w14:paraId="750F1634"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3</w:t>
                  </w:r>
                </w:p>
              </w:tc>
              <w:tc>
                <w:tcPr>
                  <w:tcW w:w="2268" w:type="dxa"/>
                </w:tcPr>
                <w:p w14:paraId="5ED3BB01"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 3CC ULCA</w:t>
                  </w:r>
                </w:p>
              </w:tc>
              <w:tc>
                <w:tcPr>
                  <w:tcW w:w="3402" w:type="dxa"/>
                </w:tcPr>
                <w:p w14:paraId="7BBA07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Y</w:t>
                  </w:r>
                  <w:r w:rsidRPr="00B625CC">
                    <w:rPr>
                      <w:b/>
                      <w:i/>
                      <w:color w:val="000000"/>
                      <w:kern w:val="2"/>
                      <w:sz w:val="21"/>
                      <w:szCs w:val="21"/>
                      <w:bdr w:val="none" w:sz="0" w:space="0" w:color="auto" w:frame="1"/>
                      <w:shd w:val="clear" w:color="auto" w:fill="FFFFFF"/>
                      <w:lang w:val="en-US" w:eastAsia="zh-CN"/>
                    </w:rPr>
                    <w:t>es</w:t>
                  </w:r>
                </w:p>
              </w:tc>
              <w:tc>
                <w:tcPr>
                  <w:tcW w:w="4111" w:type="dxa"/>
                </w:tcPr>
                <w:p w14:paraId="2AC94525"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0BE3ED44" w14:textId="77777777" w:rsidTr="009242C4">
              <w:tc>
                <w:tcPr>
                  <w:tcW w:w="562" w:type="dxa"/>
                </w:tcPr>
                <w:p w14:paraId="555809DD"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4</w:t>
                  </w:r>
                </w:p>
              </w:tc>
              <w:tc>
                <w:tcPr>
                  <w:tcW w:w="2268" w:type="dxa"/>
                </w:tcPr>
                <w:p w14:paraId="2D7F48F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Intra-band DLCA only</w:t>
                  </w:r>
                </w:p>
              </w:tc>
              <w:tc>
                <w:tcPr>
                  <w:tcW w:w="3402" w:type="dxa"/>
                </w:tcPr>
                <w:p w14:paraId="071EF1DE"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493185B9"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1019099C" w14:textId="77777777" w:rsidTr="009242C4">
              <w:tc>
                <w:tcPr>
                  <w:tcW w:w="562" w:type="dxa"/>
                </w:tcPr>
                <w:p w14:paraId="42120220"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5</w:t>
                  </w:r>
                </w:p>
              </w:tc>
              <w:tc>
                <w:tcPr>
                  <w:tcW w:w="2268" w:type="dxa"/>
                </w:tcPr>
                <w:p w14:paraId="47E856D9"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Inter-band DLCA only</w:t>
                  </w:r>
                </w:p>
              </w:tc>
              <w:tc>
                <w:tcPr>
                  <w:tcW w:w="3402" w:type="dxa"/>
                </w:tcPr>
                <w:p w14:paraId="375898C7"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5CE9CAE1" w14:textId="77777777" w:rsidR="00B625CC" w:rsidRPr="00B625CC" w:rsidRDefault="00B625CC" w:rsidP="00B625CC">
                  <w:pPr>
                    <w:spacing w:after="120"/>
                    <w:jc w:val="center"/>
                    <w:rPr>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5F5EFB83" w14:textId="77777777" w:rsidTr="009242C4">
              <w:tc>
                <w:tcPr>
                  <w:tcW w:w="562" w:type="dxa"/>
                </w:tcPr>
                <w:p w14:paraId="2B92606B"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w:t>
                  </w:r>
                  <w:r w:rsidRPr="00B625CC">
                    <w:rPr>
                      <w:b/>
                      <w:i/>
                      <w:color w:val="000000"/>
                      <w:kern w:val="2"/>
                      <w:sz w:val="21"/>
                      <w:szCs w:val="21"/>
                      <w:bdr w:val="none" w:sz="0" w:space="0" w:color="auto" w:frame="1"/>
                      <w:shd w:val="clear" w:color="auto" w:fill="FFFFFF"/>
                      <w:lang w:val="en-US" w:eastAsia="zh-CN"/>
                    </w:rPr>
                    <w:t>6</w:t>
                  </w:r>
                </w:p>
              </w:tc>
              <w:tc>
                <w:tcPr>
                  <w:tcW w:w="2268" w:type="dxa"/>
                </w:tcPr>
                <w:p w14:paraId="2989ABEF"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I</w:t>
                  </w:r>
                  <w:r w:rsidRPr="00B625CC">
                    <w:rPr>
                      <w:b/>
                      <w:i/>
                      <w:color w:val="000000"/>
                      <w:kern w:val="2"/>
                      <w:sz w:val="21"/>
                      <w:szCs w:val="21"/>
                      <w:bdr w:val="none" w:sz="0" w:space="0" w:color="auto" w:frame="1"/>
                      <w:shd w:val="clear" w:color="auto" w:fill="FFFFFF"/>
                      <w:lang w:val="en-US" w:eastAsia="zh-CN"/>
                    </w:rPr>
                    <w:t>nter+intra DLCA only</w:t>
                  </w:r>
                </w:p>
              </w:tc>
              <w:tc>
                <w:tcPr>
                  <w:tcW w:w="3402" w:type="dxa"/>
                </w:tcPr>
                <w:p w14:paraId="2195B91B"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t>N</w:t>
                  </w:r>
                  <w:r w:rsidRPr="00B625CC">
                    <w:rPr>
                      <w:b/>
                      <w:i/>
                      <w:color w:val="000000"/>
                      <w:kern w:val="2"/>
                      <w:sz w:val="21"/>
                      <w:szCs w:val="21"/>
                      <w:bdr w:val="none" w:sz="0" w:space="0" w:color="auto" w:frame="1"/>
                      <w:shd w:val="clear" w:color="auto" w:fill="FFFFFF"/>
                      <w:lang w:val="en-US" w:eastAsia="zh-CN"/>
                    </w:rPr>
                    <w:t>o</w:t>
                  </w:r>
                </w:p>
              </w:tc>
              <w:tc>
                <w:tcPr>
                  <w:tcW w:w="4111" w:type="dxa"/>
                </w:tcPr>
                <w:p w14:paraId="07EB0D04" w14:textId="77777777" w:rsidR="00B625CC" w:rsidRPr="00B625CC" w:rsidRDefault="00B625CC" w:rsidP="00B625CC">
                  <w:pPr>
                    <w:spacing w:after="120"/>
                    <w:jc w:val="center"/>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ue-PowerClass</w:t>
                  </w:r>
                </w:p>
              </w:tc>
            </w:tr>
            <w:tr w:rsidR="00B625CC" w:rsidRPr="00B625CC" w14:paraId="11276BF1" w14:textId="77777777" w:rsidTr="009242C4">
              <w:tc>
                <w:tcPr>
                  <w:tcW w:w="10343" w:type="dxa"/>
                  <w:gridSpan w:val="4"/>
                </w:tcPr>
                <w:p w14:paraId="59E3BF1C" w14:textId="77777777" w:rsidR="00B625CC" w:rsidRPr="00B625CC" w:rsidRDefault="00B625CC" w:rsidP="00B625CC">
                  <w:pPr>
                    <w:spacing w:after="120"/>
                    <w:rPr>
                      <w:color w:val="000000"/>
                      <w:kern w:val="2"/>
                      <w:sz w:val="21"/>
                      <w:szCs w:val="21"/>
                      <w:bdr w:val="none" w:sz="0" w:space="0" w:color="auto" w:frame="1"/>
                      <w:shd w:val="clear" w:color="auto" w:fill="FFFFFF"/>
                      <w:lang w:val="en-US" w:eastAsia="zh-CN"/>
                    </w:rPr>
                  </w:pPr>
                  <w:r w:rsidRPr="00B625CC">
                    <w:rPr>
                      <w:rFonts w:hint="eastAsia"/>
                      <w:color w:val="000000"/>
                      <w:kern w:val="2"/>
                      <w:sz w:val="21"/>
                      <w:szCs w:val="21"/>
                      <w:bdr w:val="none" w:sz="0" w:space="0" w:color="auto" w:frame="1"/>
                      <w:shd w:val="clear" w:color="auto" w:fill="FFFFFF"/>
                      <w:lang w:val="en-US" w:eastAsia="zh-CN"/>
                    </w:rPr>
                    <w:t>N</w:t>
                  </w:r>
                  <w:r w:rsidRPr="00B625CC">
                    <w:rPr>
                      <w:color w:val="000000"/>
                      <w:kern w:val="2"/>
                      <w:sz w:val="21"/>
                      <w:szCs w:val="21"/>
                      <w:bdr w:val="none" w:sz="0" w:space="0" w:color="auto" w:frame="1"/>
                      <w:shd w:val="clear" w:color="auto" w:fill="FFFFFF"/>
                      <w:lang w:val="en-US" w:eastAsia="zh-CN"/>
                    </w:rPr>
                    <w:t>ote: In scenario #4/#5/#6, UL is single CC.</w:t>
                  </w:r>
                </w:p>
              </w:tc>
            </w:tr>
          </w:tbl>
          <w:p w14:paraId="3064BD11"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p>
          <w:p w14:paraId="23B5F7B7" w14:textId="77777777" w:rsidR="00B625CC" w:rsidRPr="00B625CC" w:rsidRDefault="00B625CC" w:rsidP="00B625CC">
            <w:pPr>
              <w:spacing w:beforeLines="100" w:before="240" w:after="120"/>
              <w:rPr>
                <w:b/>
                <w:i/>
                <w:color w:val="000000"/>
                <w:kern w:val="2"/>
                <w:sz w:val="21"/>
                <w:szCs w:val="21"/>
                <w:bdr w:val="none" w:sz="0" w:space="0" w:color="auto" w:frame="1"/>
                <w:shd w:val="clear" w:color="auto" w:fill="FFFFFF"/>
                <w:lang w:val="en-US" w:eastAsia="zh-CN"/>
              </w:rPr>
            </w:pPr>
            <w:r w:rsidRPr="00B625CC">
              <w:rPr>
                <w:rFonts w:hint="eastAsia"/>
                <w:b/>
                <w:i/>
                <w:color w:val="000000"/>
                <w:kern w:val="2"/>
                <w:sz w:val="21"/>
                <w:szCs w:val="21"/>
                <w:bdr w:val="none" w:sz="0" w:space="0" w:color="auto" w:frame="1"/>
                <w:shd w:val="clear" w:color="auto" w:fill="FFFFFF"/>
                <w:lang w:val="en-US" w:eastAsia="zh-CN"/>
              </w:rPr>
              <w:lastRenderedPageBreak/>
              <w:t>P</w:t>
            </w:r>
            <w:r w:rsidRPr="00B625CC">
              <w:rPr>
                <w:b/>
                <w:i/>
                <w:color w:val="000000"/>
                <w:kern w:val="2"/>
                <w:sz w:val="21"/>
                <w:szCs w:val="21"/>
                <w:bdr w:val="none" w:sz="0" w:space="0" w:color="auto" w:frame="1"/>
                <w:shd w:val="clear" w:color="auto" w:fill="FFFFFF"/>
                <w:lang w:val="en-US" w:eastAsia="zh-CN"/>
              </w:rPr>
              <w:t>roposal 2: In terms of DLCA only case, it is ok to allow UE to exceed PowerClass when ue-PowerClass is higher than PowerClass, with the assumption there is no MSD allowed(i.e., MSD=0) until this higher power class (the same value as indicated by ue-PowerClass) for this DLCA combo is introduced in spec.</w:t>
            </w:r>
          </w:p>
          <w:p w14:paraId="16ECE659" w14:textId="77777777" w:rsidR="00B625CC" w:rsidRPr="00B625CC" w:rsidRDefault="00B625CC" w:rsidP="00B625CC">
            <w:pPr>
              <w:spacing w:after="120"/>
              <w:rPr>
                <w:b/>
                <w:i/>
                <w:color w:val="000000"/>
                <w:kern w:val="2"/>
                <w:sz w:val="21"/>
                <w:szCs w:val="21"/>
                <w:bdr w:val="none" w:sz="0" w:space="0" w:color="auto" w:frame="1"/>
                <w:shd w:val="clear" w:color="auto" w:fill="FFFFFF"/>
                <w:lang w:val="en-US" w:eastAsia="zh-CN"/>
              </w:rPr>
            </w:pPr>
            <w:r w:rsidRPr="00B625CC">
              <w:rPr>
                <w:b/>
                <w:i/>
                <w:color w:val="000000"/>
                <w:kern w:val="2"/>
                <w:sz w:val="21"/>
                <w:szCs w:val="21"/>
                <w:bdr w:val="none" w:sz="0" w:space="0" w:color="auto" w:frame="1"/>
                <w:shd w:val="clear" w:color="auto" w:fill="FFFFFF"/>
                <w:lang w:val="en-US" w:eastAsia="zh-CN"/>
              </w:rPr>
              <w:t>Proposal 3: It is strongly recommended to send the clarified LS [10] to RAN2 in this meeting.</w:t>
            </w:r>
          </w:p>
          <w:p w14:paraId="3FD9F98E" w14:textId="5BD0E4E0" w:rsidR="0043058D" w:rsidRDefault="0043058D" w:rsidP="00B625CC">
            <w:pPr>
              <w:tabs>
                <w:tab w:val="left" w:pos="1068"/>
              </w:tabs>
              <w:spacing w:before="120" w:after="120"/>
            </w:pPr>
          </w:p>
        </w:tc>
      </w:tr>
      <w:tr w:rsidR="0043058D" w14:paraId="1F321BD4" w14:textId="77777777" w:rsidTr="00895E0E">
        <w:trPr>
          <w:trHeight w:val="468"/>
        </w:trPr>
        <w:tc>
          <w:tcPr>
            <w:tcW w:w="1622" w:type="dxa"/>
          </w:tcPr>
          <w:p w14:paraId="1CBFF177" w14:textId="7448C620" w:rsidR="0043058D" w:rsidRDefault="0043058D" w:rsidP="0043058D">
            <w:pPr>
              <w:spacing w:before="120" w:after="120"/>
            </w:pPr>
            <w:r>
              <w:lastRenderedPageBreak/>
              <w:t>R4-2400345</w:t>
            </w:r>
          </w:p>
        </w:tc>
        <w:tc>
          <w:tcPr>
            <w:tcW w:w="1428" w:type="dxa"/>
          </w:tcPr>
          <w:p w14:paraId="0A9F2B10" w14:textId="567275E8"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2A468072" w14:textId="77777777" w:rsidR="00945E22" w:rsidRPr="00945E22" w:rsidRDefault="00945E22" w:rsidP="00945E22">
            <w:pPr>
              <w:tabs>
                <w:tab w:val="left" w:pos="1068"/>
              </w:tabs>
              <w:spacing w:before="120" w:after="120"/>
              <w:rPr>
                <w:bCs/>
              </w:rPr>
            </w:pPr>
            <w:r w:rsidRPr="00945E22">
              <w:rPr>
                <w:b/>
              </w:rPr>
              <w:t>Observation 1</w:t>
            </w:r>
            <w:r w:rsidRPr="00945E22">
              <w:rPr>
                <w:bCs/>
              </w:rPr>
              <w:t xml:space="preserve">: </w:t>
            </w:r>
            <w:r w:rsidRPr="00945E22">
              <w:t>P</w:t>
            </w:r>
            <w:r w:rsidRPr="00945E22">
              <w:rPr>
                <w:bCs/>
              </w:rPr>
              <w:t>rocess to determine the highest attainable power for a band in NR inter-band UL CA is as follows.</w:t>
            </w:r>
          </w:p>
          <w:p w14:paraId="6DBA63F0" w14:textId="77777777" w:rsidR="00945E22" w:rsidRPr="00945E22" w:rsidRDefault="00945E22" w:rsidP="00945E22">
            <w:pPr>
              <w:tabs>
                <w:tab w:val="left" w:pos="1068"/>
              </w:tabs>
              <w:spacing w:before="120" w:after="120"/>
              <w:rPr>
                <w:bCs/>
              </w:rPr>
            </w:pPr>
            <w:r w:rsidRPr="00945E22">
              <w:rPr>
                <w:bCs/>
                <w:noProof/>
                <w:lang w:val="en-US" w:eastAsia="zh-CN"/>
              </w:rPr>
              <w:drawing>
                <wp:inline distT="0" distB="0" distL="0" distR="0" wp14:anchorId="251DA332" wp14:editId="7D0A6EEE">
                  <wp:extent cx="3942716" cy="1422178"/>
                  <wp:effectExtent l="0" t="0" r="635" b="6985"/>
                  <wp:docPr id="951035732" name="Picture 951035732"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66234" name="Picture 2" descr="A blue rectangular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7050" cy="1427349"/>
                          </a:xfrm>
                          <a:prstGeom prst="rect">
                            <a:avLst/>
                          </a:prstGeom>
                        </pic:spPr>
                      </pic:pic>
                    </a:graphicData>
                  </a:graphic>
                </wp:inline>
              </w:drawing>
            </w:r>
          </w:p>
          <w:p w14:paraId="2298D5D1" w14:textId="77777777" w:rsidR="00945E22" w:rsidRPr="00945E22" w:rsidRDefault="00945E22" w:rsidP="00945E22">
            <w:pPr>
              <w:tabs>
                <w:tab w:val="left" w:pos="1068"/>
              </w:tabs>
              <w:spacing w:before="120" w:after="120"/>
              <w:rPr>
                <w:bCs/>
              </w:rPr>
            </w:pPr>
            <w:r w:rsidRPr="00945E22">
              <w:rPr>
                <w:bCs/>
              </w:rPr>
              <w:t>Figure 1: Process to determine the highest attainable power for a band in NR inter-band UL CA</w:t>
            </w:r>
            <w:r w:rsidRPr="00945E22">
              <w:t xml:space="preserve"> </w:t>
            </w:r>
            <w:r w:rsidRPr="00945E22">
              <w:rPr>
                <w:bCs/>
              </w:rPr>
              <w:t>without intra band contiguous UL CA part</w:t>
            </w:r>
          </w:p>
          <w:p w14:paraId="5C4F6E7E" w14:textId="77777777" w:rsidR="00945E22" w:rsidRPr="00945E22" w:rsidRDefault="00945E22" w:rsidP="00945E22">
            <w:pPr>
              <w:tabs>
                <w:tab w:val="left" w:pos="1068"/>
              </w:tabs>
              <w:spacing w:before="120" w:after="120"/>
              <w:rPr>
                <w:bCs/>
              </w:rPr>
            </w:pPr>
            <w:r w:rsidRPr="00945E22">
              <w:rPr>
                <w:b/>
              </w:rPr>
              <w:t>Observation 2</w:t>
            </w:r>
            <w:r w:rsidRPr="00945E22">
              <w:rPr>
                <w:bCs/>
              </w:rPr>
              <w:t xml:space="preserve">: RAN4#109 agreed to use </w:t>
            </w:r>
            <w:r w:rsidRPr="00945E22">
              <w:rPr>
                <w:i/>
                <w:iCs/>
              </w:rPr>
              <w:t>ue-PowerClass</w:t>
            </w:r>
            <w:r w:rsidRPr="00945E22">
              <w:rPr>
                <w:bCs/>
              </w:rPr>
              <w:t xml:space="preserve"> to refer to </w:t>
            </w:r>
            <w:r w:rsidRPr="00945E22">
              <w:t>the highest attainable power for UL intra band contiguous CA part within UL inter band CA</w:t>
            </w:r>
            <w:r w:rsidRPr="00945E22">
              <w:rPr>
                <w:bCs/>
              </w:rPr>
              <w:t xml:space="preserve"> in CRs of [</w:t>
            </w:r>
            <w:r w:rsidRPr="00945E22">
              <w:t>R4-2318030</w:t>
            </w:r>
            <w:r w:rsidRPr="00945E22">
              <w:rPr>
                <w:bCs/>
              </w:rPr>
              <w:t xml:space="preserve">, </w:t>
            </w:r>
            <w:r w:rsidRPr="00945E22">
              <w:t>R4-2318031</w:t>
            </w:r>
            <w:r w:rsidRPr="00945E22">
              <w:rPr>
                <w:bCs/>
              </w:rPr>
              <w:t>].</w:t>
            </w:r>
          </w:p>
          <w:p w14:paraId="6E4EC11F" w14:textId="77777777" w:rsidR="00945E22" w:rsidRPr="00945E22" w:rsidRDefault="00945E22" w:rsidP="00945E22">
            <w:pPr>
              <w:tabs>
                <w:tab w:val="left" w:pos="1068"/>
              </w:tabs>
              <w:spacing w:before="120" w:after="120"/>
            </w:pPr>
            <w:r w:rsidRPr="00945E22">
              <w:rPr>
                <w:b/>
              </w:rPr>
              <w:t>Observation 3</w:t>
            </w:r>
            <w:r w:rsidRPr="00945E22">
              <w:rPr>
                <w:bCs/>
              </w:rPr>
              <w:t xml:space="preserve">: </w:t>
            </w:r>
            <w:r w:rsidRPr="00945E22">
              <w:t xml:space="preserve">Observation 2 means that even if a UE supporting e.g., UL CA_n1A-n41C, indicates </w:t>
            </w:r>
            <w:r w:rsidRPr="00945E22">
              <w:rPr>
                <w:i/>
                <w:iCs/>
              </w:rPr>
              <w:t>powerClass</w:t>
            </w:r>
            <w:r w:rsidRPr="00945E22">
              <w:t xml:space="preserve"> for intra band contiguous UL CA, e.g., CA_n41C, the highest attainable power for n41C part in CA_n1A-n41C is not determined by </w:t>
            </w:r>
            <w:r w:rsidRPr="00945E22">
              <w:rPr>
                <w:i/>
                <w:iCs/>
              </w:rPr>
              <w:t>powerClass</w:t>
            </w:r>
            <w:r w:rsidRPr="00945E22">
              <w:t xml:space="preserve"> for CA_n41C, but rather </w:t>
            </w:r>
            <w:r w:rsidRPr="00945E22">
              <w:rPr>
                <w:i/>
                <w:iCs/>
              </w:rPr>
              <w:t>ue-PowerClass</w:t>
            </w:r>
            <w:r w:rsidRPr="00945E22">
              <w:t xml:space="preserve"> for n41, if </w:t>
            </w:r>
            <w:r w:rsidRPr="00945E22">
              <w:rPr>
                <w:i/>
                <w:iCs/>
              </w:rPr>
              <w:t>ue-PowerClassPerBandPerBC-r17</w:t>
            </w:r>
            <w:r w:rsidRPr="00945E22">
              <w:t xml:space="preserve"> in n41 is not indicated.</w:t>
            </w:r>
          </w:p>
          <w:p w14:paraId="5E53AAEF" w14:textId="77777777" w:rsidR="00945E22" w:rsidRPr="00945E22" w:rsidRDefault="00945E22" w:rsidP="00945E22">
            <w:pPr>
              <w:tabs>
                <w:tab w:val="left" w:pos="1068"/>
              </w:tabs>
              <w:spacing w:before="120" w:after="120"/>
            </w:pPr>
            <w:r w:rsidRPr="00945E22">
              <w:rPr>
                <w:b/>
                <w:bCs/>
              </w:rPr>
              <w:t>Observation 4</w:t>
            </w:r>
            <w:r w:rsidRPr="00945E22">
              <w:t xml:space="preserve">: Observation 3 means that </w:t>
            </w:r>
            <w:r w:rsidRPr="00945E22">
              <w:rPr>
                <w:i/>
                <w:iCs/>
              </w:rPr>
              <w:t>powerClass</w:t>
            </w:r>
            <w:r w:rsidRPr="00945E22">
              <w:t xml:space="preserve"> for intra band contiguous UL CA like CA_n41C is irrelevant to the determination of the power for intra band contiguous UL CA part in NR inter-band UL CA.</w:t>
            </w:r>
          </w:p>
          <w:p w14:paraId="4AD18996" w14:textId="77777777" w:rsidR="00945E22" w:rsidRPr="00945E22" w:rsidRDefault="00945E22" w:rsidP="00945E22">
            <w:pPr>
              <w:tabs>
                <w:tab w:val="left" w:pos="1068"/>
              </w:tabs>
              <w:spacing w:before="120" w:after="120"/>
            </w:pPr>
            <w:r w:rsidRPr="00945E22">
              <w:rPr>
                <w:b/>
                <w:bCs/>
              </w:rPr>
              <w:t>Observation 5:</w:t>
            </w:r>
            <w:r w:rsidRPr="00945E22">
              <w:t xml:space="preserve"> From Observation 2 - 4, the same process in Figure 1 applies to inter-band UL CA with intra band contiguous UL CA.</w:t>
            </w:r>
          </w:p>
          <w:p w14:paraId="63981582" w14:textId="77777777" w:rsidR="00945E22" w:rsidRPr="00945E22" w:rsidRDefault="00945E22" w:rsidP="00945E22">
            <w:pPr>
              <w:tabs>
                <w:tab w:val="left" w:pos="1068"/>
              </w:tabs>
              <w:spacing w:before="120" w:after="120"/>
            </w:pPr>
            <w:r w:rsidRPr="00945E22">
              <w:t>With the consideration of the observations 1-5, we propose the content of the LS as follows.</w:t>
            </w:r>
          </w:p>
          <w:p w14:paraId="5C7E0A25" w14:textId="77777777" w:rsidR="00945E22" w:rsidRPr="00945E22" w:rsidRDefault="00945E22" w:rsidP="00945E22">
            <w:pPr>
              <w:tabs>
                <w:tab w:val="left" w:pos="1068"/>
              </w:tabs>
              <w:spacing w:before="120" w:after="120"/>
            </w:pPr>
            <w:r w:rsidRPr="00945E22">
              <w:rPr>
                <w:b/>
                <w:bCs/>
              </w:rPr>
              <w:t>Proposal 2</w:t>
            </w:r>
            <w:r w:rsidRPr="00945E22">
              <w:t>: Possible answer for the 2</w:t>
            </w:r>
            <w:r w:rsidRPr="00945E22">
              <w:rPr>
                <w:vertAlign w:val="superscript"/>
              </w:rPr>
              <w:t>nd</w:t>
            </w:r>
            <w:r w:rsidRPr="00945E22">
              <w:t xml:space="preserve"> question</w:t>
            </w:r>
          </w:p>
          <w:p w14:paraId="6A581930" w14:textId="77777777" w:rsidR="00945E22" w:rsidRPr="00945E22" w:rsidRDefault="00945E22" w:rsidP="00945E22">
            <w:pPr>
              <w:numPr>
                <w:ilvl w:val="0"/>
                <w:numId w:val="24"/>
              </w:numPr>
              <w:tabs>
                <w:tab w:val="left" w:pos="1068"/>
              </w:tabs>
              <w:spacing w:before="120" w:after="120"/>
            </w:pPr>
            <w:r w:rsidRPr="00945E22">
              <w:lastRenderedPageBreak/>
              <w:t xml:space="preserve">If </w:t>
            </w:r>
            <w:r w:rsidRPr="00945E22">
              <w:rPr>
                <w:i/>
                <w:iCs/>
              </w:rPr>
              <w:t>ue-PowerClassPerBandPerBC-r17</w:t>
            </w:r>
            <w:r w:rsidRPr="00945E22">
              <w:t xml:space="preserve"> is indicated for a band(s) in an NR inter-band UL CA and </w:t>
            </w:r>
          </w:p>
          <w:p w14:paraId="50CB27EB" w14:textId="77777777" w:rsidR="00945E22" w:rsidRPr="00945E22" w:rsidRDefault="00945E22" w:rsidP="00945E22">
            <w:pPr>
              <w:numPr>
                <w:ilvl w:val="1"/>
                <w:numId w:val="24"/>
              </w:numPr>
              <w:tabs>
                <w:tab w:val="left" w:pos="1068"/>
              </w:tabs>
              <w:spacing w:before="120" w:after="120"/>
            </w:pPr>
            <w:r w:rsidRPr="00945E22">
              <w:t xml:space="preserve">if the power class in </w:t>
            </w:r>
            <w:r w:rsidRPr="00945E22">
              <w:rPr>
                <w:i/>
                <w:iCs/>
              </w:rPr>
              <w:t>ue-PowerClassPerBandPerBC-r17</w:t>
            </w:r>
            <w:r w:rsidRPr="00945E22">
              <w:t xml:space="preserve"> is less than or equal to </w:t>
            </w:r>
            <w:r w:rsidRPr="00945E22">
              <w:rPr>
                <w:i/>
                <w:iCs/>
              </w:rPr>
              <w:t>powerClass</w:t>
            </w:r>
            <w:r w:rsidRPr="00945E22">
              <w:t xml:space="preserve"> for the NR inter-band UL CA, the power class in </w:t>
            </w:r>
            <w:r w:rsidRPr="00945E22">
              <w:rPr>
                <w:i/>
                <w:iCs/>
              </w:rPr>
              <w:t>ue-PowerClassPerBandPerBC-r17</w:t>
            </w:r>
            <w:r w:rsidRPr="00945E22">
              <w:t> determines the highest power over the carrier(s) of the band(s) in the NR inter-band UL CA,</w:t>
            </w:r>
          </w:p>
          <w:p w14:paraId="1CC74847" w14:textId="77777777" w:rsidR="00945E22" w:rsidRPr="00945E22" w:rsidRDefault="00945E22" w:rsidP="00945E22">
            <w:pPr>
              <w:numPr>
                <w:ilvl w:val="1"/>
                <w:numId w:val="24"/>
              </w:numPr>
              <w:tabs>
                <w:tab w:val="left" w:pos="1068"/>
              </w:tabs>
              <w:spacing w:before="120" w:after="120"/>
            </w:pPr>
            <w:r w:rsidRPr="00945E22">
              <w:t xml:space="preserve">otherwise, the </w:t>
            </w:r>
            <w:r w:rsidRPr="00945E22">
              <w:rPr>
                <w:i/>
                <w:iCs/>
              </w:rPr>
              <w:t>powerClass</w:t>
            </w:r>
            <w:r w:rsidRPr="00945E22">
              <w:t xml:space="preserve"> determins the highest power in the band(s)</w:t>
            </w:r>
          </w:p>
          <w:p w14:paraId="242C8078" w14:textId="77777777" w:rsidR="00945E22" w:rsidRPr="00945E22" w:rsidRDefault="00945E22" w:rsidP="00945E22">
            <w:pPr>
              <w:numPr>
                <w:ilvl w:val="0"/>
                <w:numId w:val="24"/>
              </w:numPr>
              <w:tabs>
                <w:tab w:val="left" w:pos="1068"/>
              </w:tabs>
              <w:spacing w:before="120" w:after="120"/>
            </w:pPr>
            <w:r w:rsidRPr="00945E22">
              <w:t xml:space="preserve">In other words, the above corresponds to taking min {power class in </w:t>
            </w:r>
            <w:r w:rsidRPr="00945E22">
              <w:rPr>
                <w:i/>
                <w:iCs/>
              </w:rPr>
              <w:t>ue-PowerClassPerBandPerBC-r17</w:t>
            </w:r>
            <w:r w:rsidRPr="00945E22">
              <w:t xml:space="preserve">, </w:t>
            </w:r>
            <w:r w:rsidRPr="00945E22">
              <w:rPr>
                <w:i/>
                <w:iCs/>
              </w:rPr>
              <w:t>powerClass</w:t>
            </w:r>
            <w:r w:rsidRPr="00945E22">
              <w:t xml:space="preserve"> for the NR inter-band UL CA} for a band(s), in case </w:t>
            </w:r>
            <w:r w:rsidRPr="00945E22">
              <w:rPr>
                <w:i/>
                <w:iCs/>
              </w:rPr>
              <w:t xml:space="preserve">ue-PowerClassPerBandPerBC-r17 </w:t>
            </w:r>
            <w:r w:rsidRPr="00945E22">
              <w:t>for the band(s) is indicated.</w:t>
            </w:r>
          </w:p>
          <w:p w14:paraId="1743CD92" w14:textId="049D5248" w:rsidR="0043058D" w:rsidRPr="00945E22" w:rsidRDefault="00945E22" w:rsidP="0043058D">
            <w:pPr>
              <w:numPr>
                <w:ilvl w:val="0"/>
                <w:numId w:val="24"/>
              </w:numPr>
              <w:tabs>
                <w:tab w:val="left" w:pos="1068"/>
              </w:tabs>
              <w:spacing w:before="120" w:after="120"/>
              <w:rPr>
                <w:bCs/>
                <w:iCs/>
              </w:rPr>
            </w:pPr>
            <w:r w:rsidRPr="00945E22">
              <w:t>It is noted that, in a), the term carrier”s” corresponds to the case where the NR inter-band UL CA includes intra-band contiguous UL CA in it.</w:t>
            </w:r>
          </w:p>
        </w:tc>
      </w:tr>
      <w:tr w:rsidR="0043058D" w14:paraId="77FD03FC" w14:textId="77777777" w:rsidTr="00895E0E">
        <w:trPr>
          <w:trHeight w:val="468"/>
        </w:trPr>
        <w:tc>
          <w:tcPr>
            <w:tcW w:w="1622" w:type="dxa"/>
          </w:tcPr>
          <w:p w14:paraId="4934664B" w14:textId="7A1F346B" w:rsidR="0043058D" w:rsidRDefault="0043058D" w:rsidP="0043058D">
            <w:pPr>
              <w:spacing w:before="120" w:after="120"/>
            </w:pPr>
            <w:r>
              <w:lastRenderedPageBreak/>
              <w:t>R4-2400346</w:t>
            </w:r>
          </w:p>
        </w:tc>
        <w:tc>
          <w:tcPr>
            <w:tcW w:w="1428" w:type="dxa"/>
          </w:tcPr>
          <w:p w14:paraId="7A45248F" w14:textId="6CC0F7A3" w:rsidR="0043058D" w:rsidRDefault="0043058D" w:rsidP="00805BE8">
            <w:pPr>
              <w:spacing w:before="120" w:after="120"/>
              <w:rPr>
                <w:rFonts w:eastAsiaTheme="minorEastAsia"/>
                <w:lang w:eastAsia="zh-CN"/>
              </w:rPr>
            </w:pPr>
            <w:r w:rsidRPr="0043058D">
              <w:rPr>
                <w:rFonts w:eastAsiaTheme="minorEastAsia"/>
                <w:lang w:eastAsia="zh-CN"/>
              </w:rPr>
              <w:t>Nokia, Nokia Shanghai Bell</w:t>
            </w:r>
          </w:p>
        </w:tc>
        <w:tc>
          <w:tcPr>
            <w:tcW w:w="10569" w:type="dxa"/>
          </w:tcPr>
          <w:p w14:paraId="443DA33F" w14:textId="77777777" w:rsidR="00945E22" w:rsidRPr="00945E22" w:rsidRDefault="00945E22" w:rsidP="00945E22">
            <w:pPr>
              <w:tabs>
                <w:tab w:val="left" w:pos="1068"/>
              </w:tabs>
              <w:spacing w:before="120" w:after="120"/>
            </w:pPr>
            <w:r w:rsidRPr="00945E22">
              <w:t>RAN4 further discussed two questions in the LS of R2-2211023 and would like to share following answers for the respective questions.</w:t>
            </w:r>
          </w:p>
          <w:p w14:paraId="0BAC8194" w14:textId="77777777" w:rsidR="00945E22" w:rsidRPr="00945E22" w:rsidRDefault="00945E22" w:rsidP="00945E22">
            <w:pPr>
              <w:tabs>
                <w:tab w:val="left" w:pos="1068"/>
              </w:tabs>
              <w:spacing w:before="120" w:after="120"/>
            </w:pPr>
            <w:r w:rsidRPr="00945E22">
              <w:t>Q1. Whether R4 16-8 is applicable to only inter-band CA?</w:t>
            </w:r>
          </w:p>
          <w:p w14:paraId="73F3CE7F" w14:textId="77777777" w:rsidR="00945E22" w:rsidRPr="00945E22" w:rsidRDefault="00945E22" w:rsidP="00945E22">
            <w:pPr>
              <w:tabs>
                <w:tab w:val="left" w:pos="1068"/>
              </w:tabs>
              <w:spacing w:before="120" w:after="120"/>
            </w:pPr>
            <w:r w:rsidRPr="00945E22">
              <w:t xml:space="preserve">A1. </w:t>
            </w:r>
            <w:r w:rsidRPr="00945E22">
              <w:rPr>
                <w:i/>
                <w:iCs/>
              </w:rPr>
              <w:t>ue-PowerClassPerBandPerBC-r17</w:t>
            </w:r>
            <w:r w:rsidRPr="00945E22">
              <w:t xml:space="preserve"> is applicable to only NR inter-band UL CA with two different        operating bands where each uplink band contains single CC or multiple CCs (intra-band contiguous UL CA). It’s also noted that </w:t>
            </w:r>
            <w:r w:rsidRPr="00945E22">
              <w:rPr>
                <w:i/>
                <w:iCs/>
              </w:rPr>
              <w:t>ue-PowerClassPerBandPerBC-r17</w:t>
            </w:r>
            <w:r w:rsidRPr="00945E22">
              <w:t xml:space="preserve"> is not applicable to MR-DC.</w:t>
            </w:r>
          </w:p>
          <w:p w14:paraId="6B45E621" w14:textId="77777777" w:rsidR="00945E22" w:rsidRPr="00945E22" w:rsidRDefault="00945E22" w:rsidP="00945E22">
            <w:pPr>
              <w:tabs>
                <w:tab w:val="left" w:pos="1068"/>
              </w:tabs>
              <w:spacing w:before="120" w:after="120"/>
            </w:pPr>
            <w:r w:rsidRPr="00945E22">
              <w:t>Q2. What is the interaction between R4 16-8 and the existing power class capabilities (i.e. ue-PowerClass/ue-PowerClass-v1610/ue-PowerClass-1700, powerClassNRPart-r16 (if R4 16-8 is also applicable to the cases other than inter-band CA) and powerClass/powerClass-v1610) ?</w:t>
            </w:r>
          </w:p>
          <w:p w14:paraId="739A73E6" w14:textId="77777777" w:rsidR="00945E22" w:rsidRPr="00945E22" w:rsidRDefault="00945E22" w:rsidP="00945E22">
            <w:pPr>
              <w:tabs>
                <w:tab w:val="left" w:pos="1068"/>
              </w:tabs>
              <w:spacing w:before="120" w:after="120"/>
            </w:pPr>
            <w:r w:rsidRPr="00945E22">
              <w:t xml:space="preserve">A2: If </w:t>
            </w:r>
            <w:r w:rsidRPr="00945E22">
              <w:rPr>
                <w:i/>
                <w:iCs/>
              </w:rPr>
              <w:t>ue-PowerClassPerBandPerBC-r17</w:t>
            </w:r>
            <w:r w:rsidRPr="00945E22">
              <w:t xml:space="preserve"> is indicated for a band(s) in an NR inter-band UL CA and </w:t>
            </w:r>
          </w:p>
          <w:p w14:paraId="075D3EC3"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if the power class in </w:t>
            </w:r>
            <w:r w:rsidRPr="00945E22">
              <w:rPr>
                <w:i/>
                <w:iCs/>
                <w:lang w:val="x-none"/>
              </w:rPr>
              <w:t>ue-PowerClassPerBandPerBC-r17</w:t>
            </w:r>
            <w:r w:rsidRPr="00945E22">
              <w:rPr>
                <w:lang w:val="x-none"/>
              </w:rPr>
              <w:t xml:space="preserve"> is less than or equal to </w:t>
            </w:r>
            <w:r w:rsidRPr="00945E22">
              <w:rPr>
                <w:i/>
                <w:iCs/>
                <w:lang w:val="x-none"/>
              </w:rPr>
              <w:t>powerClass</w:t>
            </w:r>
            <w:r w:rsidRPr="00945E22">
              <w:rPr>
                <w:lang w:val="x-none"/>
              </w:rPr>
              <w:t xml:space="preserve"> for the NR inter-band UL CA, the power class in </w:t>
            </w:r>
            <w:r w:rsidRPr="00945E22">
              <w:rPr>
                <w:i/>
                <w:iCs/>
                <w:lang w:val="x-none"/>
              </w:rPr>
              <w:t>ue-PowerClassPerBandPerBC-r17</w:t>
            </w:r>
            <w:r w:rsidRPr="00945E22">
              <w:rPr>
                <w:lang w:val="x-none"/>
              </w:rPr>
              <w:t xml:space="preserve"> determines the highest power over the carrier(s) of the band(s) in the NR inter-band UL CA,</w:t>
            </w:r>
          </w:p>
          <w:p w14:paraId="1F3D6A3A" w14:textId="77777777" w:rsidR="00945E22" w:rsidRPr="00945E22" w:rsidRDefault="00945E22" w:rsidP="00945E22">
            <w:pPr>
              <w:numPr>
                <w:ilvl w:val="0"/>
                <w:numId w:val="25"/>
              </w:numPr>
              <w:tabs>
                <w:tab w:val="left" w:pos="1068"/>
              </w:tabs>
              <w:spacing w:before="120" w:after="120"/>
              <w:rPr>
                <w:lang w:val="x-none"/>
              </w:rPr>
            </w:pPr>
            <w:r w:rsidRPr="00945E22">
              <w:rPr>
                <w:lang w:val="x-none"/>
              </w:rPr>
              <w:t xml:space="preserve">otherwise, the </w:t>
            </w:r>
            <w:r w:rsidRPr="00945E22">
              <w:rPr>
                <w:i/>
                <w:iCs/>
                <w:lang w:val="x-none"/>
              </w:rPr>
              <w:t>powerClass</w:t>
            </w:r>
            <w:r w:rsidRPr="00945E22">
              <w:rPr>
                <w:lang w:val="x-none"/>
              </w:rPr>
              <w:t xml:space="preserve"> determines the highest power in the band(s)</w:t>
            </w:r>
          </w:p>
          <w:p w14:paraId="49986F92" w14:textId="3DC88465" w:rsidR="0043058D" w:rsidRPr="00945E22" w:rsidRDefault="00945E22" w:rsidP="0043058D">
            <w:pPr>
              <w:tabs>
                <w:tab w:val="left" w:pos="1068"/>
              </w:tabs>
              <w:spacing w:before="120" w:after="120"/>
            </w:pPr>
            <w:r w:rsidRPr="00945E22">
              <w:t xml:space="preserve">In other words, the above corresponds to taking min {power class in </w:t>
            </w:r>
            <w:r w:rsidRPr="00945E22">
              <w:rPr>
                <w:i/>
                <w:iCs/>
              </w:rPr>
              <w:t>ue-PowerClassPerBandPerBC-r17</w:t>
            </w:r>
            <w:r w:rsidRPr="00945E22">
              <w:t xml:space="preserve">, </w:t>
            </w:r>
            <w:r w:rsidRPr="00945E22">
              <w:rPr>
                <w:i/>
                <w:iCs/>
              </w:rPr>
              <w:t>powerClass</w:t>
            </w:r>
            <w:r w:rsidRPr="00945E22">
              <w:t xml:space="preserve"> for the NR inter-band UL CA} for a band(s), in case </w:t>
            </w:r>
            <w:r w:rsidRPr="00945E22">
              <w:rPr>
                <w:i/>
                <w:iCs/>
              </w:rPr>
              <w:t>ue-PowerClassPerBandPerBC-r17</w:t>
            </w:r>
            <w:r w:rsidRPr="00945E22">
              <w:t xml:space="preserve"> for the band(s) is indicated. It is noted that, in a), the term carrier”s” corresponds to the case where the NR inter-band UL CA includes intra-band contiguous UL CA in it..</w:t>
            </w:r>
          </w:p>
        </w:tc>
      </w:tr>
      <w:tr w:rsidR="0043058D" w14:paraId="7D1E73B8" w14:textId="77777777" w:rsidTr="00895E0E">
        <w:trPr>
          <w:trHeight w:val="468"/>
        </w:trPr>
        <w:tc>
          <w:tcPr>
            <w:tcW w:w="1622" w:type="dxa"/>
          </w:tcPr>
          <w:p w14:paraId="39B9305D" w14:textId="56876A3C" w:rsidR="0043058D" w:rsidRDefault="0043058D" w:rsidP="0043058D">
            <w:pPr>
              <w:spacing w:before="120" w:after="120"/>
            </w:pPr>
            <w:r>
              <w:lastRenderedPageBreak/>
              <w:t>R4-2401278</w:t>
            </w:r>
          </w:p>
        </w:tc>
        <w:tc>
          <w:tcPr>
            <w:tcW w:w="1428" w:type="dxa"/>
          </w:tcPr>
          <w:p w14:paraId="1081222D" w14:textId="3A4B2EAA" w:rsidR="0043058D" w:rsidRDefault="0043058D" w:rsidP="00805BE8">
            <w:pPr>
              <w:spacing w:before="120" w:after="120"/>
            </w:pPr>
            <w:r w:rsidRPr="0043058D">
              <w:t>ZTE Corporation</w:t>
            </w:r>
          </w:p>
        </w:tc>
        <w:tc>
          <w:tcPr>
            <w:tcW w:w="10569" w:type="dxa"/>
          </w:tcPr>
          <w:p w14:paraId="0A300019" w14:textId="77777777" w:rsidR="00834AA8" w:rsidRPr="00834AA8" w:rsidRDefault="00834AA8" w:rsidP="00834AA8">
            <w:pPr>
              <w:tabs>
                <w:tab w:val="left" w:pos="1068"/>
              </w:tabs>
              <w:spacing w:before="120" w:after="120"/>
              <w:rPr>
                <w:b/>
                <w:bCs/>
              </w:rPr>
            </w:pPr>
            <w:r w:rsidRPr="00834AA8">
              <w:rPr>
                <w:rFonts w:hint="eastAsia"/>
                <w:b/>
                <w:bCs/>
              </w:rPr>
              <w:t>Proposal: To consider the further clarification in the response to the LS from RAN2:</w:t>
            </w:r>
          </w:p>
          <w:p w14:paraId="6E8073E7" w14:textId="77777777" w:rsidR="00834AA8" w:rsidRPr="00834AA8" w:rsidRDefault="00834AA8" w:rsidP="00834AA8">
            <w:pPr>
              <w:tabs>
                <w:tab w:val="left" w:pos="1068"/>
              </w:tabs>
              <w:spacing w:before="120" w:after="120"/>
              <w:rPr>
                <w:b/>
                <w:bCs/>
              </w:rPr>
            </w:pPr>
            <w:r w:rsidRPr="00834AA8">
              <w:rPr>
                <w:rFonts w:hint="eastAsia"/>
                <w:b/>
                <w:bCs/>
              </w:rPr>
              <w:t xml:space="preserve">The new </w:t>
            </w:r>
            <w:r w:rsidRPr="00834AA8">
              <w:rPr>
                <w:rFonts w:hint="eastAsia"/>
                <w:b/>
                <w:bCs/>
                <w:i/>
                <w:iCs/>
              </w:rPr>
              <w:t>ue-PowerClassPerBandPerBC-r17</w:t>
            </w:r>
            <w:r w:rsidRPr="00834AA8">
              <w:rPr>
                <w:rFonts w:hint="eastAsia"/>
                <w:b/>
                <w:bCs/>
              </w:rPr>
              <w:t xml:space="preserve"> is applicable to each band in the NR inter-band UL CA configurations, where single carrier or intra-band CA can be configured for each band as specified in TS 38.101-1.</w:t>
            </w:r>
          </w:p>
          <w:p w14:paraId="50EB674B" w14:textId="77777777" w:rsidR="00834AA8" w:rsidRPr="00834AA8" w:rsidRDefault="00834AA8" w:rsidP="00834AA8">
            <w:pPr>
              <w:tabs>
                <w:tab w:val="left" w:pos="1068"/>
              </w:tabs>
              <w:spacing w:before="120" w:after="120"/>
              <w:rPr>
                <w:b/>
                <w:bCs/>
              </w:rPr>
            </w:pPr>
            <w:r w:rsidRPr="00834AA8">
              <w:rPr>
                <w:b/>
                <w:bCs/>
              </w:rPr>
              <w:t xml:space="preserve">If </w:t>
            </w:r>
            <w:r w:rsidRPr="00834AA8">
              <w:rPr>
                <w:b/>
                <w:bCs/>
                <w:i/>
                <w:iCs/>
              </w:rPr>
              <w:t>ue-PowerClassPerBandPerBC-r17</w:t>
            </w:r>
            <w:r w:rsidRPr="00834AA8">
              <w:rPr>
                <w:rFonts w:hint="eastAsia"/>
                <w:b/>
                <w:bCs/>
              </w:rPr>
              <w:t xml:space="preserve"> </w:t>
            </w:r>
            <w:r w:rsidRPr="00834AA8">
              <w:rPr>
                <w:b/>
                <w:bCs/>
              </w:rPr>
              <w:t xml:space="preserve">is absent, the interaction between </w:t>
            </w:r>
            <w:r w:rsidRPr="00834AA8">
              <w:rPr>
                <w:b/>
                <w:bCs/>
                <w:i/>
                <w:iCs/>
              </w:rPr>
              <w:t xml:space="preserve">ue-PowerClass/ue-PowerClass-v1610/ue-PowerClass-1700 </w:t>
            </w:r>
            <w:r w:rsidRPr="00834AA8">
              <w:rPr>
                <w:b/>
                <w:bCs/>
              </w:rPr>
              <w:t xml:space="preserve">and </w:t>
            </w:r>
            <w:r w:rsidRPr="00834AA8">
              <w:rPr>
                <w:b/>
                <w:bCs/>
                <w:i/>
                <w:iCs/>
              </w:rPr>
              <w:t>powerClass/powerClass-v1610</w:t>
            </w:r>
            <w:r w:rsidRPr="00834AA8">
              <w:rPr>
                <w:b/>
                <w:bCs/>
              </w:rPr>
              <w:t xml:space="preserve"> have already been described in TS38.306 spec</w:t>
            </w:r>
            <w:r w:rsidRPr="00834AA8">
              <w:rPr>
                <w:rFonts w:hint="eastAsia"/>
                <w:b/>
                <w:bCs/>
              </w:rPr>
              <w:t>.</w:t>
            </w:r>
          </w:p>
          <w:p w14:paraId="4508C947" w14:textId="0A0C3CE7" w:rsidR="0043058D" w:rsidRPr="00834AA8" w:rsidRDefault="00834AA8" w:rsidP="0043058D">
            <w:pPr>
              <w:tabs>
                <w:tab w:val="left" w:pos="1068"/>
              </w:tabs>
              <w:spacing w:before="120" w:after="120"/>
              <w:rPr>
                <w:b/>
                <w:bCs/>
                <w:i/>
                <w:iCs/>
              </w:rPr>
            </w:pPr>
            <w:r w:rsidRPr="00834AA8">
              <w:rPr>
                <w:b/>
                <w:bCs/>
              </w:rPr>
              <w:t xml:space="preserve">If </w:t>
            </w:r>
            <w:r w:rsidRPr="00834AA8">
              <w:rPr>
                <w:b/>
                <w:bCs/>
                <w:i/>
                <w:iCs/>
              </w:rPr>
              <w:t>ue-PowerClassPerBandPerBC-r17</w:t>
            </w:r>
            <w:r w:rsidRPr="00834AA8">
              <w:rPr>
                <w:b/>
                <w:bCs/>
              </w:rPr>
              <w:t xml:space="preserve"> is present, and if the power class of th</w:t>
            </w:r>
            <w:r w:rsidRPr="00834AA8">
              <w:rPr>
                <w:rFonts w:hint="eastAsia"/>
                <w:b/>
                <w:bCs/>
              </w:rPr>
              <w:t>e</w:t>
            </w:r>
            <w:r w:rsidRPr="00834AA8">
              <w:rPr>
                <w:b/>
                <w:bCs/>
              </w:rPr>
              <w:t xml:space="preserve"> band combination indicated by </w:t>
            </w:r>
            <w:r w:rsidRPr="00834AA8">
              <w:rPr>
                <w:b/>
                <w:bCs/>
                <w:i/>
              </w:rPr>
              <w:t xml:space="preserve">powerClass/powerClass-v1610 </w:t>
            </w:r>
            <w:r w:rsidRPr="00834AA8">
              <w:rPr>
                <w:b/>
                <w:bCs/>
              </w:rPr>
              <w:t>is higher than the power class that the UE supports on the individual bands of this band combination (</w:t>
            </w:r>
            <w:r w:rsidRPr="00834AA8">
              <w:rPr>
                <w:b/>
                <w:bCs/>
                <w:i/>
                <w:iCs/>
              </w:rPr>
              <w:t>ue-PowerClassPerBandPerBC-r17</w:t>
            </w:r>
            <w:r w:rsidRPr="00834AA8">
              <w:rPr>
                <w:b/>
                <w:bCs/>
              </w:rPr>
              <w:t xml:space="preserve">), the latter determines maximum TX power available in each </w:t>
            </w:r>
          </w:p>
        </w:tc>
      </w:tr>
      <w:tr w:rsidR="0043058D" w14:paraId="220D032D" w14:textId="77777777" w:rsidTr="00895E0E">
        <w:trPr>
          <w:trHeight w:val="468"/>
        </w:trPr>
        <w:tc>
          <w:tcPr>
            <w:tcW w:w="1622" w:type="dxa"/>
          </w:tcPr>
          <w:p w14:paraId="294B226B" w14:textId="5183DAD6" w:rsidR="0043058D" w:rsidRDefault="0043058D" w:rsidP="0043058D">
            <w:pPr>
              <w:spacing w:before="120" w:after="120"/>
            </w:pPr>
            <w:r>
              <w:t>R4-2401279</w:t>
            </w:r>
          </w:p>
        </w:tc>
        <w:tc>
          <w:tcPr>
            <w:tcW w:w="1428" w:type="dxa"/>
          </w:tcPr>
          <w:p w14:paraId="42743644" w14:textId="164C2717" w:rsidR="0043058D" w:rsidRDefault="0043058D" w:rsidP="00805BE8">
            <w:pPr>
              <w:spacing w:before="120" w:after="120"/>
            </w:pPr>
            <w:r w:rsidRPr="0043058D">
              <w:t>ZTE Corporation</w:t>
            </w:r>
          </w:p>
        </w:tc>
        <w:tc>
          <w:tcPr>
            <w:tcW w:w="10569" w:type="dxa"/>
          </w:tcPr>
          <w:p w14:paraId="75EE9978" w14:textId="77777777" w:rsidR="00834AA8" w:rsidRPr="00834AA8" w:rsidRDefault="00834AA8" w:rsidP="00834AA8">
            <w:pPr>
              <w:tabs>
                <w:tab w:val="left" w:pos="1068"/>
              </w:tabs>
              <w:spacing w:before="120" w:after="120"/>
              <w:rPr>
                <w:b/>
                <w:bCs/>
                <w:i/>
                <w:iCs/>
              </w:rPr>
            </w:pPr>
            <w:r w:rsidRPr="00834AA8">
              <w:rPr>
                <w:rFonts w:hint="eastAsia"/>
                <w:b/>
                <w:bCs/>
                <w:i/>
                <w:iCs/>
              </w:rPr>
              <w:t xml:space="preserve">Observation 1: There have been no descriptions or restrictions for the scenario of  </w:t>
            </w:r>
            <w:r w:rsidRPr="00834AA8">
              <w:rPr>
                <w:b/>
                <w:bCs/>
                <w:i/>
                <w:iCs/>
              </w:rPr>
              <w:t xml:space="preserve">‘If this power class is </w:t>
            </w:r>
            <w:r w:rsidRPr="00834AA8">
              <w:rPr>
                <w:rFonts w:hint="eastAsia"/>
                <w:b/>
                <w:bCs/>
                <w:i/>
                <w:iCs/>
              </w:rPr>
              <w:t xml:space="preserve">lower </w:t>
            </w:r>
            <w:r w:rsidRPr="00834AA8">
              <w:rPr>
                <w:b/>
                <w:bCs/>
                <w:i/>
                <w:iCs/>
              </w:rPr>
              <w:t>than the power class that the UE supports on the individual bands of this band combination (ue-PowerClass in BandNR)’</w:t>
            </w:r>
            <w:r w:rsidRPr="00834AA8">
              <w:rPr>
                <w:rFonts w:hint="eastAsia"/>
                <w:b/>
                <w:bCs/>
                <w:i/>
                <w:iCs/>
              </w:rPr>
              <w:t xml:space="preserve"> in TS38.306 from the beginning.</w:t>
            </w:r>
          </w:p>
          <w:p w14:paraId="5D82767F" w14:textId="77777777" w:rsidR="00834AA8" w:rsidRPr="00834AA8" w:rsidRDefault="00834AA8" w:rsidP="00834AA8">
            <w:pPr>
              <w:tabs>
                <w:tab w:val="left" w:pos="1068"/>
              </w:tabs>
              <w:spacing w:before="120" w:after="120"/>
            </w:pPr>
            <w:r w:rsidRPr="00834AA8">
              <w:rPr>
                <w:rFonts w:hint="eastAsia"/>
                <w:b/>
                <w:bCs/>
                <w:i/>
                <w:iCs/>
              </w:rPr>
              <w:t>Observation 2: For non-CA UL, the power class is not included in the UE CA power class tables, instead, it refers to single band power class table,  i.e. Table 6.2.1-1 in TS38.101-1.</w:t>
            </w:r>
          </w:p>
          <w:p w14:paraId="7108C12C" w14:textId="77777777" w:rsidR="00834AA8" w:rsidRPr="00834AA8" w:rsidRDefault="00834AA8" w:rsidP="00834AA8">
            <w:pPr>
              <w:tabs>
                <w:tab w:val="left" w:pos="1068"/>
              </w:tabs>
              <w:spacing w:before="120" w:after="120"/>
              <w:rPr>
                <w:b/>
                <w:bCs/>
              </w:rPr>
            </w:pPr>
            <w:r w:rsidRPr="00834AA8">
              <w:rPr>
                <w:b/>
                <w:bCs/>
              </w:rPr>
              <w:t xml:space="preserve">Proposal </w:t>
            </w:r>
            <w:r w:rsidRPr="00834AA8">
              <w:rPr>
                <w:rFonts w:hint="eastAsia"/>
                <w:b/>
                <w:bCs/>
              </w:rPr>
              <w:t>1</w:t>
            </w:r>
            <w:r w:rsidRPr="00834AA8">
              <w:rPr>
                <w:b/>
                <w:bCs/>
              </w:rPr>
              <w:t xml:space="preserve">: </w:t>
            </w:r>
            <w:r w:rsidRPr="00834AA8">
              <w:rPr>
                <w:rFonts w:hint="eastAsia"/>
                <w:b/>
                <w:bCs/>
              </w:rPr>
              <w:t>In the case of DL only CA with single carrier in UL(i.e. non-CA UL), the power class for the UL single carrier is indicated by</w:t>
            </w:r>
            <w:r w:rsidRPr="00834AA8">
              <w:rPr>
                <w:b/>
                <w:bCs/>
              </w:rPr>
              <w:t xml:space="preserve"> </w:t>
            </w:r>
            <w:r w:rsidRPr="00834AA8">
              <w:rPr>
                <w:b/>
                <w:bCs/>
                <w:i/>
                <w:iCs/>
              </w:rPr>
              <w:t>ue-PowerClass/ue-PowerClass-v1610/ue-PowerClass-1700</w:t>
            </w:r>
            <w:r w:rsidRPr="00834AA8">
              <w:rPr>
                <w:rFonts w:hint="eastAsia"/>
                <w:b/>
                <w:bCs/>
                <w:i/>
                <w:iCs/>
              </w:rPr>
              <w:t xml:space="preserve">, </w:t>
            </w:r>
            <w:r w:rsidRPr="00834AA8">
              <w:rPr>
                <w:rFonts w:hint="eastAsia"/>
                <w:b/>
                <w:bCs/>
              </w:rPr>
              <w:t xml:space="preserve">and it is not subject to  the band combination power class indicated by  </w:t>
            </w:r>
            <w:r w:rsidRPr="00834AA8">
              <w:rPr>
                <w:b/>
                <w:bCs/>
                <w:i/>
                <w:iCs/>
              </w:rPr>
              <w:t>powerClass/powerClass-v1610</w:t>
            </w:r>
            <w:r w:rsidRPr="00834AA8">
              <w:rPr>
                <w:rFonts w:hint="eastAsia"/>
                <w:b/>
                <w:bCs/>
                <w:i/>
                <w:iCs/>
              </w:rPr>
              <w:t>.</w:t>
            </w:r>
          </w:p>
          <w:p w14:paraId="77E7A96B" w14:textId="77777777" w:rsidR="00834AA8" w:rsidRPr="00834AA8" w:rsidRDefault="00834AA8" w:rsidP="00834AA8">
            <w:pPr>
              <w:tabs>
                <w:tab w:val="left" w:pos="1068"/>
              </w:tabs>
              <w:spacing w:before="120" w:after="120"/>
              <w:rPr>
                <w:b/>
                <w:bCs/>
              </w:rPr>
            </w:pPr>
            <w:r w:rsidRPr="00834AA8">
              <w:rPr>
                <w:rFonts w:hint="eastAsia"/>
                <w:b/>
                <w:bCs/>
              </w:rPr>
              <w:t>Proposal 2: To add the following additional corrections for combinations of intra-band and inter-band carrier aggregation in section 6.2A.4.1.3 in TS38.101-1:</w:t>
            </w:r>
          </w:p>
          <w:tbl>
            <w:tblPr>
              <w:tblStyle w:val="afd"/>
              <w:tblW w:w="0" w:type="auto"/>
              <w:tblLook w:val="04A0" w:firstRow="1" w:lastRow="0" w:firstColumn="1" w:lastColumn="0" w:noHBand="0" w:noVBand="1"/>
            </w:tblPr>
            <w:tblGrid>
              <w:gridCol w:w="10081"/>
            </w:tblGrid>
            <w:tr w:rsidR="00834AA8" w:rsidRPr="00834AA8" w14:paraId="0864E913" w14:textId="77777777" w:rsidTr="00322213">
              <w:tc>
                <w:tcPr>
                  <w:tcW w:w="10081" w:type="dxa"/>
                </w:tcPr>
                <w:p w14:paraId="0D5B7891" w14:textId="77777777" w:rsidR="00834AA8" w:rsidRPr="00834AA8" w:rsidRDefault="00834AA8" w:rsidP="00834AA8">
                  <w:pPr>
                    <w:tabs>
                      <w:tab w:val="left" w:pos="1068"/>
                    </w:tabs>
                    <w:spacing w:before="120" w:after="120"/>
                  </w:pPr>
                  <w:r w:rsidRPr="00834AA8">
                    <w:t xml:space="preserve">For combinations of intra-band and inter-band carrier aggregation </w:t>
                  </w:r>
                  <w:r w:rsidRPr="00834AA8">
                    <w:rPr>
                      <w:rFonts w:hint="eastAsia"/>
                    </w:rPr>
                    <w:t>with UE configured for transmission on</w:t>
                  </w:r>
                  <w:r w:rsidRPr="00834AA8">
                    <w:t xml:space="preserve"> </w:t>
                  </w:r>
                  <w:r w:rsidRPr="00834AA8">
                    <w:rPr>
                      <w:rFonts w:hint="eastAsia"/>
                    </w:rPr>
                    <w:t>three</w:t>
                  </w:r>
                  <w:r w:rsidRPr="00834AA8">
                    <w:t xml:space="preserve"> </w:t>
                  </w:r>
                  <w:r w:rsidRPr="00834AA8">
                    <w:rPr>
                      <w:rFonts w:hint="eastAsia"/>
                    </w:rPr>
                    <w:t>serving</w:t>
                  </w:r>
                  <w:r w:rsidRPr="00834AA8">
                    <w:t xml:space="preserve"> </w:t>
                  </w:r>
                  <w:r w:rsidRPr="00834AA8">
                    <w:rPr>
                      <w:rFonts w:hint="eastAsia"/>
                    </w:rPr>
                    <w:t>cell</w:t>
                  </w:r>
                  <w:r w:rsidRPr="00834AA8">
                    <w:t>s (up to two contiguously aggregated carriers per</w:t>
                  </w:r>
                  <w:r w:rsidRPr="00834AA8">
                    <w:rPr>
                      <w:rFonts w:hint="eastAsia"/>
                    </w:rPr>
                    <w:t xml:space="preserve"> operating</w:t>
                  </w:r>
                  <w:r w:rsidRPr="00834AA8">
                    <w:t xml:space="preserve"> band)</w:t>
                  </w:r>
                  <w:r w:rsidRPr="00834AA8">
                    <w:rPr>
                      <w:rFonts w:hint="eastAsia"/>
                    </w:rPr>
                    <w:t>,</w:t>
                  </w:r>
                  <w:r w:rsidRPr="00834AA8">
                    <w:t xml:space="preserve"> the following apply:</w:t>
                  </w:r>
                </w:p>
                <w:p w14:paraId="092D0E8C" w14:textId="77777777" w:rsidR="00834AA8" w:rsidRPr="00834AA8" w:rsidRDefault="00834AA8" w:rsidP="00834AA8">
                  <w:pPr>
                    <w:tabs>
                      <w:tab w:val="left" w:pos="1068"/>
                    </w:tabs>
                    <w:spacing w:before="120" w:after="120"/>
                  </w:pPr>
                  <w:ins w:id="0" w:author="ZTE" w:date="2024-01-25T16:28:00Z">
                    <w:r w:rsidRPr="00834AA8">
                      <w:t>T</w:t>
                    </w:r>
                  </w:ins>
                  <w:r w:rsidRPr="00834AA8">
                    <w:t xml:space="preserve">he UE power class for the serving cell(s) on the operating band </w:t>
                  </w:r>
                  <w:r w:rsidRPr="00834AA8">
                    <w:rPr>
                      <w:i/>
                      <w:iCs/>
                      <w:lang w:val="sv-SE"/>
                    </w:rPr>
                    <w:t>B</w:t>
                  </w:r>
                  <w:r w:rsidRPr="00834AA8">
                    <w:rPr>
                      <w:i/>
                      <w:iCs/>
                      <w:vertAlign w:val="subscript"/>
                      <w:lang w:val="sv-SE"/>
                    </w:rPr>
                    <w:t>i</w:t>
                  </w:r>
                  <w:r w:rsidRPr="00834AA8">
                    <w:rPr>
                      <w:i/>
                      <w:iCs/>
                    </w:rPr>
                    <w:t xml:space="preserve"> </w:t>
                  </w:r>
                  <w:r w:rsidRPr="00834AA8">
                    <w:rPr>
                      <w:iCs/>
                    </w:rPr>
                    <w:t xml:space="preserve">including intra-band carrier aggregation shall be determined by the </w:t>
                  </w:r>
                  <w:r w:rsidRPr="00834AA8">
                    <w:rPr>
                      <w:bCs/>
                      <w:i/>
                    </w:rPr>
                    <w:t>ue-PowerClassPerBandPerBC-r17</w:t>
                  </w:r>
                  <w:r w:rsidRPr="00834AA8">
                    <w:rPr>
                      <w:rFonts w:hint="eastAsia"/>
                      <w:bCs/>
                      <w:i/>
                    </w:rPr>
                    <w:t xml:space="preserve"> </w:t>
                  </w:r>
                  <w:r w:rsidRPr="00834AA8">
                    <w:rPr>
                      <w:iCs/>
                    </w:rPr>
                    <w:t>IE [</w:t>
                  </w:r>
                  <w:r w:rsidRPr="00834AA8">
                    <w:rPr>
                      <w:rFonts w:hint="eastAsia"/>
                      <w:iCs/>
                    </w:rPr>
                    <w:t>7</w:t>
                  </w:r>
                  <w:r w:rsidRPr="00834AA8">
                    <w:rPr>
                      <w:iCs/>
                    </w:rPr>
                    <w:t xml:space="preserve">] as indicated for the band combination </w:t>
                  </w:r>
                  <w:r w:rsidRPr="00834AA8">
                    <w:t>if signalled</w:t>
                  </w:r>
                  <w:ins w:id="1" w:author="ZTE" w:date="2024-01-25T16:28:00Z">
                    <w:r w:rsidRPr="00834AA8">
                      <w:rPr>
                        <w:rFonts w:hint="eastAsia"/>
                      </w:rPr>
                      <w:t xml:space="preserve">, </w:t>
                    </w:r>
                    <w:r w:rsidRPr="00834AA8">
                      <w:rPr>
                        <w:i/>
                        <w:iCs/>
                      </w:rPr>
                      <w:t>ue-PowerClass/ue-PowerClass-v1610/ue-PowerClass-1700</w:t>
                    </w:r>
                    <w:r w:rsidRPr="00834AA8">
                      <w:rPr>
                        <w:rFonts w:hint="eastAsia"/>
                        <w:i/>
                        <w:iCs/>
                      </w:rPr>
                      <w:t xml:space="preserve"> </w:t>
                    </w:r>
                    <w:r w:rsidRPr="00834AA8">
                      <w:rPr>
                        <w:rFonts w:hint="eastAsia"/>
                      </w:rPr>
                      <w:t>otherwise</w:t>
                    </w:r>
                  </w:ins>
                  <w:r w:rsidRPr="00834AA8">
                    <w:rPr>
                      <w:iCs/>
                    </w:rPr>
                    <w:t>.</w:t>
                  </w:r>
                </w:p>
                <w:p w14:paraId="2093C95C" w14:textId="77777777" w:rsidR="00834AA8" w:rsidRPr="00834AA8" w:rsidRDefault="00834AA8" w:rsidP="00834AA8">
                  <w:pPr>
                    <w:tabs>
                      <w:tab w:val="left" w:pos="1068"/>
                    </w:tabs>
                    <w:spacing w:before="120" w:after="120"/>
                  </w:pPr>
                  <w:r w:rsidRPr="00834AA8">
                    <w:t xml:space="preserve">For the case when the UE indicates </w:t>
                  </w:r>
                  <w:r w:rsidRPr="00834AA8">
                    <w:rPr>
                      <w:i/>
                      <w:iCs/>
                    </w:rPr>
                    <w:t>higherPowerLimit-r17</w:t>
                  </w:r>
                  <w:r w:rsidRPr="00834AA8">
                    <w:t xml:space="preserve">, PPowerClass,CA is replaced by 10 log10 (pPowerClass,A + </w:t>
                  </w:r>
                </w:p>
                <w:p w14:paraId="60A0803F" w14:textId="77777777" w:rsidR="00834AA8" w:rsidRPr="00834AA8" w:rsidRDefault="00834AA8" w:rsidP="00834AA8">
                  <w:pPr>
                    <w:tabs>
                      <w:tab w:val="left" w:pos="1068"/>
                    </w:tabs>
                    <w:spacing w:before="120" w:after="120"/>
                  </w:pPr>
                  <w:r w:rsidRPr="00834AA8">
                    <w:t>pPowerClass,CA,B).</w:t>
                  </w:r>
                </w:p>
              </w:tc>
            </w:tr>
          </w:tbl>
          <w:p w14:paraId="7F52AEE8" w14:textId="77777777" w:rsidR="0043058D" w:rsidRDefault="0043058D" w:rsidP="0043058D">
            <w:pPr>
              <w:tabs>
                <w:tab w:val="left" w:pos="1068"/>
              </w:tabs>
              <w:spacing w:before="120" w:after="120"/>
            </w:pPr>
          </w:p>
        </w:tc>
      </w:tr>
      <w:tr w:rsidR="0043058D" w14:paraId="57629903" w14:textId="77777777" w:rsidTr="00895E0E">
        <w:trPr>
          <w:trHeight w:val="468"/>
        </w:trPr>
        <w:tc>
          <w:tcPr>
            <w:tcW w:w="1622" w:type="dxa"/>
          </w:tcPr>
          <w:p w14:paraId="683FA9CA" w14:textId="1BBE6AD1" w:rsidR="0043058D" w:rsidRDefault="00B625CC" w:rsidP="0043058D">
            <w:pPr>
              <w:spacing w:before="120" w:after="120"/>
            </w:pPr>
            <w:r>
              <w:t>R4-2401520</w:t>
            </w:r>
          </w:p>
        </w:tc>
        <w:tc>
          <w:tcPr>
            <w:tcW w:w="1428" w:type="dxa"/>
          </w:tcPr>
          <w:p w14:paraId="6D619F6B" w14:textId="27D657D5" w:rsidR="0043058D" w:rsidRPr="0043058D" w:rsidRDefault="0043058D"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0569" w:type="dxa"/>
          </w:tcPr>
          <w:p w14:paraId="56C8FD02" w14:textId="77777777" w:rsidR="00BB034B" w:rsidRPr="00BB034B" w:rsidRDefault="00BB034B" w:rsidP="00BB034B">
            <w:pPr>
              <w:tabs>
                <w:tab w:val="left" w:pos="1068"/>
              </w:tabs>
              <w:spacing w:before="120" w:after="120"/>
            </w:pPr>
            <w:r w:rsidRPr="00BB034B">
              <w:rPr>
                <w:rFonts w:hint="eastAsia"/>
                <w:b/>
                <w:bCs/>
              </w:rPr>
              <w:t>P</w:t>
            </w:r>
            <w:r w:rsidRPr="00BB034B">
              <w:rPr>
                <w:b/>
                <w:bCs/>
              </w:rPr>
              <w:t xml:space="preserve">roposal 1: </w:t>
            </w:r>
            <w:r w:rsidRPr="00BB034B">
              <w:t>Reliability, simplification and minimised impact are more important than optimized performance in choosing the way forward.  Adding per-band limitation can be baseline if no NBC issue found.</w:t>
            </w:r>
          </w:p>
          <w:p w14:paraId="552DC16F" w14:textId="6FD4367B" w:rsidR="0043058D" w:rsidRPr="00BB034B" w:rsidRDefault="00BB034B" w:rsidP="0043058D">
            <w:pPr>
              <w:tabs>
                <w:tab w:val="left" w:pos="1068"/>
              </w:tabs>
              <w:spacing w:before="120" w:after="120"/>
            </w:pPr>
            <w:r w:rsidRPr="00BB034B">
              <w:rPr>
                <w:b/>
                <w:bCs/>
              </w:rPr>
              <w:lastRenderedPageBreak/>
              <w:t xml:space="preserve">Proposal 2:  </w:t>
            </w:r>
            <w:r w:rsidRPr="00BB034B">
              <w:t>Not considering the BC power class limitation for a single band can be preferred in case of DL CA only.</w:t>
            </w:r>
          </w:p>
        </w:tc>
      </w:tr>
      <w:tr w:rsidR="0043058D" w14:paraId="35188194" w14:textId="77777777" w:rsidTr="00895E0E">
        <w:trPr>
          <w:trHeight w:val="468"/>
        </w:trPr>
        <w:tc>
          <w:tcPr>
            <w:tcW w:w="1622" w:type="dxa"/>
          </w:tcPr>
          <w:p w14:paraId="40747132" w14:textId="3C83EA5F" w:rsidR="0043058D" w:rsidRDefault="0043058D" w:rsidP="0043058D">
            <w:pPr>
              <w:spacing w:before="120" w:after="120"/>
            </w:pPr>
            <w:r>
              <w:lastRenderedPageBreak/>
              <w:t>R4-2401795</w:t>
            </w:r>
          </w:p>
        </w:tc>
        <w:tc>
          <w:tcPr>
            <w:tcW w:w="1428" w:type="dxa"/>
          </w:tcPr>
          <w:p w14:paraId="4E275CD6" w14:textId="38D01317" w:rsidR="0043058D" w:rsidRPr="0043058D" w:rsidRDefault="0043058D"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569" w:type="dxa"/>
          </w:tcPr>
          <w:p w14:paraId="57B5423E" w14:textId="77777777" w:rsidR="00B625CC" w:rsidRPr="00B625CC" w:rsidRDefault="00B625CC" w:rsidP="00B625CC">
            <w:pPr>
              <w:rPr>
                <w:rFonts w:eastAsia="Malgun Gothic"/>
                <w:b/>
                <w:u w:val="single"/>
              </w:rPr>
            </w:pPr>
            <w:r w:rsidRPr="00B625CC">
              <w:rPr>
                <w:rFonts w:eastAsia="Malgun Gothic"/>
                <w:b/>
                <w:u w:val="single"/>
              </w:rPr>
              <w:t>Whether the band within BC is capped by powerClass of the BC</w:t>
            </w:r>
          </w:p>
          <w:p w14:paraId="5FBB1BAA" w14:textId="77777777" w:rsidR="00B625CC" w:rsidRPr="00B625CC" w:rsidRDefault="00B625CC" w:rsidP="00B625CC">
            <w:pPr>
              <w:spacing w:after="0"/>
              <w:ind w:left="1418" w:hangingChars="709" w:hanging="1418"/>
              <w:rPr>
                <w:rFonts w:eastAsia="等线"/>
                <w:b/>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1</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The MOP of a band within BC shall be capped by </w:t>
            </w:r>
            <w:r w:rsidRPr="00B625CC">
              <w:rPr>
                <w:rFonts w:eastAsia="等线"/>
                <w:b/>
                <w:i/>
                <w:lang w:val="en-US" w:eastAsia="zh-CN"/>
              </w:rPr>
              <w:t>powerClass</w:t>
            </w:r>
            <w:r w:rsidRPr="00B625CC">
              <w:rPr>
                <w:rFonts w:eastAsia="等线"/>
                <w:b/>
                <w:lang w:val="en-US" w:eastAsia="zh-CN"/>
              </w:rPr>
              <w:t xml:space="preserve"> of the BC.</w:t>
            </w:r>
          </w:p>
          <w:p w14:paraId="28212C1D"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2</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Consider the case that UE Tx power in a band exceeds the total power class of band combination in future release if necessary.</w:t>
            </w:r>
          </w:p>
          <w:p w14:paraId="1BA628D5" w14:textId="77777777" w:rsidR="00B625CC" w:rsidRPr="00B625CC" w:rsidRDefault="00B625CC" w:rsidP="00B625CC">
            <w:pPr>
              <w:spacing w:after="0"/>
              <w:rPr>
                <w:rFonts w:eastAsia="Malgun Gothic"/>
                <w:b/>
                <w:u w:val="single"/>
              </w:rPr>
            </w:pPr>
          </w:p>
          <w:p w14:paraId="5079341E" w14:textId="77777777" w:rsidR="00B625CC" w:rsidRPr="00B625CC" w:rsidRDefault="00B625CC" w:rsidP="00B625CC">
            <w:pPr>
              <w:rPr>
                <w:rFonts w:eastAsia="Malgun Gothic"/>
                <w:b/>
                <w:u w:val="single"/>
              </w:rPr>
            </w:pPr>
            <w:r w:rsidRPr="00B625CC">
              <w:rPr>
                <w:rFonts w:eastAsia="Malgun Gothic"/>
                <w:b/>
                <w:u w:val="single"/>
              </w:rPr>
              <w:t>Applicable power capability for band in inter-band UL CA</w:t>
            </w:r>
          </w:p>
          <w:p w14:paraId="54D13A57"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w:t>
            </w:r>
            <w:r w:rsidRPr="00B625CC">
              <w:rPr>
                <w:rFonts w:eastAsia="等线" w:hint="eastAsia"/>
                <w:b/>
                <w:lang w:val="en-US" w:eastAsia="zh-CN"/>
              </w:rPr>
              <w:t xml:space="preserve">: </w:t>
            </w:r>
            <w:r w:rsidRPr="00B625CC">
              <w:rPr>
                <w:rFonts w:eastAsia="等线"/>
                <w:b/>
                <w:lang w:val="en-US" w:eastAsia="zh-CN"/>
              </w:rPr>
              <w:t xml:space="preserve">  From UE Tx power point of view, </w:t>
            </w:r>
            <w:r w:rsidRPr="00B625CC">
              <w:rPr>
                <w:rFonts w:eastAsia="等线"/>
                <w:b/>
                <w:lang w:eastAsia="zh-CN"/>
              </w:rPr>
              <w:t xml:space="preserve">UE Tx power of band in a BC will be limited by both </w:t>
            </w:r>
            <w:r w:rsidRPr="00B625CC">
              <w:rPr>
                <w:rFonts w:eastAsia="等线"/>
                <w:b/>
                <w:i/>
                <w:lang w:eastAsia="zh-CN"/>
              </w:rPr>
              <w:t>ue-PowerClass</w:t>
            </w:r>
            <w:r w:rsidRPr="00B625CC">
              <w:rPr>
                <w:rFonts w:eastAsia="等线"/>
                <w:b/>
                <w:lang w:eastAsia="zh-CN"/>
              </w:rPr>
              <w:t xml:space="preserve"> and </w:t>
            </w:r>
            <w:r w:rsidRPr="00B625CC">
              <w:rPr>
                <w:rFonts w:eastAsia="等线"/>
                <w:b/>
                <w:i/>
                <w:lang w:eastAsia="zh-CN"/>
              </w:rPr>
              <w:t>powerClass</w:t>
            </w:r>
            <w:r w:rsidRPr="00B625CC">
              <w:rPr>
                <w:rFonts w:eastAsia="等线"/>
                <w:b/>
                <w:lang w:eastAsia="zh-CN"/>
              </w:rPr>
              <w:t xml:space="preserve"> of the BC, i.e. actual max Tx power is Min {</w:t>
            </w:r>
            <w:r w:rsidRPr="00B625CC">
              <w:rPr>
                <w:rFonts w:eastAsia="等线"/>
                <w:b/>
                <w:i/>
                <w:lang w:eastAsia="zh-CN"/>
              </w:rPr>
              <w:t>ue-PowerClass</w:t>
            </w:r>
            <w:r w:rsidRPr="00B625CC">
              <w:rPr>
                <w:rFonts w:eastAsia="等线"/>
                <w:b/>
                <w:lang w:eastAsia="zh-CN"/>
              </w:rPr>
              <w:t xml:space="preserve">, </w:t>
            </w:r>
            <w:r w:rsidRPr="00B625CC">
              <w:rPr>
                <w:rFonts w:eastAsia="等线"/>
                <w:b/>
                <w:i/>
                <w:lang w:eastAsia="zh-CN"/>
              </w:rPr>
              <w:t>powerClass</w:t>
            </w:r>
            <w:r w:rsidRPr="00B625CC">
              <w:rPr>
                <w:rFonts w:eastAsia="等线"/>
                <w:b/>
                <w:lang w:eastAsia="zh-CN"/>
              </w:rPr>
              <w:t>}.</w:t>
            </w:r>
          </w:p>
          <w:p w14:paraId="79B7F478" w14:textId="77777777" w:rsidR="00B625CC" w:rsidRPr="00B625CC" w:rsidRDefault="00B625CC" w:rsidP="00B625CC">
            <w:pPr>
              <w:spacing w:after="0"/>
              <w:ind w:left="1418" w:hangingChars="709" w:hanging="1418"/>
              <w:rPr>
                <w:rFonts w:eastAsia="等线"/>
                <w:b/>
                <w:lang w:val="en-US" w:eastAsia="zh-CN"/>
              </w:rPr>
            </w:pPr>
          </w:p>
          <w:p w14:paraId="212A89C5" w14:textId="77777777" w:rsidR="00B625CC" w:rsidRPr="00B625CC" w:rsidRDefault="00B625CC" w:rsidP="00B625CC">
            <w:pPr>
              <w:spacing w:after="0"/>
              <w:ind w:left="1418" w:hangingChars="709" w:hanging="1418"/>
              <w:rPr>
                <w:rFonts w:eastAsia="Malgun Gothic"/>
                <w:b/>
                <w:szCs w:val="24"/>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2</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eastAsia="zh-CN"/>
              </w:rPr>
              <w:t xml:space="preserve">When </w:t>
            </w:r>
            <w:r w:rsidRPr="00B625CC">
              <w:rPr>
                <w:rFonts w:eastAsia="等线"/>
                <w:b/>
                <w:i/>
                <w:lang w:eastAsia="zh-CN"/>
              </w:rPr>
              <w:t>ue-PowerClassPerBandPerBC-r17</w:t>
            </w:r>
            <w:r w:rsidRPr="00B625CC">
              <w:rPr>
                <w:rFonts w:eastAsia="等线"/>
                <w:b/>
                <w:lang w:eastAsia="zh-CN"/>
              </w:rPr>
              <w:t xml:space="preserve"> is absent, </w:t>
            </w:r>
            <w:r w:rsidRPr="00B625CC">
              <w:rPr>
                <w:rFonts w:eastAsia="Malgun Gothic"/>
                <w:b/>
                <w:szCs w:val="24"/>
              </w:rPr>
              <w:t xml:space="preserve">there seems no difference in adopting either </w:t>
            </w:r>
            <w:r w:rsidRPr="00B625CC">
              <w:rPr>
                <w:rFonts w:eastAsia="等线"/>
                <w:b/>
                <w:i/>
                <w:lang w:eastAsia="zh-CN"/>
              </w:rPr>
              <w:t>ue-PowerClass</w:t>
            </w:r>
            <w:r w:rsidRPr="00B625CC">
              <w:rPr>
                <w:rFonts w:eastAsia="等线"/>
                <w:b/>
                <w:lang w:eastAsia="zh-CN"/>
              </w:rPr>
              <w:t xml:space="preserve"> of the band or Min{</w:t>
            </w:r>
            <w:r w:rsidRPr="00B625CC">
              <w:rPr>
                <w:rFonts w:eastAsia="等线"/>
                <w:b/>
                <w:i/>
                <w:lang w:eastAsia="zh-CN"/>
              </w:rPr>
              <w:t>ue-PowerClass</w:t>
            </w:r>
            <w:r w:rsidRPr="00B625CC">
              <w:rPr>
                <w:rFonts w:eastAsia="等线"/>
                <w:b/>
                <w:lang w:eastAsia="zh-CN"/>
              </w:rPr>
              <w:t xml:space="preserve">, </w:t>
            </w:r>
            <w:r w:rsidRPr="00B625CC">
              <w:rPr>
                <w:rFonts w:eastAsia="等线"/>
                <w:b/>
                <w:i/>
                <w:lang w:eastAsia="zh-CN"/>
              </w:rPr>
              <w:t>powerClass</w:t>
            </w:r>
            <w:r w:rsidRPr="00B625CC">
              <w:rPr>
                <w:rFonts w:eastAsia="等线"/>
                <w:b/>
                <w:lang w:eastAsia="zh-CN"/>
              </w:rPr>
              <w:t>}</w:t>
            </w:r>
            <w:r w:rsidRPr="00B625CC">
              <w:rPr>
                <w:rFonts w:eastAsia="Malgun Gothic"/>
                <w:b/>
                <w:szCs w:val="24"/>
              </w:rPr>
              <w:t xml:space="preserve"> in determining UE Tx power since even the default power class is </w:t>
            </w:r>
            <w:r w:rsidRPr="00B625CC">
              <w:rPr>
                <w:rFonts w:eastAsia="Malgun Gothic"/>
                <w:b/>
                <w:i/>
                <w:szCs w:val="24"/>
              </w:rPr>
              <w:t>ue-PowerClass</w:t>
            </w:r>
            <w:r w:rsidRPr="00B625CC">
              <w:rPr>
                <w:rFonts w:eastAsia="Malgun Gothic"/>
                <w:b/>
                <w:szCs w:val="24"/>
              </w:rPr>
              <w:t xml:space="preserve">, in the end its Tx power still be limited by </w:t>
            </w:r>
            <w:r w:rsidRPr="00B625CC">
              <w:rPr>
                <w:rFonts w:eastAsia="Malgun Gothic"/>
                <w:b/>
                <w:i/>
                <w:szCs w:val="24"/>
              </w:rPr>
              <w:t>powerClass</w:t>
            </w:r>
            <w:r w:rsidRPr="00B625CC">
              <w:rPr>
                <w:rFonts w:eastAsia="Malgun Gothic"/>
                <w:b/>
                <w:szCs w:val="24"/>
              </w:rPr>
              <w:t xml:space="preserve"> which is same as Min{</w:t>
            </w:r>
            <w:r w:rsidRPr="00B625CC">
              <w:rPr>
                <w:rFonts w:eastAsia="Malgun Gothic"/>
                <w:b/>
                <w:i/>
                <w:szCs w:val="24"/>
              </w:rPr>
              <w:t>ue-PowerClass</w:t>
            </w:r>
            <w:r w:rsidRPr="00B625CC">
              <w:rPr>
                <w:rFonts w:eastAsia="Malgun Gothic"/>
                <w:b/>
                <w:szCs w:val="24"/>
              </w:rPr>
              <w:t xml:space="preserve">, </w:t>
            </w:r>
            <w:r w:rsidRPr="00B625CC">
              <w:rPr>
                <w:rFonts w:eastAsia="Malgun Gothic"/>
                <w:b/>
                <w:i/>
                <w:szCs w:val="24"/>
              </w:rPr>
              <w:t>powerClass</w:t>
            </w:r>
            <w:r w:rsidRPr="00B625CC">
              <w:rPr>
                <w:rFonts w:eastAsia="Malgun Gothic"/>
                <w:b/>
                <w:szCs w:val="24"/>
              </w:rPr>
              <w:t>}.</w:t>
            </w:r>
          </w:p>
          <w:p w14:paraId="77F40CE0" w14:textId="77777777" w:rsidR="00B625CC" w:rsidRPr="00B625CC" w:rsidRDefault="00B625CC" w:rsidP="00B625CC">
            <w:pPr>
              <w:spacing w:after="0"/>
              <w:ind w:left="1418" w:hangingChars="709" w:hanging="1418"/>
              <w:rPr>
                <w:rFonts w:eastAsia="等线"/>
                <w:lang w:eastAsia="zh-CN"/>
              </w:rPr>
            </w:pPr>
          </w:p>
          <w:p w14:paraId="689EE40F" w14:textId="77777777" w:rsidR="00B625CC" w:rsidRPr="00B625CC" w:rsidRDefault="00B625CC" w:rsidP="00B625CC">
            <w:pPr>
              <w:spacing w:after="0"/>
              <w:ind w:left="1418" w:hangingChars="709" w:hanging="1418"/>
              <w:rPr>
                <w:rFonts w:eastAsia="Malgun Gothic"/>
                <w:b/>
                <w:bCs/>
                <w:iCs/>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3</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eastAsia="zh-CN"/>
              </w:rPr>
              <w:t>From requirements test perspective,</w:t>
            </w:r>
            <w:r w:rsidRPr="00B625CC">
              <w:rPr>
                <w:rFonts w:eastAsia="Malgun Gothic"/>
                <w:b/>
              </w:rPr>
              <w:t xml:space="preserve"> UE shall be tested according to its real max Tx power. In other words, when </w:t>
            </w:r>
            <w:r w:rsidRPr="00B625CC">
              <w:rPr>
                <w:rFonts w:eastAsia="Malgun Gothic"/>
                <w:b/>
                <w:bCs/>
                <w:i/>
                <w:iCs/>
              </w:rPr>
              <w:t>ue-PowerClass</w:t>
            </w:r>
            <w:r w:rsidRPr="00B625CC">
              <w:rPr>
                <w:rFonts w:eastAsia="等线"/>
                <w:b/>
                <w:lang w:eastAsia="zh-CN"/>
              </w:rPr>
              <w:t xml:space="preserve"> is </w:t>
            </w:r>
            <w:r w:rsidRPr="00B625CC">
              <w:rPr>
                <w:rFonts w:eastAsia="Malgun Gothic"/>
                <w:b/>
                <w:bCs/>
                <w:iCs/>
              </w:rPr>
              <w:t>higher</w:t>
            </w:r>
            <w:r w:rsidRPr="00B625CC">
              <w:rPr>
                <w:rFonts w:eastAsia="等线"/>
                <w:b/>
                <w:lang w:eastAsia="zh-CN"/>
              </w:rPr>
              <w:t xml:space="preserve"> than </w:t>
            </w:r>
            <w:r w:rsidRPr="00B625CC">
              <w:rPr>
                <w:rFonts w:eastAsia="Malgun Gothic"/>
                <w:b/>
                <w:bCs/>
                <w:i/>
                <w:iCs/>
              </w:rPr>
              <w:t>powerClass</w:t>
            </w:r>
            <w:r w:rsidRPr="00B625CC">
              <w:rPr>
                <w:rFonts w:eastAsia="Malgun Gothic"/>
                <w:b/>
                <w:bCs/>
                <w:iCs/>
              </w:rPr>
              <w:t>, then it shall be tested according to the lower power capability which caps the max Tx power.</w:t>
            </w:r>
          </w:p>
          <w:p w14:paraId="32A008DD" w14:textId="77777777" w:rsidR="00B625CC" w:rsidRPr="00B625CC" w:rsidRDefault="00B625CC" w:rsidP="00B625CC">
            <w:pPr>
              <w:spacing w:after="0"/>
              <w:ind w:left="1418" w:hangingChars="709" w:hanging="1418"/>
              <w:rPr>
                <w:rFonts w:eastAsia="等线"/>
                <w:lang w:eastAsia="zh-CN"/>
              </w:rPr>
            </w:pPr>
          </w:p>
          <w:p w14:paraId="4080D1F7" w14:textId="77777777" w:rsidR="00B625CC" w:rsidRPr="00B625CC" w:rsidRDefault="00B625CC" w:rsidP="00B625CC">
            <w:pPr>
              <w:spacing w:after="0"/>
              <w:ind w:left="1418" w:hangingChars="709" w:hanging="1418"/>
              <w:rPr>
                <w:rFonts w:eastAsia="Malgun Gothic"/>
                <w:b/>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4</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Malgun Gothic"/>
                <w:b/>
              </w:rPr>
              <w:t xml:space="preserve">If use </w:t>
            </w:r>
            <w:r w:rsidRPr="00B625CC">
              <w:rPr>
                <w:rFonts w:eastAsia="Malgun Gothic"/>
                <w:b/>
                <w:i/>
              </w:rPr>
              <w:t>ue-PowerClass</w:t>
            </w:r>
            <w:r w:rsidRPr="00B625CC">
              <w:rPr>
                <w:rFonts w:eastAsia="Malgun Gothic"/>
                <w:b/>
              </w:rPr>
              <w:t xml:space="preserve"> as the default power class, then it means UE has to report </w:t>
            </w:r>
            <w:r w:rsidRPr="00B625CC">
              <w:rPr>
                <w:rFonts w:eastAsia="等线"/>
                <w:b/>
                <w:i/>
                <w:lang w:eastAsia="zh-CN"/>
              </w:rPr>
              <w:t>ue-PowerClassPerBandPerBC-r17</w:t>
            </w:r>
            <w:r w:rsidRPr="00B625CC">
              <w:rPr>
                <w:rFonts w:eastAsia="等线"/>
                <w:b/>
                <w:lang w:eastAsia="zh-CN"/>
              </w:rPr>
              <w:t xml:space="preserve"> when </w:t>
            </w:r>
            <w:r w:rsidRPr="00B625CC">
              <w:rPr>
                <w:rFonts w:eastAsia="Malgun Gothic"/>
                <w:b/>
                <w:i/>
              </w:rPr>
              <w:t>ue-PowerClass</w:t>
            </w:r>
            <w:r w:rsidRPr="00B625CC">
              <w:rPr>
                <w:rFonts w:eastAsia="Malgun Gothic"/>
                <w:b/>
              </w:rPr>
              <w:t xml:space="preserve"> of band A</w:t>
            </w:r>
            <w:r w:rsidRPr="00B625CC">
              <w:rPr>
                <w:rFonts w:eastAsia="等线"/>
                <w:b/>
                <w:lang w:eastAsia="zh-CN"/>
              </w:rPr>
              <w:t xml:space="preserve"> is higher than </w:t>
            </w:r>
            <w:r w:rsidRPr="00B625CC">
              <w:rPr>
                <w:rFonts w:eastAsia="Malgun Gothic"/>
                <w:b/>
                <w:i/>
              </w:rPr>
              <w:t>powerClass</w:t>
            </w:r>
            <w:r w:rsidRPr="00B625CC">
              <w:rPr>
                <w:rFonts w:eastAsia="等线"/>
                <w:b/>
                <w:lang w:eastAsia="zh-CN"/>
              </w:rPr>
              <w:t xml:space="preserve"> of A+B</w:t>
            </w:r>
            <w:r w:rsidRPr="00B625CC">
              <w:rPr>
                <w:rFonts w:eastAsia="Malgun Gothic"/>
                <w:b/>
              </w:rPr>
              <w:t>. This probably is doable for Rel-17 and onwards, but apparently is not for Rel-15/16.</w:t>
            </w:r>
          </w:p>
          <w:p w14:paraId="2903B5BE" w14:textId="77777777" w:rsidR="00B625CC" w:rsidRPr="00B625CC" w:rsidRDefault="00B625CC" w:rsidP="00B625CC">
            <w:pPr>
              <w:spacing w:after="0"/>
              <w:ind w:left="1418" w:hangingChars="709" w:hanging="1418"/>
              <w:rPr>
                <w:rFonts w:eastAsia="等线"/>
                <w:lang w:eastAsia="zh-CN"/>
              </w:rPr>
            </w:pPr>
          </w:p>
          <w:p w14:paraId="0E5FF8AB" w14:textId="77777777" w:rsidR="00B625CC" w:rsidRPr="00B625CC" w:rsidRDefault="00B625CC" w:rsidP="00B625CC">
            <w:pPr>
              <w:spacing w:after="0"/>
              <w:ind w:left="1418" w:hangingChars="709" w:hanging="1418"/>
              <w:rPr>
                <w:rFonts w:eastAsia="等线"/>
                <w:b/>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3</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The MPR/RF requirements to be tested for a band in BC shall be according to its real max Tx power which is capped by both </w:t>
            </w:r>
            <w:r w:rsidRPr="00B625CC">
              <w:rPr>
                <w:rFonts w:eastAsia="等线"/>
                <w:b/>
                <w:i/>
                <w:lang w:val="en-US" w:eastAsia="zh-CN"/>
              </w:rPr>
              <w:t>ue-PowerClass</w:t>
            </w:r>
            <w:r w:rsidRPr="00B625CC">
              <w:rPr>
                <w:rFonts w:eastAsia="等线"/>
                <w:b/>
                <w:lang w:val="en-US" w:eastAsia="zh-CN"/>
              </w:rPr>
              <w:t xml:space="preserve"> of the band and </w:t>
            </w:r>
            <w:r w:rsidRPr="00B625CC">
              <w:rPr>
                <w:rFonts w:eastAsia="等线"/>
                <w:b/>
                <w:i/>
                <w:lang w:val="en-US" w:eastAsia="zh-CN"/>
              </w:rPr>
              <w:t>powerClass</w:t>
            </w:r>
            <w:r w:rsidRPr="00B625CC">
              <w:rPr>
                <w:rFonts w:eastAsia="等线"/>
                <w:b/>
                <w:lang w:val="en-US" w:eastAsia="zh-CN"/>
              </w:rPr>
              <w:t xml:space="preserve"> of the BC when </w:t>
            </w:r>
            <w:r w:rsidRPr="00B625CC">
              <w:rPr>
                <w:rFonts w:eastAsia="等线"/>
                <w:b/>
                <w:i/>
                <w:lang w:eastAsia="zh-CN"/>
              </w:rPr>
              <w:t>ue-PowerClassPerBandPerBC-r17</w:t>
            </w:r>
            <w:r w:rsidRPr="00B625CC">
              <w:rPr>
                <w:rFonts w:eastAsia="等线"/>
                <w:b/>
                <w:lang w:eastAsia="zh-CN"/>
              </w:rPr>
              <w:t xml:space="preserve"> is absent</w:t>
            </w:r>
            <w:r w:rsidRPr="00B625CC">
              <w:rPr>
                <w:rFonts w:eastAsia="等线"/>
                <w:b/>
                <w:lang w:val="en-US" w:eastAsia="zh-CN"/>
              </w:rPr>
              <w:t xml:space="preserve">. </w:t>
            </w:r>
          </w:p>
          <w:p w14:paraId="12D365E8" w14:textId="77777777" w:rsidR="00B625CC" w:rsidRPr="00B625CC" w:rsidRDefault="00B625CC" w:rsidP="00B625CC">
            <w:pPr>
              <w:spacing w:after="0"/>
              <w:rPr>
                <w:rFonts w:eastAsia="等线"/>
                <w:lang w:val="en-US" w:eastAsia="zh-CN"/>
              </w:rPr>
            </w:pPr>
          </w:p>
          <w:p w14:paraId="52F92815"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4</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Apply Min{</w:t>
            </w:r>
            <w:r w:rsidRPr="00B625CC">
              <w:rPr>
                <w:rFonts w:eastAsia="等线"/>
                <w:b/>
                <w:i/>
                <w:lang w:val="en-US" w:eastAsia="zh-CN"/>
              </w:rPr>
              <w:t>ue-PowerClass, powerClass</w:t>
            </w:r>
            <w:r w:rsidRPr="00B625CC">
              <w:rPr>
                <w:rFonts w:eastAsia="等线"/>
                <w:b/>
                <w:lang w:val="en-US" w:eastAsia="zh-CN"/>
              </w:rPr>
              <w:t>}</w:t>
            </w:r>
            <w:r w:rsidRPr="00B625CC">
              <w:rPr>
                <w:rFonts w:eastAsia="等线"/>
                <w:b/>
                <w:lang w:eastAsia="zh-CN"/>
              </w:rPr>
              <w:t xml:space="preserve"> as the default power class when </w:t>
            </w:r>
            <w:r w:rsidRPr="00B625CC">
              <w:rPr>
                <w:rFonts w:eastAsia="等线"/>
                <w:b/>
                <w:i/>
                <w:lang w:eastAsia="zh-CN"/>
              </w:rPr>
              <w:t>ue-PowerClassPerBandPerBC-r17</w:t>
            </w:r>
            <w:r w:rsidRPr="00B625CC">
              <w:rPr>
                <w:rFonts w:eastAsia="等线"/>
                <w:b/>
                <w:lang w:eastAsia="zh-CN"/>
              </w:rPr>
              <w:t xml:space="preserve"> is absent with considerations of</w:t>
            </w:r>
          </w:p>
          <w:p w14:paraId="3B838D50" w14:textId="77777777" w:rsidR="00B625CC" w:rsidRPr="00B625CC" w:rsidRDefault="00B625CC" w:rsidP="00B625CC">
            <w:pPr>
              <w:numPr>
                <w:ilvl w:val="0"/>
                <w:numId w:val="28"/>
              </w:numPr>
              <w:spacing w:after="0" w:line="276" w:lineRule="auto"/>
              <w:contextualSpacing/>
              <w:rPr>
                <w:rFonts w:eastAsia="等线"/>
                <w:b/>
                <w:szCs w:val="22"/>
                <w:lang w:val="en-US" w:eastAsia="zh-CN"/>
              </w:rPr>
            </w:pPr>
            <w:r w:rsidRPr="00B625CC">
              <w:rPr>
                <w:rFonts w:eastAsia="等线"/>
                <w:b/>
                <w:szCs w:val="22"/>
                <w:lang w:val="en-US" w:eastAsia="zh-CN"/>
              </w:rPr>
              <w:t xml:space="preserve">UE Tx power and requirements will be capped by the lower power capability of </w:t>
            </w:r>
            <w:r w:rsidRPr="00B625CC">
              <w:rPr>
                <w:rFonts w:eastAsia="等线"/>
                <w:b/>
                <w:i/>
                <w:szCs w:val="22"/>
                <w:lang w:val="en-US" w:eastAsia="zh-CN"/>
              </w:rPr>
              <w:t>ue-PowerClass</w:t>
            </w:r>
            <w:r w:rsidRPr="00B625CC">
              <w:rPr>
                <w:rFonts w:eastAsia="等线"/>
                <w:b/>
                <w:szCs w:val="22"/>
                <w:lang w:val="en-US" w:eastAsia="zh-CN"/>
              </w:rPr>
              <w:t xml:space="preserve"> of the band and </w:t>
            </w:r>
            <w:r w:rsidRPr="00B625CC">
              <w:rPr>
                <w:rFonts w:eastAsia="等线"/>
                <w:b/>
                <w:i/>
                <w:szCs w:val="22"/>
                <w:lang w:val="en-US" w:eastAsia="zh-CN"/>
              </w:rPr>
              <w:t>powerClass</w:t>
            </w:r>
            <w:r w:rsidRPr="00B625CC">
              <w:rPr>
                <w:rFonts w:eastAsia="等线"/>
                <w:b/>
                <w:szCs w:val="22"/>
                <w:lang w:val="en-US" w:eastAsia="zh-CN"/>
              </w:rPr>
              <w:t xml:space="preserve"> of the BC;</w:t>
            </w:r>
          </w:p>
          <w:p w14:paraId="40D10E2E" w14:textId="77777777" w:rsidR="00B625CC" w:rsidRPr="00B625CC" w:rsidRDefault="00B625CC" w:rsidP="00B625CC">
            <w:pPr>
              <w:numPr>
                <w:ilvl w:val="0"/>
                <w:numId w:val="28"/>
              </w:numPr>
              <w:spacing w:after="0" w:line="276" w:lineRule="auto"/>
              <w:contextualSpacing/>
              <w:rPr>
                <w:rFonts w:eastAsia="等线"/>
                <w:b/>
                <w:szCs w:val="22"/>
                <w:lang w:val="en-US" w:eastAsia="zh-CN"/>
              </w:rPr>
            </w:pPr>
            <w:r w:rsidRPr="00B625CC">
              <w:rPr>
                <w:rFonts w:eastAsia="等线"/>
                <w:b/>
                <w:szCs w:val="22"/>
                <w:lang w:val="en-US" w:eastAsia="zh-CN"/>
              </w:rPr>
              <w:t>And to make it applicable also for Rel-15/16 instead of only for Rel-17 onwards.</w:t>
            </w:r>
          </w:p>
          <w:p w14:paraId="2F19C591" w14:textId="77777777" w:rsidR="00B625CC" w:rsidRPr="00B625CC" w:rsidRDefault="00B625CC" w:rsidP="00B625CC">
            <w:pPr>
              <w:spacing w:after="0"/>
              <w:rPr>
                <w:rFonts w:eastAsia="Malgun Gothic"/>
                <w:b/>
                <w:u w:val="single"/>
              </w:rPr>
            </w:pPr>
          </w:p>
          <w:p w14:paraId="0ABD10C3" w14:textId="77777777" w:rsidR="00B625CC" w:rsidRPr="00B625CC" w:rsidRDefault="00B625CC" w:rsidP="00B625CC">
            <w:pPr>
              <w:rPr>
                <w:rFonts w:eastAsia="Malgun Gothic"/>
                <w:b/>
                <w:u w:val="single"/>
              </w:rPr>
            </w:pPr>
            <w:r w:rsidRPr="00B625CC">
              <w:rPr>
                <w:rFonts w:eastAsia="Malgun Gothic"/>
                <w:b/>
                <w:u w:val="single"/>
              </w:rPr>
              <w:t>Applicable power capability and MPR for DL-only CA</w:t>
            </w:r>
          </w:p>
          <w:p w14:paraId="1238CE74"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5</w:t>
            </w:r>
            <w:r w:rsidRPr="00B625CC">
              <w:rPr>
                <w:rFonts w:eastAsia="等线" w:hint="eastAsia"/>
                <w:b/>
                <w:lang w:val="en-US" w:eastAsia="zh-CN"/>
              </w:rPr>
              <w:t xml:space="preserve">: </w:t>
            </w:r>
            <w:r w:rsidRPr="00B625CC">
              <w:rPr>
                <w:rFonts w:eastAsia="等线"/>
                <w:b/>
                <w:lang w:val="en-US" w:eastAsia="zh-CN"/>
              </w:rPr>
              <w:t xml:space="preserve">  F</w:t>
            </w:r>
            <w:r w:rsidRPr="00B625CC">
              <w:rPr>
                <w:rFonts w:eastAsia="等线"/>
                <w:b/>
                <w:sz w:val="21"/>
                <w:lang w:eastAsia="zh-CN"/>
              </w:rPr>
              <w:t>rom PA ability perspective, there is no difficulty to keep same Tx power as the single band power class as long as the MSD if any has been introduced in the spec.</w:t>
            </w:r>
          </w:p>
          <w:p w14:paraId="2854E1CD" w14:textId="77777777" w:rsidR="00B625CC" w:rsidRPr="00B625CC" w:rsidRDefault="00B625CC" w:rsidP="00B625CC">
            <w:pPr>
              <w:spacing w:after="0"/>
              <w:ind w:left="1489" w:hangingChars="709" w:hanging="1489"/>
              <w:rPr>
                <w:rFonts w:eastAsia="等线"/>
                <w:b/>
                <w:sz w:val="21"/>
                <w:lang w:eastAsia="zh-CN"/>
              </w:rPr>
            </w:pPr>
          </w:p>
          <w:p w14:paraId="5B674F03" w14:textId="77777777" w:rsidR="00B625CC" w:rsidRPr="00B625CC" w:rsidRDefault="00B625CC" w:rsidP="00B625CC">
            <w:pPr>
              <w:spacing w:after="0"/>
              <w:ind w:left="1418" w:hangingChars="709" w:hanging="1418"/>
              <w:rPr>
                <w:rFonts w:eastAsia="等线"/>
                <w:b/>
                <w:lang w:eastAsia="zh-CN"/>
              </w:rPr>
            </w:pPr>
            <w:r w:rsidRPr="00B625CC">
              <w:rPr>
                <w:rFonts w:eastAsia="等线"/>
                <w:b/>
                <w:lang w:val="en-US" w:eastAsia="zh-CN"/>
              </w:rPr>
              <w:lastRenderedPageBreak/>
              <w:t>Observation</w:t>
            </w:r>
            <w:r w:rsidRPr="00B625CC">
              <w:rPr>
                <w:rFonts w:eastAsia="等线" w:hint="eastAsia"/>
                <w:b/>
                <w:lang w:val="en-US" w:eastAsia="zh-CN"/>
              </w:rPr>
              <w:t xml:space="preserve"> </w:t>
            </w:r>
            <w:r w:rsidRPr="00B625CC">
              <w:rPr>
                <w:rFonts w:eastAsia="等线"/>
                <w:b/>
                <w:lang w:val="en-US" w:eastAsia="zh-CN"/>
              </w:rPr>
              <w:t>6</w:t>
            </w:r>
            <w:r w:rsidRPr="00B625CC">
              <w:rPr>
                <w:rFonts w:eastAsia="等线" w:hint="eastAsia"/>
                <w:b/>
                <w:lang w:val="en-US" w:eastAsia="zh-CN"/>
              </w:rPr>
              <w:t xml:space="preserve">: </w:t>
            </w:r>
            <w:r w:rsidRPr="00B625CC">
              <w:rPr>
                <w:rFonts w:eastAsia="等线"/>
                <w:b/>
                <w:lang w:val="en-US" w:eastAsia="zh-CN"/>
              </w:rPr>
              <w:t xml:space="preserve">  F</w:t>
            </w:r>
            <w:r w:rsidRPr="00B625CC">
              <w:rPr>
                <w:rFonts w:eastAsia="等线"/>
                <w:b/>
                <w:lang w:eastAsia="zh-CN"/>
              </w:rPr>
              <w:t xml:space="preserve">rom signalling perspective, if </w:t>
            </w:r>
            <w:r w:rsidRPr="00B625CC">
              <w:rPr>
                <w:rFonts w:eastAsia="等线"/>
                <w:b/>
                <w:i/>
                <w:lang w:eastAsia="zh-CN"/>
              </w:rPr>
              <w:t>powerClass</w:t>
            </w:r>
            <w:r w:rsidRPr="00B625CC">
              <w:rPr>
                <w:rFonts w:eastAsia="等线"/>
                <w:b/>
                <w:lang w:eastAsia="zh-CN"/>
              </w:rPr>
              <w:t xml:space="preserve"> IE is applicable to DL-only CA case, then it can be different from </w:t>
            </w:r>
            <w:r w:rsidRPr="00B625CC">
              <w:rPr>
                <w:rFonts w:eastAsia="等线"/>
                <w:b/>
                <w:i/>
                <w:lang w:eastAsia="zh-CN"/>
              </w:rPr>
              <w:t>ue-powerClass</w:t>
            </w:r>
            <w:r w:rsidRPr="00B625CC">
              <w:rPr>
                <w:rFonts w:eastAsia="等线"/>
                <w:b/>
                <w:lang w:eastAsia="zh-CN"/>
              </w:rPr>
              <w:t xml:space="preserve"> IE, and MOP of </w:t>
            </w:r>
            <w:r w:rsidRPr="00B625CC">
              <w:rPr>
                <w:rFonts w:eastAsia="等线"/>
                <w:b/>
                <w:i/>
                <w:lang w:eastAsia="zh-CN"/>
              </w:rPr>
              <w:t>powerClass</w:t>
            </w:r>
            <w:r w:rsidRPr="00B625CC">
              <w:rPr>
                <w:rFonts w:eastAsia="等线"/>
                <w:b/>
                <w:lang w:eastAsia="zh-CN"/>
              </w:rPr>
              <w:t xml:space="preserve"> is no higher than MOP of </w:t>
            </w:r>
            <w:r w:rsidRPr="00B625CC">
              <w:rPr>
                <w:rFonts w:eastAsia="等线"/>
                <w:b/>
                <w:i/>
                <w:lang w:eastAsia="zh-CN"/>
              </w:rPr>
              <w:t>ue-powerClass</w:t>
            </w:r>
            <w:r w:rsidRPr="00B625CC">
              <w:rPr>
                <w:rFonts w:eastAsia="等线"/>
                <w:b/>
                <w:lang w:eastAsia="zh-CN"/>
              </w:rPr>
              <w:t xml:space="preserve"> in DL-only CA.</w:t>
            </w:r>
          </w:p>
          <w:p w14:paraId="254F0241" w14:textId="77777777" w:rsidR="00B625CC" w:rsidRPr="00B625CC" w:rsidRDefault="00B625CC" w:rsidP="00B625CC">
            <w:pPr>
              <w:spacing w:after="0"/>
              <w:rPr>
                <w:rFonts w:eastAsia="等线"/>
                <w:lang w:eastAsia="zh-CN"/>
              </w:rPr>
            </w:pPr>
          </w:p>
          <w:p w14:paraId="63163B1F"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5</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Clarify </w:t>
            </w:r>
            <w:r w:rsidRPr="00B625CC">
              <w:rPr>
                <w:rFonts w:eastAsia="等线"/>
                <w:b/>
                <w:i/>
                <w:lang w:val="en-US" w:eastAsia="zh-CN"/>
              </w:rPr>
              <w:t>powerClass</w:t>
            </w:r>
            <w:r w:rsidRPr="00B625CC">
              <w:rPr>
                <w:rFonts w:eastAsia="等线"/>
                <w:b/>
                <w:lang w:val="en-US" w:eastAsia="zh-CN"/>
              </w:rPr>
              <w:t xml:space="preserve"> IE is applicable to DL-only CA scenario.</w:t>
            </w:r>
          </w:p>
          <w:p w14:paraId="66E70759"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6</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For DL-only CA scenario, </w:t>
            </w:r>
            <w:r w:rsidRPr="00B625CC">
              <w:rPr>
                <w:rFonts w:eastAsia="Malgun Gothic"/>
                <w:b/>
                <w:bCs/>
                <w:iCs/>
              </w:rPr>
              <w:t xml:space="preserve">UE indicate its Tx power capability via </w:t>
            </w:r>
            <w:r w:rsidRPr="00B625CC">
              <w:rPr>
                <w:rFonts w:eastAsia="等线"/>
                <w:b/>
                <w:bCs/>
                <w:i/>
                <w:iCs/>
                <w:lang w:eastAsia="zh-CN"/>
              </w:rPr>
              <w:t>powerClass</w:t>
            </w:r>
            <w:r w:rsidRPr="00B625CC">
              <w:rPr>
                <w:rFonts w:eastAsia="等线"/>
                <w:b/>
                <w:bCs/>
                <w:iCs/>
                <w:lang w:eastAsia="zh-CN"/>
              </w:rPr>
              <w:t xml:space="preserve"> IE, if not the default power class is applied</w:t>
            </w:r>
            <w:r w:rsidRPr="00B625CC">
              <w:rPr>
                <w:rFonts w:eastAsia="等线"/>
                <w:b/>
                <w:lang w:val="en-US" w:eastAsia="zh-CN"/>
              </w:rPr>
              <w:t>.</w:t>
            </w:r>
          </w:p>
          <w:p w14:paraId="4811E189" w14:textId="77777777" w:rsidR="00B625CC" w:rsidRPr="00B625CC" w:rsidRDefault="00B625CC" w:rsidP="00B625CC">
            <w:pPr>
              <w:spacing w:after="0"/>
              <w:rPr>
                <w:rFonts w:eastAsia="Malgun Gothic"/>
                <w:b/>
                <w:u w:val="single"/>
              </w:rPr>
            </w:pPr>
          </w:p>
          <w:p w14:paraId="71061670" w14:textId="77777777" w:rsidR="00B625CC" w:rsidRPr="00B625CC" w:rsidRDefault="00B625CC" w:rsidP="00B625CC">
            <w:pPr>
              <w:rPr>
                <w:rFonts w:eastAsia="Malgun Gothic"/>
                <w:b/>
                <w:u w:val="single"/>
              </w:rPr>
            </w:pPr>
            <w:r w:rsidRPr="00B625CC">
              <w:rPr>
                <w:rFonts w:eastAsia="Malgun Gothic"/>
                <w:b/>
                <w:u w:val="single"/>
              </w:rPr>
              <w:t>Applicable power capability for intra-band UL CA in intra +inter band combination</w:t>
            </w:r>
          </w:p>
          <w:p w14:paraId="1197C672"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7</w:t>
            </w:r>
            <w:r w:rsidRPr="00B625CC">
              <w:rPr>
                <w:rFonts w:eastAsia="等线" w:hint="eastAsia"/>
                <w:b/>
                <w:lang w:val="en-US" w:eastAsia="zh-CN"/>
              </w:rPr>
              <w:t xml:space="preserve">: </w:t>
            </w:r>
            <w:r w:rsidRPr="00B625CC">
              <w:rPr>
                <w:rFonts w:eastAsia="等线"/>
                <w:b/>
                <w:lang w:val="en-US" w:eastAsia="zh-CN"/>
              </w:rPr>
              <w:t xml:space="preserve">  If apply the </w:t>
            </w:r>
            <w:r w:rsidRPr="00B625CC">
              <w:rPr>
                <w:rFonts w:eastAsia="等线"/>
                <w:b/>
                <w:bCs/>
                <w:i/>
                <w:iCs/>
                <w:lang w:eastAsia="zh-CN"/>
              </w:rPr>
              <w:t>ue-powerClass</w:t>
            </w:r>
            <w:r w:rsidRPr="00B625CC">
              <w:rPr>
                <w:rFonts w:eastAsia="等线"/>
                <w:b/>
                <w:bCs/>
                <w:iCs/>
                <w:lang w:eastAsia="zh-CN"/>
              </w:rPr>
              <w:t xml:space="preserve"> IE to determine the power class of intra UL CA in inter+intra UL CA, the UE power capabilities might be overestimated</w:t>
            </w:r>
            <w:r w:rsidRPr="00B625CC">
              <w:rPr>
                <w:rFonts w:eastAsia="等线"/>
                <w:b/>
                <w:sz w:val="21"/>
                <w:lang w:eastAsia="zh-CN"/>
              </w:rPr>
              <w:t>. One example is as below according to current spec:</w:t>
            </w:r>
          </w:p>
          <w:tbl>
            <w:tblPr>
              <w:tblStyle w:val="afd"/>
              <w:tblW w:w="0" w:type="auto"/>
              <w:tblInd w:w="1400" w:type="dxa"/>
              <w:tblLook w:val="04A0" w:firstRow="1" w:lastRow="0" w:firstColumn="1" w:lastColumn="0" w:noHBand="0" w:noVBand="1"/>
            </w:tblPr>
            <w:tblGrid>
              <w:gridCol w:w="2706"/>
              <w:gridCol w:w="3402"/>
            </w:tblGrid>
            <w:tr w:rsidR="00B625CC" w:rsidRPr="00B625CC" w14:paraId="39EEC6BA" w14:textId="77777777" w:rsidTr="009242C4">
              <w:tc>
                <w:tcPr>
                  <w:tcW w:w="2706" w:type="dxa"/>
                </w:tcPr>
                <w:p w14:paraId="06A4AB5B" w14:textId="77777777" w:rsidR="00B625CC" w:rsidRPr="00B625CC" w:rsidRDefault="00B625CC" w:rsidP="00B625CC">
                  <w:pPr>
                    <w:spacing w:after="0" w:line="276" w:lineRule="auto"/>
                    <w:rPr>
                      <w:rFonts w:eastAsia="等线"/>
                      <w:bCs/>
                      <w:lang w:eastAsia="zh-CN"/>
                    </w:rPr>
                  </w:pPr>
                  <w:r w:rsidRPr="00B625CC">
                    <w:rPr>
                      <w:rFonts w:eastAsia="等线"/>
                      <w:bCs/>
                      <w:lang w:eastAsia="zh-CN"/>
                    </w:rPr>
                    <w:t>Band / band combination</w:t>
                  </w:r>
                </w:p>
              </w:tc>
              <w:tc>
                <w:tcPr>
                  <w:tcW w:w="3402" w:type="dxa"/>
                </w:tcPr>
                <w:p w14:paraId="764E6E6A" w14:textId="77777777" w:rsidR="00B625CC" w:rsidRPr="00B625CC" w:rsidRDefault="00B625CC" w:rsidP="00B625CC">
                  <w:pPr>
                    <w:spacing w:after="0" w:line="276" w:lineRule="auto"/>
                    <w:rPr>
                      <w:rFonts w:eastAsia="等线"/>
                      <w:bCs/>
                      <w:lang w:eastAsia="zh-CN"/>
                    </w:rPr>
                  </w:pPr>
                  <w:r w:rsidRPr="00B625CC">
                    <w:rPr>
                      <w:rFonts w:eastAsia="等线"/>
                      <w:bCs/>
                      <w:lang w:eastAsia="zh-CN"/>
                    </w:rPr>
                    <w:t>Power capability</w:t>
                  </w:r>
                </w:p>
              </w:tc>
            </w:tr>
            <w:tr w:rsidR="00B625CC" w:rsidRPr="00B625CC" w14:paraId="0DE2E063" w14:textId="77777777" w:rsidTr="009242C4">
              <w:tc>
                <w:tcPr>
                  <w:tcW w:w="2706" w:type="dxa"/>
                </w:tcPr>
                <w:p w14:paraId="184AAEE8"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CA_n3A-n41C</w:t>
                  </w:r>
                </w:p>
              </w:tc>
              <w:tc>
                <w:tcPr>
                  <w:tcW w:w="3402" w:type="dxa"/>
                </w:tcPr>
                <w:p w14:paraId="0424ABE3" w14:textId="77777777" w:rsidR="00B625CC" w:rsidRPr="00B625CC" w:rsidRDefault="00B625CC" w:rsidP="00B625CC">
                  <w:pPr>
                    <w:spacing w:after="0" w:line="276" w:lineRule="auto"/>
                    <w:rPr>
                      <w:rFonts w:eastAsia="Malgun Gothic"/>
                      <w:bCs/>
                      <w:lang w:eastAsia="ko-KR"/>
                    </w:rPr>
                  </w:pPr>
                  <w:r w:rsidRPr="00B625CC">
                    <w:rPr>
                      <w:rFonts w:eastAsia="等线"/>
                      <w:bCs/>
                      <w:i/>
                      <w:iCs/>
                      <w:lang w:eastAsia="zh-CN"/>
                    </w:rPr>
                    <w:t xml:space="preserve">powerClass      =   </w:t>
                  </w:r>
                  <w:r w:rsidRPr="00B625CC">
                    <w:rPr>
                      <w:rFonts w:eastAsia="等线"/>
                      <w:bCs/>
                      <w:iCs/>
                      <w:lang w:eastAsia="zh-CN"/>
                    </w:rPr>
                    <w:t>PC3</w:t>
                  </w:r>
                </w:p>
              </w:tc>
            </w:tr>
            <w:tr w:rsidR="00B625CC" w:rsidRPr="00B625CC" w14:paraId="67BA2FDB" w14:textId="77777777" w:rsidTr="009242C4">
              <w:tc>
                <w:tcPr>
                  <w:tcW w:w="2706" w:type="dxa"/>
                </w:tcPr>
                <w:p w14:paraId="53C6DCED"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CA_n41C</w:t>
                  </w:r>
                </w:p>
              </w:tc>
              <w:tc>
                <w:tcPr>
                  <w:tcW w:w="3402" w:type="dxa"/>
                </w:tcPr>
                <w:p w14:paraId="0F165B53" w14:textId="77777777" w:rsidR="00B625CC" w:rsidRPr="00B625CC" w:rsidRDefault="00B625CC" w:rsidP="00B625CC">
                  <w:pPr>
                    <w:spacing w:after="0" w:line="276" w:lineRule="auto"/>
                    <w:rPr>
                      <w:rFonts w:eastAsia="Malgun Gothic"/>
                      <w:bCs/>
                      <w:lang w:eastAsia="ko-KR"/>
                    </w:rPr>
                  </w:pPr>
                  <w:r w:rsidRPr="00B625CC">
                    <w:rPr>
                      <w:rFonts w:eastAsia="等线"/>
                      <w:bCs/>
                      <w:i/>
                      <w:iCs/>
                      <w:lang w:eastAsia="zh-CN"/>
                    </w:rPr>
                    <w:t xml:space="preserve">powerClass      =   </w:t>
                  </w:r>
                  <w:r w:rsidRPr="00B625CC">
                    <w:rPr>
                      <w:rFonts w:eastAsia="等线"/>
                      <w:bCs/>
                      <w:iCs/>
                      <w:color w:val="FF0000"/>
                      <w:lang w:eastAsia="zh-CN"/>
                    </w:rPr>
                    <w:t>PC2</w:t>
                  </w:r>
                </w:p>
              </w:tc>
            </w:tr>
            <w:tr w:rsidR="00B625CC" w:rsidRPr="00B625CC" w14:paraId="2109693F" w14:textId="77777777" w:rsidTr="009242C4">
              <w:tc>
                <w:tcPr>
                  <w:tcW w:w="2706" w:type="dxa"/>
                </w:tcPr>
                <w:p w14:paraId="6CCAC0F1" w14:textId="77777777" w:rsidR="00B625CC" w:rsidRPr="00B625CC" w:rsidRDefault="00B625CC" w:rsidP="00B625CC">
                  <w:pPr>
                    <w:spacing w:after="0" w:line="276" w:lineRule="auto"/>
                    <w:rPr>
                      <w:rFonts w:eastAsia="Malgun Gothic"/>
                      <w:bCs/>
                      <w:lang w:eastAsia="ko-KR"/>
                    </w:rPr>
                  </w:pPr>
                  <w:r w:rsidRPr="00B625CC">
                    <w:rPr>
                      <w:rFonts w:eastAsia="Malgun Gothic"/>
                      <w:bCs/>
                      <w:lang w:eastAsia="ko-KR"/>
                    </w:rPr>
                    <w:t>UL n41</w:t>
                  </w:r>
                </w:p>
              </w:tc>
              <w:tc>
                <w:tcPr>
                  <w:tcW w:w="3402" w:type="dxa"/>
                </w:tcPr>
                <w:p w14:paraId="3958DC55" w14:textId="77777777" w:rsidR="00B625CC" w:rsidRPr="00B625CC" w:rsidRDefault="00B625CC" w:rsidP="00B625CC">
                  <w:pPr>
                    <w:spacing w:after="0" w:line="276" w:lineRule="auto"/>
                    <w:rPr>
                      <w:rFonts w:eastAsia="Malgun Gothic"/>
                      <w:bCs/>
                      <w:lang w:eastAsia="ko-KR"/>
                    </w:rPr>
                  </w:pPr>
                  <w:r w:rsidRPr="00B625CC">
                    <w:rPr>
                      <w:rFonts w:eastAsia="等线"/>
                      <w:bCs/>
                      <w:i/>
                      <w:iCs/>
                      <w:lang w:eastAsia="zh-CN"/>
                    </w:rPr>
                    <w:t>ue-powerClass</w:t>
                  </w:r>
                  <w:r w:rsidRPr="00B625CC">
                    <w:rPr>
                      <w:rFonts w:eastAsia="等线"/>
                      <w:bCs/>
                      <w:iCs/>
                      <w:lang w:eastAsia="zh-CN"/>
                    </w:rPr>
                    <w:t xml:space="preserve"> =   </w:t>
                  </w:r>
                  <w:r w:rsidRPr="00B625CC">
                    <w:rPr>
                      <w:rFonts w:eastAsia="等线"/>
                      <w:bCs/>
                      <w:iCs/>
                      <w:color w:val="FF0000"/>
                      <w:lang w:eastAsia="zh-CN"/>
                    </w:rPr>
                    <w:t>PC1.5</w:t>
                  </w:r>
                </w:p>
              </w:tc>
            </w:tr>
          </w:tbl>
          <w:p w14:paraId="01174A7E"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8</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eastAsia="zh-CN"/>
              </w:rPr>
              <w:t>P</w:t>
            </w:r>
            <w:r w:rsidRPr="00B625CC">
              <w:rPr>
                <w:rFonts w:eastAsia="等线"/>
                <w:b/>
                <w:vertAlign w:val="subscript"/>
                <w:lang w:eastAsia="zh-CN"/>
              </w:rPr>
              <w:t>cmax,L</w:t>
            </w:r>
            <w:r w:rsidRPr="00B625CC">
              <w:rPr>
                <w:rFonts w:eastAsia="等线"/>
                <w:b/>
                <w:lang w:eastAsia="zh-CN"/>
              </w:rPr>
              <w:t xml:space="preserve"> of intra+inter UL CA is also bounded by the SUM of P</w:t>
            </w:r>
            <w:r w:rsidRPr="00B625CC">
              <w:rPr>
                <w:rFonts w:eastAsia="等线"/>
                <w:b/>
                <w:vertAlign w:val="subscript"/>
                <w:lang w:eastAsia="zh-CN"/>
              </w:rPr>
              <w:t>cmax,L</w:t>
            </w:r>
            <w:r w:rsidRPr="00B625CC">
              <w:rPr>
                <w:rFonts w:eastAsia="等线"/>
                <w:b/>
                <w:lang w:eastAsia="zh-CN"/>
              </w:rPr>
              <w:t xml:space="preserve"> of each band, and for P</w:t>
            </w:r>
            <w:r w:rsidRPr="00B625CC">
              <w:rPr>
                <w:rFonts w:eastAsia="等线"/>
                <w:b/>
                <w:vertAlign w:val="subscript"/>
                <w:lang w:eastAsia="zh-CN"/>
              </w:rPr>
              <w:t>cmax,L</w:t>
            </w:r>
            <w:r w:rsidRPr="00B625CC">
              <w:rPr>
                <w:rFonts w:eastAsia="等线"/>
                <w:b/>
                <w:lang w:eastAsia="zh-CN"/>
              </w:rPr>
              <w:t xml:space="preserve"> of intra-band UL CA the CA power class takes effect.</w:t>
            </w:r>
          </w:p>
          <w:p w14:paraId="75916484"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9</w:t>
            </w:r>
            <w:r w:rsidRPr="00B625CC">
              <w:rPr>
                <w:rFonts w:eastAsia="等线" w:hint="eastAsia"/>
                <w:b/>
                <w:lang w:val="en-US" w:eastAsia="zh-CN"/>
              </w:rPr>
              <w:t xml:space="preserve">: </w:t>
            </w:r>
            <w:r w:rsidRPr="00B625CC">
              <w:rPr>
                <w:rFonts w:eastAsia="等线"/>
                <w:b/>
                <w:lang w:val="en-US" w:eastAsia="zh-CN"/>
              </w:rPr>
              <w:t xml:space="preserve">  It is more nature to apply the power class of intra-band UL CA to determine the power capability of intra+inter band combination and this is also what specified in current spec</w:t>
            </w:r>
            <w:r w:rsidRPr="00B625CC">
              <w:rPr>
                <w:rFonts w:eastAsia="等线"/>
                <w:b/>
                <w:sz w:val="21"/>
                <w:lang w:eastAsia="zh-CN"/>
              </w:rPr>
              <w:t>.</w:t>
            </w:r>
          </w:p>
          <w:p w14:paraId="65CA0441"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10</w:t>
            </w:r>
            <w:r w:rsidRPr="00B625CC">
              <w:rPr>
                <w:rFonts w:eastAsia="等线" w:hint="eastAsia"/>
                <w:b/>
                <w:lang w:val="en-US" w:eastAsia="zh-CN"/>
              </w:rPr>
              <w:t xml:space="preserve">: </w:t>
            </w:r>
            <w:r w:rsidRPr="00B625CC">
              <w:rPr>
                <w:rFonts w:eastAsia="等线"/>
                <w:b/>
                <w:lang w:val="en-US" w:eastAsia="zh-CN"/>
              </w:rPr>
              <w:t>For the intra-band UL CA</w:t>
            </w:r>
            <w:r w:rsidRPr="00B625CC">
              <w:rPr>
                <w:rFonts w:eastAsia="等线"/>
                <w:b/>
                <w:lang w:eastAsia="zh-CN"/>
              </w:rPr>
              <w:t xml:space="preserve">, as long as the DL CA configuration is fixed, the applicable power capability is clear no matter it is reported via </w:t>
            </w:r>
            <w:r w:rsidRPr="00B625CC">
              <w:rPr>
                <w:rFonts w:eastAsia="等线"/>
                <w:b/>
                <w:i/>
                <w:lang w:eastAsia="zh-CN"/>
              </w:rPr>
              <w:t>powerClass</w:t>
            </w:r>
            <w:r w:rsidRPr="00B625CC">
              <w:rPr>
                <w:rFonts w:eastAsia="等线"/>
                <w:b/>
                <w:lang w:eastAsia="zh-CN"/>
              </w:rPr>
              <w:t xml:space="preserve"> IE or inherited from parent BC power class</w:t>
            </w:r>
            <w:r w:rsidRPr="00B625CC">
              <w:rPr>
                <w:rFonts w:eastAsia="等线"/>
                <w:b/>
                <w:bCs/>
                <w:iCs/>
                <w:lang w:eastAsia="zh-CN"/>
              </w:rPr>
              <w:t>.</w:t>
            </w:r>
          </w:p>
          <w:p w14:paraId="12121100"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11</w:t>
            </w:r>
            <w:r w:rsidRPr="00B625CC">
              <w:rPr>
                <w:rFonts w:eastAsia="等线" w:hint="eastAsia"/>
                <w:b/>
                <w:lang w:val="en-US" w:eastAsia="zh-CN"/>
              </w:rPr>
              <w:t xml:space="preserve">: </w:t>
            </w:r>
            <w:r w:rsidRPr="00B625CC">
              <w:rPr>
                <w:rFonts w:eastAsia="等线"/>
                <w:b/>
                <w:lang w:val="en-US" w:eastAsia="zh-CN"/>
              </w:rPr>
              <w:t>For the same intra-band UL CA, if UE report different power classes when the DL CA configurations are different, then there will be some ambiguity in which power class should be applied for this intra-band UL CA.</w:t>
            </w:r>
          </w:p>
          <w:p w14:paraId="5A22E93E" w14:textId="77777777" w:rsidR="00B625CC" w:rsidRPr="00B625CC" w:rsidRDefault="00B625CC" w:rsidP="00B625CC">
            <w:pPr>
              <w:spacing w:after="0" w:line="276" w:lineRule="auto"/>
              <w:rPr>
                <w:rFonts w:eastAsia="等线"/>
                <w:lang w:eastAsia="zh-CN"/>
              </w:rPr>
            </w:pPr>
          </w:p>
          <w:p w14:paraId="085ACADD"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12</w:t>
            </w:r>
            <w:r w:rsidRPr="00B625CC">
              <w:rPr>
                <w:rFonts w:eastAsia="等线" w:hint="eastAsia"/>
                <w:b/>
                <w:lang w:val="en-US" w:eastAsia="zh-CN"/>
              </w:rPr>
              <w:t xml:space="preserve">: </w:t>
            </w:r>
            <w:r w:rsidRPr="00B625CC">
              <w:rPr>
                <w:rFonts w:eastAsia="等线"/>
                <w:b/>
                <w:lang w:val="en-US" w:eastAsia="zh-CN"/>
              </w:rPr>
              <w:t xml:space="preserve"> Neither </w:t>
            </w:r>
            <w:r w:rsidRPr="00B625CC">
              <w:rPr>
                <w:rFonts w:eastAsia="等线"/>
                <w:b/>
                <w:bCs/>
                <w:i/>
                <w:iCs/>
                <w:lang w:eastAsia="zh-CN"/>
              </w:rPr>
              <w:t>ue-powerClass</w:t>
            </w:r>
            <w:r w:rsidRPr="00B625CC">
              <w:rPr>
                <w:rFonts w:eastAsia="等线"/>
                <w:b/>
                <w:bCs/>
                <w:iCs/>
                <w:lang w:eastAsia="zh-CN"/>
              </w:rPr>
              <w:t xml:space="preserve"> IE nor </w:t>
            </w:r>
            <w:r w:rsidRPr="00B625CC">
              <w:rPr>
                <w:rFonts w:eastAsia="等线"/>
                <w:b/>
                <w:i/>
                <w:lang w:eastAsia="zh-CN"/>
              </w:rPr>
              <w:t>powerClass</w:t>
            </w:r>
            <w:r w:rsidRPr="00B625CC">
              <w:rPr>
                <w:rFonts w:eastAsia="等线"/>
                <w:b/>
                <w:bCs/>
                <w:iCs/>
                <w:lang w:eastAsia="zh-CN"/>
              </w:rPr>
              <w:t xml:space="preserve"> IE is perfect in determining the power class of intra-band CA in inter+intra UL CA.</w:t>
            </w:r>
          </w:p>
          <w:p w14:paraId="1E2543DF" w14:textId="77777777" w:rsidR="00B625CC" w:rsidRPr="00B625CC" w:rsidRDefault="00B625CC" w:rsidP="00B625CC">
            <w:pPr>
              <w:spacing w:after="0"/>
              <w:ind w:left="1418" w:hangingChars="709" w:hanging="1418"/>
              <w:rPr>
                <w:rFonts w:eastAsia="等线"/>
                <w:b/>
                <w:sz w:val="21"/>
                <w:lang w:eastAsia="zh-CN"/>
              </w:rPr>
            </w:pPr>
            <w:r w:rsidRPr="00B625CC">
              <w:rPr>
                <w:rFonts w:eastAsia="等线"/>
                <w:b/>
                <w:lang w:val="en-US" w:eastAsia="zh-CN"/>
              </w:rPr>
              <w:t>Observation</w:t>
            </w:r>
            <w:r w:rsidRPr="00B625CC">
              <w:rPr>
                <w:rFonts w:eastAsia="等线" w:hint="eastAsia"/>
                <w:b/>
                <w:lang w:val="en-US" w:eastAsia="zh-CN"/>
              </w:rPr>
              <w:t xml:space="preserve"> </w:t>
            </w:r>
            <w:r w:rsidRPr="00B625CC">
              <w:rPr>
                <w:rFonts w:eastAsia="等线"/>
                <w:b/>
                <w:lang w:val="en-US" w:eastAsia="zh-CN"/>
              </w:rPr>
              <w:t>13</w:t>
            </w:r>
            <w:r w:rsidRPr="00B625CC">
              <w:rPr>
                <w:rFonts w:eastAsia="等线" w:hint="eastAsia"/>
                <w:b/>
                <w:lang w:val="en-US" w:eastAsia="zh-CN"/>
              </w:rPr>
              <w:t xml:space="preserve">: </w:t>
            </w:r>
            <w:r w:rsidRPr="00B625CC">
              <w:rPr>
                <w:rFonts w:eastAsia="等线"/>
                <w:b/>
                <w:lang w:val="en-US" w:eastAsia="zh-CN"/>
              </w:rPr>
              <w:t xml:space="preserve">If use </w:t>
            </w:r>
            <w:r w:rsidRPr="00B625CC">
              <w:rPr>
                <w:rFonts w:eastAsia="等线"/>
                <w:b/>
                <w:bCs/>
                <w:i/>
                <w:iCs/>
                <w:lang w:eastAsia="zh-CN"/>
              </w:rPr>
              <w:t>ue-powerClass</w:t>
            </w:r>
            <w:r w:rsidRPr="00B625CC">
              <w:rPr>
                <w:rFonts w:eastAsia="等线"/>
                <w:b/>
                <w:bCs/>
                <w:iCs/>
                <w:lang w:eastAsia="zh-CN"/>
              </w:rPr>
              <w:t xml:space="preserve"> IE</w:t>
            </w:r>
            <w:r w:rsidRPr="00B625CC">
              <w:rPr>
                <w:rFonts w:eastAsia="等线"/>
                <w:b/>
                <w:lang w:eastAsia="zh-CN"/>
              </w:rPr>
              <w:t xml:space="preserve"> as default, and UE real Tx power of intra-band UL CA in inter+intra UL CA, then UE can</w:t>
            </w:r>
            <w:r w:rsidRPr="00B625CC">
              <w:rPr>
                <w:rFonts w:eastAsia="等线"/>
                <w:lang w:eastAsia="zh-CN"/>
              </w:rPr>
              <w:t xml:space="preserve"> </w:t>
            </w:r>
            <w:r w:rsidRPr="00B625CC">
              <w:rPr>
                <w:rFonts w:eastAsia="等线"/>
                <w:b/>
                <w:lang w:eastAsia="zh-CN"/>
              </w:rPr>
              <w:t xml:space="preserve">use the </w:t>
            </w:r>
            <w:r w:rsidRPr="00B625CC">
              <w:rPr>
                <w:rFonts w:eastAsia="等线"/>
                <w:b/>
                <w:i/>
                <w:lang w:eastAsia="zh-CN"/>
              </w:rPr>
              <w:t>ue-PowerClassPerBandPerBC-r17</w:t>
            </w:r>
            <w:r w:rsidRPr="00B625CC">
              <w:rPr>
                <w:rFonts w:eastAsia="等线"/>
                <w:b/>
                <w:lang w:eastAsia="zh-CN"/>
              </w:rPr>
              <w:t xml:space="preserve"> IE to report the exact power capability.</w:t>
            </w:r>
          </w:p>
          <w:p w14:paraId="16A995B6" w14:textId="77777777" w:rsidR="00B625CC" w:rsidRPr="00B625CC" w:rsidRDefault="00B625CC" w:rsidP="00B625CC">
            <w:pPr>
              <w:spacing w:after="0"/>
              <w:rPr>
                <w:rFonts w:eastAsia="等线"/>
                <w:lang w:eastAsia="zh-CN"/>
              </w:rPr>
            </w:pPr>
          </w:p>
          <w:p w14:paraId="02E1167A" w14:textId="77777777" w:rsidR="00B625CC" w:rsidRPr="00B625CC" w:rsidRDefault="00B625CC" w:rsidP="00B625CC">
            <w:pPr>
              <w:spacing w:after="0"/>
              <w:ind w:left="1418" w:hangingChars="709" w:hanging="1418"/>
              <w:rPr>
                <w:rFonts w:eastAsia="等线"/>
                <w:lang w:val="en-US" w:eastAsia="zh-CN"/>
              </w:rPr>
            </w:pPr>
            <w:r w:rsidRPr="00B625CC">
              <w:rPr>
                <w:rFonts w:eastAsia="等线"/>
                <w:b/>
                <w:lang w:val="en-US" w:eastAsia="zh-CN"/>
              </w:rPr>
              <w:t>Proposal</w:t>
            </w:r>
            <w:r w:rsidRPr="00B625CC">
              <w:rPr>
                <w:rFonts w:eastAsia="等线" w:hint="eastAsia"/>
                <w:b/>
                <w:lang w:val="en-US" w:eastAsia="zh-CN"/>
              </w:rPr>
              <w:t xml:space="preserve"> </w:t>
            </w:r>
            <w:r w:rsidRPr="00B625CC">
              <w:rPr>
                <w:rFonts w:eastAsia="等线"/>
                <w:b/>
                <w:lang w:val="en-US" w:eastAsia="zh-CN"/>
              </w:rPr>
              <w:t>7</w:t>
            </w:r>
            <w:r w:rsidRPr="00B625CC">
              <w:rPr>
                <w:rFonts w:eastAsia="等线" w:hint="eastAsia"/>
                <w:b/>
                <w:lang w:val="en-US" w:eastAsia="zh-CN"/>
              </w:rPr>
              <w:t xml:space="preserve">: </w:t>
            </w:r>
            <w:r w:rsidRPr="00B625CC">
              <w:rPr>
                <w:rFonts w:eastAsia="等线"/>
                <w:b/>
                <w:lang w:val="en-US" w:eastAsia="zh-CN"/>
              </w:rPr>
              <w:t xml:space="preserve">  </w:t>
            </w:r>
            <w:r w:rsidRPr="00B625CC">
              <w:rPr>
                <w:rFonts w:eastAsia="等线"/>
                <w:b/>
                <w:lang w:val="en-US" w:eastAsia="zh-CN"/>
              </w:rPr>
              <w:tab/>
              <w:t xml:space="preserve">Apply </w:t>
            </w:r>
            <w:r w:rsidRPr="00B625CC">
              <w:rPr>
                <w:rFonts w:eastAsia="等线"/>
                <w:b/>
                <w:bCs/>
                <w:i/>
                <w:iCs/>
                <w:lang w:eastAsia="zh-CN"/>
              </w:rPr>
              <w:t>ue-powerClass</w:t>
            </w:r>
            <w:r w:rsidRPr="00B625CC">
              <w:rPr>
                <w:rFonts w:eastAsia="等线"/>
                <w:b/>
                <w:lang w:eastAsia="zh-CN"/>
              </w:rPr>
              <w:t xml:space="preserve"> as default to determine the power capability of intra-band UL CA part in intra+inter UL CA from Rel-17 onwards, and if UE implementation is different from this it shall report the </w:t>
            </w:r>
            <w:r w:rsidRPr="00B625CC">
              <w:rPr>
                <w:rFonts w:eastAsia="等线"/>
                <w:b/>
                <w:i/>
                <w:lang w:eastAsia="zh-CN"/>
              </w:rPr>
              <w:t>ue-PowerClassPerBandPerBC-r17</w:t>
            </w:r>
            <w:r w:rsidRPr="00B625CC">
              <w:rPr>
                <w:rFonts w:eastAsia="等线"/>
                <w:b/>
                <w:lang w:eastAsia="zh-CN"/>
              </w:rPr>
              <w:t xml:space="preserve"> IE to clearly indicate its power capability.</w:t>
            </w:r>
          </w:p>
          <w:p w14:paraId="57215721" w14:textId="77777777" w:rsidR="0043058D" w:rsidRDefault="0043058D" w:rsidP="0043058D">
            <w:pPr>
              <w:tabs>
                <w:tab w:val="left" w:pos="1068"/>
              </w:tabs>
              <w:spacing w:before="120" w:after="120"/>
            </w:pPr>
          </w:p>
        </w:tc>
      </w:tr>
      <w:tr w:rsidR="0043058D" w14:paraId="2D6BE482" w14:textId="77777777" w:rsidTr="00895E0E">
        <w:trPr>
          <w:trHeight w:val="468"/>
        </w:trPr>
        <w:tc>
          <w:tcPr>
            <w:tcW w:w="1622" w:type="dxa"/>
          </w:tcPr>
          <w:p w14:paraId="082FD686" w14:textId="3C0F79B5" w:rsidR="0043058D" w:rsidRDefault="0043058D" w:rsidP="0043058D">
            <w:pPr>
              <w:spacing w:before="120" w:after="120"/>
            </w:pPr>
            <w:r>
              <w:lastRenderedPageBreak/>
              <w:t>R4-2401847</w:t>
            </w:r>
          </w:p>
        </w:tc>
        <w:tc>
          <w:tcPr>
            <w:tcW w:w="1428" w:type="dxa"/>
          </w:tcPr>
          <w:p w14:paraId="2E45784C" w14:textId="7B46625E" w:rsidR="0043058D" w:rsidRDefault="0043058D" w:rsidP="00805BE8">
            <w:pPr>
              <w:spacing w:before="120" w:after="120"/>
            </w:pPr>
            <w:r w:rsidRPr="0043058D">
              <w:t>Ericsson</w:t>
            </w:r>
          </w:p>
        </w:tc>
        <w:tc>
          <w:tcPr>
            <w:tcW w:w="10569" w:type="dxa"/>
          </w:tcPr>
          <w:p w14:paraId="62412E4A" w14:textId="77777777" w:rsidR="00B46998" w:rsidRPr="00B46998" w:rsidRDefault="00B46998" w:rsidP="00B46998">
            <w:pPr>
              <w:spacing w:after="0"/>
            </w:pPr>
            <w:r w:rsidRPr="00B46998">
              <w:t xml:space="preserve">Which capability applies? </w:t>
            </w:r>
          </w:p>
          <w:p w14:paraId="7999A60B" w14:textId="77777777" w:rsidR="00B46998" w:rsidRPr="00B46998" w:rsidRDefault="00B46998" w:rsidP="00B46998">
            <w:pPr>
              <w:spacing w:after="0"/>
            </w:pPr>
          </w:p>
          <w:p w14:paraId="1683FA0C" w14:textId="77777777" w:rsidR="00B46998" w:rsidRPr="00B46998" w:rsidRDefault="00B46998" w:rsidP="00B46998">
            <w:pPr>
              <w:spacing w:after="0"/>
              <w:rPr>
                <w:b/>
                <w:bCs/>
              </w:rPr>
            </w:pPr>
            <w:r w:rsidRPr="00B46998">
              <w:rPr>
                <w:b/>
                <w:bCs/>
              </w:rPr>
              <w:t xml:space="preserve">Observation 1: </w:t>
            </w:r>
            <w:r w:rsidRPr="00B46998">
              <w:rPr>
                <w:b/>
                <w:bCs/>
                <w:lang w:val="en-US"/>
              </w:rPr>
              <w:t xml:space="preserve">the power capability for a NR non-CA band combination (BC) used by the network to request FS for bands can now be indicated by three (3) parameters, </w:t>
            </w:r>
            <w:r w:rsidRPr="00B46998">
              <w:rPr>
                <w:b/>
                <w:bCs/>
                <w:i/>
                <w:iCs/>
              </w:rPr>
              <w:t xml:space="preserve">ue-PowerClass, ue-PowerClassPerBandPerBC-r17 </w:t>
            </w:r>
            <w:r w:rsidRPr="00B46998">
              <w:rPr>
                <w:b/>
                <w:bCs/>
              </w:rPr>
              <w:t xml:space="preserve">and </w:t>
            </w:r>
            <w:r w:rsidRPr="00B46998">
              <w:rPr>
                <w:b/>
                <w:bCs/>
                <w:i/>
                <w:iCs/>
              </w:rPr>
              <w:t>powerClass</w:t>
            </w:r>
            <w:r w:rsidRPr="00B46998">
              <w:rPr>
                <w:b/>
                <w:bCs/>
              </w:rPr>
              <w:t>.</w:t>
            </w:r>
          </w:p>
          <w:p w14:paraId="601C502F" w14:textId="77777777" w:rsidR="00B46998" w:rsidRPr="00B46998" w:rsidRDefault="00B46998" w:rsidP="00B46998">
            <w:pPr>
              <w:spacing w:after="0"/>
              <w:rPr>
                <w:lang w:val="en-US"/>
              </w:rPr>
            </w:pPr>
          </w:p>
          <w:p w14:paraId="393D1343" w14:textId="77777777" w:rsidR="00B46998" w:rsidRPr="00B46998" w:rsidRDefault="00B46998" w:rsidP="00B46998">
            <w:pPr>
              <w:spacing w:after="0"/>
              <w:rPr>
                <w:lang w:val="en-US"/>
              </w:rPr>
            </w:pPr>
            <w:r w:rsidRPr="00B46998">
              <w:rPr>
                <w:lang w:val="en-US"/>
              </w:rPr>
              <w:t>Rather than trying to modify the applicability of the above parameters in 38.306, we propose that</w:t>
            </w:r>
          </w:p>
          <w:p w14:paraId="7718B24D" w14:textId="77777777" w:rsidR="00B46998" w:rsidRPr="00B46998" w:rsidRDefault="00B46998" w:rsidP="00B46998">
            <w:pPr>
              <w:spacing w:after="0"/>
              <w:rPr>
                <w:lang w:val="en-US"/>
              </w:rPr>
            </w:pPr>
          </w:p>
          <w:p w14:paraId="097D2053" w14:textId="77777777" w:rsidR="00B46998" w:rsidRPr="00B46998" w:rsidRDefault="00B46998" w:rsidP="00B46998">
            <w:pPr>
              <w:spacing w:after="0"/>
              <w:rPr>
                <w:b/>
                <w:bCs/>
                <w:noProof/>
              </w:rPr>
            </w:pPr>
            <w:r w:rsidRPr="00B46998">
              <w:rPr>
                <w:b/>
                <w:bCs/>
                <w:lang w:val="en-US"/>
              </w:rPr>
              <w:t xml:space="preserve">Proposal 1: for NR non-CA band combinations, </w:t>
            </w:r>
            <w:r w:rsidRPr="00B46998">
              <w:rPr>
                <w:b/>
                <w:bCs/>
                <w:noProof/>
              </w:rPr>
              <w:t xml:space="preserve">the UE shall meet the requirements according to the power class as indicated by the </w:t>
            </w:r>
            <w:r w:rsidRPr="00B46998">
              <w:rPr>
                <w:b/>
                <w:bCs/>
                <w:i/>
                <w:iCs/>
                <w:noProof/>
              </w:rPr>
              <w:t>Band NR</w:t>
            </w:r>
            <w:r w:rsidRPr="00B46998">
              <w:rPr>
                <w:b/>
                <w:bCs/>
                <w:noProof/>
              </w:rPr>
              <w:t xml:space="preserve"> capability </w:t>
            </w:r>
            <w:r w:rsidRPr="00B46998">
              <w:rPr>
                <w:b/>
                <w:bCs/>
                <w:i/>
                <w:iCs/>
                <w:noProof/>
              </w:rPr>
              <w:t>ue-PowerClass</w:t>
            </w:r>
            <w:r w:rsidRPr="00B46998">
              <w:rPr>
                <w:b/>
                <w:bCs/>
                <w:noProof/>
              </w:rPr>
              <w:t xml:space="preserve"> (hence the per-BC </w:t>
            </w:r>
            <w:r w:rsidRPr="00B46998">
              <w:rPr>
                <w:b/>
                <w:bCs/>
                <w:i/>
                <w:iCs/>
                <w:noProof/>
              </w:rPr>
              <w:t>powerClass</w:t>
            </w:r>
            <w:r w:rsidRPr="00B46998">
              <w:rPr>
                <w:b/>
                <w:bCs/>
                <w:noProof/>
              </w:rPr>
              <w:t xml:space="preserve"> for these BCs should indicate support of the same power class).</w:t>
            </w:r>
          </w:p>
          <w:p w14:paraId="204DB671" w14:textId="77777777" w:rsidR="00B46998" w:rsidRPr="00B46998" w:rsidRDefault="00B46998" w:rsidP="00B46998">
            <w:pPr>
              <w:spacing w:after="0"/>
              <w:rPr>
                <w:b/>
                <w:bCs/>
                <w:noProof/>
              </w:rPr>
            </w:pPr>
          </w:p>
          <w:p w14:paraId="605CDFEB" w14:textId="77777777" w:rsidR="00B46998" w:rsidRPr="00B46998" w:rsidRDefault="00B46998" w:rsidP="00B46998">
            <w:pPr>
              <w:spacing w:after="0"/>
              <w:rPr>
                <w:lang w:val="en-US"/>
              </w:rPr>
            </w:pPr>
            <w:r w:rsidRPr="00B46998">
              <w:rPr>
                <w:noProof/>
              </w:rPr>
              <w:t>We observe that</w:t>
            </w:r>
          </w:p>
          <w:p w14:paraId="66073686" w14:textId="77777777" w:rsidR="00B46998" w:rsidRPr="00B46998" w:rsidRDefault="00B46998" w:rsidP="00B46998">
            <w:pPr>
              <w:spacing w:after="0"/>
              <w:rPr>
                <w:lang w:val="en-US"/>
              </w:rPr>
            </w:pPr>
          </w:p>
          <w:p w14:paraId="3DC3B20F" w14:textId="77777777" w:rsidR="00B46998" w:rsidRPr="00B46998" w:rsidRDefault="00B46998" w:rsidP="00B46998">
            <w:pPr>
              <w:spacing w:after="0"/>
              <w:rPr>
                <w:b/>
                <w:bCs/>
              </w:rPr>
            </w:pPr>
            <w:r w:rsidRPr="00B46998">
              <w:rPr>
                <w:b/>
                <w:bCs/>
              </w:rPr>
              <w:t xml:space="preserve">Observation 2: even if not intended originally, </w:t>
            </w:r>
            <w:r w:rsidRPr="00B46998">
              <w:rPr>
                <w:b/>
                <w:bCs/>
                <w:lang w:val="en-US"/>
              </w:rPr>
              <w:t xml:space="preserve">the </w:t>
            </w:r>
            <w:r w:rsidRPr="00B46998">
              <w:rPr>
                <w:b/>
                <w:bCs/>
                <w:i/>
                <w:iCs/>
              </w:rPr>
              <w:t xml:space="preserve">ue-PowerClassPerBandPerBC-r17 </w:t>
            </w:r>
            <w:r w:rsidRPr="00B46998">
              <w:rPr>
                <w:b/>
                <w:bCs/>
              </w:rPr>
              <w:t>is now also reported for intra-band CA and NR non-CA band combinations in the field.</w:t>
            </w:r>
          </w:p>
          <w:p w14:paraId="1792BB33" w14:textId="77777777" w:rsidR="00B46998" w:rsidRPr="00B46998" w:rsidRDefault="00B46998" w:rsidP="00B46998">
            <w:pPr>
              <w:spacing w:after="0"/>
              <w:rPr>
                <w:b/>
                <w:bCs/>
              </w:rPr>
            </w:pPr>
          </w:p>
          <w:p w14:paraId="73244D85" w14:textId="77777777" w:rsidR="00B46998" w:rsidRPr="00B46998" w:rsidRDefault="00B46998" w:rsidP="00B46998">
            <w:pPr>
              <w:spacing w:after="0"/>
            </w:pPr>
            <w:r w:rsidRPr="00B46998">
              <w:t xml:space="preserve">and that </w:t>
            </w:r>
          </w:p>
          <w:p w14:paraId="52BED7C8" w14:textId="77777777" w:rsidR="00B46998" w:rsidRPr="00B46998" w:rsidRDefault="00B46998" w:rsidP="00B46998">
            <w:pPr>
              <w:spacing w:after="0"/>
              <w:rPr>
                <w:lang w:val="en-US"/>
              </w:rPr>
            </w:pPr>
          </w:p>
          <w:p w14:paraId="7E690638" w14:textId="77777777" w:rsidR="00B46998" w:rsidRPr="00B46998" w:rsidRDefault="00B46998" w:rsidP="00B46998">
            <w:pPr>
              <w:spacing w:after="120"/>
              <w:rPr>
                <w:b/>
                <w:bCs/>
                <w:lang w:val="en-US"/>
              </w:rPr>
            </w:pPr>
            <w:r w:rsidRPr="00B46998">
              <w:rPr>
                <w:b/>
                <w:bCs/>
                <w:lang w:val="en-US"/>
              </w:rPr>
              <w:t xml:space="preserve">Observation 3: given that </w:t>
            </w:r>
            <w:r w:rsidRPr="00B46998">
              <w:rPr>
                <w:b/>
                <w:bCs/>
                <w:i/>
                <w:iCs/>
              </w:rPr>
              <w:t xml:space="preserve">ue-PowerClassPerBandPerBC-r17 </w:t>
            </w:r>
            <w:r w:rsidRPr="00B46998">
              <w:rPr>
                <w:b/>
                <w:bCs/>
              </w:rPr>
              <w:t xml:space="preserve">is already used for CA configurations other than UL inter-band as originally intended, it can also be used </w:t>
            </w:r>
            <w:r w:rsidRPr="00B46998">
              <w:rPr>
                <w:b/>
                <w:bCs/>
                <w:lang w:val="en-US"/>
              </w:rPr>
              <w:t>for an intra-band part of an UL inter-band combination no matter if 2Tx is used for meeting the per-band power class.</w:t>
            </w:r>
          </w:p>
          <w:p w14:paraId="1E208822" w14:textId="77777777" w:rsidR="00B46998" w:rsidRPr="00B46998" w:rsidRDefault="00B46998" w:rsidP="00B46998">
            <w:pPr>
              <w:spacing w:after="120"/>
              <w:rPr>
                <w:b/>
                <w:bCs/>
                <w:lang w:val="en-US"/>
              </w:rPr>
            </w:pPr>
            <w:r w:rsidRPr="00B46998">
              <w:rPr>
                <w:lang w:val="en-US"/>
              </w:rPr>
              <w:t>No matter the power-class indication</w:t>
            </w:r>
          </w:p>
          <w:p w14:paraId="61134881" w14:textId="77777777" w:rsidR="00B46998" w:rsidRPr="00B46998" w:rsidRDefault="00B46998" w:rsidP="00B46998">
            <w:pPr>
              <w:spacing w:after="120"/>
              <w:rPr>
                <w:b/>
                <w:bCs/>
                <w:lang w:val="en-US"/>
              </w:rPr>
            </w:pPr>
            <w:r w:rsidRPr="00B46998">
              <w:rPr>
                <w:b/>
                <w:bCs/>
                <w:lang w:val="en-US"/>
              </w:rPr>
              <w:t xml:space="preserve">Proposal 2: for DL-only CA configurations, the UE shall meet the requirements according to the power class as indicated by the Band NR capability ue-PowerClass. </w:t>
            </w:r>
          </w:p>
          <w:p w14:paraId="3A24B621" w14:textId="77777777" w:rsidR="0043058D" w:rsidRDefault="0043058D" w:rsidP="0043058D">
            <w:pPr>
              <w:tabs>
                <w:tab w:val="left" w:pos="1068"/>
              </w:tabs>
              <w:spacing w:before="120" w:after="120"/>
            </w:pPr>
          </w:p>
        </w:tc>
      </w:tr>
      <w:tr w:rsidR="0043058D" w14:paraId="4E66C594" w14:textId="77777777" w:rsidTr="00895E0E">
        <w:trPr>
          <w:trHeight w:val="468"/>
        </w:trPr>
        <w:tc>
          <w:tcPr>
            <w:tcW w:w="1622" w:type="dxa"/>
          </w:tcPr>
          <w:p w14:paraId="1F2A24DF" w14:textId="098CE27C" w:rsidR="0043058D" w:rsidRDefault="0043058D" w:rsidP="0043058D">
            <w:pPr>
              <w:spacing w:before="120" w:after="120"/>
            </w:pPr>
            <w:r>
              <w:lastRenderedPageBreak/>
              <w:t>R4-2402210</w:t>
            </w:r>
          </w:p>
        </w:tc>
        <w:tc>
          <w:tcPr>
            <w:tcW w:w="1428" w:type="dxa"/>
          </w:tcPr>
          <w:p w14:paraId="2ED54A17" w14:textId="2FA4D2B4" w:rsidR="0043058D" w:rsidRDefault="0043058D" w:rsidP="00805BE8">
            <w:pPr>
              <w:spacing w:before="120" w:after="120"/>
            </w:pPr>
            <w:r w:rsidRPr="0043058D">
              <w:t>Huawei, HiSilicon</w:t>
            </w:r>
          </w:p>
        </w:tc>
        <w:tc>
          <w:tcPr>
            <w:tcW w:w="10569" w:type="dxa"/>
          </w:tcPr>
          <w:p w14:paraId="71974FAB" w14:textId="77777777" w:rsidR="00CE6F26" w:rsidRPr="00CE6F26" w:rsidRDefault="00CE6F26" w:rsidP="00CE6F26">
            <w:pPr>
              <w:spacing w:afterLines="50" w:after="120"/>
              <w:rPr>
                <w:rFonts w:ascii="Arial" w:hAnsi="Arial" w:cs="Arial"/>
                <w:lang w:eastAsia="en-GB"/>
              </w:rPr>
            </w:pPr>
            <w:r w:rsidRPr="00CE6F26">
              <w:rPr>
                <w:rFonts w:ascii="Arial" w:hAnsi="Arial" w:cs="Arial"/>
                <w:lang w:eastAsia="en-GB"/>
              </w:rPr>
              <w:t>RAN4 would like to provide the following responses in replacement of the previous reply LS in R4-2303630.</w:t>
            </w:r>
          </w:p>
          <w:p w14:paraId="54D84B15" w14:textId="77777777" w:rsidR="00CE6F26" w:rsidRPr="00CE6F26" w:rsidRDefault="00CE6F26" w:rsidP="00CE6F26">
            <w:pPr>
              <w:spacing w:beforeLines="50" w:before="120" w:afterLines="50" w:after="120"/>
              <w:rPr>
                <w:rFonts w:ascii="Arial" w:eastAsia="等线" w:hAnsi="Arial" w:cs="Arial"/>
                <w:bCs/>
                <w:iCs/>
                <w:lang w:eastAsia="zh-CN"/>
              </w:rPr>
            </w:pPr>
            <w:r w:rsidRPr="00CE6F26">
              <w:rPr>
                <w:rFonts w:ascii="Arial" w:eastAsia="等线" w:hAnsi="Arial" w:cs="Arial"/>
                <w:b/>
                <w:i/>
                <w:lang w:eastAsia="zh-CN"/>
              </w:rPr>
              <w:t>Response to 1):</w:t>
            </w:r>
            <w:r w:rsidRPr="00CE6F26">
              <w:rPr>
                <w:rFonts w:ascii="Arial" w:eastAsia="等线" w:hAnsi="Arial" w:cs="Arial"/>
                <w:bCs/>
                <w:iCs/>
                <w:lang w:eastAsia="zh-CN"/>
              </w:rPr>
              <w:t xml:space="preserve"> </w:t>
            </w:r>
            <w:r w:rsidRPr="00CE6F26">
              <w:rPr>
                <w:rFonts w:ascii="Arial" w:eastAsia="等线" w:hAnsi="Arial" w:cs="Arial"/>
                <w:bCs/>
                <w:i/>
                <w:iCs/>
                <w:lang w:eastAsia="zh-CN"/>
              </w:rPr>
              <w:t xml:space="preserve">ue-PowerClassPerBandPerBC-r17 </w:t>
            </w:r>
            <w:r w:rsidRPr="00CE6F26">
              <w:rPr>
                <w:rFonts w:ascii="Arial" w:eastAsiaTheme="minorEastAsia" w:hAnsi="Arial" w:cs="Arial"/>
                <w:bCs/>
                <w:iCs/>
                <w:lang w:eastAsia="zh-CN"/>
              </w:rPr>
              <w:t xml:space="preserve">is applicable to NR inter-band UL CA, i.e. when there is uplink configured in two different operating bands. Each uplink band contains only single UL CC or intra-band contiguous UL CA. Additionally, it </w:t>
            </w:r>
            <w:r w:rsidRPr="00CE6F26">
              <w:rPr>
                <w:rFonts w:ascii="Arial" w:eastAsia="等线" w:hAnsi="Arial" w:cs="Arial"/>
                <w:bCs/>
                <w:iCs/>
                <w:lang w:eastAsia="zh-CN"/>
              </w:rPr>
              <w:t xml:space="preserve">is also applicable to the fallback band combinations including single-carrier UL or intra-band CA UL with inter-band CA DL. It is not applicable to MR-DC, hence has no interaction with </w:t>
            </w:r>
            <w:r w:rsidRPr="00CE6F26">
              <w:rPr>
                <w:rFonts w:ascii="Arial" w:eastAsia="等线" w:hAnsi="Arial" w:cs="Arial"/>
                <w:bCs/>
                <w:i/>
                <w:iCs/>
                <w:lang w:eastAsia="zh-CN"/>
              </w:rPr>
              <w:t>powerClassNRPart-r16</w:t>
            </w:r>
            <w:r w:rsidRPr="00CE6F26">
              <w:rPr>
                <w:rFonts w:ascii="Arial" w:eastAsia="等线" w:hAnsi="Arial" w:cs="Arial"/>
                <w:bCs/>
                <w:iCs/>
                <w:lang w:eastAsia="zh-CN"/>
              </w:rPr>
              <w:t>.</w:t>
            </w:r>
          </w:p>
          <w:p w14:paraId="08C53721" w14:textId="77777777" w:rsidR="00CE6F26" w:rsidRPr="00CE6F26" w:rsidRDefault="00CE6F26" w:rsidP="00CE6F26">
            <w:pPr>
              <w:spacing w:beforeLines="50" w:before="120"/>
              <w:rPr>
                <w:rFonts w:ascii="Arial" w:eastAsia="等线" w:hAnsi="Arial" w:cs="Arial"/>
                <w:lang w:eastAsia="zh-CN"/>
              </w:rPr>
            </w:pPr>
            <w:r w:rsidRPr="00CE6F26">
              <w:rPr>
                <w:rFonts w:ascii="Arial" w:eastAsia="等线" w:hAnsi="Arial" w:cs="Arial"/>
                <w:b/>
                <w:i/>
                <w:lang w:eastAsia="zh-CN"/>
              </w:rPr>
              <w:t xml:space="preserve">Response to 2): </w:t>
            </w:r>
            <w:r w:rsidRPr="00CE6F26">
              <w:rPr>
                <w:rFonts w:ascii="Arial" w:eastAsia="等线" w:hAnsi="Arial" w:cs="Arial"/>
                <w:lang w:eastAsia="zh-CN"/>
              </w:rPr>
              <w:t>It is RAN4’s common understanding that:</w:t>
            </w:r>
          </w:p>
          <w:p w14:paraId="10E09FF1"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r w:rsidRPr="00CE6F26">
              <w:rPr>
                <w:rFonts w:ascii="Arial" w:eastAsia="等线" w:hAnsi="Arial" w:cs="Arial"/>
                <w:i/>
                <w:lang w:eastAsia="zh-CN"/>
              </w:rPr>
              <w:t>ue-PowerClass</w:t>
            </w:r>
            <w:r w:rsidRPr="00CE6F26">
              <w:rPr>
                <w:rFonts w:ascii="Arial" w:eastAsia="等线" w:hAnsi="Arial" w:cs="Arial"/>
                <w:lang w:eastAsia="zh-CN"/>
              </w:rPr>
              <w:t xml:space="preserve"> and its extensions are used to indicate the power class capability for single-carrier operations on a given band. It represents the upper bound of the maximum output power that a UE can support on this band;</w:t>
            </w:r>
          </w:p>
          <w:p w14:paraId="1464A7D0"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r w:rsidRPr="00CE6F26">
              <w:rPr>
                <w:rFonts w:ascii="Arial" w:eastAsia="等线" w:hAnsi="Arial" w:cs="Arial"/>
                <w:i/>
                <w:lang w:eastAsia="zh-CN"/>
              </w:rPr>
              <w:t>powerClass</w:t>
            </w:r>
            <w:r w:rsidRPr="00CE6F26">
              <w:rPr>
                <w:rFonts w:ascii="Arial" w:eastAsia="等线" w:hAnsi="Arial" w:cs="Arial"/>
                <w:lang w:eastAsia="zh-CN"/>
              </w:rPr>
              <w:t xml:space="preserve"> and its extension are used to indicate the power class capability for CA/DC operations on a given band combination. It sets the limit on the total maximum output power measured as the sum of all UL bands;</w:t>
            </w:r>
          </w:p>
          <w:p w14:paraId="74868012" w14:textId="77777777" w:rsidR="00CE6F26" w:rsidRPr="00CE6F26" w:rsidRDefault="00CE6F26" w:rsidP="00CE6F26">
            <w:pPr>
              <w:numPr>
                <w:ilvl w:val="0"/>
                <w:numId w:val="26"/>
              </w:numPr>
              <w:spacing w:beforeLines="50" w:before="120"/>
              <w:contextualSpacing/>
              <w:rPr>
                <w:rFonts w:ascii="Arial" w:eastAsia="等线" w:hAnsi="Arial" w:cs="Arial"/>
                <w:lang w:eastAsia="zh-CN"/>
              </w:rPr>
            </w:pPr>
            <w:r w:rsidRPr="00CE6F26">
              <w:rPr>
                <w:rFonts w:ascii="Arial" w:eastAsia="等线" w:hAnsi="Arial" w:cs="Arial"/>
                <w:i/>
                <w:lang w:eastAsia="zh-CN"/>
              </w:rPr>
              <w:t>ue-PowerClassPerBandPerBC-r17</w:t>
            </w:r>
            <w:r w:rsidRPr="00CE6F26">
              <w:rPr>
                <w:rFonts w:ascii="Arial" w:eastAsia="等线" w:hAnsi="Arial" w:cs="Arial"/>
                <w:lang w:eastAsia="zh-CN"/>
              </w:rPr>
              <w:t xml:space="preserve"> is used to indicate the power class capability per band for CA operations on a given NR band combination. Due to the limitation of the number of transmitters and/or other implementation factors, the UE power class capability for a band in a band combination may be lower than that indicated by </w:t>
            </w:r>
            <w:r w:rsidRPr="00CE6F26">
              <w:rPr>
                <w:rFonts w:ascii="Arial" w:eastAsia="等线" w:hAnsi="Arial" w:cs="Arial"/>
                <w:i/>
                <w:lang w:eastAsia="zh-CN"/>
              </w:rPr>
              <w:t>ue-PowerClass</w:t>
            </w:r>
            <w:r w:rsidRPr="00CE6F26">
              <w:rPr>
                <w:rFonts w:ascii="Arial" w:eastAsia="等线" w:hAnsi="Arial" w:cs="Arial"/>
                <w:lang w:eastAsia="zh-CN"/>
              </w:rPr>
              <w:t xml:space="preserve">. Additionally, the UE power class capability for a band in a fallback band combination resulting from the release of SCell UL may be higher than that indicated by </w:t>
            </w:r>
            <w:r w:rsidRPr="00CE6F26">
              <w:rPr>
                <w:rFonts w:ascii="Arial" w:eastAsia="等线" w:hAnsi="Arial" w:cs="Arial"/>
                <w:i/>
                <w:lang w:eastAsia="zh-CN"/>
              </w:rPr>
              <w:t>powerClass</w:t>
            </w:r>
            <w:r w:rsidRPr="00CE6F26">
              <w:rPr>
                <w:rFonts w:ascii="Arial" w:eastAsia="等线" w:hAnsi="Arial" w:cs="Arial"/>
                <w:lang w:eastAsia="zh-CN"/>
              </w:rPr>
              <w:t xml:space="preserve"> for the parent band combination.</w:t>
            </w:r>
          </w:p>
          <w:p w14:paraId="66EC2481" w14:textId="77777777" w:rsidR="00CE6F26" w:rsidRPr="00CE6F26" w:rsidRDefault="00CE6F26" w:rsidP="00CE6F26">
            <w:pPr>
              <w:spacing w:beforeLines="50" w:before="120"/>
              <w:rPr>
                <w:rFonts w:ascii="Arial" w:eastAsia="等线" w:hAnsi="Arial" w:cs="Arial"/>
                <w:lang w:eastAsia="zh-CN"/>
              </w:rPr>
            </w:pPr>
            <w:r w:rsidRPr="00CE6F26">
              <w:rPr>
                <w:rFonts w:ascii="Arial" w:eastAsia="等线" w:hAnsi="Arial" w:cs="Arial"/>
                <w:lang w:eastAsia="zh-CN"/>
              </w:rPr>
              <w:lastRenderedPageBreak/>
              <w:t xml:space="preserve">Based on the above clarification, it’s recommended to update the description for </w:t>
            </w:r>
            <w:r w:rsidRPr="00CE6F26">
              <w:rPr>
                <w:rFonts w:ascii="Arial" w:eastAsia="等线" w:hAnsi="Arial" w:cs="Arial"/>
                <w:i/>
                <w:lang w:eastAsia="zh-CN"/>
              </w:rPr>
              <w:t>powerClass</w:t>
            </w:r>
            <w:r w:rsidRPr="00CE6F26">
              <w:rPr>
                <w:rFonts w:ascii="Arial" w:eastAsia="等线" w:hAnsi="Arial" w:cs="Arial"/>
                <w:lang w:eastAsia="zh-CN"/>
              </w:rPr>
              <w:t xml:space="preserve"> in TS 38.306 as highlighted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E6F26" w:rsidRPr="00CE6F26" w:rsidDel="002B6D02" w14:paraId="416B61C2" w14:textId="77777777" w:rsidTr="00322213">
              <w:trPr>
                <w:cantSplit/>
                <w:tblHeader/>
              </w:trPr>
              <w:tc>
                <w:tcPr>
                  <w:tcW w:w="6917" w:type="dxa"/>
                </w:tcPr>
                <w:p w14:paraId="0C414D58" w14:textId="77777777" w:rsidR="00CE6F26" w:rsidRPr="00CE6F26" w:rsidRDefault="00CE6F26" w:rsidP="00CE6F26">
                  <w:pPr>
                    <w:keepNext/>
                    <w:keepLines/>
                    <w:overflowPunct w:val="0"/>
                    <w:autoSpaceDE w:val="0"/>
                    <w:autoSpaceDN w:val="0"/>
                    <w:adjustRightInd w:val="0"/>
                    <w:spacing w:after="0"/>
                    <w:textAlignment w:val="baseline"/>
                    <w:rPr>
                      <w:rFonts w:ascii="Arial" w:hAnsi="Arial"/>
                      <w:b/>
                      <w:i/>
                      <w:sz w:val="18"/>
                      <w:lang w:eastAsia="en-GB"/>
                    </w:rPr>
                  </w:pPr>
                  <w:r w:rsidRPr="00CE6F26">
                    <w:rPr>
                      <w:rFonts w:ascii="Arial" w:hAnsi="Arial"/>
                      <w:b/>
                      <w:i/>
                      <w:sz w:val="18"/>
                      <w:lang w:eastAsia="en-GB"/>
                    </w:rPr>
                    <w:t>powerClass, powerClass-v1610</w:t>
                  </w:r>
                </w:p>
                <w:p w14:paraId="4040F2B3" w14:textId="77777777" w:rsidR="00CE6F26" w:rsidRPr="00CE6F26" w:rsidDel="002B6D02" w:rsidRDefault="00CE6F26" w:rsidP="00CE6F26">
                  <w:pPr>
                    <w:keepNext/>
                    <w:keepLines/>
                    <w:overflowPunct w:val="0"/>
                    <w:autoSpaceDE w:val="0"/>
                    <w:autoSpaceDN w:val="0"/>
                    <w:adjustRightInd w:val="0"/>
                    <w:spacing w:after="0"/>
                    <w:textAlignment w:val="baseline"/>
                    <w:rPr>
                      <w:rFonts w:ascii="Arial" w:hAnsi="Arial"/>
                      <w:sz w:val="18"/>
                      <w:lang w:eastAsia="en-GB"/>
                    </w:rPr>
                  </w:pPr>
                  <w:r w:rsidRPr="00CE6F26">
                    <w:rPr>
                      <w:rFonts w:ascii="Arial" w:hAnsi="Arial"/>
                      <w:sz w:val="18"/>
                      <w:lang w:eastAsia="en-GB"/>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E6F26">
                    <w:rPr>
                      <w:rFonts w:ascii="Arial" w:hAnsi="Arial"/>
                      <w:i/>
                      <w:sz w:val="18"/>
                      <w:highlight w:val="yellow"/>
                      <w:lang w:eastAsia="en-GB"/>
                    </w:rPr>
                    <w:t>ue-PowerClassPerBandPerBC-r17</w:t>
                  </w:r>
                  <w:r w:rsidRPr="00CE6F26">
                    <w:rPr>
                      <w:rFonts w:ascii="Arial" w:hAnsi="Arial"/>
                      <w:sz w:val="18"/>
                      <w:highlight w:val="yellow"/>
                      <w:lang w:eastAsia="en-GB"/>
                    </w:rPr>
                    <w:t xml:space="preserve"> if indicated or</w:t>
                  </w:r>
                  <w:r w:rsidRPr="00CE6F26">
                    <w:rPr>
                      <w:rFonts w:ascii="Arial" w:hAnsi="Arial"/>
                      <w:sz w:val="18"/>
                      <w:lang w:eastAsia="en-GB"/>
                    </w:rPr>
                    <w:t xml:space="preserve"> </w:t>
                  </w:r>
                  <w:r w:rsidRPr="00CE6F26">
                    <w:rPr>
                      <w:rFonts w:ascii="Arial" w:hAnsi="Arial"/>
                      <w:i/>
                      <w:sz w:val="18"/>
                      <w:lang w:eastAsia="en-GB"/>
                    </w:rPr>
                    <w:t>ue-PowerClass</w:t>
                  </w:r>
                  <w:r w:rsidRPr="00CE6F26">
                    <w:rPr>
                      <w:rFonts w:ascii="Arial" w:hAnsi="Arial"/>
                      <w:sz w:val="18"/>
                      <w:lang w:eastAsia="en-GB"/>
                    </w:rPr>
                    <w:t xml:space="preserve"> in </w:t>
                  </w:r>
                  <w:r w:rsidRPr="00CE6F26">
                    <w:rPr>
                      <w:rFonts w:ascii="Arial" w:hAnsi="Arial"/>
                      <w:i/>
                      <w:sz w:val="18"/>
                      <w:lang w:eastAsia="en-GB"/>
                    </w:rPr>
                    <w:t xml:space="preserve">BandNR </w:t>
                  </w:r>
                  <w:r w:rsidRPr="00CE6F26">
                    <w:rPr>
                      <w:rFonts w:ascii="Arial" w:hAnsi="Arial"/>
                      <w:sz w:val="18"/>
                      <w:highlight w:val="yellow"/>
                      <w:lang w:eastAsia="en-GB"/>
                    </w:rPr>
                    <w:t>otherwise</w:t>
                  </w:r>
                  <w:r w:rsidRPr="00CE6F26">
                    <w:rPr>
                      <w:rFonts w:ascii="Arial" w:hAnsi="Arial"/>
                      <w:sz w:val="18"/>
                      <w:lang w:eastAsia="en-GB"/>
                    </w:rPr>
                    <w:t xml:space="preserve">), the latter determines maximum TX power available in each band. The UE sets the power class parameter only in band combinations that are applicable as specified in </w:t>
                  </w:r>
                  <w:r w:rsidRPr="00CE6F26">
                    <w:rPr>
                      <w:rFonts w:ascii="Arial" w:hAnsi="Arial"/>
                      <w:bCs/>
                      <w:iCs/>
                      <w:sz w:val="18"/>
                      <w:lang w:eastAsia="en-GB"/>
                    </w:rPr>
                    <w:t xml:space="preserve">TS 38.101-1 [2] and </w:t>
                  </w:r>
                  <w:r w:rsidRPr="00CE6F26">
                    <w:rPr>
                      <w:rFonts w:ascii="Arial" w:hAnsi="Arial"/>
                      <w:sz w:val="18"/>
                      <w:lang w:eastAsia="en-GB"/>
                    </w:rPr>
                    <w:t>TS 38.101-3 [4].</w:t>
                  </w:r>
                  <w:r w:rsidRPr="00CE6F26">
                    <w:rPr>
                      <w:rFonts w:ascii="Arial" w:hAnsi="Arial"/>
                      <w:bCs/>
                      <w:iCs/>
                      <w:sz w:val="18"/>
                      <w:lang w:eastAsia="en-GB"/>
                    </w:rPr>
                    <w:t xml:space="preserve"> This capability is not applicable to IAB-MT.</w:t>
                  </w:r>
                </w:p>
              </w:tc>
              <w:tc>
                <w:tcPr>
                  <w:tcW w:w="709" w:type="dxa"/>
                </w:tcPr>
                <w:p w14:paraId="16AB8CAE"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BC</w:t>
                  </w:r>
                </w:p>
              </w:tc>
              <w:tc>
                <w:tcPr>
                  <w:tcW w:w="567" w:type="dxa"/>
                </w:tcPr>
                <w:p w14:paraId="4E40A5E8"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No</w:t>
                  </w:r>
                </w:p>
              </w:tc>
              <w:tc>
                <w:tcPr>
                  <w:tcW w:w="709" w:type="dxa"/>
                </w:tcPr>
                <w:p w14:paraId="2129A60D"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eastAsia="等线" w:hAnsi="Arial"/>
                      <w:sz w:val="18"/>
                      <w:lang w:eastAsia="en-GB"/>
                    </w:rPr>
                    <w:t>N/A</w:t>
                  </w:r>
                </w:p>
              </w:tc>
              <w:tc>
                <w:tcPr>
                  <w:tcW w:w="728" w:type="dxa"/>
                </w:tcPr>
                <w:p w14:paraId="55D4025C" w14:textId="77777777" w:rsidR="00CE6F26" w:rsidRPr="00CE6F26" w:rsidDel="002B6D02" w:rsidRDefault="00CE6F26" w:rsidP="00CE6F26">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CE6F26">
                    <w:rPr>
                      <w:rFonts w:ascii="Arial" w:hAnsi="Arial" w:cs="Arial"/>
                      <w:sz w:val="18"/>
                      <w:szCs w:val="18"/>
                      <w:lang w:eastAsia="en-GB"/>
                    </w:rPr>
                    <w:t>FR1 only</w:t>
                  </w:r>
                </w:p>
              </w:tc>
            </w:tr>
          </w:tbl>
          <w:p w14:paraId="47882E58" w14:textId="77777777" w:rsidR="0043058D" w:rsidRDefault="0043058D" w:rsidP="0043058D">
            <w:pPr>
              <w:tabs>
                <w:tab w:val="left" w:pos="1068"/>
              </w:tabs>
              <w:spacing w:before="120" w:after="120"/>
            </w:pPr>
          </w:p>
        </w:tc>
      </w:tr>
      <w:tr w:rsidR="0043058D" w14:paraId="4123F71B" w14:textId="77777777" w:rsidTr="00895E0E">
        <w:trPr>
          <w:trHeight w:val="468"/>
        </w:trPr>
        <w:tc>
          <w:tcPr>
            <w:tcW w:w="1622" w:type="dxa"/>
          </w:tcPr>
          <w:p w14:paraId="57B68FE9" w14:textId="2F6E089C" w:rsidR="0043058D" w:rsidRDefault="0043058D" w:rsidP="0043058D">
            <w:pPr>
              <w:spacing w:before="120" w:after="120"/>
            </w:pPr>
            <w:r>
              <w:lastRenderedPageBreak/>
              <w:t>R4-2402211</w:t>
            </w:r>
          </w:p>
        </w:tc>
        <w:tc>
          <w:tcPr>
            <w:tcW w:w="1428" w:type="dxa"/>
          </w:tcPr>
          <w:p w14:paraId="11BBD2FC" w14:textId="71DDDDFA" w:rsidR="0043058D" w:rsidRDefault="0043058D" w:rsidP="00805BE8">
            <w:pPr>
              <w:spacing w:before="120" w:after="120"/>
            </w:pPr>
            <w:r w:rsidRPr="0043058D">
              <w:t>Huawei, HiSilicon</w:t>
            </w:r>
          </w:p>
        </w:tc>
        <w:tc>
          <w:tcPr>
            <w:tcW w:w="10569" w:type="dxa"/>
          </w:tcPr>
          <w:p w14:paraId="28FC71CA" w14:textId="77777777" w:rsidR="00CE6F26" w:rsidRPr="00CE6F26" w:rsidRDefault="00CE6F26" w:rsidP="00CE6F26">
            <w:pPr>
              <w:rPr>
                <w:b/>
                <w:lang w:eastAsia="en-GB"/>
              </w:rPr>
            </w:pPr>
            <w:r w:rsidRPr="00CE6F26">
              <w:rPr>
                <w:b/>
                <w:lang w:eastAsia="en-GB"/>
              </w:rPr>
              <w:t xml:space="preserve">Observation 1: As per RAN2 signalling for band combinations, the component band numbers are indicated in the </w:t>
            </w:r>
            <w:r w:rsidRPr="00CE6F26">
              <w:rPr>
                <w:b/>
                <w:i/>
                <w:lang w:eastAsia="en-GB"/>
              </w:rPr>
              <w:t>bandList</w:t>
            </w:r>
            <w:r w:rsidRPr="00CE6F26">
              <w:rPr>
                <w:b/>
                <w:lang w:eastAsia="en-GB"/>
              </w:rPr>
              <w:t xml:space="preserve"> parameter and the DL/UL configurations are conveyed in the </w:t>
            </w:r>
            <w:r w:rsidRPr="00CE6F26">
              <w:rPr>
                <w:b/>
                <w:i/>
                <w:lang w:eastAsia="en-GB"/>
              </w:rPr>
              <w:t>featureSetCombination</w:t>
            </w:r>
            <w:r w:rsidRPr="00CE6F26">
              <w:rPr>
                <w:b/>
                <w:lang w:eastAsia="en-GB"/>
              </w:rPr>
              <w:t xml:space="preserve"> parameter, both within the </w:t>
            </w:r>
            <w:r w:rsidRPr="00CE6F26">
              <w:rPr>
                <w:b/>
                <w:i/>
                <w:lang w:eastAsia="en-GB"/>
              </w:rPr>
              <w:t>BandCombination</w:t>
            </w:r>
            <w:r w:rsidRPr="00CE6F26">
              <w:rPr>
                <w:b/>
                <w:lang w:eastAsia="en-GB"/>
              </w:rPr>
              <w:t xml:space="preserve"> IE.</w:t>
            </w:r>
          </w:p>
          <w:p w14:paraId="77A60FAC" w14:textId="77777777" w:rsidR="00CE6F26" w:rsidRPr="00CE6F26" w:rsidRDefault="00CE6F26" w:rsidP="00CE6F26">
            <w:pPr>
              <w:rPr>
                <w:b/>
                <w:lang w:eastAsia="en-GB"/>
              </w:rPr>
            </w:pPr>
            <w:r w:rsidRPr="00CE6F26">
              <w:rPr>
                <w:b/>
                <w:lang w:eastAsia="en-GB"/>
              </w:rPr>
              <w:t>Observation 2: RAN2 adopts the principle of capability inheritance. A fallback band combination shall not be reported if it has the same or lower capabilities as a parent band combination.</w:t>
            </w:r>
          </w:p>
          <w:p w14:paraId="38B429A7" w14:textId="77777777" w:rsidR="00CE6F26" w:rsidRPr="00CE6F26" w:rsidRDefault="00CE6F26" w:rsidP="00CE6F26">
            <w:pPr>
              <w:rPr>
                <w:b/>
                <w:lang w:eastAsia="en-GB"/>
              </w:rPr>
            </w:pPr>
            <w:r w:rsidRPr="00CE6F26">
              <w:rPr>
                <w:b/>
                <w:lang w:eastAsia="en-GB"/>
              </w:rPr>
              <w:t xml:space="preserve">Observation 3: The UE may report fallback BCs having additional functionality, either by adding entries in FeatureSetCombination of the same </w:t>
            </w:r>
            <w:r w:rsidRPr="00CE6F26">
              <w:rPr>
                <w:b/>
                <w:i/>
                <w:lang w:eastAsia="en-GB"/>
              </w:rPr>
              <w:t>BandCombination</w:t>
            </w:r>
            <w:r w:rsidRPr="00CE6F26">
              <w:rPr>
                <w:b/>
                <w:lang w:eastAsia="en-GB"/>
              </w:rPr>
              <w:t xml:space="preserve"> IE, or by separate </w:t>
            </w:r>
            <w:r w:rsidRPr="00CE6F26">
              <w:rPr>
                <w:b/>
                <w:i/>
                <w:lang w:eastAsia="en-GB"/>
              </w:rPr>
              <w:t>BandCombination</w:t>
            </w:r>
            <w:r w:rsidRPr="00CE6F26">
              <w:rPr>
                <w:b/>
                <w:lang w:eastAsia="en-GB"/>
              </w:rPr>
              <w:t xml:space="preserve"> entries.</w:t>
            </w:r>
          </w:p>
          <w:p w14:paraId="72AEC25B" w14:textId="77777777" w:rsidR="00CE6F26" w:rsidRPr="00CE6F26" w:rsidRDefault="00CE6F26" w:rsidP="00CE6F26">
            <w:pPr>
              <w:rPr>
                <w:lang w:eastAsia="en-GB"/>
              </w:rPr>
            </w:pPr>
            <w:r w:rsidRPr="00CE6F26">
              <w:rPr>
                <w:b/>
                <w:bCs/>
                <w:lang w:eastAsia="en-GB"/>
              </w:rPr>
              <w:t>Proposal 1: Differentiate power class and power class capability. And “power class fallback” means that the RF requirements corresponding to a lower power class apply.</w:t>
            </w:r>
          </w:p>
          <w:p w14:paraId="35632355" w14:textId="77777777" w:rsidR="00CE6F26" w:rsidRPr="00CE6F26" w:rsidRDefault="00CE6F26" w:rsidP="00CE6F26">
            <w:pPr>
              <w:rPr>
                <w:b/>
                <w:bCs/>
                <w:lang w:eastAsia="en-GB"/>
              </w:rPr>
            </w:pPr>
            <w:r w:rsidRPr="00CE6F26">
              <w:rPr>
                <w:b/>
                <w:bCs/>
                <w:lang w:eastAsia="en-GB"/>
              </w:rPr>
              <w:t>Proposal 2: Use "indicated power class" when referring to the power class capability reported by the UE and "applied power class" when referring to the effective power class requirements, especially when power class fallback occurs.</w:t>
            </w:r>
          </w:p>
          <w:p w14:paraId="374F3A8A" w14:textId="77777777" w:rsidR="00CE6F26" w:rsidRPr="00CE6F26" w:rsidRDefault="00CE6F26" w:rsidP="00CE6F26">
            <w:pPr>
              <w:rPr>
                <w:b/>
                <w:lang w:eastAsia="en-GB"/>
              </w:rPr>
            </w:pPr>
            <w:r w:rsidRPr="00CE6F26">
              <w:rPr>
                <w:b/>
                <w:lang w:eastAsia="en-GB"/>
              </w:rPr>
              <w:t>Observation 4: Due to RAN2’s rule for reporting fallbacks, a UE shall not report the power class capability for the single-carrier UL (with DL CA) unless it’s higher than the parent BC(s).</w:t>
            </w:r>
          </w:p>
          <w:p w14:paraId="75857E9F" w14:textId="77777777" w:rsidR="00CE6F26" w:rsidRPr="00CE6F26" w:rsidRDefault="00CE6F26" w:rsidP="00CE6F26">
            <w:pPr>
              <w:rPr>
                <w:b/>
                <w:lang w:eastAsia="en-GB"/>
              </w:rPr>
            </w:pPr>
            <w:r w:rsidRPr="00CE6F26">
              <w:rPr>
                <w:b/>
                <w:lang w:eastAsia="en-GB"/>
              </w:rPr>
              <w:t>Proposal 3: The power class capability of a single-carrier UL with DL CA shall be determined from its parent band combination unless it’s explicitly reported.</w:t>
            </w:r>
          </w:p>
          <w:p w14:paraId="1D578656" w14:textId="77777777" w:rsidR="00CE6F26" w:rsidRPr="00CE6F26" w:rsidRDefault="00CE6F26" w:rsidP="00CE6F26">
            <w:pPr>
              <w:rPr>
                <w:b/>
                <w:lang w:eastAsia="en-GB"/>
              </w:rPr>
            </w:pPr>
            <w:r w:rsidRPr="00CE6F26">
              <w:rPr>
                <w:b/>
                <w:lang w:eastAsia="en-GB"/>
              </w:rPr>
              <w:t>Observation 5: From the network perspective, there might be ambiguity in deriving the power class capability for single-carrier UL with DL CA when there’re multiple parent band-combinations being reported.</w:t>
            </w:r>
          </w:p>
          <w:p w14:paraId="41C94C5C" w14:textId="77777777" w:rsidR="00CE6F26" w:rsidRPr="00CE6F26" w:rsidRDefault="00CE6F26" w:rsidP="00CE6F26">
            <w:pPr>
              <w:rPr>
                <w:b/>
                <w:lang w:eastAsia="en-GB"/>
              </w:rPr>
            </w:pPr>
            <w:r w:rsidRPr="00CE6F26">
              <w:rPr>
                <w:b/>
                <w:lang w:eastAsia="en-GB"/>
              </w:rPr>
              <w:t>Proposal 4: A UE shall be able to maintain the same per-band per-BC power class capability for the fallback compared with its parent BC(s), while the fallback BC power class can be lower if the SCell UL is released.</w:t>
            </w:r>
          </w:p>
          <w:p w14:paraId="62834B53" w14:textId="77777777" w:rsidR="00CE6F26" w:rsidRPr="00CE6F26" w:rsidRDefault="00CE6F26" w:rsidP="00CE6F26">
            <w:pPr>
              <w:rPr>
                <w:b/>
                <w:lang w:eastAsia="en-GB"/>
              </w:rPr>
            </w:pPr>
            <w:r w:rsidRPr="00CE6F26">
              <w:rPr>
                <w:b/>
                <w:lang w:eastAsia="en-GB"/>
              </w:rPr>
              <w:t xml:space="preserve">Proposal 5: Allow </w:t>
            </w:r>
            <w:r w:rsidRPr="00CE6F26">
              <w:rPr>
                <w:b/>
                <w:i/>
                <w:lang w:eastAsia="en-GB"/>
              </w:rPr>
              <w:t>ue-PowerClassPerBandPerBC-r17</w:t>
            </w:r>
            <w:r w:rsidRPr="00CE6F26">
              <w:rPr>
                <w:b/>
                <w:lang w:eastAsia="en-GB"/>
              </w:rPr>
              <w:t xml:space="preserve"> to report the power class capability for single-carrier UL with DL CA.</w:t>
            </w:r>
          </w:p>
          <w:p w14:paraId="61ED8A30" w14:textId="77777777" w:rsidR="00CE6F26" w:rsidRPr="00CE6F26" w:rsidRDefault="00CE6F26" w:rsidP="00CE6F26">
            <w:pPr>
              <w:rPr>
                <w:b/>
                <w:lang w:eastAsia="en-GB"/>
              </w:rPr>
            </w:pPr>
            <w:r w:rsidRPr="00CE6F26">
              <w:rPr>
                <w:b/>
                <w:lang w:eastAsia="en-GB"/>
              </w:rPr>
              <w:lastRenderedPageBreak/>
              <w:t xml:space="preserve">Proposal 6: Allow </w:t>
            </w:r>
            <w:r w:rsidRPr="00CE6F26">
              <w:rPr>
                <w:b/>
                <w:i/>
                <w:lang w:eastAsia="en-GB"/>
              </w:rPr>
              <w:t>ue-PowerClassPerBandPerBC-r17</w:t>
            </w:r>
            <w:r w:rsidRPr="00CE6F26">
              <w:rPr>
                <w:b/>
                <w:lang w:eastAsia="en-GB"/>
              </w:rPr>
              <w:t xml:space="preserve"> to report the power class capability for intra-band CA UL with DL inter-band CA.</w:t>
            </w:r>
          </w:p>
          <w:p w14:paraId="70DB47E0" w14:textId="77777777" w:rsidR="00CE6F26" w:rsidRPr="00CE6F26" w:rsidRDefault="00CE6F26" w:rsidP="00CE6F26">
            <w:pPr>
              <w:rPr>
                <w:b/>
                <w:lang w:eastAsia="en-GB"/>
              </w:rPr>
            </w:pPr>
            <w:r w:rsidRPr="00CE6F26">
              <w:rPr>
                <w:b/>
                <w:lang w:eastAsia="en-GB"/>
              </w:rPr>
              <w:t>Proposal 7: To be aligned with RAN2’s specification, do not change the UE Tx power requirements based on activation or deactivation of serving cell(s).</w:t>
            </w:r>
          </w:p>
          <w:p w14:paraId="6D99D241" w14:textId="58F65BE1" w:rsidR="0043058D" w:rsidRPr="00CE6F26" w:rsidRDefault="00CE6F26" w:rsidP="00CE6F26">
            <w:pPr>
              <w:rPr>
                <w:b/>
                <w:lang w:eastAsia="en-GB"/>
              </w:rPr>
            </w:pPr>
            <w:r w:rsidRPr="00CE6F26">
              <w:rPr>
                <w:b/>
                <w:lang w:eastAsia="en-GB"/>
              </w:rPr>
              <w:t xml:space="preserve">Proposal 8: The </w:t>
            </w:r>
            <w:r w:rsidRPr="00CE6F26">
              <w:rPr>
                <w:b/>
                <w:i/>
                <w:lang w:eastAsia="en-GB"/>
              </w:rPr>
              <w:t>ue-PowerClassPerBandPerBC-r17</w:t>
            </w:r>
            <w:r w:rsidRPr="00CE6F26">
              <w:rPr>
                <w:b/>
                <w:lang w:eastAsia="en-GB"/>
              </w:rPr>
              <w:t xml:space="preserve"> capability can be used for 3Tx band combinations.</w:t>
            </w:r>
          </w:p>
        </w:tc>
      </w:tr>
      <w:tr w:rsidR="0043058D" w14:paraId="6409C503" w14:textId="77777777" w:rsidTr="00895E0E">
        <w:trPr>
          <w:trHeight w:val="468"/>
        </w:trPr>
        <w:tc>
          <w:tcPr>
            <w:tcW w:w="1622" w:type="dxa"/>
          </w:tcPr>
          <w:p w14:paraId="241C299E" w14:textId="1034F479" w:rsidR="0043058D" w:rsidRDefault="00C262DA" w:rsidP="0043058D">
            <w:pPr>
              <w:spacing w:before="120" w:after="120"/>
            </w:pPr>
            <w:r>
              <w:lastRenderedPageBreak/>
              <w:t>R4-24027</w:t>
            </w:r>
            <w:r w:rsidR="0043058D">
              <w:t>39</w:t>
            </w:r>
          </w:p>
        </w:tc>
        <w:tc>
          <w:tcPr>
            <w:tcW w:w="1428" w:type="dxa"/>
          </w:tcPr>
          <w:p w14:paraId="67755F0C" w14:textId="20A33171" w:rsidR="0043058D" w:rsidRDefault="0043058D" w:rsidP="00805BE8">
            <w:pPr>
              <w:spacing w:before="120" w:after="120"/>
            </w:pPr>
            <w:r w:rsidRPr="0043058D">
              <w:t>Qualcomm Inc.</w:t>
            </w:r>
          </w:p>
        </w:tc>
        <w:tc>
          <w:tcPr>
            <w:tcW w:w="10569" w:type="dxa"/>
          </w:tcPr>
          <w:p w14:paraId="3203CE80" w14:textId="77777777" w:rsidR="00CE6F26" w:rsidRPr="00CE6F26" w:rsidRDefault="00CE6F26" w:rsidP="00CE6F26">
            <w:pPr>
              <w:spacing w:after="120"/>
              <w:rPr>
                <w:rFonts w:eastAsia="MS Mincho"/>
                <w:b/>
                <w:bCs/>
                <w:lang w:eastAsia="de-DE"/>
              </w:rPr>
            </w:pPr>
            <w:r w:rsidRPr="00CE6F26">
              <w:rPr>
                <w:rFonts w:eastAsia="MS Mincho"/>
                <w:b/>
                <w:bCs/>
                <w:lang w:eastAsia="de-DE"/>
              </w:rPr>
              <w:t>Proposal 1: Allow UE to exceed PowerClass for non-CA UL transmissions when ue-Powerclass is higher than PowerClass</w:t>
            </w:r>
          </w:p>
          <w:p w14:paraId="5715D665" w14:textId="77777777" w:rsidR="00CE6F26" w:rsidRPr="00CE6F26" w:rsidRDefault="00CE6F26" w:rsidP="00CE6F26">
            <w:pPr>
              <w:spacing w:after="120"/>
              <w:rPr>
                <w:rFonts w:eastAsia="MS Mincho"/>
                <w:b/>
                <w:bCs/>
                <w:lang w:eastAsia="de-DE"/>
              </w:rPr>
            </w:pPr>
            <w:r w:rsidRPr="00CE6F26">
              <w:rPr>
                <w:rFonts w:eastAsia="MS Mincho"/>
                <w:b/>
                <w:bCs/>
                <w:lang w:eastAsia="de-DE"/>
              </w:rPr>
              <w:t xml:space="preserve">Proposal 2: Allow ue-PowerClassPerBandPerBC-r17 to indicate higher power class than </w:t>
            </w:r>
            <w:r w:rsidRPr="00CE6F26">
              <w:rPr>
                <w:rFonts w:eastAsia="MS Mincho"/>
                <w:b/>
                <w:bCs/>
                <w:i/>
                <w:iCs/>
                <w:lang w:eastAsia="de-DE"/>
              </w:rPr>
              <w:t xml:space="preserve">powerClass </w:t>
            </w:r>
            <w:r w:rsidRPr="00CE6F26">
              <w:rPr>
                <w:rFonts w:eastAsia="MS Mincho"/>
                <w:b/>
                <w:bCs/>
                <w:lang w:eastAsia="de-DE"/>
              </w:rPr>
              <w:t>for a band, as it can remove ambiguity on single band maximum power capabilities.</w:t>
            </w:r>
          </w:p>
          <w:p w14:paraId="7BCECEFC" w14:textId="77777777" w:rsidR="00CE6F26" w:rsidRPr="00CE6F26" w:rsidRDefault="00CE6F26" w:rsidP="00CE6F26">
            <w:pPr>
              <w:keepNext/>
              <w:keepLines/>
              <w:spacing w:after="0"/>
              <w:rPr>
                <w:rFonts w:eastAsia="MS Mincho"/>
                <w:lang w:eastAsia="de-DE"/>
              </w:rPr>
            </w:pPr>
          </w:p>
          <w:p w14:paraId="47E781C6"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Proposal 3: Adopt the new general clause to TS 38.101-1 as shown below</w:t>
            </w:r>
          </w:p>
          <w:p w14:paraId="176A55E2" w14:textId="77777777" w:rsidR="00CE6F26" w:rsidRPr="00CE6F26" w:rsidRDefault="00CE6F26" w:rsidP="00CE6F26">
            <w:pPr>
              <w:keepNext/>
              <w:keepLines/>
              <w:spacing w:after="0"/>
              <w:rPr>
                <w:rFonts w:eastAsia="MS Mincho"/>
                <w:b/>
                <w:bCs/>
                <w:lang w:eastAsia="de-DE"/>
              </w:rPr>
            </w:pPr>
          </w:p>
          <w:p w14:paraId="656D877B" w14:textId="77777777" w:rsidR="00CE6F26" w:rsidRPr="00CE6F26" w:rsidRDefault="00CE6F26" w:rsidP="00CE6F26">
            <w:pPr>
              <w:keepNext/>
              <w:keepLines/>
              <w:spacing w:after="0"/>
              <w:rPr>
                <w:rFonts w:eastAsia="MS Mincho"/>
                <w:sz w:val="28"/>
                <w:szCs w:val="28"/>
                <w:lang w:eastAsia="de-DE"/>
              </w:rPr>
            </w:pPr>
            <w:r w:rsidRPr="00CE6F26">
              <w:rPr>
                <w:rFonts w:eastAsia="MS Mincho"/>
                <w:sz w:val="28"/>
                <w:szCs w:val="28"/>
                <w:lang w:eastAsia="de-DE"/>
              </w:rPr>
              <w:t>6</w:t>
            </w:r>
            <w:ins w:id="2" w:author="Qualcomm" w:date="2023-11-02T17:36:00Z">
              <w:r w:rsidRPr="00CE6F26">
                <w:rPr>
                  <w:rFonts w:eastAsia="MS Mincho"/>
                  <w:sz w:val="28"/>
                  <w:szCs w:val="28"/>
                  <w:lang w:eastAsia="de-DE"/>
                </w:rPr>
                <w:t>.2A.0</w:t>
              </w:r>
              <w:r w:rsidRPr="00CE6F26">
                <w:rPr>
                  <w:rFonts w:eastAsia="MS Mincho"/>
                  <w:sz w:val="28"/>
                  <w:szCs w:val="28"/>
                  <w:lang w:eastAsia="de-DE"/>
                </w:rPr>
                <w:tab/>
                <w:t>General</w:t>
              </w:r>
            </w:ins>
          </w:p>
          <w:p w14:paraId="35F3655B" w14:textId="77777777" w:rsidR="00CE6F26" w:rsidRPr="00CE6F26" w:rsidDel="00421E4F" w:rsidRDefault="00CE6F26" w:rsidP="00CE6F26">
            <w:pPr>
              <w:keepNext/>
              <w:keepLines/>
              <w:spacing w:after="0"/>
              <w:rPr>
                <w:del w:id="3" w:author="Qualcomm" w:date="2023-11-02T17:36:00Z"/>
                <w:rFonts w:eastAsia="MS Mincho"/>
                <w:lang w:eastAsia="de-DE"/>
              </w:rPr>
            </w:pPr>
          </w:p>
          <w:p w14:paraId="55842E92" w14:textId="77777777" w:rsidR="00CE6F26" w:rsidRPr="00CE6F26" w:rsidRDefault="00CE6F26" w:rsidP="00CE6F26">
            <w:pPr>
              <w:rPr>
                <w:ins w:id="4" w:author="Qualcomm" w:date="2023-11-02T17:36:00Z"/>
                <w:rFonts w:eastAsia="MS Mincho"/>
                <w:lang w:eastAsia="de-DE"/>
              </w:rPr>
            </w:pPr>
            <w:ins w:id="5" w:author="Qualcomm" w:date="2023-11-02T17:36:00Z">
              <w:r w:rsidRPr="00CE6F26">
                <w:rPr>
                  <w:rFonts w:eastAsia="MS Mincho"/>
                  <w:lang w:eastAsia="de-DE"/>
                </w:rPr>
                <w:t>N</w:t>
              </w:r>
            </w:ins>
            <w:ins w:id="6" w:author="Qualcomm" w:date="2023-11-02T17:40:00Z">
              <w:r w:rsidRPr="00CE6F26">
                <w:rPr>
                  <w:rFonts w:eastAsia="MS Mincho"/>
                  <w:lang w:eastAsia="de-DE"/>
                </w:rPr>
                <w:t>on-CA UL transmissions are</w:t>
              </w:r>
            </w:ins>
            <w:ins w:id="7" w:author="Qualcomm" w:date="2023-11-02T17:36:00Z">
              <w:r w:rsidRPr="00CE6F26">
                <w:rPr>
                  <w:rFonts w:eastAsia="MS Mincho"/>
                  <w:lang w:eastAsia="de-DE"/>
                </w:rPr>
                <w:t xml:space="preserve"> not bounded by the power class for the band combination indicated by </w:t>
              </w:r>
              <w:r w:rsidRPr="00CE6F26">
                <w:rPr>
                  <w:rFonts w:eastAsia="MS Mincho"/>
                  <w:i/>
                  <w:iCs/>
                  <w:lang w:eastAsia="de-DE"/>
                </w:rPr>
                <w:t>powerClass</w:t>
              </w:r>
            </w:ins>
            <w:ins w:id="8" w:author="Qualcomm" w:date="2023-11-02T17:42:00Z">
              <w:r w:rsidRPr="00CE6F26">
                <w:rPr>
                  <w:rFonts w:eastAsia="MS Mincho"/>
                  <w:lang w:eastAsia="de-DE"/>
                </w:rPr>
                <w:t xml:space="preserve"> and </w:t>
              </w:r>
              <w:r w:rsidRPr="00CE6F26">
                <w:rPr>
                  <w:rFonts w:eastAsia="MS Mincho"/>
                  <w:i/>
                  <w:iCs/>
                  <w:lang w:eastAsia="de-DE"/>
                </w:rPr>
                <w:t>powerClass</w:t>
              </w:r>
              <w:r w:rsidRPr="00CE6F26">
                <w:rPr>
                  <w:rFonts w:eastAsia="MS Mincho"/>
                  <w:lang w:eastAsia="de-DE"/>
                </w:rPr>
                <w:t xml:space="preserve"> may be ignored in setting </w:t>
              </w:r>
            </w:ins>
            <w:ins w:id="9" w:author="Qualcomm" w:date="2023-11-02T17:43:00Z">
              <w:r w:rsidRPr="00CE6F26">
                <w:rPr>
                  <w:rFonts w:eastAsia="MS Mincho"/>
                  <w:lang w:eastAsia="de-DE"/>
                </w:rPr>
                <w:t xml:space="preserve">the configured maximum output power for </w:t>
              </w:r>
            </w:ins>
            <w:ins w:id="10" w:author="Qualcomm" w:date="2023-11-02T17:44:00Z">
              <w:r w:rsidRPr="00CE6F26">
                <w:rPr>
                  <w:rFonts w:eastAsia="MS Mincho"/>
                  <w:lang w:eastAsia="de-DE"/>
                </w:rPr>
                <w:t xml:space="preserve">CA with </w:t>
              </w:r>
            </w:ins>
            <w:ins w:id="11" w:author="Qualcomm" w:date="2023-11-02T20:30:00Z">
              <w:r w:rsidRPr="00CE6F26">
                <w:rPr>
                  <w:rFonts w:eastAsia="MS Mincho"/>
                  <w:lang w:eastAsia="de-DE"/>
                </w:rPr>
                <w:t>single CC</w:t>
              </w:r>
            </w:ins>
            <w:ins w:id="12" w:author="Qualcomm" w:date="2023-11-02T17:54:00Z">
              <w:r w:rsidRPr="00CE6F26">
                <w:rPr>
                  <w:rFonts w:eastAsia="MS Mincho"/>
                  <w:lang w:eastAsia="de-DE"/>
                </w:rPr>
                <w:t xml:space="preserve"> </w:t>
              </w:r>
            </w:ins>
            <w:ins w:id="13" w:author="Qualcomm" w:date="2023-11-02T17:43:00Z">
              <w:r w:rsidRPr="00CE6F26">
                <w:rPr>
                  <w:rFonts w:eastAsia="MS Mincho"/>
                  <w:lang w:eastAsia="de-DE"/>
                </w:rPr>
                <w:t>UL transmission</w:t>
              </w:r>
            </w:ins>
            <w:ins w:id="14" w:author="Qualcomm" w:date="2023-11-02T17:36:00Z">
              <w:r w:rsidRPr="00CE6F26">
                <w:rPr>
                  <w:rFonts w:eastAsia="MS Mincho"/>
                  <w:lang w:eastAsia="de-DE"/>
                </w:rPr>
                <w:t>.</w:t>
              </w:r>
            </w:ins>
          </w:p>
          <w:p w14:paraId="4AFB8110" w14:textId="77777777" w:rsidR="00CE6F26" w:rsidRPr="00CE6F26" w:rsidRDefault="00CE6F26" w:rsidP="00CE6F26">
            <w:pPr>
              <w:rPr>
                <w:rFonts w:eastAsia="MS Mincho"/>
                <w:lang w:eastAsia="de-DE"/>
              </w:rPr>
            </w:pPr>
            <w:r w:rsidRPr="00CE6F26">
              <w:rPr>
                <w:rFonts w:eastAsia="MS Mincho"/>
                <w:lang w:eastAsia="de-DE"/>
              </w:rPr>
              <w:t>T</w:t>
            </w:r>
            <w:ins w:id="15" w:author="Qualcomm" w:date="2023-11-02T17:36:00Z">
              <w:r w:rsidRPr="00CE6F26">
                <w:rPr>
                  <w:rFonts w:eastAsia="MS Mincho"/>
                  <w:lang w:eastAsia="de-DE"/>
                </w:rPr>
                <w:t>he non-CA and CA</w:t>
              </w:r>
            </w:ins>
            <w:ins w:id="16" w:author="Qualcomm" w:date="2023-11-02T17:43:00Z">
              <w:r w:rsidRPr="00CE6F26">
                <w:rPr>
                  <w:rFonts w:eastAsia="MS Mincho"/>
                  <w:lang w:eastAsia="de-DE"/>
                </w:rPr>
                <w:t xml:space="preserve"> </w:t>
              </w:r>
            </w:ins>
            <w:ins w:id="17" w:author="Qualcomm" w:date="2023-11-02T17:36:00Z">
              <w:r w:rsidRPr="00CE6F26">
                <w:rPr>
                  <w:rFonts w:eastAsia="MS Mincho"/>
                  <w:lang w:eastAsia="de-DE"/>
                </w:rPr>
                <w:t>configurations for which minimum requirements have been evaluated for Power Class 2 or Power Class 1.5 operation are indicated in clause 5.5A.</w:t>
              </w:r>
            </w:ins>
          </w:p>
          <w:p w14:paraId="2D931D7A" w14:textId="77777777" w:rsidR="00CE6F26" w:rsidRPr="00CE6F26" w:rsidRDefault="00CE6F26" w:rsidP="00CE6F26">
            <w:pPr>
              <w:keepNext/>
              <w:keepLines/>
              <w:spacing w:after="0"/>
              <w:rPr>
                <w:rFonts w:eastAsia="MS Mincho"/>
                <w:b/>
                <w:bCs/>
                <w:lang w:eastAsia="de-DE"/>
              </w:rPr>
            </w:pPr>
            <w:r w:rsidRPr="00CE6F26">
              <w:rPr>
                <w:rFonts w:eastAsia="MS Mincho"/>
                <w:b/>
                <w:bCs/>
                <w:lang w:eastAsia="de-DE"/>
              </w:rPr>
              <w:t>Proposal 4: If necessary, for power headroom reporting purposes Pcmax_H can be always based on powerclass of the band.</w:t>
            </w:r>
          </w:p>
          <w:p w14:paraId="1CCC4899" w14:textId="77777777" w:rsidR="0043058D" w:rsidRPr="00CE6F26" w:rsidRDefault="0043058D" w:rsidP="0043058D">
            <w:pPr>
              <w:tabs>
                <w:tab w:val="left" w:pos="1068"/>
              </w:tabs>
              <w:spacing w:before="120" w:after="120"/>
            </w:pPr>
          </w:p>
        </w:tc>
      </w:tr>
    </w:tbl>
    <w:p w14:paraId="6DEBF737" w14:textId="1139CBCD" w:rsidR="00177E6D" w:rsidRPr="004A7544" w:rsidRDefault="00177E6D" w:rsidP="005B4802">
      <w:pPr>
        <w:rPr>
          <w:lang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07FB1A" w14:textId="34DF16FD" w:rsidR="0043058D" w:rsidRDefault="0043058D" w:rsidP="0043058D">
      <w:pPr>
        <w:rPr>
          <w:i/>
          <w:color w:val="0070C0"/>
          <w:lang w:val="en-US" w:eastAsia="zh-CN"/>
        </w:rPr>
      </w:pPr>
      <w:r>
        <w:rPr>
          <w:i/>
          <w:color w:val="0070C0"/>
          <w:lang w:val="en-US" w:eastAsia="zh-CN"/>
        </w:rPr>
        <w:t xml:space="preserve">In current RAN4 specs, </w:t>
      </w:r>
      <w:r w:rsidR="00B1448E">
        <w:rPr>
          <w:i/>
          <w:color w:val="0070C0"/>
          <w:lang w:val="en-US" w:eastAsia="zh-CN"/>
        </w:rPr>
        <w:t>there is ambiguity on the applicable power</w:t>
      </w:r>
      <w:r w:rsidR="00AC2A70">
        <w:rPr>
          <w:i/>
          <w:color w:val="0070C0"/>
          <w:lang w:val="en-US" w:eastAsia="zh-CN"/>
        </w:rPr>
        <w:t xml:space="preserve"> </w:t>
      </w:r>
      <w:r w:rsidR="00AC2A70" w:rsidRPr="00AC2A70">
        <w:rPr>
          <w:i/>
          <w:color w:val="0070C0"/>
          <w:lang w:val="en-US" w:eastAsia="zh-CN"/>
        </w:rPr>
        <w:t>(</w:t>
      </w:r>
      <w:r w:rsidR="00AC2A70" w:rsidRPr="00AC2A70">
        <w:rPr>
          <w:i/>
          <w:color w:val="0070C0"/>
          <w:lang w:eastAsia="ko-KR"/>
        </w:rPr>
        <w:t>P</w:t>
      </w:r>
      <w:r w:rsidR="00AC2A70" w:rsidRPr="00AC2A70">
        <w:rPr>
          <w:i/>
          <w:color w:val="0070C0"/>
          <w:vertAlign w:val="subscript"/>
          <w:lang w:eastAsia="ko-KR"/>
        </w:rPr>
        <w:t>CMAX, f,c</w:t>
      </w:r>
      <w:r w:rsidR="00AC2A70" w:rsidRPr="00AC2A70">
        <w:rPr>
          <w:i/>
          <w:color w:val="0070C0"/>
          <w:lang w:val="en-US" w:eastAsia="zh-CN"/>
        </w:rPr>
        <w:t>)</w:t>
      </w:r>
      <w:r w:rsidR="00B1448E">
        <w:rPr>
          <w:i/>
          <w:color w:val="0070C0"/>
          <w:lang w:val="en-US" w:eastAsia="zh-CN"/>
        </w:rPr>
        <w:t xml:space="preserve">, </w:t>
      </w:r>
      <w:r>
        <w:rPr>
          <w:i/>
          <w:color w:val="0070C0"/>
          <w:lang w:val="en-US" w:eastAsia="zh-CN"/>
        </w:rPr>
        <w:t>the applicable power class</w:t>
      </w:r>
      <w:r w:rsidR="00B1448E">
        <w:rPr>
          <w:i/>
          <w:color w:val="0070C0"/>
          <w:lang w:val="en-US" w:eastAsia="zh-CN"/>
        </w:rPr>
        <w:t xml:space="preserve"> and the applicable requirements </w:t>
      </w:r>
      <w:r>
        <w:rPr>
          <w:i/>
          <w:color w:val="0070C0"/>
          <w:lang w:val="en-US" w:eastAsia="zh-CN"/>
        </w:rPr>
        <w:t xml:space="preserve">for a band in a band combination </w:t>
      </w:r>
      <w:r w:rsidRPr="00AC2A70">
        <w:rPr>
          <w:i/>
          <w:color w:val="0070C0"/>
          <w:lang w:val="en-US" w:eastAsia="zh-CN"/>
        </w:rPr>
        <w:t>in terms of 7 different cases. In particular, when a band has a h</w:t>
      </w:r>
      <w:r>
        <w:rPr>
          <w:i/>
          <w:color w:val="0070C0"/>
          <w:lang w:val="en-US" w:eastAsia="zh-CN"/>
        </w:rPr>
        <w:t>igher power class when operating in a single band than that in a band combination.</w:t>
      </w:r>
    </w:p>
    <w:p w14:paraId="5638D016" w14:textId="77777777" w:rsidR="0043058D" w:rsidRDefault="0043058D" w:rsidP="0043058D">
      <w:pPr>
        <w:rPr>
          <w:i/>
          <w:color w:val="0070C0"/>
          <w:lang w:val="en-US" w:eastAsia="zh-CN"/>
        </w:rPr>
      </w:pPr>
      <w:r>
        <w:rPr>
          <w:i/>
          <w:color w:val="0070C0"/>
          <w:lang w:val="en-US" w:eastAsia="zh-CN"/>
        </w:rPr>
        <w:lastRenderedPageBreak/>
        <w:t>CR and LS can be updated according to the consensus on the following issues.</w:t>
      </w:r>
    </w:p>
    <w:p w14:paraId="43C5F9AB" w14:textId="62CF6529" w:rsidR="0043058D" w:rsidRDefault="0043058D" w:rsidP="005B4802">
      <w:pPr>
        <w:rPr>
          <w:i/>
          <w:color w:val="0070C0"/>
          <w:lang w:val="en-US" w:eastAsia="zh-CN"/>
        </w:rPr>
      </w:pPr>
      <w:r>
        <w:rPr>
          <w:i/>
          <w:color w:val="0070C0"/>
          <w:lang w:val="en-US" w:eastAsia="zh-CN"/>
        </w:rPr>
        <w:t>Note that the following discussion is for Rel-17 and onwards.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33168FF" w:rsidR="00B4108D" w:rsidRDefault="00B4108D" w:rsidP="00B4108D">
      <w:pPr>
        <w:rPr>
          <w:b/>
          <w:color w:val="0070C0"/>
          <w:u w:val="single"/>
          <w:lang w:eastAsia="ko-KR"/>
        </w:rPr>
      </w:pPr>
      <w:r w:rsidRPr="00805BE8">
        <w:rPr>
          <w:b/>
          <w:color w:val="0070C0"/>
          <w:u w:val="single"/>
          <w:lang w:eastAsia="ko-KR"/>
        </w:rPr>
        <w:t xml:space="preserve">Issue </w:t>
      </w:r>
      <w:r w:rsidR="0058708B">
        <w:rPr>
          <w:b/>
          <w:color w:val="0070C0"/>
          <w:u w:val="single"/>
          <w:lang w:eastAsia="ko-KR"/>
        </w:rPr>
        <w:t>1-1: It is suggested to d</w:t>
      </w:r>
      <w:r w:rsidR="0058708B" w:rsidRPr="0058708B">
        <w:rPr>
          <w:b/>
          <w:color w:val="0070C0"/>
          <w:u w:val="single"/>
          <w:lang w:eastAsia="ko-KR"/>
        </w:rPr>
        <w:t>ifferentiate power class and power class capability. And “power class fallback” means that the RF requirements corresponding to a lower power class apply.</w:t>
      </w:r>
      <w:r w:rsidR="0058708B">
        <w:rPr>
          <w:b/>
          <w:color w:val="0070C0"/>
          <w:u w:val="single"/>
          <w:lang w:eastAsia="ko-KR"/>
        </w:rPr>
        <w:t xml:space="preserve"> (Huawei)</w:t>
      </w:r>
    </w:p>
    <w:p w14:paraId="68D97E61" w14:textId="09768E7A" w:rsidR="0058708B" w:rsidRPr="0011727A" w:rsidRDefault="0058708B" w:rsidP="00B4108D">
      <w:pPr>
        <w:rPr>
          <w:i/>
          <w:color w:val="0070C0"/>
          <w:lang w:val="en-US" w:eastAsia="zh-CN"/>
        </w:rPr>
      </w:pPr>
      <w:r w:rsidRPr="0011727A">
        <w:rPr>
          <w:i/>
          <w:color w:val="0070C0"/>
          <w:lang w:val="en-US" w:eastAsia="zh-CN"/>
        </w:rPr>
        <w:t xml:space="preserve">(For more </w:t>
      </w:r>
      <w:r w:rsidR="0011727A">
        <w:rPr>
          <w:i/>
          <w:color w:val="0070C0"/>
          <w:lang w:val="en-US" w:eastAsia="zh-CN"/>
        </w:rPr>
        <w:t>expla</w:t>
      </w:r>
      <w:r w:rsidR="007F4B8C" w:rsidRPr="0011727A">
        <w:rPr>
          <w:i/>
          <w:color w:val="0070C0"/>
          <w:lang w:val="en-US" w:eastAsia="zh-CN"/>
        </w:rPr>
        <w:t xml:space="preserve">nation </w:t>
      </w:r>
      <w:r w:rsidRPr="0011727A">
        <w:rPr>
          <w:i/>
          <w:color w:val="0070C0"/>
          <w:lang w:val="en-US" w:eastAsia="zh-CN"/>
        </w:rPr>
        <w:t>could refer to R4-2402211)</w:t>
      </w:r>
    </w:p>
    <w:p w14:paraId="3C3336B6" w14:textId="50A09FF0"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58708B">
        <w:rPr>
          <w:rFonts w:eastAsia="宋体"/>
          <w:color w:val="0070C0"/>
          <w:szCs w:val="24"/>
          <w:lang w:eastAsia="zh-CN"/>
        </w:rPr>
        <w:t>：</w:t>
      </w:r>
      <w:r w:rsidR="0058708B">
        <w:rPr>
          <w:rFonts w:eastAsia="宋体" w:hint="eastAsia"/>
          <w:color w:val="0070C0"/>
          <w:szCs w:val="24"/>
          <w:lang w:eastAsia="zh-CN"/>
        </w:rPr>
        <w:t xml:space="preserve"> </w:t>
      </w:r>
    </w:p>
    <w:p w14:paraId="13C6B9EA" w14:textId="22C48971" w:rsidR="00B4108D" w:rsidRPr="00805BE8" w:rsidRDefault="0058708B"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9D6F8A9" w14:textId="36BD8CCA" w:rsidR="00B4108D" w:rsidRPr="00805BE8" w:rsidRDefault="0058708B"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0CDB564C" w:rsidR="00B4108D" w:rsidRPr="00805BE8" w:rsidRDefault="0058708B"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D2835EA" w14:textId="77777777" w:rsidR="0058708B" w:rsidRDefault="0058708B" w:rsidP="005B4802">
      <w:pPr>
        <w:rPr>
          <w:i/>
          <w:color w:val="0070C0"/>
          <w:lang w:eastAsia="zh-CN"/>
        </w:rPr>
      </w:pPr>
    </w:p>
    <w:p w14:paraId="0E67597B" w14:textId="6AA88FB7"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1-2: </w:t>
      </w:r>
      <w:r w:rsidRPr="0011727A">
        <w:rPr>
          <w:b/>
          <w:color w:val="0070C0"/>
          <w:u w:val="single"/>
          <w:lang w:eastAsia="ko-KR"/>
        </w:rPr>
        <w:t>A UE shall be able to maintain the same per-band per-BC power class capability for the fallback compared with its parent BC(s), while the fallback BC power class can be lower if the SCell UL is released. (Huawei)</w:t>
      </w:r>
    </w:p>
    <w:p w14:paraId="2DE08878" w14:textId="77777777" w:rsidR="0011727A" w:rsidRPr="00805BE8" w:rsidRDefault="0011727A" w:rsidP="001172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19E033B2" w14:textId="77777777" w:rsidR="0011727A" w:rsidRPr="00805BE8" w:rsidRDefault="0011727A" w:rsidP="001172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92BEDCF" w14:textId="77777777" w:rsidR="0011727A" w:rsidRPr="00805BE8" w:rsidRDefault="0011727A" w:rsidP="001172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354EF63E" w14:textId="77777777" w:rsidR="0011727A" w:rsidRPr="00805BE8" w:rsidRDefault="0011727A" w:rsidP="001172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1496C69" w14:textId="77777777" w:rsidR="0011727A" w:rsidRPr="00805BE8" w:rsidRDefault="0011727A" w:rsidP="001172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104CEFE" w14:textId="77777777" w:rsidR="0011727A" w:rsidRDefault="0011727A" w:rsidP="005B4802">
      <w:pPr>
        <w:rPr>
          <w:i/>
          <w:color w:val="0070C0"/>
          <w:lang w:eastAsia="zh-CN"/>
        </w:rPr>
      </w:pPr>
    </w:p>
    <w:p w14:paraId="43350B7A" w14:textId="77777777" w:rsidR="00820B6F" w:rsidRDefault="00820B6F" w:rsidP="005B4802">
      <w:pPr>
        <w:rPr>
          <w:i/>
          <w:color w:val="0070C0"/>
          <w:lang w:eastAsia="zh-CN"/>
        </w:rPr>
      </w:pPr>
    </w:p>
    <w:p w14:paraId="3EC1A791" w14:textId="1F8B7040" w:rsidR="0011727A" w:rsidRDefault="0011727A" w:rsidP="0011727A">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1-3:  </w:t>
      </w:r>
      <w:r w:rsidRPr="00F43671">
        <w:rPr>
          <w:b/>
          <w:color w:val="0070C0"/>
          <w:u w:val="single"/>
          <w:lang w:eastAsia="ko-KR"/>
        </w:rPr>
        <w:t>The power class capability of a single-carrier UL with DL CA shall be determined from its parent band combination unless it’s explicitly reported.</w:t>
      </w:r>
      <w:r w:rsidR="00B83B05">
        <w:rPr>
          <w:b/>
          <w:color w:val="0070C0"/>
          <w:u w:val="single"/>
          <w:lang w:eastAsia="ko-KR"/>
        </w:rPr>
        <w:t xml:space="preserve"> (Huawei)</w:t>
      </w:r>
    </w:p>
    <w:p w14:paraId="26463627" w14:textId="77777777" w:rsidR="0011727A" w:rsidRPr="00805BE8" w:rsidRDefault="0011727A" w:rsidP="001172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E982CCA" w14:textId="77777777" w:rsidR="0011727A" w:rsidRPr="00805BE8" w:rsidRDefault="0011727A" w:rsidP="001172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EFB2B2E" w14:textId="7052CE65" w:rsidR="0011727A" w:rsidRPr="00805BE8" w:rsidRDefault="0011727A" w:rsidP="0011727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w:t>
      </w:r>
      <w:r w:rsidR="007419C5">
        <w:rPr>
          <w:rFonts w:eastAsia="宋体"/>
          <w:color w:val="0070C0"/>
          <w:szCs w:val="24"/>
          <w:lang w:eastAsia="zh-CN"/>
        </w:rPr>
        <w:t>need</w:t>
      </w:r>
      <w:r>
        <w:rPr>
          <w:rFonts w:eastAsia="宋体"/>
          <w:color w:val="0070C0"/>
          <w:szCs w:val="24"/>
          <w:lang w:eastAsia="zh-CN"/>
        </w:rPr>
        <w:t xml:space="preserve"> further modification</w:t>
      </w:r>
    </w:p>
    <w:p w14:paraId="64B46FD5" w14:textId="77777777" w:rsidR="0011727A" w:rsidRPr="00805BE8" w:rsidRDefault="0011727A" w:rsidP="0011727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968B12F" w14:textId="77777777" w:rsidR="000C2D3B" w:rsidRPr="00805BE8" w:rsidRDefault="000C2D3B" w:rsidP="000C2D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EDA7597" w14:textId="77777777" w:rsidR="0058708B" w:rsidRPr="00D20B39" w:rsidRDefault="0058708B" w:rsidP="005B4802">
      <w:pPr>
        <w:rPr>
          <w:rFonts w:eastAsiaTheme="minorEastAsia"/>
          <w:i/>
          <w:color w:val="0070C0"/>
          <w:lang w:eastAsia="zh-CN"/>
        </w:rPr>
      </w:pPr>
    </w:p>
    <w:p w14:paraId="2E531E08" w14:textId="77777777" w:rsidR="0058708B" w:rsidRDefault="0058708B" w:rsidP="005B4802">
      <w:pPr>
        <w:rPr>
          <w:i/>
          <w:color w:val="0070C0"/>
          <w:lang w:eastAsia="zh-CN"/>
        </w:rPr>
      </w:pPr>
    </w:p>
    <w:p w14:paraId="1F190D3D" w14:textId="3602F45A" w:rsidR="0058708B" w:rsidRDefault="0058708B" w:rsidP="0058708B">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4</w:t>
      </w:r>
      <w:r>
        <w:rPr>
          <w:b/>
          <w:color w:val="0070C0"/>
          <w:u w:val="single"/>
          <w:lang w:eastAsia="ko-KR"/>
        </w:rPr>
        <w:t xml:space="preserve">: </w:t>
      </w:r>
      <w:r w:rsidR="0091270C">
        <w:rPr>
          <w:b/>
          <w:color w:val="0070C0"/>
          <w:u w:val="single"/>
          <w:lang w:eastAsia="ko-KR"/>
        </w:rPr>
        <w:t>F</w:t>
      </w:r>
      <w:r w:rsidR="0091270C" w:rsidRPr="0091270C">
        <w:rPr>
          <w:b/>
          <w:color w:val="0070C0"/>
          <w:u w:val="single"/>
          <w:lang w:eastAsia="ko-KR"/>
        </w:rPr>
        <w:t xml:space="preserve">or NR non-CA band combinations, the UE shall meet the requirements according to the power class as indicated by the Band NR capability </w:t>
      </w:r>
      <w:r w:rsidR="0091270C" w:rsidRPr="0011727A">
        <w:rPr>
          <w:b/>
          <w:i/>
          <w:color w:val="0070C0"/>
          <w:u w:val="single"/>
          <w:lang w:eastAsia="ko-KR"/>
        </w:rPr>
        <w:t>ue-PowerClass</w:t>
      </w:r>
      <w:r w:rsidR="0091270C" w:rsidRPr="0091270C">
        <w:rPr>
          <w:b/>
          <w:color w:val="0070C0"/>
          <w:u w:val="single"/>
          <w:lang w:eastAsia="ko-KR"/>
        </w:rPr>
        <w:t xml:space="preserve"> (hence the per-BC </w:t>
      </w:r>
      <w:r w:rsidR="0091270C" w:rsidRPr="0011727A">
        <w:rPr>
          <w:b/>
          <w:i/>
          <w:color w:val="0070C0"/>
          <w:u w:val="single"/>
          <w:lang w:eastAsia="ko-KR"/>
        </w:rPr>
        <w:t>powerClass</w:t>
      </w:r>
      <w:r w:rsidR="0091270C" w:rsidRPr="0091270C">
        <w:rPr>
          <w:b/>
          <w:color w:val="0070C0"/>
          <w:u w:val="single"/>
          <w:lang w:eastAsia="ko-KR"/>
        </w:rPr>
        <w:t xml:space="preserve"> for these BCs should indicate support of the same power class).</w:t>
      </w:r>
      <w:r w:rsidR="0011727A">
        <w:rPr>
          <w:b/>
          <w:color w:val="0070C0"/>
          <w:u w:val="single"/>
          <w:lang w:eastAsia="ko-KR"/>
        </w:rPr>
        <w:t xml:space="preserve"> (Ericsson)</w:t>
      </w:r>
    </w:p>
    <w:p w14:paraId="31A58ACC" w14:textId="1BAF5295" w:rsidR="0011727A" w:rsidRDefault="0011727A" w:rsidP="0011727A">
      <w:pPr>
        <w:rPr>
          <w:i/>
          <w:color w:val="0070C0"/>
          <w:lang w:val="en-US" w:eastAsia="zh-CN"/>
        </w:rPr>
      </w:pPr>
      <w:r w:rsidRPr="0011727A">
        <w:rPr>
          <w:i/>
          <w:color w:val="0070C0"/>
          <w:lang w:val="en-US" w:eastAsia="zh-CN"/>
        </w:rPr>
        <w:t>(</w:t>
      </w:r>
      <w:r w:rsidR="00B83B05">
        <w:rPr>
          <w:i/>
          <w:color w:val="0070C0"/>
          <w:lang w:val="en-US" w:eastAsia="zh-CN"/>
        </w:rPr>
        <w:t>To</w:t>
      </w:r>
      <w:r>
        <w:rPr>
          <w:i/>
          <w:color w:val="0070C0"/>
          <w:lang w:val="en-US" w:eastAsia="zh-CN"/>
        </w:rPr>
        <w:t xml:space="preserve"> moderator’s </w:t>
      </w:r>
      <w:r w:rsidR="00B83B05">
        <w:rPr>
          <w:i/>
          <w:color w:val="0070C0"/>
          <w:lang w:val="en-US" w:eastAsia="zh-CN"/>
        </w:rPr>
        <w:t xml:space="preserve">understanding, this proposal </w:t>
      </w:r>
      <w:r>
        <w:rPr>
          <w:i/>
          <w:color w:val="0070C0"/>
          <w:lang w:val="en-US" w:eastAsia="zh-CN"/>
        </w:rPr>
        <w:t>corres</w:t>
      </w:r>
      <w:r w:rsidR="00B83B05">
        <w:rPr>
          <w:i/>
          <w:color w:val="0070C0"/>
          <w:lang w:val="en-US" w:eastAsia="zh-CN"/>
        </w:rPr>
        <w:t>ponds</w:t>
      </w:r>
      <w:r>
        <w:rPr>
          <w:i/>
          <w:color w:val="0070C0"/>
          <w:lang w:val="en-US" w:eastAsia="zh-CN"/>
        </w:rPr>
        <w:t xml:space="preserve"> to the following description of Ericsson CR R4-2401850, while it might be good if proponent could help to elaborate more on “</w:t>
      </w:r>
      <w:r w:rsidRPr="0011727A">
        <w:rPr>
          <w:i/>
          <w:color w:val="0070C0"/>
          <w:lang w:val="en-US" w:eastAsia="zh-CN"/>
        </w:rPr>
        <w:t>hence the per-BC powerClass for these BCs should indicate support of the same power class</w:t>
      </w:r>
      <w:r>
        <w:rPr>
          <w:i/>
          <w:color w:val="0070C0"/>
          <w:lang w:val="en-US" w:eastAsia="zh-CN"/>
        </w:rPr>
        <w:t>”</w:t>
      </w:r>
      <w:r w:rsidRPr="0011727A">
        <w:rPr>
          <w:i/>
          <w:color w:val="0070C0"/>
          <w:lang w:val="en-US" w:eastAsia="zh-CN"/>
        </w:rPr>
        <w:t>)</w:t>
      </w:r>
    </w:p>
    <w:p w14:paraId="0E286B11" w14:textId="71A281BE" w:rsidR="0011727A" w:rsidRDefault="0011727A" w:rsidP="0058708B">
      <w:pPr>
        <w:rPr>
          <w:b/>
          <w:color w:val="0070C0"/>
          <w:u w:val="single"/>
          <w:lang w:eastAsia="ko-KR"/>
        </w:rPr>
      </w:pPr>
      <w:r w:rsidRPr="0011727A">
        <w:rPr>
          <w:b/>
          <w:noProof/>
          <w:bdr w:val="single" w:sz="4" w:space="0" w:color="auto"/>
          <w:lang w:val="en-US" w:eastAsia="zh-CN"/>
        </w:rPr>
        <w:drawing>
          <wp:inline distT="0" distB="0" distL="0" distR="0" wp14:anchorId="017EAC2D" wp14:editId="07D740D0">
            <wp:extent cx="5233047" cy="361417"/>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9292" cy="364611"/>
                    </a:xfrm>
                    <a:prstGeom prst="rect">
                      <a:avLst/>
                    </a:prstGeom>
                  </pic:spPr>
                </pic:pic>
              </a:graphicData>
            </a:graphic>
          </wp:inline>
        </w:drawing>
      </w:r>
    </w:p>
    <w:p w14:paraId="1F1DAA44"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5019A2A8" w14:textId="3383DE11" w:rsidR="0058708B" w:rsidRPr="00805BE8"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1727A">
        <w:rPr>
          <w:rFonts w:eastAsia="宋体"/>
          <w:color w:val="0070C0"/>
          <w:szCs w:val="24"/>
          <w:lang w:eastAsia="zh-CN"/>
        </w:rPr>
        <w:t>Agree</w:t>
      </w:r>
    </w:p>
    <w:p w14:paraId="0281EA77" w14:textId="4E4A298A" w:rsidR="0058708B" w:rsidRPr="00805BE8"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11727A">
        <w:rPr>
          <w:rFonts w:eastAsia="宋体"/>
          <w:color w:val="0070C0"/>
          <w:szCs w:val="24"/>
          <w:lang w:eastAsia="zh-CN"/>
        </w:rPr>
        <w:t>Disagree</w:t>
      </w:r>
    </w:p>
    <w:p w14:paraId="4D0C8C21"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8B0F8" w14:textId="5028EE0C" w:rsidR="0058708B" w:rsidRPr="00805BE8" w:rsidRDefault="0011727A"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ED1B16C" w14:textId="77777777" w:rsidR="0058708B" w:rsidRDefault="0058708B" w:rsidP="005B4802">
      <w:pPr>
        <w:rPr>
          <w:i/>
          <w:color w:val="0070C0"/>
          <w:lang w:eastAsia="zh-CN"/>
        </w:rPr>
      </w:pPr>
    </w:p>
    <w:p w14:paraId="653A9345" w14:textId="5D9B214D" w:rsidR="00A2409D" w:rsidRDefault="00A2409D" w:rsidP="00A2409D">
      <w:pPr>
        <w:rPr>
          <w:b/>
          <w:color w:val="0070C0"/>
          <w:u w:val="single"/>
          <w:lang w:eastAsia="ko-KR"/>
        </w:rPr>
      </w:pPr>
      <w:r w:rsidRPr="00805BE8">
        <w:rPr>
          <w:b/>
          <w:color w:val="0070C0"/>
          <w:u w:val="single"/>
          <w:lang w:eastAsia="ko-KR"/>
        </w:rPr>
        <w:t xml:space="preserve">Issue </w:t>
      </w:r>
      <w:r>
        <w:rPr>
          <w:b/>
          <w:color w:val="0070C0"/>
          <w:u w:val="single"/>
          <w:lang w:eastAsia="ko-KR"/>
        </w:rPr>
        <w:t xml:space="preserve">1-5: </w:t>
      </w:r>
      <w:r w:rsidRPr="00B855CC">
        <w:rPr>
          <w:b/>
          <w:color w:val="0070C0"/>
          <w:u w:val="single"/>
          <w:lang w:eastAsia="ko-KR"/>
        </w:rPr>
        <w:t>To be aligned with RAN2’s specification, do not change the UE Tx power requirements based on activation or deactivation of serving cell(s). (Huawei)</w:t>
      </w:r>
    </w:p>
    <w:p w14:paraId="198289EB" w14:textId="57B01520" w:rsidR="00754FBB" w:rsidRPr="00754FBB" w:rsidRDefault="00754FBB" w:rsidP="00A2409D">
      <w:pPr>
        <w:rPr>
          <w:i/>
          <w:color w:val="0070C0"/>
          <w:lang w:val="en-US" w:eastAsia="zh-CN"/>
        </w:rPr>
      </w:pPr>
      <w:r w:rsidRPr="00754FBB">
        <w:rPr>
          <w:i/>
          <w:color w:val="0070C0"/>
          <w:lang w:val="en-US" w:eastAsia="zh-CN"/>
        </w:rPr>
        <w:t xml:space="preserve">(Note that </w:t>
      </w:r>
      <w:r>
        <w:rPr>
          <w:i/>
          <w:color w:val="0070C0"/>
          <w:lang w:val="en-US" w:eastAsia="zh-CN"/>
        </w:rPr>
        <w:t>the agreements of this issue has impact on Issue 1-6</w:t>
      </w:r>
      <w:r w:rsidRPr="00754FBB">
        <w:rPr>
          <w:i/>
          <w:color w:val="0070C0"/>
          <w:lang w:val="en-US" w:eastAsia="zh-CN"/>
        </w:rPr>
        <w:t>)</w:t>
      </w:r>
    </w:p>
    <w:p w14:paraId="1330B6DB" w14:textId="77777777" w:rsidR="00A2409D" w:rsidRPr="00805BE8" w:rsidRDefault="00A2409D" w:rsidP="00A240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4EE39B8A" w14:textId="77777777" w:rsidR="00A2409D" w:rsidRPr="00805BE8" w:rsidRDefault="00A2409D" w:rsidP="00A2409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CD2EEE1" w14:textId="77777777" w:rsidR="00A2409D" w:rsidRPr="00805BE8" w:rsidRDefault="00A2409D" w:rsidP="00A2409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 and the reason</w:t>
      </w:r>
    </w:p>
    <w:p w14:paraId="1322D6E1" w14:textId="77777777" w:rsidR="00A2409D" w:rsidRPr="00805BE8" w:rsidRDefault="00A2409D" w:rsidP="00A240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9A1E80" w14:textId="77777777" w:rsidR="00A2409D" w:rsidRPr="00805BE8" w:rsidRDefault="00A2409D" w:rsidP="00A2409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1BBD987" w14:textId="77777777" w:rsidR="00511B70" w:rsidRDefault="00511B70" w:rsidP="005B4802">
      <w:pPr>
        <w:rPr>
          <w:i/>
          <w:color w:val="0070C0"/>
          <w:lang w:eastAsia="zh-CN"/>
        </w:rPr>
      </w:pPr>
    </w:p>
    <w:p w14:paraId="4E09B391" w14:textId="77777777" w:rsidR="00A2409D" w:rsidRDefault="00A2409D" w:rsidP="005B4802">
      <w:pPr>
        <w:rPr>
          <w:i/>
          <w:color w:val="0070C0"/>
          <w:lang w:eastAsia="zh-CN"/>
        </w:rPr>
      </w:pPr>
    </w:p>
    <w:p w14:paraId="3E161B37" w14:textId="380BEFEA" w:rsidR="0058708B" w:rsidRDefault="0058708B" w:rsidP="0058708B">
      <w:pPr>
        <w:rPr>
          <w:b/>
          <w:color w:val="0070C0"/>
          <w:u w:val="single"/>
          <w:lang w:eastAsia="ko-KR"/>
        </w:rPr>
      </w:pPr>
      <w:r w:rsidRPr="00805BE8">
        <w:rPr>
          <w:b/>
          <w:color w:val="0070C0"/>
          <w:u w:val="single"/>
          <w:lang w:eastAsia="ko-KR"/>
        </w:rPr>
        <w:lastRenderedPageBreak/>
        <w:t xml:space="preserve">Issue </w:t>
      </w:r>
      <w:r w:rsidR="00B83B05">
        <w:rPr>
          <w:b/>
          <w:color w:val="0070C0"/>
          <w:u w:val="single"/>
          <w:lang w:eastAsia="ko-KR"/>
        </w:rPr>
        <w:t>1-</w:t>
      </w:r>
      <w:r w:rsidR="00A2409D">
        <w:rPr>
          <w:b/>
          <w:color w:val="0070C0"/>
          <w:u w:val="single"/>
          <w:lang w:eastAsia="ko-KR"/>
        </w:rPr>
        <w:t>6</w:t>
      </w:r>
      <w:r>
        <w:rPr>
          <w:b/>
          <w:color w:val="0070C0"/>
          <w:u w:val="single"/>
          <w:lang w:eastAsia="ko-KR"/>
        </w:rPr>
        <w:t xml:space="preserve">: </w:t>
      </w:r>
      <w:r w:rsidR="00B83B05" w:rsidRPr="00B83B05">
        <w:rPr>
          <w:b/>
          <w:color w:val="0070C0"/>
          <w:u w:val="single"/>
          <w:lang w:eastAsia="ko-KR"/>
        </w:rPr>
        <w:t xml:space="preserve">For the following different cases, whether the </w:t>
      </w:r>
      <w:r w:rsidR="0019029C">
        <w:rPr>
          <w:b/>
          <w:color w:val="0070C0"/>
          <w:u w:val="single"/>
          <w:lang w:eastAsia="ko-KR"/>
        </w:rPr>
        <w:t>applicable power (P</w:t>
      </w:r>
      <w:r w:rsidR="0019029C">
        <w:rPr>
          <w:b/>
          <w:color w:val="0070C0"/>
          <w:u w:val="single"/>
          <w:vertAlign w:val="subscript"/>
          <w:lang w:eastAsia="ko-KR"/>
        </w:rPr>
        <w:t>CMAX</w:t>
      </w:r>
      <w:r w:rsidR="0019029C" w:rsidRPr="00D9702B">
        <w:rPr>
          <w:b/>
          <w:color w:val="0070C0"/>
          <w:u w:val="single"/>
          <w:vertAlign w:val="subscript"/>
          <w:lang w:eastAsia="ko-KR"/>
        </w:rPr>
        <w:t>, f,c</w:t>
      </w:r>
      <w:r w:rsidR="0019029C">
        <w:rPr>
          <w:b/>
          <w:color w:val="0070C0"/>
          <w:u w:val="single"/>
          <w:lang w:eastAsia="ko-KR"/>
        </w:rPr>
        <w:t>)</w:t>
      </w:r>
      <w:r w:rsidR="00B83B05" w:rsidRPr="00B83B05">
        <w:rPr>
          <w:b/>
          <w:color w:val="0070C0"/>
          <w:u w:val="single"/>
          <w:lang w:eastAsia="ko-KR"/>
        </w:rPr>
        <w:t xml:space="preserve"> for a band within a band combination should be </w:t>
      </w:r>
      <w:r w:rsidR="00E54411">
        <w:rPr>
          <w:b/>
          <w:color w:val="0070C0"/>
          <w:u w:val="single"/>
          <w:lang w:eastAsia="ko-KR"/>
        </w:rPr>
        <w:t>capped by the value indicated via</w:t>
      </w:r>
      <w:r w:rsidR="00B83B05" w:rsidRPr="00B83B05">
        <w:rPr>
          <w:b/>
          <w:color w:val="0070C0"/>
          <w:u w:val="single"/>
          <w:lang w:eastAsia="ko-KR"/>
        </w:rPr>
        <w:t xml:space="preserve"> </w:t>
      </w:r>
      <w:r w:rsidR="00B83B05" w:rsidRPr="00B83B05">
        <w:rPr>
          <w:b/>
          <w:i/>
          <w:color w:val="0070C0"/>
          <w:u w:val="single"/>
          <w:lang w:eastAsia="ko-KR"/>
        </w:rPr>
        <w:t>PowerClass</w:t>
      </w:r>
      <w:r w:rsidR="00E54411">
        <w:rPr>
          <w:b/>
          <w:color w:val="0070C0"/>
          <w:u w:val="single"/>
          <w:lang w:eastAsia="ko-KR"/>
        </w:rPr>
        <w:t xml:space="preserve"> of</w:t>
      </w:r>
      <w:r w:rsidR="00B83B05" w:rsidRPr="00B83B05">
        <w:rPr>
          <w:b/>
          <w:color w:val="0070C0"/>
          <w:u w:val="single"/>
          <w:lang w:eastAsia="ko-KR"/>
        </w:rPr>
        <w:t xml:space="preserve"> this band combination</w:t>
      </w:r>
      <w:r w:rsidR="00E54411">
        <w:rPr>
          <w:b/>
          <w:color w:val="0070C0"/>
          <w:u w:val="single"/>
          <w:lang w:eastAsia="ko-KR"/>
        </w:rPr>
        <w:t>?</w:t>
      </w:r>
    </w:p>
    <w:p w14:paraId="0967D8ED" w14:textId="07D8F146" w:rsidR="00B83B05" w:rsidRDefault="00B83B05" w:rsidP="0058708B">
      <w:pPr>
        <w:rPr>
          <w:i/>
          <w:color w:val="0070C0"/>
          <w:lang w:val="en-US" w:eastAsia="zh-CN"/>
        </w:rPr>
      </w:pPr>
      <w:r w:rsidRPr="0011727A">
        <w:rPr>
          <w:i/>
          <w:color w:val="0070C0"/>
          <w:lang w:val="en-US" w:eastAsia="zh-CN"/>
        </w:rPr>
        <w:t>(</w:t>
      </w:r>
      <w:r>
        <w:rPr>
          <w:i/>
          <w:color w:val="0070C0"/>
          <w:lang w:val="en-US" w:eastAsia="zh-CN"/>
        </w:rPr>
        <w:t>Moderator identify 7 cases based on experts’ input, the following table is adopted to facilitate the discussion</w:t>
      </w:r>
      <w:r w:rsidRPr="0011727A">
        <w:rPr>
          <w:i/>
          <w:color w:val="0070C0"/>
          <w:lang w:val="en-US" w:eastAsia="zh-CN"/>
        </w:rPr>
        <w:t>)</w:t>
      </w:r>
    </w:p>
    <w:p w14:paraId="61C7996E" w14:textId="4A903CD2" w:rsidR="00754FBB" w:rsidRDefault="00754FBB" w:rsidP="00754FBB">
      <w:pPr>
        <w:ind w:firstLineChars="200" w:firstLine="402"/>
        <w:rPr>
          <w:b/>
          <w:color w:val="0070C0"/>
          <w:u w:val="single"/>
          <w:lang w:eastAsia="zh-CN"/>
        </w:rPr>
      </w:pPr>
      <w:r>
        <w:rPr>
          <w:b/>
          <w:color w:val="0070C0"/>
          <w:u w:val="single"/>
          <w:lang w:eastAsia="ko-KR"/>
        </w:rPr>
        <w:t xml:space="preserve">In addition, </w:t>
      </w:r>
      <w:r>
        <w:rPr>
          <w:b/>
          <w:color w:val="0070C0"/>
          <w:u w:val="single"/>
          <w:lang w:eastAsia="zh-CN"/>
        </w:rPr>
        <w:t xml:space="preserve">please clarify </w:t>
      </w:r>
      <w:r w:rsidR="00FB43DA">
        <w:rPr>
          <w:b/>
          <w:color w:val="0070C0"/>
          <w:u w:val="single"/>
          <w:lang w:eastAsia="zh-CN"/>
        </w:rPr>
        <w:t xml:space="preserve">if companies’ answers are based on which following CC status, </w:t>
      </w:r>
      <w:r>
        <w:rPr>
          <w:b/>
          <w:color w:val="0070C0"/>
          <w:u w:val="single"/>
          <w:lang w:eastAsia="zh-CN"/>
        </w:rPr>
        <w:t xml:space="preserve">before diving into the </w:t>
      </w:r>
      <w:r w:rsidR="00EF1124">
        <w:rPr>
          <w:b/>
          <w:color w:val="0070C0"/>
          <w:u w:val="single"/>
          <w:lang w:eastAsia="zh-CN"/>
        </w:rPr>
        <w:t xml:space="preserve">detailed </w:t>
      </w:r>
      <w:r>
        <w:rPr>
          <w:b/>
          <w:color w:val="0070C0"/>
          <w:u w:val="single"/>
          <w:lang w:eastAsia="zh-CN"/>
        </w:rPr>
        <w:t>discussion</w:t>
      </w:r>
      <w:r w:rsidR="009242C4">
        <w:rPr>
          <w:b/>
          <w:color w:val="0070C0"/>
          <w:u w:val="single"/>
          <w:lang w:eastAsia="zh-CN"/>
        </w:rPr>
        <w:t xml:space="preserve"> of Issue 1-6 and Issue 1-7</w:t>
      </w:r>
      <w:r w:rsidR="000E19F1">
        <w:rPr>
          <w:b/>
          <w:color w:val="0070C0"/>
          <w:u w:val="single"/>
          <w:lang w:eastAsia="zh-CN"/>
        </w:rPr>
        <w:t xml:space="preserve">, </w:t>
      </w:r>
      <w:r w:rsidR="00094DDC">
        <w:rPr>
          <w:b/>
          <w:color w:val="0070C0"/>
          <w:u w:val="single"/>
          <w:lang w:eastAsia="zh-CN"/>
        </w:rPr>
        <w:t xml:space="preserve"> </w:t>
      </w:r>
    </w:p>
    <w:p w14:paraId="6B007E1A" w14:textId="1C985966" w:rsidR="00754FBB" w:rsidRDefault="00754FBB" w:rsidP="00754FBB">
      <w:pPr>
        <w:ind w:firstLineChars="200" w:firstLine="402"/>
        <w:rPr>
          <w:b/>
          <w:color w:val="0070C0"/>
          <w:u w:val="single"/>
          <w:lang w:eastAsia="zh-CN"/>
        </w:rPr>
      </w:pP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C46B38">
        <w:rPr>
          <w:b/>
          <w:color w:val="0070C0"/>
          <w:u w:val="single"/>
          <w:lang w:eastAsia="zh-CN"/>
        </w:rPr>
        <w:t xml:space="preserve"> </w:t>
      </w:r>
      <w:r>
        <w:rPr>
          <w:b/>
          <w:color w:val="0070C0"/>
          <w:u w:val="single"/>
          <w:lang w:eastAsia="zh-CN"/>
        </w:rPr>
        <w:t xml:space="preserve">- </w:t>
      </w:r>
      <w:r w:rsidR="00EF1124">
        <w:rPr>
          <w:b/>
          <w:color w:val="0070C0"/>
          <w:u w:val="single"/>
          <w:lang w:eastAsia="zh-CN"/>
        </w:rPr>
        <w:t>Alt 1: A</w:t>
      </w:r>
      <w:r>
        <w:rPr>
          <w:b/>
          <w:color w:val="0070C0"/>
          <w:u w:val="single"/>
          <w:lang w:eastAsia="zh-CN"/>
        </w:rPr>
        <w:t>ll the UL CCs are configured</w:t>
      </w:r>
    </w:p>
    <w:p w14:paraId="1414D512" w14:textId="6C229182" w:rsidR="00754FBB" w:rsidRDefault="00754FBB" w:rsidP="00C46B38">
      <w:pPr>
        <w:ind w:firstLineChars="300" w:firstLine="602"/>
        <w:rPr>
          <w:b/>
          <w:color w:val="0070C0"/>
          <w:u w:val="single"/>
          <w:lang w:eastAsia="zh-CN"/>
        </w:rPr>
      </w:pPr>
      <w:r>
        <w:rPr>
          <w:b/>
          <w:color w:val="0070C0"/>
          <w:u w:val="single"/>
          <w:lang w:eastAsia="zh-CN"/>
        </w:rPr>
        <w:t xml:space="preserve"> - Alt 2: All the UL CCs are activated</w:t>
      </w:r>
    </w:p>
    <w:p w14:paraId="3612CBA5" w14:textId="6300D9D8" w:rsidR="00754FBB" w:rsidRPr="00754FBB" w:rsidRDefault="00754FBB" w:rsidP="00C46B38">
      <w:pPr>
        <w:ind w:firstLineChars="300" w:firstLine="602"/>
        <w:rPr>
          <w:b/>
          <w:color w:val="0070C0"/>
          <w:u w:val="single"/>
          <w:lang w:eastAsia="zh-CN"/>
        </w:rPr>
      </w:pPr>
      <w:r>
        <w:rPr>
          <w:b/>
          <w:color w:val="0070C0"/>
          <w:u w:val="single"/>
          <w:lang w:eastAsia="zh-CN"/>
        </w:rPr>
        <w:t xml:space="preserve"> - Alt 3: Some CC(s) are activated while some not</w:t>
      </w:r>
    </w:p>
    <w:p w14:paraId="5D5DB9E1" w14:textId="77777777" w:rsidR="00754FBB" w:rsidRPr="00754FBB" w:rsidRDefault="00754FBB" w:rsidP="00754FBB">
      <w:pPr>
        <w:ind w:firstLineChars="200" w:firstLine="400"/>
        <w:rPr>
          <w:rFonts w:eastAsia="Malgun Gothic"/>
          <w:i/>
          <w:color w:val="0070C0"/>
          <w:lang w:eastAsia="zh-CN"/>
        </w:rPr>
      </w:pPr>
    </w:p>
    <w:p w14:paraId="711ED8A8" w14:textId="77777777" w:rsidR="0058708B"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tbl>
      <w:tblPr>
        <w:tblStyle w:val="afd"/>
        <w:tblW w:w="0" w:type="auto"/>
        <w:tblLook w:val="04A0" w:firstRow="1" w:lastRow="0" w:firstColumn="1" w:lastColumn="0" w:noHBand="0" w:noVBand="1"/>
      </w:tblPr>
      <w:tblGrid>
        <w:gridCol w:w="988"/>
        <w:gridCol w:w="2693"/>
        <w:gridCol w:w="9355"/>
      </w:tblGrid>
      <w:tr w:rsidR="00B83B05" w14:paraId="566AA0D4" w14:textId="77777777" w:rsidTr="00322213">
        <w:tc>
          <w:tcPr>
            <w:tcW w:w="988" w:type="dxa"/>
          </w:tcPr>
          <w:p w14:paraId="4349F01E" w14:textId="77777777" w:rsidR="00B83B05" w:rsidRPr="00B83B05" w:rsidRDefault="00B83B05" w:rsidP="00322213">
            <w:pPr>
              <w:rPr>
                <w:color w:val="2E74B5" w:themeColor="accent5" w:themeShade="BF"/>
              </w:rPr>
            </w:pPr>
          </w:p>
        </w:tc>
        <w:tc>
          <w:tcPr>
            <w:tcW w:w="2693" w:type="dxa"/>
          </w:tcPr>
          <w:p w14:paraId="068D843F"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S</w:t>
            </w:r>
            <w:r w:rsidRPr="00B83B05">
              <w:rPr>
                <w:b/>
                <w:color w:val="2E74B5" w:themeColor="accent5" w:themeShade="BF"/>
                <w:szCs w:val="21"/>
                <w:bdr w:val="none" w:sz="0" w:space="0" w:color="auto" w:frame="1"/>
                <w:shd w:val="clear" w:color="auto" w:fill="FFFFFF"/>
              </w:rPr>
              <w:t>cenario</w:t>
            </w:r>
          </w:p>
        </w:tc>
        <w:tc>
          <w:tcPr>
            <w:tcW w:w="9355" w:type="dxa"/>
          </w:tcPr>
          <w:p w14:paraId="7E171417"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Options</w:t>
            </w:r>
          </w:p>
        </w:tc>
      </w:tr>
      <w:tr w:rsidR="00B83B05" w:rsidRPr="008248AC" w14:paraId="233307E5" w14:textId="77777777" w:rsidTr="00322213">
        <w:tc>
          <w:tcPr>
            <w:tcW w:w="988" w:type="dxa"/>
          </w:tcPr>
          <w:p w14:paraId="53A8C333"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1</w:t>
            </w:r>
          </w:p>
        </w:tc>
        <w:tc>
          <w:tcPr>
            <w:tcW w:w="2693" w:type="dxa"/>
          </w:tcPr>
          <w:p w14:paraId="0C5561BC"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ntra-band DLCA with intra-band ULCA</w:t>
            </w:r>
          </w:p>
        </w:tc>
        <w:tc>
          <w:tcPr>
            <w:tcW w:w="9355" w:type="dxa"/>
          </w:tcPr>
          <w:p w14:paraId="4293137B" w14:textId="2E46F513"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(Samsung, Ericsson, OPPO, vivo, ZT</w:t>
            </w:r>
            <w:r w:rsidR="00F36749">
              <w:rPr>
                <w:color w:val="44546A" w:themeColor="text2"/>
              </w:rPr>
              <w:t>E, Huawei</w:t>
            </w:r>
            <w:r w:rsidR="00754FBB">
              <w:rPr>
                <w:color w:val="44546A" w:themeColor="text2"/>
              </w:rPr>
              <w:t>, Nokia</w:t>
            </w:r>
            <w:r w:rsidRPr="00322213">
              <w:rPr>
                <w:color w:val="44546A" w:themeColor="text2"/>
              </w:rPr>
              <w:t>)</w:t>
            </w:r>
          </w:p>
          <w:p w14:paraId="1F5F39A4" w14:textId="1C6A52C5" w:rsidR="00B83B05" w:rsidRPr="00B83B05" w:rsidRDefault="00C262DA" w:rsidP="00322213">
            <w:pPr>
              <w:rPr>
                <w:b/>
                <w:color w:val="2E74B5" w:themeColor="accent5" w:themeShade="BF"/>
              </w:rPr>
            </w:pPr>
            <w:r>
              <w:rPr>
                <w:b/>
                <w:color w:val="2E74B5" w:themeColor="accent5" w:themeShade="BF"/>
              </w:rPr>
              <w:t>Alt</w:t>
            </w:r>
            <w:r w:rsidR="00B83B05" w:rsidRPr="00B83B05">
              <w:rPr>
                <w:b/>
                <w:color w:val="2E74B5" w:themeColor="accent5" w:themeShade="BF"/>
              </w:rPr>
              <w:t>2: No</w:t>
            </w:r>
          </w:p>
        </w:tc>
      </w:tr>
      <w:tr w:rsidR="00B83B05" w:rsidRPr="008248AC" w14:paraId="61915689" w14:textId="77777777" w:rsidTr="00322213">
        <w:tc>
          <w:tcPr>
            <w:tcW w:w="988" w:type="dxa"/>
          </w:tcPr>
          <w:p w14:paraId="77C2A252"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b/>
                <w:i/>
                <w:color w:val="2E74B5" w:themeColor="accent5" w:themeShade="BF"/>
                <w:szCs w:val="21"/>
                <w:bdr w:val="none" w:sz="0" w:space="0" w:color="auto" w:frame="1"/>
                <w:shd w:val="clear" w:color="auto" w:fill="FFFFFF"/>
              </w:rPr>
              <w:t>#2</w:t>
            </w:r>
          </w:p>
        </w:tc>
        <w:tc>
          <w:tcPr>
            <w:tcW w:w="2693" w:type="dxa"/>
          </w:tcPr>
          <w:p w14:paraId="00DA2498"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2CC ULCA</w:t>
            </w:r>
          </w:p>
        </w:tc>
        <w:tc>
          <w:tcPr>
            <w:tcW w:w="9355" w:type="dxa"/>
          </w:tcPr>
          <w:p w14:paraId="4BBA97FC" w14:textId="5A2B6D4D"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39142932" w14:textId="3D82E4C4" w:rsidR="00B83B05" w:rsidRDefault="00C262DA" w:rsidP="00322213">
            <w:pPr>
              <w:pStyle w:val="TAL"/>
              <w:rPr>
                <w:rFonts w:ascii="Times New Roman" w:hAnsi="Times New Roman"/>
                <w:color w:val="2E74B5" w:themeColor="accent5" w:themeShade="BF"/>
              </w:rPr>
            </w:pPr>
            <w:r>
              <w:rPr>
                <w:rFonts w:ascii="Times New Roman" w:eastAsiaTheme="minorEastAsia" w:hAnsi="Times New Roman"/>
                <w:b/>
                <w:color w:val="2E74B5" w:themeColor="accent5" w:themeShade="BF"/>
                <w:kern w:val="2"/>
                <w:sz w:val="21"/>
                <w:szCs w:val="22"/>
                <w:lang w:val="en-US" w:eastAsia="zh-CN"/>
              </w:rPr>
              <w:t>Alt</w:t>
            </w:r>
            <w:r w:rsidR="00B83B05" w:rsidRPr="00B83B05">
              <w:rPr>
                <w:rFonts w:ascii="Times New Roman" w:eastAsiaTheme="minorEastAsia" w:hAnsi="Times New Roman"/>
                <w:b/>
                <w:color w:val="2E74B5" w:themeColor="accent5" w:themeShade="BF"/>
                <w:kern w:val="2"/>
                <w:sz w:val="21"/>
                <w:szCs w:val="22"/>
                <w:lang w:val="en-US" w:eastAsia="zh-CN"/>
              </w:rPr>
              <w:t>2: No, and if necessary for power headroom reporting purposes</w:t>
            </w:r>
            <w:r w:rsidR="00B83B05" w:rsidRPr="00B83B05">
              <w:rPr>
                <w:rFonts w:ascii="Times New Roman" w:hAnsi="Times New Roman"/>
                <w:b/>
                <w:bCs/>
                <w:color w:val="2E74B5" w:themeColor="accent5" w:themeShade="BF"/>
                <w:sz w:val="20"/>
                <w:lang w:eastAsia="de-DE"/>
              </w:rPr>
              <w:t xml:space="preserve"> </w:t>
            </w:r>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CMAX_H,f,c</w:t>
            </w:r>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r w:rsidR="00B83B05" w:rsidRPr="00B83B05">
              <w:rPr>
                <w:rFonts w:ascii="Times New Roman" w:hAnsi="Times New Roman"/>
                <w:b/>
                <w:bCs/>
                <w:i/>
                <w:color w:val="2E74B5" w:themeColor="accent5" w:themeShade="BF"/>
                <w:sz w:val="20"/>
                <w:lang w:eastAsia="de-DE"/>
              </w:rPr>
              <w:t>powerclass</w:t>
            </w:r>
            <w:r w:rsidR="00B83B05" w:rsidRPr="00B83B05">
              <w:rPr>
                <w:rFonts w:ascii="Times New Roman" w:hAnsi="Times New Roman"/>
                <w:b/>
                <w:bCs/>
                <w:color w:val="2E74B5" w:themeColor="accent5" w:themeShade="BF"/>
                <w:sz w:val="20"/>
                <w:lang w:eastAsia="de-DE"/>
              </w:rPr>
              <w:t xml:space="preserve"> of the band.</w:t>
            </w:r>
            <w:r w:rsidR="00B83B05" w:rsidRPr="00322213">
              <w:rPr>
                <w:rFonts w:ascii="Times New Roman" w:hAnsi="Times New Roman"/>
                <w:color w:val="44546A" w:themeColor="text2"/>
              </w:rPr>
              <w:t>(Qualcomm)</w:t>
            </w:r>
          </w:p>
          <w:p w14:paraId="5065844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1DFC9D8C" w14:textId="77777777" w:rsidTr="00322213">
        <w:tc>
          <w:tcPr>
            <w:tcW w:w="988" w:type="dxa"/>
          </w:tcPr>
          <w:p w14:paraId="1FB1BA6F"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3</w:t>
            </w:r>
          </w:p>
        </w:tc>
        <w:tc>
          <w:tcPr>
            <w:tcW w:w="2693" w:type="dxa"/>
          </w:tcPr>
          <w:p w14:paraId="004A070D"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3CC ULCA</w:t>
            </w:r>
          </w:p>
        </w:tc>
        <w:tc>
          <w:tcPr>
            <w:tcW w:w="9355" w:type="dxa"/>
          </w:tcPr>
          <w:p w14:paraId="32FD1F37" w14:textId="52CE2B4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Ericsson, OPPO, vivo, ZTE, Nokia</w:t>
            </w:r>
            <w:r w:rsidR="00F36749">
              <w:rPr>
                <w:color w:val="44546A" w:themeColor="text2"/>
              </w:rPr>
              <w:t>, Huawei</w:t>
            </w:r>
            <w:r w:rsidRPr="00322213">
              <w:rPr>
                <w:color w:val="44546A" w:themeColor="text2"/>
              </w:rPr>
              <w:t>)</w:t>
            </w:r>
          </w:p>
          <w:p w14:paraId="557D277F" w14:textId="49026483" w:rsidR="00B83B05" w:rsidRDefault="00C262DA" w:rsidP="00322213">
            <w:pPr>
              <w:pStyle w:val="TAL"/>
              <w:rPr>
                <w:rFonts w:ascii="Times New Roman" w:hAnsi="Times New Roman"/>
                <w:color w:val="2E74B5" w:themeColor="accent5" w:themeShade="BF"/>
              </w:rPr>
            </w:pPr>
            <w:r>
              <w:rPr>
                <w:rFonts w:ascii="Times New Roman" w:hAnsi="Times New Roman"/>
                <w:b/>
                <w:color w:val="2E74B5" w:themeColor="accent5" w:themeShade="BF"/>
                <w:sz w:val="21"/>
                <w:szCs w:val="21"/>
              </w:rPr>
              <w:t>Alt</w:t>
            </w:r>
            <w:r w:rsidR="00B83B05" w:rsidRPr="00B83B05">
              <w:rPr>
                <w:rFonts w:ascii="Times New Roman" w:hAnsi="Times New Roman"/>
                <w:b/>
                <w:color w:val="2E74B5" w:themeColor="accent5" w:themeShade="BF"/>
                <w:sz w:val="21"/>
                <w:szCs w:val="21"/>
              </w:rPr>
              <w:t xml:space="preserve">2: No, and if necessary </w:t>
            </w:r>
            <w:r w:rsidR="00B83B05" w:rsidRPr="00B83B05">
              <w:rPr>
                <w:rFonts w:ascii="Times New Roman" w:hAnsi="Times New Roman"/>
                <w:b/>
                <w:bCs/>
                <w:color w:val="2E74B5" w:themeColor="accent5" w:themeShade="BF"/>
                <w:sz w:val="21"/>
                <w:szCs w:val="21"/>
                <w:lang w:eastAsia="de-DE"/>
              </w:rPr>
              <w:t>for power headroom reporting purposes</w:t>
            </w:r>
            <w:r w:rsidR="00B83B05" w:rsidRPr="00B83B05">
              <w:rPr>
                <w:rFonts w:ascii="Times New Roman" w:hAnsi="Times New Roman"/>
                <w:bCs/>
                <w:color w:val="2E74B5" w:themeColor="accent5" w:themeShade="BF"/>
                <w:sz w:val="20"/>
                <w:lang w:eastAsia="de-DE"/>
              </w:rPr>
              <w:t xml:space="preserve"> </w:t>
            </w:r>
            <w:r w:rsidR="00B83B05" w:rsidRPr="00B83B05">
              <w:rPr>
                <w:rFonts w:ascii="Times New Roman" w:hAnsi="Times New Roman"/>
                <w:b/>
                <w:bCs/>
                <w:color w:val="2E74B5" w:themeColor="accent5" w:themeShade="BF"/>
                <w:sz w:val="20"/>
                <w:lang w:eastAsia="zh-CN"/>
              </w:rPr>
              <w:t>P</w:t>
            </w:r>
            <w:r w:rsidR="00B83B05" w:rsidRPr="00B83B05">
              <w:rPr>
                <w:rFonts w:ascii="Times New Roman" w:hAnsi="Times New Roman"/>
                <w:b/>
                <w:bCs/>
                <w:color w:val="2E74B5" w:themeColor="accent5" w:themeShade="BF"/>
                <w:sz w:val="20"/>
                <w:vertAlign w:val="subscript"/>
                <w:lang w:eastAsia="zh-CN"/>
              </w:rPr>
              <w:t>CMAX_H,f,c</w:t>
            </w:r>
            <w:r w:rsidR="00B83B05" w:rsidRPr="00B83B05">
              <w:rPr>
                <w:rFonts w:ascii="Times New Roman" w:hAnsi="Times New Roman"/>
                <w:b/>
                <w:color w:val="2E74B5" w:themeColor="accent5" w:themeShade="BF"/>
                <w:sz w:val="20"/>
                <w:lang w:eastAsia="zh-CN"/>
              </w:rPr>
              <w:t xml:space="preserve"> </w:t>
            </w:r>
            <w:r w:rsidR="00B83B05" w:rsidRPr="00B83B05">
              <w:rPr>
                <w:rFonts w:ascii="Times New Roman" w:hAnsi="Times New Roman"/>
                <w:b/>
                <w:bCs/>
                <w:color w:val="2E74B5" w:themeColor="accent5" w:themeShade="BF"/>
                <w:sz w:val="20"/>
                <w:lang w:eastAsia="de-DE"/>
              </w:rPr>
              <w:t xml:space="preserve">can be always based on </w:t>
            </w:r>
            <w:r w:rsidR="00B83B05" w:rsidRPr="00B83B05">
              <w:rPr>
                <w:rFonts w:ascii="Times New Roman" w:hAnsi="Times New Roman"/>
                <w:b/>
                <w:bCs/>
                <w:i/>
                <w:color w:val="2E74B5" w:themeColor="accent5" w:themeShade="BF"/>
                <w:sz w:val="20"/>
                <w:lang w:eastAsia="de-DE"/>
              </w:rPr>
              <w:t>powerclass</w:t>
            </w:r>
            <w:r w:rsidR="00B83B05" w:rsidRPr="00B83B05">
              <w:rPr>
                <w:rFonts w:ascii="Times New Roman" w:hAnsi="Times New Roman"/>
                <w:b/>
                <w:bCs/>
                <w:color w:val="2E74B5" w:themeColor="accent5" w:themeShade="BF"/>
                <w:sz w:val="20"/>
                <w:lang w:eastAsia="de-DE"/>
              </w:rPr>
              <w:t xml:space="preserve"> of the band</w:t>
            </w:r>
            <w:r w:rsidR="00B83B05" w:rsidRPr="00B83B05">
              <w:rPr>
                <w:rFonts w:ascii="Times New Roman" w:hAnsi="Times New Roman"/>
                <w:bCs/>
                <w:color w:val="2E74B5" w:themeColor="accent5" w:themeShade="BF"/>
                <w:sz w:val="20"/>
                <w:lang w:eastAsia="de-DE"/>
              </w:rPr>
              <w:t>.</w:t>
            </w:r>
            <w:r w:rsidR="00B83B05" w:rsidRPr="00B83B05">
              <w:rPr>
                <w:rFonts w:ascii="Times New Roman" w:hAnsi="Times New Roman"/>
                <w:color w:val="2E74B5" w:themeColor="accent5" w:themeShade="BF"/>
              </w:rPr>
              <w:t xml:space="preserve"> </w:t>
            </w:r>
            <w:r w:rsidR="00B83B05" w:rsidRPr="00322213">
              <w:rPr>
                <w:rFonts w:ascii="Times New Roman" w:hAnsi="Times New Roman"/>
                <w:color w:val="44546A" w:themeColor="text2"/>
              </w:rPr>
              <w:t>(Qualcomm)</w:t>
            </w:r>
          </w:p>
          <w:p w14:paraId="33A3623D" w14:textId="77777777" w:rsidR="00B83B05" w:rsidRPr="00B83B05" w:rsidRDefault="00B83B05" w:rsidP="00322213">
            <w:pPr>
              <w:pStyle w:val="TAL"/>
              <w:rPr>
                <w:rFonts w:ascii="Times New Roman" w:hAnsi="Times New Roman"/>
                <w:b/>
                <w:bCs/>
                <w:color w:val="2E74B5" w:themeColor="accent5" w:themeShade="BF"/>
                <w:sz w:val="20"/>
                <w:lang w:eastAsia="de-DE"/>
              </w:rPr>
            </w:pPr>
          </w:p>
        </w:tc>
      </w:tr>
      <w:tr w:rsidR="00B83B05" w:rsidRPr="008248AC" w14:paraId="4BAA6E1F" w14:textId="77777777" w:rsidTr="00322213">
        <w:tc>
          <w:tcPr>
            <w:tcW w:w="988" w:type="dxa"/>
          </w:tcPr>
          <w:p w14:paraId="7F34C019"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4</w:t>
            </w:r>
          </w:p>
        </w:tc>
        <w:tc>
          <w:tcPr>
            <w:tcW w:w="2693" w:type="dxa"/>
          </w:tcPr>
          <w:p w14:paraId="25BA80C9"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Intra-band DLCA only</w:t>
            </w:r>
          </w:p>
        </w:tc>
        <w:tc>
          <w:tcPr>
            <w:tcW w:w="9355" w:type="dxa"/>
          </w:tcPr>
          <w:p w14:paraId="7EEB62AD" w14:textId="2BDCA5C5"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29896FF3" w14:textId="7A3F87DF"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733498D7" w14:textId="77777777" w:rsidR="00F36749" w:rsidRDefault="00C262DA" w:rsidP="00322213">
            <w:pPr>
              <w:rPr>
                <w:color w:val="44546A" w:themeColor="text2"/>
              </w:rPr>
            </w:pPr>
            <w:r>
              <w:rPr>
                <w:b/>
                <w:color w:val="2E74B5" w:themeColor="accent5" w:themeShade="BF"/>
              </w:rPr>
              <w:t>Alt</w:t>
            </w:r>
            <w:r w:rsidR="00F36749" w:rsidRPr="00F36749">
              <w:rPr>
                <w:b/>
                <w:color w:val="2E74B5" w:themeColor="accent5" w:themeShade="BF"/>
              </w:rPr>
              <w:t>3: Yes if such a BC is explicitly reported, otherwise the power class capability inherited from its parent BC applies</w:t>
            </w:r>
            <w:r w:rsidR="00F36749">
              <w:rPr>
                <w:color w:val="2E74B5" w:themeColor="accent5" w:themeShade="BF"/>
              </w:rPr>
              <w:t xml:space="preserve"> </w:t>
            </w:r>
            <w:r w:rsidR="00F36749" w:rsidRPr="00F36749">
              <w:rPr>
                <w:color w:val="44546A" w:themeColor="text2"/>
              </w:rPr>
              <w:t>(Huawei)</w:t>
            </w:r>
          </w:p>
          <w:p w14:paraId="273587E0" w14:textId="11169672" w:rsidR="00754FBB" w:rsidRPr="00B83B05" w:rsidRDefault="00754FBB" w:rsidP="00322213">
            <w:pPr>
              <w:rPr>
                <w:color w:val="2E74B5" w:themeColor="accent5" w:themeShade="BF"/>
              </w:rPr>
            </w:pPr>
            <w:r w:rsidRPr="00754FBB">
              <w:rPr>
                <w:b/>
                <w:color w:val="2E74B5" w:themeColor="accent5" w:themeShade="BF"/>
              </w:rPr>
              <w:t>Alt4: For TDD, Alt2. For FDD, if MSD requirements are ready, Alt 2, if not Alt 1. (While it would be good to find a way to allow Alt2)</w:t>
            </w:r>
            <w:r w:rsidRPr="00DB303F">
              <w:rPr>
                <w:color w:val="FF0000"/>
              </w:rPr>
              <w:t xml:space="preserve"> </w:t>
            </w:r>
            <w:r w:rsidRPr="00754FBB">
              <w:rPr>
                <w:color w:val="44546A" w:themeColor="text2"/>
              </w:rPr>
              <w:t>(Nokia)</w:t>
            </w:r>
          </w:p>
        </w:tc>
      </w:tr>
      <w:tr w:rsidR="00B83B05" w:rsidRPr="008248AC" w14:paraId="5E399007" w14:textId="77777777" w:rsidTr="00322213">
        <w:tc>
          <w:tcPr>
            <w:tcW w:w="988" w:type="dxa"/>
          </w:tcPr>
          <w:p w14:paraId="644F7B9E"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lastRenderedPageBreak/>
              <w:t>#</w:t>
            </w:r>
            <w:r w:rsidRPr="00B83B05">
              <w:rPr>
                <w:b/>
                <w:i/>
                <w:color w:val="2E74B5" w:themeColor="accent5" w:themeShade="BF"/>
                <w:szCs w:val="21"/>
                <w:bdr w:val="none" w:sz="0" w:space="0" w:color="auto" w:frame="1"/>
                <w:shd w:val="clear" w:color="auto" w:fill="FFFFFF"/>
              </w:rPr>
              <w:t>5</w:t>
            </w:r>
          </w:p>
        </w:tc>
        <w:tc>
          <w:tcPr>
            <w:tcW w:w="2693" w:type="dxa"/>
          </w:tcPr>
          <w:p w14:paraId="58464CDD"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b/>
                <w:color w:val="2E74B5" w:themeColor="accent5" w:themeShade="BF"/>
                <w:szCs w:val="21"/>
                <w:bdr w:val="none" w:sz="0" w:space="0" w:color="auto" w:frame="1"/>
                <w:shd w:val="clear" w:color="auto" w:fill="FFFFFF"/>
              </w:rPr>
              <w:t>Inter-band DLCA only</w:t>
            </w:r>
          </w:p>
        </w:tc>
        <w:tc>
          <w:tcPr>
            <w:tcW w:w="9355" w:type="dxa"/>
          </w:tcPr>
          <w:p w14:paraId="1BFFACC7" w14:textId="34A34ACE" w:rsidR="00B83B05" w:rsidRPr="00B83B05" w:rsidRDefault="00B83B05" w:rsidP="00322213">
            <w:pPr>
              <w:rPr>
                <w:color w:val="2E74B5" w:themeColor="accent5" w:themeShade="BF"/>
              </w:rPr>
            </w:pPr>
            <w:r w:rsidRPr="00B83B05">
              <w:rPr>
                <w:b/>
                <w:color w:val="2E74B5" w:themeColor="accent5" w:themeShade="BF"/>
              </w:rPr>
              <w:t>Alt1: Yes</w:t>
            </w:r>
            <w:r w:rsidR="00F36749">
              <w:rPr>
                <w:color w:val="44546A" w:themeColor="text2"/>
              </w:rPr>
              <w:t xml:space="preserve"> (OPPO</w:t>
            </w:r>
            <w:r w:rsidRPr="00322213">
              <w:rPr>
                <w:color w:val="44546A" w:themeColor="text2"/>
              </w:rPr>
              <w:t>)</w:t>
            </w:r>
          </w:p>
          <w:p w14:paraId="518806F4" w14:textId="4CD60D52"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23BDB2F8"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A9416C0" w14:textId="538FA3A8" w:rsidR="00754FBB" w:rsidRPr="00B83B05" w:rsidRDefault="00754FBB" w:rsidP="00754FBB">
            <w:pPr>
              <w:rPr>
                <w:color w:val="2E74B5" w:themeColor="accent5" w:themeShade="BF"/>
              </w:rPr>
            </w:pPr>
            <w:r w:rsidRPr="00754FBB">
              <w:rPr>
                <w:b/>
                <w:color w:val="2E74B5" w:themeColor="accent5" w:themeShade="BF"/>
              </w:rPr>
              <w:t xml:space="preserve">Alt4: With the current spec, Alt 1 is the choice, but it would be good to find a way to allow Alt2 </w:t>
            </w:r>
            <w:r w:rsidRPr="00754FBB">
              <w:rPr>
                <w:color w:val="44546A" w:themeColor="text2"/>
              </w:rPr>
              <w:t>(Nokia)</w:t>
            </w:r>
          </w:p>
        </w:tc>
      </w:tr>
      <w:tr w:rsidR="00B83B05" w:rsidRPr="008248AC" w14:paraId="2BC26FBC" w14:textId="77777777" w:rsidTr="00322213">
        <w:tc>
          <w:tcPr>
            <w:tcW w:w="988" w:type="dxa"/>
          </w:tcPr>
          <w:p w14:paraId="615732EF"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6</w:t>
            </w:r>
          </w:p>
        </w:tc>
        <w:tc>
          <w:tcPr>
            <w:tcW w:w="2693" w:type="dxa"/>
          </w:tcPr>
          <w:p w14:paraId="6949E538"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DLCA only</w:t>
            </w:r>
          </w:p>
        </w:tc>
        <w:tc>
          <w:tcPr>
            <w:tcW w:w="9355" w:type="dxa"/>
          </w:tcPr>
          <w:p w14:paraId="52EB92D9" w14:textId="0D8C6C52" w:rsidR="00B83B05" w:rsidRPr="00B83B05" w:rsidRDefault="00B83B05" w:rsidP="00322213">
            <w:pPr>
              <w:rPr>
                <w:color w:val="2E74B5" w:themeColor="accent5" w:themeShade="BF"/>
              </w:rPr>
            </w:pPr>
            <w:r w:rsidRPr="00B83B05">
              <w:rPr>
                <w:b/>
                <w:color w:val="2E74B5" w:themeColor="accent5" w:themeShade="BF"/>
              </w:rPr>
              <w:t>Alt1: Yes</w:t>
            </w:r>
            <w:r w:rsidRPr="00B83B05">
              <w:rPr>
                <w:color w:val="2E74B5" w:themeColor="accent5" w:themeShade="BF"/>
              </w:rPr>
              <w:t xml:space="preserve"> </w:t>
            </w:r>
            <w:r w:rsidRPr="00322213">
              <w:rPr>
                <w:color w:val="44546A" w:themeColor="text2"/>
              </w:rPr>
              <w:t>(OPPO)</w:t>
            </w:r>
          </w:p>
          <w:p w14:paraId="3E709CAE" w14:textId="338B670A" w:rsidR="00B83B05" w:rsidRDefault="00C262DA" w:rsidP="00322213">
            <w:pPr>
              <w:rPr>
                <w:color w:val="44546A" w:themeColor="text2"/>
              </w:rPr>
            </w:pPr>
            <w:r>
              <w:rPr>
                <w:b/>
                <w:color w:val="2E74B5" w:themeColor="accent5" w:themeShade="BF"/>
              </w:rPr>
              <w:t>Alt</w:t>
            </w:r>
            <w:r w:rsidR="00B83B05" w:rsidRPr="00B83B05">
              <w:rPr>
                <w:b/>
                <w:color w:val="2E74B5" w:themeColor="accent5" w:themeShade="BF"/>
              </w:rPr>
              <w:t xml:space="preserve">2: No, which means allow UE to exceed </w:t>
            </w:r>
            <w:r w:rsidR="00B83B05" w:rsidRPr="00B83B05">
              <w:rPr>
                <w:b/>
                <w:i/>
                <w:color w:val="2E74B5" w:themeColor="accent5" w:themeShade="BF"/>
              </w:rPr>
              <w:t>powerClass</w:t>
            </w:r>
            <w:r w:rsidR="00B83B05" w:rsidRPr="00B83B05">
              <w:rPr>
                <w:b/>
                <w:color w:val="2E74B5" w:themeColor="accent5" w:themeShade="BF"/>
              </w:rPr>
              <w:t xml:space="preserve"> when </w:t>
            </w:r>
            <w:r w:rsidR="00B83B05" w:rsidRPr="00B83B05">
              <w:rPr>
                <w:b/>
                <w:i/>
                <w:color w:val="2E74B5" w:themeColor="accent5" w:themeShade="BF"/>
              </w:rPr>
              <w:t>ue-PowerClass</w:t>
            </w:r>
            <w:r w:rsidR="00B83B05" w:rsidRPr="00B83B05">
              <w:rPr>
                <w:b/>
                <w:color w:val="2E74B5" w:themeColor="accent5" w:themeShade="BF"/>
              </w:rPr>
              <w:t xml:space="preserve"> is higher than </w:t>
            </w:r>
            <w:r w:rsidR="00B83B05" w:rsidRPr="00B83B05">
              <w:rPr>
                <w:b/>
                <w:i/>
                <w:color w:val="2E74B5" w:themeColor="accent5" w:themeShade="BF"/>
              </w:rPr>
              <w:t>PowerClass</w:t>
            </w:r>
            <w:r w:rsidR="00B83B05" w:rsidRPr="00B83B05">
              <w:rPr>
                <w:color w:val="2E74B5" w:themeColor="accent5" w:themeShade="BF"/>
              </w:rPr>
              <w:t xml:space="preserve"> </w:t>
            </w:r>
            <w:r w:rsidR="00B83B05" w:rsidRPr="00322213">
              <w:rPr>
                <w:color w:val="44546A" w:themeColor="text2"/>
              </w:rPr>
              <w:t>(Samsung, Qualcomm, Ericsson, ZTE, vivo)</w:t>
            </w:r>
          </w:p>
          <w:p w14:paraId="490210E6" w14:textId="77777777" w:rsidR="003F052F" w:rsidRDefault="00C262DA" w:rsidP="00322213">
            <w:pPr>
              <w:rPr>
                <w:color w:val="44546A" w:themeColor="text2"/>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p w14:paraId="326D7230" w14:textId="6F4F2211" w:rsidR="00754FBB" w:rsidRPr="00B83B05" w:rsidRDefault="00754FBB" w:rsidP="00322213">
            <w:pPr>
              <w:rPr>
                <w:color w:val="2E74B5" w:themeColor="accent5" w:themeShade="BF"/>
              </w:rPr>
            </w:pPr>
            <w:r w:rsidRPr="00754FBB">
              <w:rPr>
                <w:b/>
                <w:color w:val="2E74B5" w:themeColor="accent5" w:themeShade="BF"/>
              </w:rPr>
              <w:t xml:space="preserve">Alt4: With the current spec, Alt 1 is the choice, but it would be good to find a way to allow Alt2 </w:t>
            </w:r>
            <w:r w:rsidRPr="00754FBB">
              <w:rPr>
                <w:color w:val="44546A" w:themeColor="text2"/>
              </w:rPr>
              <w:t>(Nokia)</w:t>
            </w:r>
          </w:p>
        </w:tc>
      </w:tr>
      <w:tr w:rsidR="00B83B05" w:rsidRPr="008248AC" w14:paraId="7E3554A8" w14:textId="77777777" w:rsidTr="00322213">
        <w:tc>
          <w:tcPr>
            <w:tcW w:w="988" w:type="dxa"/>
          </w:tcPr>
          <w:p w14:paraId="5D454009" w14:textId="77777777" w:rsidR="00B83B05" w:rsidRPr="00B83B05" w:rsidRDefault="00B83B05" w:rsidP="00322213">
            <w:pPr>
              <w:pStyle w:val="af0"/>
              <w:rPr>
                <w:b/>
                <w:i/>
                <w:color w:val="2E74B5" w:themeColor="accent5" w:themeShade="BF"/>
                <w:szCs w:val="21"/>
                <w:bdr w:val="none" w:sz="0" w:space="0" w:color="auto" w:frame="1"/>
                <w:shd w:val="clear" w:color="auto" w:fill="FFFFFF"/>
              </w:rPr>
            </w:pPr>
            <w:r w:rsidRPr="00B83B05">
              <w:rPr>
                <w:rFonts w:hint="eastAsia"/>
                <w:b/>
                <w:i/>
                <w:color w:val="2E74B5" w:themeColor="accent5" w:themeShade="BF"/>
                <w:szCs w:val="21"/>
                <w:bdr w:val="none" w:sz="0" w:space="0" w:color="auto" w:frame="1"/>
                <w:shd w:val="clear" w:color="auto" w:fill="FFFFFF"/>
              </w:rPr>
              <w:t>#</w:t>
            </w:r>
            <w:r w:rsidRPr="00B83B05">
              <w:rPr>
                <w:b/>
                <w:i/>
                <w:color w:val="2E74B5" w:themeColor="accent5" w:themeShade="BF"/>
                <w:szCs w:val="21"/>
                <w:bdr w:val="none" w:sz="0" w:space="0" w:color="auto" w:frame="1"/>
                <w:shd w:val="clear" w:color="auto" w:fill="FFFFFF"/>
              </w:rPr>
              <w:t>7</w:t>
            </w:r>
          </w:p>
        </w:tc>
        <w:tc>
          <w:tcPr>
            <w:tcW w:w="2693" w:type="dxa"/>
          </w:tcPr>
          <w:p w14:paraId="44B670B6" w14:textId="77777777" w:rsidR="00B83B05" w:rsidRPr="00B83B05" w:rsidRDefault="00B83B05" w:rsidP="00322213">
            <w:pPr>
              <w:pStyle w:val="af0"/>
              <w:rPr>
                <w:b/>
                <w:color w:val="2E74B5" w:themeColor="accent5" w:themeShade="BF"/>
                <w:szCs w:val="21"/>
                <w:bdr w:val="none" w:sz="0" w:space="0" w:color="auto" w:frame="1"/>
                <w:shd w:val="clear" w:color="auto" w:fill="FFFFFF"/>
              </w:rPr>
            </w:pPr>
            <w:r w:rsidRPr="00B83B05">
              <w:rPr>
                <w:rFonts w:hint="eastAsia"/>
                <w:b/>
                <w:color w:val="2E74B5" w:themeColor="accent5" w:themeShade="BF"/>
                <w:szCs w:val="21"/>
                <w:bdr w:val="none" w:sz="0" w:space="0" w:color="auto" w:frame="1"/>
                <w:shd w:val="clear" w:color="auto" w:fill="FFFFFF"/>
              </w:rPr>
              <w:t>I</w:t>
            </w:r>
            <w:r w:rsidRPr="00B83B05">
              <w:rPr>
                <w:b/>
                <w:color w:val="2E74B5" w:themeColor="accent5" w:themeShade="BF"/>
                <w:szCs w:val="21"/>
                <w:bdr w:val="none" w:sz="0" w:space="0" w:color="auto" w:frame="1"/>
                <w:shd w:val="clear" w:color="auto" w:fill="FFFFFF"/>
              </w:rPr>
              <w:t>nter+intra DLCA with intra-band ULCA</w:t>
            </w:r>
          </w:p>
        </w:tc>
        <w:tc>
          <w:tcPr>
            <w:tcW w:w="9355" w:type="dxa"/>
          </w:tcPr>
          <w:p w14:paraId="260ECEFC" w14:textId="77777777" w:rsidR="00B83B05" w:rsidRPr="00B83B05" w:rsidRDefault="00B83B05" w:rsidP="00322213">
            <w:pPr>
              <w:rPr>
                <w:color w:val="2E74B5" w:themeColor="accent5" w:themeShade="BF"/>
              </w:rPr>
            </w:pPr>
            <w:r w:rsidRPr="00B83B05">
              <w:rPr>
                <w:b/>
                <w:color w:val="2E74B5" w:themeColor="accent5" w:themeShade="BF"/>
              </w:rPr>
              <w:t xml:space="preserve">Alt1: Yes </w:t>
            </w:r>
            <w:r w:rsidRPr="00322213">
              <w:rPr>
                <w:color w:val="44546A" w:themeColor="text2"/>
              </w:rPr>
              <w:t>(Samsung, OPPO, vivo, ZTE, Nokia)</w:t>
            </w:r>
          </w:p>
          <w:p w14:paraId="4CF75965" w14:textId="60572F0D" w:rsidR="00B83B05" w:rsidRDefault="00C262DA" w:rsidP="00322213">
            <w:pPr>
              <w:rPr>
                <w:color w:val="2E74B5" w:themeColor="accent5" w:themeShade="BF"/>
              </w:rPr>
            </w:pPr>
            <w:r>
              <w:rPr>
                <w:b/>
                <w:color w:val="2E74B5" w:themeColor="accent5" w:themeShade="BF"/>
              </w:rPr>
              <w:t>Alt</w:t>
            </w:r>
            <w:r w:rsidR="00B83B05" w:rsidRPr="00B83B05">
              <w:rPr>
                <w:b/>
                <w:color w:val="2E74B5" w:themeColor="accent5" w:themeShade="BF"/>
              </w:rPr>
              <w:t>2: No</w:t>
            </w:r>
            <w:r w:rsidR="00B83B05" w:rsidRPr="00B83B05">
              <w:rPr>
                <w:color w:val="2E74B5" w:themeColor="accent5" w:themeShade="BF"/>
              </w:rPr>
              <w:t xml:space="preserve"> </w:t>
            </w:r>
          </w:p>
          <w:p w14:paraId="21275D5C" w14:textId="356FE34C" w:rsidR="003F052F" w:rsidRPr="00B83B05" w:rsidRDefault="00C262DA" w:rsidP="00322213">
            <w:pPr>
              <w:rPr>
                <w:color w:val="2E74B5" w:themeColor="accent5" w:themeShade="BF"/>
              </w:rPr>
            </w:pPr>
            <w:r>
              <w:rPr>
                <w:b/>
                <w:color w:val="2E74B5" w:themeColor="accent5" w:themeShade="BF"/>
              </w:rPr>
              <w:t>Alt</w:t>
            </w:r>
            <w:r w:rsidR="003F052F" w:rsidRPr="00F36749">
              <w:rPr>
                <w:b/>
                <w:color w:val="2E74B5" w:themeColor="accent5" w:themeShade="BF"/>
              </w:rPr>
              <w:t>3: Yes if such a BC is explicitly reported, otherwise the power class capability inherited from its parent BC applies</w:t>
            </w:r>
            <w:r w:rsidR="003F052F">
              <w:rPr>
                <w:color w:val="2E74B5" w:themeColor="accent5" w:themeShade="BF"/>
              </w:rPr>
              <w:t xml:space="preserve"> </w:t>
            </w:r>
            <w:r w:rsidR="003F052F" w:rsidRPr="00F36749">
              <w:rPr>
                <w:color w:val="44546A" w:themeColor="text2"/>
              </w:rPr>
              <w:t>(Huawei)</w:t>
            </w:r>
          </w:p>
        </w:tc>
      </w:tr>
      <w:tr w:rsidR="00B83B05" w14:paraId="430CB8FF" w14:textId="77777777" w:rsidTr="00322213">
        <w:tc>
          <w:tcPr>
            <w:tcW w:w="13036" w:type="dxa"/>
            <w:gridSpan w:val="3"/>
          </w:tcPr>
          <w:p w14:paraId="5EFDA0BF" w14:textId="24FA8B79" w:rsidR="0018349A" w:rsidRPr="0018349A" w:rsidRDefault="00B83B05" w:rsidP="00322213">
            <w:pPr>
              <w:rPr>
                <w:color w:val="2E74B5" w:themeColor="accent5" w:themeShade="BF"/>
                <w:szCs w:val="21"/>
                <w:bdr w:val="none" w:sz="0" w:space="0" w:color="auto" w:frame="1"/>
                <w:shd w:val="clear" w:color="auto" w:fill="FFFFFF"/>
              </w:rPr>
            </w:pPr>
            <w:r w:rsidRPr="00B83B05">
              <w:rPr>
                <w:rFonts w:hint="eastAsia"/>
                <w:color w:val="2E74B5" w:themeColor="accent5" w:themeShade="BF"/>
                <w:szCs w:val="21"/>
                <w:bdr w:val="none" w:sz="0" w:space="0" w:color="auto" w:frame="1"/>
                <w:shd w:val="clear" w:color="auto" w:fill="FFFFFF"/>
              </w:rPr>
              <w:t>N</w:t>
            </w:r>
            <w:r w:rsidRPr="00B83B05">
              <w:rPr>
                <w:color w:val="2E74B5" w:themeColor="accent5" w:themeShade="BF"/>
                <w:szCs w:val="21"/>
                <w:bdr w:val="none" w:sz="0" w:space="0" w:color="auto" w:frame="1"/>
                <w:shd w:val="clear" w:color="auto" w:fill="FFFFFF"/>
              </w:rPr>
              <w:t>ote</w:t>
            </w:r>
            <w:r w:rsidR="0018349A">
              <w:rPr>
                <w:color w:val="2E74B5" w:themeColor="accent5" w:themeShade="BF"/>
                <w:szCs w:val="21"/>
                <w:bdr w:val="none" w:sz="0" w:space="0" w:color="auto" w:frame="1"/>
                <w:shd w:val="clear" w:color="auto" w:fill="FFFFFF"/>
              </w:rPr>
              <w:t xml:space="preserve"> 1</w:t>
            </w:r>
            <w:r w:rsidRPr="00B83B05">
              <w:rPr>
                <w:color w:val="2E74B5" w:themeColor="accent5" w:themeShade="BF"/>
                <w:szCs w:val="21"/>
                <w:bdr w:val="none" w:sz="0" w:space="0" w:color="auto" w:frame="1"/>
                <w:shd w:val="clear" w:color="auto" w:fill="FFFFFF"/>
              </w:rPr>
              <w:t>: In scenario #4/#5/#6, UL is single CC.</w:t>
            </w:r>
          </w:p>
        </w:tc>
      </w:tr>
    </w:tbl>
    <w:p w14:paraId="355ACC09" w14:textId="77777777" w:rsidR="00B83B05" w:rsidRPr="00B83B05" w:rsidRDefault="00B83B05" w:rsidP="00B83B05">
      <w:pPr>
        <w:pStyle w:val="afe"/>
        <w:overflowPunct/>
        <w:autoSpaceDE/>
        <w:autoSpaceDN/>
        <w:adjustRightInd/>
        <w:spacing w:after="120"/>
        <w:ind w:left="720" w:firstLineChars="0" w:firstLine="0"/>
        <w:textAlignment w:val="auto"/>
        <w:rPr>
          <w:rFonts w:eastAsia="宋体"/>
          <w:color w:val="0070C0"/>
          <w:szCs w:val="24"/>
          <w:lang w:eastAsia="zh-CN"/>
        </w:rPr>
      </w:pPr>
    </w:p>
    <w:p w14:paraId="57DD7740"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34A74B" w14:textId="01F581DD" w:rsidR="0058708B" w:rsidRPr="00805BE8" w:rsidRDefault="00B83B05"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1D902632" w14:textId="77777777" w:rsidR="0058708B" w:rsidRDefault="0058708B" w:rsidP="005B4802">
      <w:pPr>
        <w:rPr>
          <w:i/>
          <w:color w:val="0070C0"/>
          <w:lang w:eastAsia="zh-CN"/>
        </w:rPr>
      </w:pPr>
    </w:p>
    <w:p w14:paraId="0D02C84F" w14:textId="77777777" w:rsidR="0058708B" w:rsidRDefault="0058708B" w:rsidP="005B4802">
      <w:pPr>
        <w:rPr>
          <w:i/>
          <w:color w:val="0070C0"/>
          <w:lang w:eastAsia="zh-CN"/>
        </w:rPr>
      </w:pPr>
    </w:p>
    <w:p w14:paraId="13878313" w14:textId="39B2E48C" w:rsidR="0058708B" w:rsidRDefault="0058708B" w:rsidP="0058708B">
      <w:pPr>
        <w:rPr>
          <w:b/>
          <w:color w:val="0070C0"/>
          <w:u w:val="single"/>
          <w:lang w:eastAsia="ko-KR"/>
        </w:rPr>
      </w:pPr>
      <w:r w:rsidRPr="00805BE8">
        <w:rPr>
          <w:b/>
          <w:color w:val="0070C0"/>
          <w:u w:val="single"/>
          <w:lang w:eastAsia="ko-KR"/>
        </w:rPr>
        <w:t xml:space="preserve">Issue </w:t>
      </w:r>
      <w:r w:rsidR="00322213">
        <w:rPr>
          <w:b/>
          <w:color w:val="0070C0"/>
          <w:u w:val="single"/>
          <w:lang w:eastAsia="ko-KR"/>
        </w:rPr>
        <w:t>1-</w:t>
      </w:r>
      <w:r w:rsidR="00A2409D">
        <w:rPr>
          <w:b/>
          <w:color w:val="0070C0"/>
          <w:u w:val="single"/>
          <w:lang w:eastAsia="ko-KR"/>
        </w:rPr>
        <w:t>7</w:t>
      </w:r>
      <w:r>
        <w:rPr>
          <w:b/>
          <w:color w:val="0070C0"/>
          <w:u w:val="single"/>
          <w:lang w:eastAsia="ko-KR"/>
        </w:rPr>
        <w:t xml:space="preserve">: </w:t>
      </w:r>
      <w:r w:rsidR="00322213">
        <w:rPr>
          <w:b/>
          <w:color w:val="0070C0"/>
          <w:u w:val="single"/>
          <w:lang w:eastAsia="ko-KR"/>
        </w:rPr>
        <w:t xml:space="preserve">For the following scenarios, whether </w:t>
      </w:r>
      <w:r w:rsidR="00322213" w:rsidRPr="00322213">
        <w:rPr>
          <w:b/>
          <w:i/>
          <w:color w:val="0070C0"/>
          <w:u w:val="single"/>
          <w:lang w:eastAsia="ko-KR"/>
        </w:rPr>
        <w:t>ue-PowerClassPerBandPerBC-r17</w:t>
      </w:r>
      <w:r w:rsidR="00322213">
        <w:rPr>
          <w:b/>
          <w:color w:val="0070C0"/>
          <w:u w:val="single"/>
          <w:lang w:eastAsia="ko-KR"/>
        </w:rPr>
        <w:t xml:space="preserve"> is applicable? Which power class applies </w:t>
      </w:r>
      <w:r w:rsidR="00322213" w:rsidRPr="00322213">
        <w:rPr>
          <w:b/>
          <w:color w:val="0070C0"/>
          <w:u w:val="single"/>
          <w:lang w:eastAsia="ko-KR"/>
        </w:rPr>
        <w:t>for the constituent band within the BC if ue-</w:t>
      </w:r>
      <w:r w:rsidR="00322213" w:rsidRPr="00322213">
        <w:rPr>
          <w:b/>
          <w:i/>
          <w:color w:val="0070C0"/>
          <w:u w:val="single"/>
          <w:lang w:eastAsia="ko-KR"/>
        </w:rPr>
        <w:t>PowerClassPerBandPerBC-r17</w:t>
      </w:r>
      <w:r w:rsidR="00322213" w:rsidRPr="00322213">
        <w:rPr>
          <w:b/>
          <w:color w:val="0070C0"/>
          <w:u w:val="single"/>
          <w:lang w:eastAsia="ko-KR"/>
        </w:rPr>
        <w:t xml:space="preserve"> is absent or not applicable</w:t>
      </w:r>
      <w:r w:rsidR="00322213">
        <w:rPr>
          <w:b/>
          <w:color w:val="0070C0"/>
          <w:u w:val="single"/>
          <w:lang w:eastAsia="ko-KR"/>
        </w:rPr>
        <w:t>?</w:t>
      </w:r>
    </w:p>
    <w:p w14:paraId="50BC36DC" w14:textId="77777777" w:rsidR="0058708B"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tbl>
      <w:tblPr>
        <w:tblStyle w:val="afd"/>
        <w:tblW w:w="14170" w:type="dxa"/>
        <w:tblLook w:val="04A0" w:firstRow="1" w:lastRow="0" w:firstColumn="1" w:lastColumn="0" w:noHBand="0" w:noVBand="1"/>
      </w:tblPr>
      <w:tblGrid>
        <w:gridCol w:w="562"/>
        <w:gridCol w:w="2552"/>
        <w:gridCol w:w="3827"/>
        <w:gridCol w:w="7229"/>
      </w:tblGrid>
      <w:tr w:rsidR="00322213" w14:paraId="5C0757D3" w14:textId="77777777" w:rsidTr="00322213">
        <w:tc>
          <w:tcPr>
            <w:tcW w:w="562" w:type="dxa"/>
          </w:tcPr>
          <w:p w14:paraId="039F1612" w14:textId="77777777" w:rsidR="00322213" w:rsidRPr="00322213" w:rsidRDefault="00322213" w:rsidP="00322213">
            <w:pPr>
              <w:pStyle w:val="af0"/>
              <w:rPr>
                <w:b/>
                <w:i/>
                <w:color w:val="2E74B5" w:themeColor="accent5" w:themeShade="BF"/>
                <w:szCs w:val="21"/>
                <w:bdr w:val="none" w:sz="0" w:space="0" w:color="auto" w:frame="1"/>
                <w:shd w:val="clear" w:color="auto" w:fill="FFFFFF"/>
              </w:rPr>
            </w:pPr>
          </w:p>
        </w:tc>
        <w:tc>
          <w:tcPr>
            <w:tcW w:w="2552" w:type="dxa"/>
          </w:tcPr>
          <w:p w14:paraId="091E5B2D"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S</w:t>
            </w:r>
            <w:r w:rsidRPr="00322213">
              <w:rPr>
                <w:b/>
                <w:color w:val="2E74B5" w:themeColor="accent5" w:themeShade="BF"/>
                <w:szCs w:val="21"/>
                <w:bdr w:val="none" w:sz="0" w:space="0" w:color="auto" w:frame="1"/>
                <w:shd w:val="clear" w:color="auto" w:fill="FFFFFF"/>
              </w:rPr>
              <w:t>cenario</w:t>
            </w:r>
          </w:p>
        </w:tc>
        <w:tc>
          <w:tcPr>
            <w:tcW w:w="3827" w:type="dxa"/>
          </w:tcPr>
          <w:p w14:paraId="6C9C8E62"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W</w:t>
            </w:r>
            <w:r w:rsidRPr="00322213">
              <w:rPr>
                <w:b/>
                <w:color w:val="2E74B5" w:themeColor="accent5" w:themeShade="BF"/>
                <w:szCs w:val="21"/>
                <w:bdr w:val="none" w:sz="0" w:space="0" w:color="auto" w:frame="1"/>
                <w:shd w:val="clear" w:color="auto" w:fill="FFFFFF"/>
              </w:rPr>
              <w:t xml:space="preserve">hether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applicable for this scenario</w:t>
            </w:r>
          </w:p>
        </w:tc>
        <w:tc>
          <w:tcPr>
            <w:tcW w:w="7229" w:type="dxa"/>
          </w:tcPr>
          <w:p w14:paraId="4D0F38EA"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Which power class applies for the constituent band within the BC if </w:t>
            </w:r>
            <w:r w:rsidRPr="00322213">
              <w:rPr>
                <w:b/>
                <w:i/>
                <w:color w:val="2E74B5" w:themeColor="accent5" w:themeShade="BF"/>
                <w:szCs w:val="21"/>
                <w:bdr w:val="none" w:sz="0" w:space="0" w:color="auto" w:frame="1"/>
              </w:rPr>
              <w:t>ue-PowerClassPerBandPerBC-r17</w:t>
            </w:r>
            <w:r w:rsidRPr="00322213">
              <w:rPr>
                <w:b/>
                <w:color w:val="2E74B5" w:themeColor="accent5" w:themeShade="BF"/>
                <w:szCs w:val="21"/>
                <w:bdr w:val="none" w:sz="0" w:space="0" w:color="auto" w:frame="1"/>
              </w:rPr>
              <w:t xml:space="preserve"> is absent or not applicable</w:t>
            </w:r>
          </w:p>
        </w:tc>
      </w:tr>
      <w:tr w:rsidR="00322213" w:rsidRPr="008248AC" w14:paraId="54480AAF" w14:textId="77777777" w:rsidTr="00322213">
        <w:tc>
          <w:tcPr>
            <w:tcW w:w="562" w:type="dxa"/>
          </w:tcPr>
          <w:p w14:paraId="20C12C4B"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1</w:t>
            </w:r>
          </w:p>
        </w:tc>
        <w:tc>
          <w:tcPr>
            <w:tcW w:w="2552" w:type="dxa"/>
          </w:tcPr>
          <w:p w14:paraId="2DCD0FA4"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ntra-band DLCA with intra-band ULCA</w:t>
            </w:r>
          </w:p>
        </w:tc>
        <w:tc>
          <w:tcPr>
            <w:tcW w:w="3827" w:type="dxa"/>
          </w:tcPr>
          <w:p w14:paraId="2EDDCA9D"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0DB2C02E"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tc>
        <w:tc>
          <w:tcPr>
            <w:tcW w:w="7229" w:type="dxa"/>
          </w:tcPr>
          <w:p w14:paraId="1E82B0EE" w14:textId="2110373C" w:rsidR="00941C5A" w:rsidRPr="00322213" w:rsidRDefault="00941C5A" w:rsidP="00941C5A">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t xml:space="preserve"> </w:t>
            </w:r>
            <w:r w:rsidRPr="00941C5A">
              <w:rPr>
                <w:b/>
                <w:i/>
                <w:color w:val="2E74B5" w:themeColor="accent5" w:themeShade="BF"/>
                <w:szCs w:val="21"/>
                <w:bdr w:val="none" w:sz="0" w:space="0" w:color="auto" w:frame="1"/>
                <w:shd w:val="clear" w:color="auto" w:fill="FFFFFF"/>
              </w:rPr>
              <w:t xml:space="preserve">PowerClass </w:t>
            </w:r>
            <w:r w:rsidRPr="00941C5A">
              <w:rPr>
                <w:color w:val="2E74B5" w:themeColor="accent5" w:themeShade="BF"/>
                <w:szCs w:val="21"/>
                <w:bdr w:val="none" w:sz="0" w:space="0" w:color="auto" w:frame="1"/>
                <w:shd w:val="clear" w:color="auto" w:fill="FFFFFF"/>
              </w:rPr>
              <w:t>(Note this is agreed in RAN4#108)</w:t>
            </w:r>
            <w:r w:rsidRPr="00941C5A">
              <w:rPr>
                <w:b/>
                <w:i/>
                <w:color w:val="2E74B5" w:themeColor="accent5" w:themeShade="BF"/>
                <w:szCs w:val="21"/>
                <w:bdr w:val="none" w:sz="0" w:space="0" w:color="auto" w:frame="1"/>
                <w:shd w:val="clear" w:color="auto" w:fill="FFFFFF"/>
              </w:rPr>
              <w:t xml:space="preserve"> </w:t>
            </w:r>
            <w:r w:rsidRPr="00941C5A">
              <w:rPr>
                <w:color w:val="44546A" w:themeColor="text2"/>
                <w:szCs w:val="21"/>
                <w:bdr w:val="none" w:sz="0" w:space="0" w:color="auto" w:frame="1"/>
                <w:shd w:val="clear" w:color="auto" w:fill="FFFFFF"/>
              </w:rPr>
              <w:t>(Samsung)</w:t>
            </w:r>
          </w:p>
          <w:p w14:paraId="1D8361B4" w14:textId="3224C09F" w:rsidR="00941C5A" w:rsidRPr="00322213" w:rsidRDefault="00941C5A" w:rsidP="00941C5A">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Alt2: </w:t>
            </w:r>
            <w:r w:rsidRPr="00941C5A">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00F36749">
              <w:rPr>
                <w:color w:val="44546A" w:themeColor="text2"/>
                <w:szCs w:val="21"/>
                <w:bdr w:val="none" w:sz="0" w:space="0" w:color="auto" w:frame="1"/>
                <w:shd w:val="clear" w:color="auto" w:fill="FFFFFF"/>
              </w:rPr>
              <w:t>(</w:t>
            </w:r>
            <w:r w:rsidRPr="0019029C">
              <w:rPr>
                <w:color w:val="44546A" w:themeColor="text2"/>
                <w:szCs w:val="21"/>
                <w:bdr w:val="none" w:sz="0" w:space="0" w:color="auto" w:frame="1"/>
                <w:shd w:val="clear" w:color="auto" w:fill="FFFFFF"/>
              </w:rPr>
              <w:t>Ericsson)</w:t>
            </w:r>
          </w:p>
        </w:tc>
      </w:tr>
      <w:tr w:rsidR="00322213" w:rsidRPr="008248AC" w14:paraId="56061285" w14:textId="77777777" w:rsidTr="00322213">
        <w:tc>
          <w:tcPr>
            <w:tcW w:w="562" w:type="dxa"/>
          </w:tcPr>
          <w:p w14:paraId="6ACEC2AC"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t>#2</w:t>
            </w:r>
          </w:p>
        </w:tc>
        <w:tc>
          <w:tcPr>
            <w:tcW w:w="2552" w:type="dxa"/>
          </w:tcPr>
          <w:p w14:paraId="190F3E4B"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2CC ULCA</w:t>
            </w:r>
          </w:p>
        </w:tc>
        <w:tc>
          <w:tcPr>
            <w:tcW w:w="3827" w:type="dxa"/>
          </w:tcPr>
          <w:p w14:paraId="78D575D2"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3015EA6F" w14:textId="0DCB88E8"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r w:rsidR="00C46B38">
              <w:rPr>
                <w:color w:val="44546A" w:themeColor="text2"/>
                <w:szCs w:val="21"/>
                <w:bdr w:val="none" w:sz="0" w:space="0" w:color="auto" w:frame="1"/>
                <w:shd w:val="clear" w:color="auto" w:fill="FFFFFF"/>
              </w:rPr>
              <w:t xml:space="preserve">, </w:t>
            </w:r>
            <w:bookmarkStart w:id="18" w:name="_GoBack"/>
            <w:bookmarkEnd w:id="18"/>
            <w:r w:rsidR="00C46B38" w:rsidRPr="00A0143D">
              <w:rPr>
                <w:color w:val="44546A" w:themeColor="text2"/>
                <w:szCs w:val="21"/>
                <w:bdr w:val="none" w:sz="0" w:space="0" w:color="auto" w:frame="1"/>
                <w:shd w:val="clear" w:color="auto" w:fill="FFFFFF"/>
              </w:rPr>
              <w:t>Nokia</w:t>
            </w:r>
            <w:r w:rsidRPr="00A0143D">
              <w:rPr>
                <w:color w:val="44546A" w:themeColor="text2"/>
                <w:szCs w:val="21"/>
                <w:bdr w:val="none" w:sz="0" w:space="0" w:color="auto" w:frame="1"/>
                <w:shd w:val="clear" w:color="auto" w:fill="FFFFFF"/>
              </w:rPr>
              <w:t>)</w:t>
            </w:r>
          </w:p>
          <w:p w14:paraId="53CF6297" w14:textId="05B14291" w:rsidR="00C46B38" w:rsidRPr="00C46B38" w:rsidRDefault="00322213" w:rsidP="00C46B38">
            <w:pPr>
              <w:pStyle w:val="af0"/>
              <w:rPr>
                <w:rFonts w:eastAsia="等线"/>
                <w:color w:val="44546A" w:themeColor="text2"/>
              </w:rPr>
            </w:pPr>
            <w:r w:rsidRPr="00322213">
              <w:rPr>
                <w:b/>
                <w:color w:val="2E74B5" w:themeColor="accent5" w:themeShade="BF"/>
                <w:szCs w:val="21"/>
                <w:bdr w:val="none" w:sz="0" w:space="0" w:color="auto" w:frame="1"/>
                <w:shd w:val="clear" w:color="auto" w:fill="FFFFFF"/>
              </w:rPr>
              <w:t xml:space="preserve">Alt2: </w:t>
            </w:r>
            <w:r w:rsidRPr="00322213">
              <w:rPr>
                <w:rFonts w:eastAsia="等线"/>
                <w:b/>
                <w:color w:val="2E74B5" w:themeColor="accent5" w:themeShade="BF"/>
              </w:rPr>
              <w:t>Min{</w:t>
            </w:r>
            <w:r w:rsidRPr="00322213">
              <w:rPr>
                <w:rFonts w:eastAsia="等线"/>
                <w:b/>
                <w:i/>
                <w:color w:val="2E74B5" w:themeColor="accent5" w:themeShade="BF"/>
              </w:rPr>
              <w:t>ue-PowerClass</w:t>
            </w:r>
            <w:r w:rsidRPr="00322213">
              <w:rPr>
                <w:rFonts w:eastAsia="等线"/>
                <w:b/>
                <w:color w:val="2E74B5" w:themeColor="accent5" w:themeShade="BF"/>
              </w:rPr>
              <w:t xml:space="preserve">, </w:t>
            </w:r>
            <w:r w:rsidRPr="00322213">
              <w:rPr>
                <w:rFonts w:eastAsia="等线"/>
                <w:b/>
                <w:i/>
                <w:color w:val="2E74B5" w:themeColor="accent5" w:themeShade="BF"/>
              </w:rPr>
              <w:t>powerClass</w:t>
            </w:r>
            <w:r w:rsidRPr="00322213">
              <w:rPr>
                <w:rFonts w:eastAsia="等线"/>
                <w:b/>
                <w:color w:val="2E74B5" w:themeColor="accent5" w:themeShade="BF"/>
              </w:rPr>
              <w:t xml:space="preserve">} </w:t>
            </w:r>
            <w:r w:rsidRPr="00322213">
              <w:rPr>
                <w:rFonts w:eastAsia="等线"/>
                <w:color w:val="44546A" w:themeColor="text2"/>
              </w:rPr>
              <w:t>(Huawei, OPPO)</w:t>
            </w:r>
          </w:p>
        </w:tc>
      </w:tr>
      <w:tr w:rsidR="00322213" w:rsidRPr="008248AC" w14:paraId="1BAB2987" w14:textId="77777777" w:rsidTr="00322213">
        <w:tc>
          <w:tcPr>
            <w:tcW w:w="562" w:type="dxa"/>
          </w:tcPr>
          <w:p w14:paraId="42016616"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3</w:t>
            </w:r>
          </w:p>
        </w:tc>
        <w:tc>
          <w:tcPr>
            <w:tcW w:w="2552" w:type="dxa"/>
          </w:tcPr>
          <w:p w14:paraId="4AB637CD"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3CC ULCA</w:t>
            </w:r>
          </w:p>
        </w:tc>
        <w:tc>
          <w:tcPr>
            <w:tcW w:w="3827" w:type="dxa"/>
          </w:tcPr>
          <w:p w14:paraId="4B879D32"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Yes</w:t>
            </w:r>
          </w:p>
        </w:tc>
        <w:tc>
          <w:tcPr>
            <w:tcW w:w="7229" w:type="dxa"/>
          </w:tcPr>
          <w:p w14:paraId="2CA66C52" w14:textId="77777777" w:rsidR="00322213" w:rsidRPr="00322213" w:rsidRDefault="00322213" w:rsidP="00322213">
            <w:pPr>
              <w:pStyle w:val="af0"/>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single CC band:</w:t>
            </w:r>
          </w:p>
          <w:p w14:paraId="07964183"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w:t>
            </w:r>
          </w:p>
          <w:p w14:paraId="2A5BE927" w14:textId="04500844" w:rsidR="00322213" w:rsidRPr="00322213" w:rsidRDefault="00322213" w:rsidP="00322213">
            <w:pPr>
              <w:pStyle w:val="af0"/>
              <w:rPr>
                <w:rFonts w:eastAsia="等线"/>
                <w:color w:val="2E74B5" w:themeColor="accent5" w:themeShade="BF"/>
              </w:rPr>
            </w:pPr>
            <w:r w:rsidRPr="00322213">
              <w:rPr>
                <w:b/>
                <w:color w:val="2E74B5" w:themeColor="accent5" w:themeShade="BF"/>
                <w:szCs w:val="21"/>
                <w:bdr w:val="none" w:sz="0" w:space="0" w:color="auto" w:frame="1"/>
                <w:shd w:val="clear" w:color="auto" w:fill="FFFFFF"/>
              </w:rPr>
              <w:t xml:space="preserve">Alt2: </w:t>
            </w:r>
            <w:r w:rsidRPr="00322213">
              <w:rPr>
                <w:rFonts w:eastAsia="等线"/>
                <w:b/>
                <w:color w:val="2E74B5" w:themeColor="accent5" w:themeShade="BF"/>
              </w:rPr>
              <w:t>Min{</w:t>
            </w:r>
            <w:r w:rsidRPr="00322213">
              <w:rPr>
                <w:rFonts w:eastAsia="等线"/>
                <w:b/>
                <w:i/>
                <w:color w:val="2E74B5" w:themeColor="accent5" w:themeShade="BF"/>
              </w:rPr>
              <w:t>ue-PowerClass</w:t>
            </w:r>
            <w:r w:rsidRPr="00322213">
              <w:rPr>
                <w:rFonts w:eastAsia="等线"/>
                <w:b/>
                <w:color w:val="2E74B5" w:themeColor="accent5" w:themeShade="BF"/>
              </w:rPr>
              <w:t xml:space="preserve">, </w:t>
            </w:r>
            <w:r w:rsidRPr="00322213">
              <w:rPr>
                <w:rFonts w:eastAsia="等线"/>
                <w:b/>
                <w:i/>
                <w:color w:val="2E74B5" w:themeColor="accent5" w:themeShade="BF"/>
              </w:rPr>
              <w:t>powerClass</w:t>
            </w:r>
            <w:r w:rsidRPr="00322213">
              <w:rPr>
                <w:rFonts w:eastAsia="等线"/>
                <w:b/>
                <w:color w:val="2E74B5" w:themeColor="accent5" w:themeShade="BF"/>
              </w:rPr>
              <w:t>}</w:t>
            </w:r>
            <w:r w:rsidRPr="00322213">
              <w:rPr>
                <w:rFonts w:eastAsia="等线"/>
                <w:color w:val="2E74B5" w:themeColor="accent5" w:themeShade="BF"/>
              </w:rPr>
              <w:t xml:space="preserve"> </w:t>
            </w:r>
            <w:r w:rsidRPr="00322213">
              <w:rPr>
                <w:rFonts w:eastAsia="等线"/>
                <w:color w:val="44546A" w:themeColor="text2"/>
              </w:rPr>
              <w:t>(OPPO</w:t>
            </w:r>
            <w:r w:rsidR="00C621F1">
              <w:rPr>
                <w:rFonts w:eastAsia="等线"/>
                <w:color w:val="44546A" w:themeColor="text2"/>
              </w:rPr>
              <w:t>, Huawei</w:t>
            </w:r>
            <w:r w:rsidRPr="00322213">
              <w:rPr>
                <w:rFonts w:eastAsia="等线"/>
                <w:color w:val="44546A" w:themeColor="text2"/>
              </w:rPr>
              <w:t>)</w:t>
            </w:r>
          </w:p>
          <w:p w14:paraId="230C373D" w14:textId="77777777" w:rsidR="00322213" w:rsidRPr="00322213" w:rsidRDefault="00322213" w:rsidP="00322213">
            <w:pPr>
              <w:pStyle w:val="af0"/>
              <w:rPr>
                <w:rFonts w:eastAsia="等线"/>
                <w:color w:val="2E74B5" w:themeColor="accent5" w:themeShade="BF"/>
                <w:szCs w:val="22"/>
              </w:rPr>
            </w:pPr>
          </w:p>
          <w:p w14:paraId="26AFF03C" w14:textId="77777777" w:rsidR="00322213" w:rsidRPr="00322213" w:rsidRDefault="00322213" w:rsidP="00322213">
            <w:pPr>
              <w:pStyle w:val="af0"/>
              <w:rPr>
                <w:b/>
                <w:color w:val="2E74B5" w:themeColor="accent5" w:themeShade="BF"/>
                <w:szCs w:val="21"/>
                <w:u w:val="single"/>
                <w:bdr w:val="none" w:sz="0" w:space="0" w:color="auto" w:frame="1"/>
                <w:shd w:val="clear" w:color="auto" w:fill="FFFFFF"/>
              </w:rPr>
            </w:pPr>
            <w:r w:rsidRPr="00322213">
              <w:rPr>
                <w:b/>
                <w:color w:val="2E74B5" w:themeColor="accent5" w:themeShade="BF"/>
                <w:szCs w:val="21"/>
                <w:u w:val="single"/>
                <w:bdr w:val="none" w:sz="0" w:space="0" w:color="auto" w:frame="1"/>
                <w:shd w:val="clear" w:color="auto" w:fill="FFFFFF"/>
              </w:rPr>
              <w:t>For the intra band:</w:t>
            </w:r>
          </w:p>
          <w:p w14:paraId="469FF5CE" w14:textId="77777777" w:rsidR="00322213" w:rsidRPr="00322213" w:rsidRDefault="00322213" w:rsidP="00322213">
            <w:pPr>
              <w:pStyle w:val="af0"/>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Nokia, Ericsson, OPPO)</w:t>
            </w:r>
          </w:p>
          <w:p w14:paraId="195A9B06" w14:textId="28954E83" w:rsidR="00C621F1" w:rsidRDefault="00C621F1" w:rsidP="00322213">
            <w:pPr>
              <w:pStyle w:val="af0"/>
              <w:rPr>
                <w:b/>
                <w:color w:val="2E74B5" w:themeColor="accent5" w:themeShade="BF"/>
                <w:szCs w:val="21"/>
                <w:bdr w:val="none" w:sz="0" w:space="0" w:color="auto" w:frame="1"/>
                <w:shd w:val="clear" w:color="auto" w:fill="FFFFFF"/>
              </w:rPr>
            </w:pPr>
            <w:r>
              <w:rPr>
                <w:b/>
                <w:color w:val="2E74B5" w:themeColor="accent5" w:themeShade="BF"/>
                <w:szCs w:val="21"/>
                <w:bdr w:val="none" w:sz="0" w:space="0" w:color="auto" w:frame="1"/>
                <w:shd w:val="clear" w:color="auto" w:fill="FFFFFF"/>
              </w:rPr>
              <w:t xml:space="preserve">Alt2: the default power class i.e. PC3 or PC5 </w:t>
            </w:r>
            <w:r w:rsidRPr="00C621F1">
              <w:rPr>
                <w:color w:val="44546A" w:themeColor="text2"/>
                <w:szCs w:val="21"/>
                <w:bdr w:val="none" w:sz="0" w:space="0" w:color="auto" w:frame="1"/>
                <w:shd w:val="clear" w:color="auto" w:fill="FFFFFF"/>
              </w:rPr>
              <w:t>(Huawei)</w:t>
            </w:r>
          </w:p>
          <w:p w14:paraId="4B4470E0" w14:textId="7D702D46" w:rsidR="00C621F1" w:rsidRPr="00C262DA" w:rsidRDefault="00C621F1" w:rsidP="00C621F1">
            <w:pPr>
              <w:pStyle w:val="af0"/>
              <w:rPr>
                <w:rFonts w:eastAsia="等线"/>
                <w:b/>
                <w:color w:val="2E74B5" w:themeColor="accent5" w:themeShade="BF"/>
              </w:rPr>
            </w:pPr>
            <w:r w:rsidRPr="00322213">
              <w:rPr>
                <w:b/>
                <w:color w:val="2E74B5" w:themeColor="accent5" w:themeShade="BF"/>
                <w:szCs w:val="21"/>
                <w:bdr w:val="none" w:sz="0" w:space="0" w:color="auto" w:frame="1"/>
                <w:shd w:val="clear" w:color="auto" w:fill="FFFFFF"/>
              </w:rPr>
              <w:t>Alt</w:t>
            </w:r>
            <w:r>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r w:rsidRPr="00322213">
              <w:rPr>
                <w:rFonts w:eastAsia="等线"/>
                <w:b/>
                <w:color w:val="2E74B5" w:themeColor="accent5" w:themeShade="BF"/>
              </w:rPr>
              <w:t>Min{</w:t>
            </w:r>
            <w:r w:rsidRPr="00322213">
              <w:rPr>
                <w:rFonts w:eastAsia="等线"/>
                <w:b/>
                <w:i/>
                <w:color w:val="2E74B5" w:themeColor="accent5" w:themeShade="BF"/>
              </w:rPr>
              <w:t>ue-PowerClass</w:t>
            </w:r>
            <w:r w:rsidRPr="00322213">
              <w:rPr>
                <w:rFonts w:eastAsia="等线"/>
                <w:b/>
                <w:color w:val="2E74B5" w:themeColor="accent5" w:themeShade="BF"/>
              </w:rPr>
              <w:t xml:space="preserve">, </w:t>
            </w:r>
            <w:r w:rsidRPr="00322213">
              <w:rPr>
                <w:rFonts w:eastAsia="等线"/>
                <w:b/>
                <w:i/>
                <w:color w:val="2E74B5" w:themeColor="accent5" w:themeShade="BF"/>
              </w:rPr>
              <w:t>powerClass</w:t>
            </w:r>
            <w:r w:rsidRPr="00322213">
              <w:rPr>
                <w:rFonts w:eastAsia="等线"/>
                <w:b/>
                <w:color w:val="2E74B5" w:themeColor="accent5" w:themeShade="BF"/>
              </w:rPr>
              <w:t xml:space="preserve">} </w:t>
            </w:r>
          </w:p>
        </w:tc>
      </w:tr>
      <w:tr w:rsidR="00322213" w:rsidRPr="008248AC" w14:paraId="5FB666E9" w14:textId="77777777" w:rsidTr="00322213">
        <w:tc>
          <w:tcPr>
            <w:tcW w:w="562" w:type="dxa"/>
          </w:tcPr>
          <w:p w14:paraId="1064F16B"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4</w:t>
            </w:r>
          </w:p>
        </w:tc>
        <w:tc>
          <w:tcPr>
            <w:tcW w:w="2552" w:type="dxa"/>
          </w:tcPr>
          <w:p w14:paraId="0B8E5364"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Intra-band DLCA only</w:t>
            </w:r>
          </w:p>
        </w:tc>
        <w:tc>
          <w:tcPr>
            <w:tcW w:w="3827" w:type="dxa"/>
          </w:tcPr>
          <w:p w14:paraId="6E21DBAC"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No </w:t>
            </w:r>
            <w:r w:rsidRPr="00322213">
              <w:rPr>
                <w:color w:val="44546A" w:themeColor="text2"/>
                <w:szCs w:val="21"/>
                <w:bdr w:val="none" w:sz="0" w:space="0" w:color="auto" w:frame="1"/>
                <w:shd w:val="clear" w:color="auto" w:fill="FFFFFF"/>
              </w:rPr>
              <w:t>(Samsung)</w:t>
            </w:r>
          </w:p>
          <w:p w14:paraId="23F5461B" w14:textId="272DA769" w:rsidR="00322213" w:rsidRPr="00322213" w:rsidRDefault="00322213" w:rsidP="00F36749">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(Huawei)</w:t>
            </w:r>
          </w:p>
        </w:tc>
        <w:tc>
          <w:tcPr>
            <w:tcW w:w="7229" w:type="dxa"/>
          </w:tcPr>
          <w:p w14:paraId="138F2D96"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 xml:space="preserve">Alt1: </w:t>
            </w:r>
            <w:r w:rsidRPr="00322213">
              <w:rPr>
                <w:b/>
                <w:i/>
                <w:color w:val="2E74B5" w:themeColor="accent5" w:themeShade="BF"/>
                <w:szCs w:val="21"/>
                <w:bdr w:val="none" w:sz="0" w:space="0" w:color="auto" w:frame="1"/>
                <w:shd w:val="clear" w:color="auto" w:fill="FFFFFF"/>
              </w:rPr>
              <w:t>ue-PowerClass</w:t>
            </w:r>
            <w:r w:rsidRPr="00322213">
              <w:rPr>
                <w:b/>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37673B41" w14:textId="77777777" w:rsidR="00322213" w:rsidRDefault="00322213" w:rsidP="00322213">
            <w:pPr>
              <w:pStyle w:val="af0"/>
              <w:rPr>
                <w:bCs/>
                <w:iCs/>
                <w:color w:val="44546A" w:themeColor="text2"/>
              </w:rPr>
            </w:pPr>
            <w:r w:rsidRPr="00322213">
              <w:rPr>
                <w:b/>
                <w:color w:val="2E74B5" w:themeColor="accent5" w:themeShade="BF"/>
                <w:szCs w:val="21"/>
                <w:bdr w:val="none" w:sz="0" w:space="0" w:color="auto" w:frame="1"/>
                <w:shd w:val="clear" w:color="auto" w:fill="FFFFFF"/>
              </w:rPr>
              <w:t xml:space="preserve">Alt2: </w:t>
            </w:r>
            <w:r w:rsidRPr="00322213">
              <w:rPr>
                <w:b/>
                <w:bCs/>
                <w:i/>
                <w:iCs/>
                <w:color w:val="2E74B5" w:themeColor="accent5" w:themeShade="BF"/>
              </w:rPr>
              <w:t>powerClass</w:t>
            </w:r>
            <w:r w:rsidRPr="00322213">
              <w:rPr>
                <w:bCs/>
                <w:iCs/>
                <w:color w:val="44546A" w:themeColor="text2"/>
              </w:rPr>
              <w:t xml:space="preserve"> (OPPO)</w:t>
            </w:r>
          </w:p>
          <w:p w14:paraId="553EA7C0" w14:textId="742BE255" w:rsidR="00C621F1" w:rsidRPr="00322213" w:rsidRDefault="00C262DA" w:rsidP="00322213">
            <w:pPr>
              <w:pStyle w:val="af0"/>
              <w:rPr>
                <w:color w:val="2E74B5" w:themeColor="accent5" w:themeShade="BF"/>
                <w:szCs w:val="21"/>
                <w:bdr w:val="none" w:sz="0" w:space="0" w:color="auto" w:frame="1"/>
                <w:shd w:val="clear" w:color="auto" w:fill="FFFFFF"/>
              </w:rPr>
            </w:pPr>
            <w:r>
              <w:rPr>
                <w:b/>
                <w:bCs/>
                <w:iCs/>
                <w:color w:val="2E74B5" w:themeColor="accent5" w:themeShade="BF"/>
              </w:rPr>
              <w:t>Alt</w:t>
            </w:r>
            <w:r w:rsidR="00C621F1" w:rsidRPr="00C621F1">
              <w:rPr>
                <w:b/>
                <w:bCs/>
                <w:iCs/>
                <w:color w:val="2E74B5" w:themeColor="accent5" w:themeShade="BF"/>
              </w:rPr>
              <w:t>3: the power class capability inherited from its parent BC applies</w:t>
            </w:r>
            <w:r w:rsidR="00C621F1" w:rsidRPr="00C621F1">
              <w:rPr>
                <w:b/>
                <w:bCs/>
                <w:i/>
                <w:iCs/>
                <w:color w:val="2E74B5" w:themeColor="accent5" w:themeShade="BF"/>
              </w:rPr>
              <w:t xml:space="preserve"> </w:t>
            </w:r>
            <w:r w:rsidR="00C621F1" w:rsidRPr="00C621F1">
              <w:rPr>
                <w:bCs/>
                <w:iCs/>
                <w:color w:val="44546A" w:themeColor="text2"/>
              </w:rPr>
              <w:t>(Huawei)</w:t>
            </w:r>
          </w:p>
        </w:tc>
      </w:tr>
      <w:tr w:rsidR="00322213" w:rsidRPr="008248AC" w14:paraId="6E507F3E" w14:textId="77777777" w:rsidTr="00322213">
        <w:tc>
          <w:tcPr>
            <w:tcW w:w="562" w:type="dxa"/>
          </w:tcPr>
          <w:p w14:paraId="7396E3A4"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5</w:t>
            </w:r>
          </w:p>
        </w:tc>
        <w:tc>
          <w:tcPr>
            <w:tcW w:w="2552" w:type="dxa"/>
          </w:tcPr>
          <w:p w14:paraId="7EA7F319"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Inter-band DLCA only</w:t>
            </w:r>
          </w:p>
        </w:tc>
        <w:tc>
          <w:tcPr>
            <w:tcW w:w="3827" w:type="dxa"/>
          </w:tcPr>
          <w:p w14:paraId="0C261546"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2C0AD667"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36CFFB32"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 xml:space="preserve">ue-PowerClass </w:t>
            </w:r>
            <w:r w:rsidRPr="00322213">
              <w:rPr>
                <w:color w:val="44546A" w:themeColor="text2"/>
                <w:szCs w:val="21"/>
                <w:bdr w:val="none" w:sz="0" w:space="0" w:color="auto" w:frame="1"/>
                <w:shd w:val="clear" w:color="auto" w:fill="FFFFFF"/>
              </w:rPr>
              <w:t>(Samsung, ZTE, Ericsson)</w:t>
            </w:r>
          </w:p>
          <w:p w14:paraId="292E288E" w14:textId="77777777" w:rsidR="00322213" w:rsidRDefault="00322213" w:rsidP="00322213">
            <w:pPr>
              <w:pStyle w:val="af0"/>
              <w:rPr>
                <w:bCs/>
                <w:iCs/>
                <w:color w:val="44546A" w:themeColor="text2"/>
              </w:rPr>
            </w:pPr>
            <w:r w:rsidRPr="00322213">
              <w:rPr>
                <w:b/>
                <w:color w:val="2E74B5" w:themeColor="accent5" w:themeShade="BF"/>
                <w:szCs w:val="21"/>
                <w:bdr w:val="none" w:sz="0" w:space="0" w:color="auto" w:frame="1"/>
                <w:shd w:val="clear" w:color="auto" w:fill="FFFFFF"/>
              </w:rPr>
              <w:t>Alt2:</w:t>
            </w:r>
            <w:r w:rsidRPr="00322213">
              <w:rPr>
                <w:b/>
                <w:bCs/>
                <w:iCs/>
                <w:color w:val="2E74B5" w:themeColor="accent5" w:themeShade="BF"/>
              </w:rPr>
              <w:t xml:space="preserve"> </w:t>
            </w:r>
            <w:r w:rsidRPr="00322213">
              <w:rPr>
                <w:b/>
                <w:bCs/>
                <w:i/>
                <w:iCs/>
                <w:color w:val="2E74B5" w:themeColor="accent5" w:themeShade="BF"/>
              </w:rPr>
              <w:t>powerClass</w:t>
            </w:r>
            <w:r w:rsidRPr="00322213">
              <w:rPr>
                <w:bCs/>
                <w:i/>
                <w:iCs/>
                <w:color w:val="44546A" w:themeColor="text2"/>
              </w:rPr>
              <w:t xml:space="preserve"> </w:t>
            </w:r>
            <w:r w:rsidRPr="00322213">
              <w:rPr>
                <w:bCs/>
                <w:iCs/>
                <w:color w:val="44546A" w:themeColor="text2"/>
              </w:rPr>
              <w:t>(OPPO)</w:t>
            </w:r>
          </w:p>
          <w:p w14:paraId="4E7B614C" w14:textId="731C6187" w:rsidR="00C621F1" w:rsidRPr="00322213" w:rsidRDefault="00C621F1" w:rsidP="00322213">
            <w:pPr>
              <w:pStyle w:val="af0"/>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374342F2" w14:textId="77777777" w:rsidTr="00322213">
        <w:tc>
          <w:tcPr>
            <w:tcW w:w="562" w:type="dxa"/>
          </w:tcPr>
          <w:p w14:paraId="212E572D"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rFonts w:hint="eastAsia"/>
                <w:b/>
                <w:i/>
                <w:color w:val="2E74B5" w:themeColor="accent5" w:themeShade="BF"/>
                <w:szCs w:val="21"/>
                <w:bdr w:val="none" w:sz="0" w:space="0" w:color="auto" w:frame="1"/>
                <w:shd w:val="clear" w:color="auto" w:fill="FFFFFF"/>
              </w:rPr>
              <w:t>#</w:t>
            </w:r>
            <w:r w:rsidRPr="00322213">
              <w:rPr>
                <w:b/>
                <w:i/>
                <w:color w:val="2E74B5" w:themeColor="accent5" w:themeShade="BF"/>
                <w:szCs w:val="21"/>
                <w:bdr w:val="none" w:sz="0" w:space="0" w:color="auto" w:frame="1"/>
                <w:shd w:val="clear" w:color="auto" w:fill="FFFFFF"/>
              </w:rPr>
              <w:t>6</w:t>
            </w:r>
          </w:p>
        </w:tc>
        <w:tc>
          <w:tcPr>
            <w:tcW w:w="2552" w:type="dxa"/>
          </w:tcPr>
          <w:p w14:paraId="09D31153"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DLCA only</w:t>
            </w:r>
          </w:p>
        </w:tc>
        <w:tc>
          <w:tcPr>
            <w:tcW w:w="3827" w:type="dxa"/>
          </w:tcPr>
          <w:p w14:paraId="014C4492"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w:t>
            </w:r>
          </w:p>
          <w:p w14:paraId="65EF36FB"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(Qualcomm, Huawei)</w:t>
            </w:r>
          </w:p>
        </w:tc>
        <w:tc>
          <w:tcPr>
            <w:tcW w:w="7229" w:type="dxa"/>
          </w:tcPr>
          <w:p w14:paraId="251D1FE4"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ue-PowerClass</w:t>
            </w:r>
            <w:r w:rsidRPr="00322213">
              <w:rPr>
                <w:color w:val="2E74B5" w:themeColor="accent5" w:themeShade="BF"/>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(Samsung, ZTE, Ericsson)</w:t>
            </w:r>
          </w:p>
          <w:p w14:paraId="2AD3FABE" w14:textId="77777777" w:rsidR="00322213" w:rsidRDefault="00C621F1" w:rsidP="00322213">
            <w:pPr>
              <w:pStyle w:val="af0"/>
              <w:rPr>
                <w:bCs/>
                <w:iCs/>
                <w:color w:val="44546A" w:themeColor="text2"/>
              </w:rPr>
            </w:pPr>
            <w:r>
              <w:rPr>
                <w:b/>
                <w:color w:val="2E74B5" w:themeColor="accent5" w:themeShade="BF"/>
                <w:szCs w:val="21"/>
                <w:bdr w:val="none" w:sz="0" w:space="0" w:color="auto" w:frame="1"/>
                <w:shd w:val="clear" w:color="auto" w:fill="FFFFFF"/>
              </w:rPr>
              <w:t>Alt2</w:t>
            </w:r>
            <w:r w:rsidR="00322213" w:rsidRPr="00322213">
              <w:rPr>
                <w:b/>
                <w:color w:val="2E74B5" w:themeColor="accent5" w:themeShade="BF"/>
                <w:szCs w:val="21"/>
                <w:bdr w:val="none" w:sz="0" w:space="0" w:color="auto" w:frame="1"/>
                <w:shd w:val="clear" w:color="auto" w:fill="FFFFFF"/>
              </w:rPr>
              <w:t>:</w:t>
            </w:r>
            <w:r w:rsidR="00322213" w:rsidRPr="00322213">
              <w:rPr>
                <w:b/>
                <w:bCs/>
                <w:iCs/>
                <w:color w:val="2E74B5" w:themeColor="accent5" w:themeShade="BF"/>
              </w:rPr>
              <w:t xml:space="preserve"> </w:t>
            </w:r>
            <w:r w:rsidR="00322213" w:rsidRPr="00322213">
              <w:rPr>
                <w:b/>
                <w:bCs/>
                <w:i/>
                <w:iCs/>
                <w:color w:val="2E74B5" w:themeColor="accent5" w:themeShade="BF"/>
              </w:rPr>
              <w:t>powerClass</w:t>
            </w:r>
            <w:r w:rsidR="00322213" w:rsidRPr="00322213">
              <w:rPr>
                <w:b/>
                <w:bCs/>
                <w:iCs/>
                <w:color w:val="2E74B5" w:themeColor="accent5" w:themeShade="BF"/>
              </w:rPr>
              <w:t xml:space="preserve"> </w:t>
            </w:r>
            <w:r w:rsidR="00322213" w:rsidRPr="00322213">
              <w:rPr>
                <w:bCs/>
                <w:iCs/>
                <w:color w:val="44546A" w:themeColor="text2"/>
              </w:rPr>
              <w:t>(OPPO)</w:t>
            </w:r>
          </w:p>
          <w:p w14:paraId="695D3190" w14:textId="14942B78" w:rsidR="00C621F1" w:rsidRPr="00322213" w:rsidRDefault="00C621F1" w:rsidP="00322213">
            <w:pPr>
              <w:pStyle w:val="af0"/>
              <w:rPr>
                <w:color w:val="2E74B5" w:themeColor="accent5" w:themeShade="BF"/>
                <w:szCs w:val="21"/>
                <w:bdr w:val="none" w:sz="0" w:space="0" w:color="auto" w:frame="1"/>
                <w:shd w:val="clear" w:color="auto" w:fill="FFFFFF"/>
              </w:rPr>
            </w:pPr>
            <w:r>
              <w:rPr>
                <w:b/>
                <w:bCs/>
                <w:iCs/>
                <w:color w:val="2E74B5" w:themeColor="accent5" w:themeShade="BF"/>
              </w:rPr>
              <w:t>Alt</w:t>
            </w:r>
            <w:r w:rsidRPr="00C621F1">
              <w:rPr>
                <w:b/>
                <w:bCs/>
                <w:iCs/>
                <w:color w:val="2E74B5" w:themeColor="accent5" w:themeShade="BF"/>
              </w:rPr>
              <w:t>3: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tc>
      </w:tr>
      <w:tr w:rsidR="00322213" w:rsidRPr="008248AC" w14:paraId="188B1ACD" w14:textId="77777777" w:rsidTr="00322213">
        <w:tc>
          <w:tcPr>
            <w:tcW w:w="562" w:type="dxa"/>
          </w:tcPr>
          <w:p w14:paraId="2A6C0B64" w14:textId="77777777" w:rsidR="00322213" w:rsidRPr="00322213" w:rsidRDefault="00322213" w:rsidP="00322213">
            <w:pPr>
              <w:pStyle w:val="af0"/>
              <w:rPr>
                <w:b/>
                <w:i/>
                <w:color w:val="2E74B5" w:themeColor="accent5" w:themeShade="BF"/>
                <w:szCs w:val="21"/>
                <w:bdr w:val="none" w:sz="0" w:space="0" w:color="auto" w:frame="1"/>
                <w:shd w:val="clear" w:color="auto" w:fill="FFFFFF"/>
              </w:rPr>
            </w:pPr>
            <w:r w:rsidRPr="00322213">
              <w:rPr>
                <w:b/>
                <w:i/>
                <w:color w:val="2E74B5" w:themeColor="accent5" w:themeShade="BF"/>
                <w:szCs w:val="21"/>
                <w:bdr w:val="none" w:sz="0" w:space="0" w:color="auto" w:frame="1"/>
                <w:shd w:val="clear" w:color="auto" w:fill="FFFFFF"/>
              </w:rPr>
              <w:lastRenderedPageBreak/>
              <w:t>#7</w:t>
            </w:r>
          </w:p>
        </w:tc>
        <w:tc>
          <w:tcPr>
            <w:tcW w:w="2552" w:type="dxa"/>
          </w:tcPr>
          <w:p w14:paraId="0DFDCE21"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rFonts w:hint="eastAsia"/>
                <w:b/>
                <w:color w:val="2E74B5" w:themeColor="accent5" w:themeShade="BF"/>
                <w:szCs w:val="21"/>
                <w:bdr w:val="none" w:sz="0" w:space="0" w:color="auto" w:frame="1"/>
                <w:shd w:val="clear" w:color="auto" w:fill="FFFFFF"/>
              </w:rPr>
              <w:t>I</w:t>
            </w:r>
            <w:r w:rsidRPr="00322213">
              <w:rPr>
                <w:b/>
                <w:color w:val="2E74B5" w:themeColor="accent5" w:themeShade="BF"/>
                <w:szCs w:val="21"/>
                <w:bdr w:val="none" w:sz="0" w:space="0" w:color="auto" w:frame="1"/>
                <w:shd w:val="clear" w:color="auto" w:fill="FFFFFF"/>
              </w:rPr>
              <w:t>nter+intra DLCA with intra-band ULCA</w:t>
            </w:r>
          </w:p>
        </w:tc>
        <w:tc>
          <w:tcPr>
            <w:tcW w:w="3827" w:type="dxa"/>
          </w:tcPr>
          <w:p w14:paraId="5CD97073" w14:textId="77777777" w:rsidR="00322213" w:rsidRPr="00322213" w:rsidRDefault="00322213" w:rsidP="00322213">
            <w:pPr>
              <w:pStyle w:val="af0"/>
              <w:rPr>
                <w:b/>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 No</w:t>
            </w:r>
          </w:p>
          <w:p w14:paraId="1CBBC8EA" w14:textId="3FE7E5B8" w:rsidR="00322213" w:rsidRPr="00322213" w:rsidRDefault="00322213" w:rsidP="00F36749">
            <w:pPr>
              <w:pStyle w:val="af0"/>
              <w:rPr>
                <w:color w:val="2E74B5" w:themeColor="accent5" w:themeShade="BF"/>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Alt2: Yes</w:t>
            </w:r>
            <w:r w:rsidR="00F36749">
              <w:rPr>
                <w:color w:val="44546A" w:themeColor="text2"/>
                <w:szCs w:val="21"/>
                <w:bdr w:val="none" w:sz="0" w:space="0" w:color="auto" w:frame="1"/>
                <w:shd w:val="clear" w:color="auto" w:fill="FFFFFF"/>
              </w:rPr>
              <w:t xml:space="preserve"> (Huawei, Ericsson</w:t>
            </w:r>
            <w:r w:rsidRPr="00322213">
              <w:rPr>
                <w:color w:val="44546A" w:themeColor="text2"/>
                <w:szCs w:val="21"/>
                <w:bdr w:val="none" w:sz="0" w:space="0" w:color="auto" w:frame="1"/>
                <w:shd w:val="clear" w:color="auto" w:fill="FFFFFF"/>
              </w:rPr>
              <w:t>)</w:t>
            </w:r>
          </w:p>
        </w:tc>
        <w:tc>
          <w:tcPr>
            <w:tcW w:w="7229" w:type="dxa"/>
          </w:tcPr>
          <w:p w14:paraId="6B178A61" w14:textId="77777777" w:rsidR="00322213" w:rsidRDefault="00322213" w:rsidP="00322213">
            <w:pPr>
              <w:pStyle w:val="af0"/>
              <w:rPr>
                <w:color w:val="44546A" w:themeColor="text2"/>
                <w:szCs w:val="21"/>
                <w:bdr w:val="none" w:sz="0" w:space="0" w:color="auto" w:frame="1"/>
                <w:shd w:val="clear" w:color="auto" w:fill="FFFFFF"/>
              </w:rPr>
            </w:pPr>
            <w:r w:rsidRPr="00322213">
              <w:rPr>
                <w:b/>
                <w:color w:val="2E74B5" w:themeColor="accent5" w:themeShade="BF"/>
                <w:szCs w:val="21"/>
                <w:bdr w:val="none" w:sz="0" w:space="0" w:color="auto" w:frame="1"/>
                <w:shd w:val="clear" w:color="auto" w:fill="FFFFFF"/>
              </w:rPr>
              <w:t>Alt1:</w:t>
            </w:r>
            <w:r w:rsidRPr="00322213">
              <w:rPr>
                <w:b/>
                <w:i/>
                <w:color w:val="2E74B5" w:themeColor="accent5" w:themeShade="BF"/>
                <w:szCs w:val="21"/>
                <w:bdr w:val="none" w:sz="0" w:space="0" w:color="auto" w:frame="1"/>
                <w:shd w:val="clear" w:color="auto" w:fill="FFFFFF"/>
              </w:rPr>
              <w:t xml:space="preserve">ue-PowerClass </w:t>
            </w:r>
            <w:r w:rsidRPr="00322213">
              <w:rPr>
                <w:color w:val="44546A" w:themeColor="text2"/>
                <w:szCs w:val="21"/>
                <w:bdr w:val="none" w:sz="0" w:space="0" w:color="auto" w:frame="1"/>
                <w:shd w:val="clear" w:color="auto" w:fill="FFFFFF"/>
              </w:rPr>
              <w:t>(ZTE, Samsung, Nokia?</w:t>
            </w:r>
            <w:r w:rsidRPr="00322213">
              <w:rPr>
                <w:rFonts w:hint="eastAsia"/>
                <w:color w:val="44546A" w:themeColor="text2"/>
                <w:szCs w:val="21"/>
                <w:bdr w:val="none" w:sz="0" w:space="0" w:color="auto" w:frame="1"/>
                <w:shd w:val="clear" w:color="auto" w:fill="FFFFFF"/>
              </w:rPr>
              <w:t xml:space="preserve"> </w:t>
            </w:r>
            <w:r w:rsidRPr="00322213">
              <w:rPr>
                <w:color w:val="44546A" w:themeColor="text2"/>
                <w:szCs w:val="21"/>
                <w:bdr w:val="none" w:sz="0" w:space="0" w:color="auto" w:frame="1"/>
                <w:shd w:val="clear" w:color="auto" w:fill="FFFFFF"/>
              </w:rPr>
              <w:t>Ericsson)</w:t>
            </w:r>
          </w:p>
          <w:p w14:paraId="7009C7BD" w14:textId="00B29D89" w:rsidR="00C621F1" w:rsidRPr="00322213" w:rsidRDefault="00C621F1" w:rsidP="00322213">
            <w:pPr>
              <w:pStyle w:val="af0"/>
              <w:rPr>
                <w:color w:val="2E74B5" w:themeColor="accent5" w:themeShade="BF"/>
                <w:szCs w:val="21"/>
                <w:bdr w:val="none" w:sz="0" w:space="0" w:color="auto" w:frame="1"/>
                <w:shd w:val="clear" w:color="auto" w:fill="FFFFFF"/>
              </w:rPr>
            </w:pPr>
            <w:r>
              <w:rPr>
                <w:b/>
                <w:bCs/>
                <w:iCs/>
                <w:color w:val="2E74B5" w:themeColor="accent5" w:themeShade="BF"/>
              </w:rPr>
              <w:t>Alt2</w:t>
            </w:r>
            <w:r w:rsidRPr="00C621F1">
              <w:rPr>
                <w:b/>
                <w:bCs/>
                <w:iCs/>
                <w:color w:val="2E74B5" w:themeColor="accent5" w:themeShade="BF"/>
              </w:rPr>
              <w:t>: the power class capability inherited from its parent BC applies</w:t>
            </w:r>
            <w:r w:rsidRPr="00C621F1">
              <w:rPr>
                <w:b/>
                <w:bCs/>
                <w:i/>
                <w:iCs/>
                <w:color w:val="2E74B5" w:themeColor="accent5" w:themeShade="BF"/>
              </w:rPr>
              <w:t xml:space="preserve"> </w:t>
            </w:r>
            <w:r w:rsidRPr="00C621F1">
              <w:rPr>
                <w:bCs/>
                <w:iCs/>
                <w:color w:val="44546A" w:themeColor="text2"/>
              </w:rPr>
              <w:t>(Huawei)</w:t>
            </w:r>
          </w:p>
          <w:p w14:paraId="01248F1F" w14:textId="2366842C" w:rsidR="00322213" w:rsidRPr="00322213" w:rsidRDefault="00322213" w:rsidP="00322213">
            <w:pPr>
              <w:pStyle w:val="af0"/>
              <w:rPr>
                <w:rFonts w:eastAsia="等线"/>
                <w:b/>
                <w:color w:val="2E74B5" w:themeColor="accent5" w:themeShade="BF"/>
                <w:szCs w:val="22"/>
                <w:lang w:val="en-US"/>
              </w:rPr>
            </w:pPr>
            <w:r w:rsidRPr="00322213">
              <w:rPr>
                <w:b/>
                <w:color w:val="2E74B5" w:themeColor="accent5" w:themeShade="BF"/>
                <w:szCs w:val="21"/>
                <w:bdr w:val="none" w:sz="0" w:space="0" w:color="auto" w:frame="1"/>
                <w:shd w:val="clear" w:color="auto" w:fill="FFFFFF"/>
              </w:rPr>
              <w:t>Alt</w:t>
            </w:r>
            <w:r w:rsidR="00C621F1">
              <w:rPr>
                <w:b/>
                <w:color w:val="2E74B5" w:themeColor="accent5" w:themeShade="BF"/>
                <w:szCs w:val="21"/>
                <w:bdr w:val="none" w:sz="0" w:space="0" w:color="auto" w:frame="1"/>
                <w:shd w:val="clear" w:color="auto" w:fill="FFFFFF"/>
              </w:rPr>
              <w:t>3</w:t>
            </w:r>
            <w:r w:rsidRPr="00322213">
              <w:rPr>
                <w:b/>
                <w:color w:val="2E74B5" w:themeColor="accent5" w:themeShade="BF"/>
                <w:szCs w:val="21"/>
                <w:bdr w:val="none" w:sz="0" w:space="0" w:color="auto" w:frame="1"/>
                <w:shd w:val="clear" w:color="auto" w:fill="FFFFFF"/>
              </w:rPr>
              <w:t xml:space="preserve">: </w:t>
            </w:r>
            <w:r w:rsidRPr="00322213">
              <w:rPr>
                <w:rFonts w:eastAsia="等线"/>
                <w:b/>
                <w:color w:val="2E74B5" w:themeColor="accent5" w:themeShade="BF"/>
              </w:rPr>
              <w:t>Min{</w:t>
            </w:r>
            <w:r w:rsidRPr="00322213">
              <w:rPr>
                <w:rFonts w:eastAsia="等线"/>
                <w:b/>
                <w:i/>
                <w:color w:val="2E74B5" w:themeColor="accent5" w:themeShade="BF"/>
              </w:rPr>
              <w:t>ue-PowerClass</w:t>
            </w:r>
            <w:r w:rsidRPr="00322213">
              <w:rPr>
                <w:rFonts w:eastAsia="等线"/>
                <w:b/>
                <w:color w:val="2E74B5" w:themeColor="accent5" w:themeShade="BF"/>
              </w:rPr>
              <w:t xml:space="preserve">, </w:t>
            </w:r>
            <w:r w:rsidRPr="00322213">
              <w:rPr>
                <w:rFonts w:eastAsia="等线"/>
                <w:b/>
                <w:i/>
                <w:color w:val="2E74B5" w:themeColor="accent5" w:themeShade="BF"/>
              </w:rPr>
              <w:t>powerClass</w:t>
            </w:r>
            <w:r w:rsidRPr="00322213">
              <w:rPr>
                <w:rFonts w:eastAsia="等线"/>
                <w:b/>
                <w:color w:val="2E74B5" w:themeColor="accent5" w:themeShade="BF"/>
              </w:rPr>
              <w:t xml:space="preserve">} </w:t>
            </w:r>
          </w:p>
          <w:p w14:paraId="729350AE" w14:textId="46B2B257" w:rsidR="00322213" w:rsidRPr="00322213" w:rsidRDefault="00322213" w:rsidP="00C621F1">
            <w:pPr>
              <w:pStyle w:val="af0"/>
              <w:rPr>
                <w:b/>
                <w:color w:val="2E74B5" w:themeColor="accent5" w:themeShade="BF"/>
                <w:szCs w:val="21"/>
                <w:bdr w:val="none" w:sz="0" w:space="0" w:color="auto" w:frame="1"/>
                <w:shd w:val="clear" w:color="auto" w:fill="FFFFFF"/>
              </w:rPr>
            </w:pPr>
            <w:r w:rsidRPr="00322213">
              <w:rPr>
                <w:rFonts w:eastAsia="等线"/>
                <w:b/>
                <w:color w:val="2E74B5" w:themeColor="accent5" w:themeShade="BF"/>
              </w:rPr>
              <w:t>Alt</w:t>
            </w:r>
            <w:r w:rsidR="00C621F1">
              <w:rPr>
                <w:rFonts w:eastAsia="等线"/>
                <w:b/>
                <w:color w:val="2E74B5" w:themeColor="accent5" w:themeShade="BF"/>
              </w:rPr>
              <w:t>4</w:t>
            </w:r>
            <w:r w:rsidRPr="00322213">
              <w:rPr>
                <w:rFonts w:eastAsia="等线"/>
                <w:b/>
                <w:color w:val="2E74B5" w:themeColor="accent5" w:themeShade="BF"/>
              </w:rPr>
              <w:t xml:space="preserve">: </w:t>
            </w:r>
            <w:r w:rsidRPr="00322213">
              <w:rPr>
                <w:b/>
                <w:bCs/>
                <w:i/>
                <w:iCs/>
                <w:color w:val="2E74B5" w:themeColor="accent5" w:themeShade="BF"/>
              </w:rPr>
              <w:t xml:space="preserve">powerClass </w:t>
            </w:r>
          </w:p>
        </w:tc>
      </w:tr>
      <w:tr w:rsidR="00322213" w14:paraId="4A67B7C2" w14:textId="77777777" w:rsidTr="00322213">
        <w:tc>
          <w:tcPr>
            <w:tcW w:w="14170" w:type="dxa"/>
            <w:gridSpan w:val="4"/>
          </w:tcPr>
          <w:p w14:paraId="2B8FE598" w14:textId="77777777" w:rsidR="00322213" w:rsidRPr="00322213" w:rsidRDefault="00322213" w:rsidP="00322213">
            <w:pPr>
              <w:pStyle w:val="af0"/>
              <w:rPr>
                <w:color w:val="2E74B5" w:themeColor="accent5" w:themeShade="BF"/>
                <w:szCs w:val="21"/>
                <w:bdr w:val="none" w:sz="0" w:space="0" w:color="auto" w:frame="1"/>
                <w:shd w:val="clear" w:color="auto" w:fill="FFFFFF"/>
              </w:rPr>
            </w:pPr>
            <w:r w:rsidRPr="00322213">
              <w:rPr>
                <w:rFonts w:hint="eastAsia"/>
                <w:color w:val="2E74B5" w:themeColor="accent5" w:themeShade="BF"/>
                <w:szCs w:val="21"/>
                <w:bdr w:val="none" w:sz="0" w:space="0" w:color="auto" w:frame="1"/>
                <w:shd w:val="clear" w:color="auto" w:fill="FFFFFF"/>
              </w:rPr>
              <w:t>N</w:t>
            </w:r>
            <w:r w:rsidRPr="00322213">
              <w:rPr>
                <w:color w:val="2E74B5" w:themeColor="accent5" w:themeShade="BF"/>
                <w:szCs w:val="21"/>
                <w:bdr w:val="none" w:sz="0" w:space="0" w:color="auto" w:frame="1"/>
                <w:shd w:val="clear" w:color="auto" w:fill="FFFFFF"/>
              </w:rPr>
              <w:t>ote: In scenario #4/#5/#6, UL is single CC.</w:t>
            </w:r>
          </w:p>
        </w:tc>
      </w:tr>
    </w:tbl>
    <w:p w14:paraId="473BD446" w14:textId="77777777" w:rsidR="00322213" w:rsidRPr="00322213" w:rsidRDefault="00322213" w:rsidP="00322213">
      <w:pPr>
        <w:pStyle w:val="afe"/>
        <w:overflowPunct/>
        <w:autoSpaceDE/>
        <w:autoSpaceDN/>
        <w:adjustRightInd/>
        <w:spacing w:after="120"/>
        <w:ind w:left="720" w:firstLineChars="0" w:firstLine="0"/>
        <w:textAlignment w:val="auto"/>
        <w:rPr>
          <w:rFonts w:eastAsia="宋体"/>
          <w:color w:val="0070C0"/>
          <w:szCs w:val="24"/>
          <w:lang w:eastAsia="zh-CN"/>
        </w:rPr>
      </w:pPr>
    </w:p>
    <w:p w14:paraId="73F22936"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23F3D4" w14:textId="7AFB9AFD" w:rsidR="0058708B" w:rsidRPr="00805BE8" w:rsidRDefault="00322213"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ECB2CEE" w14:textId="77777777" w:rsidR="0058708B" w:rsidRDefault="0058708B" w:rsidP="005B4802">
      <w:pPr>
        <w:rPr>
          <w:i/>
          <w:color w:val="0070C0"/>
          <w:lang w:eastAsia="zh-CN"/>
        </w:rPr>
      </w:pPr>
    </w:p>
    <w:p w14:paraId="7A4DE58D" w14:textId="77777777" w:rsidR="0058708B" w:rsidRDefault="0058708B" w:rsidP="005B4802">
      <w:pPr>
        <w:rPr>
          <w:i/>
          <w:color w:val="0070C0"/>
          <w:lang w:eastAsia="zh-CN"/>
        </w:rPr>
      </w:pPr>
    </w:p>
    <w:p w14:paraId="6BFC0D68" w14:textId="78B840ED" w:rsidR="0058708B" w:rsidRDefault="0058708B" w:rsidP="0058708B">
      <w:pPr>
        <w:rPr>
          <w:b/>
          <w:color w:val="0070C0"/>
          <w:u w:val="single"/>
          <w:lang w:eastAsia="ko-KR"/>
        </w:rPr>
      </w:pPr>
      <w:r w:rsidRPr="00805BE8">
        <w:rPr>
          <w:b/>
          <w:color w:val="0070C0"/>
          <w:u w:val="single"/>
          <w:lang w:eastAsia="ko-KR"/>
        </w:rPr>
        <w:t xml:space="preserve">Issue </w:t>
      </w:r>
      <w:r w:rsidR="0019029C">
        <w:rPr>
          <w:b/>
          <w:color w:val="0070C0"/>
          <w:u w:val="single"/>
          <w:lang w:eastAsia="ko-KR"/>
        </w:rPr>
        <w:t>1-</w:t>
      </w:r>
      <w:r w:rsidR="00A2409D">
        <w:rPr>
          <w:b/>
          <w:color w:val="0070C0"/>
          <w:u w:val="single"/>
          <w:lang w:eastAsia="ko-KR"/>
        </w:rPr>
        <w:t>8</w:t>
      </w:r>
      <w:r>
        <w:rPr>
          <w:b/>
          <w:color w:val="0070C0"/>
          <w:u w:val="single"/>
          <w:lang w:eastAsia="ko-KR"/>
        </w:rPr>
        <w:t>:</w:t>
      </w:r>
      <w:r w:rsidR="0019029C">
        <w:rPr>
          <w:b/>
          <w:color w:val="0070C0"/>
          <w:u w:val="single"/>
          <w:lang w:eastAsia="ko-KR"/>
        </w:rPr>
        <w:t xml:space="preserve"> F</w:t>
      </w:r>
      <w:r w:rsidR="0019029C" w:rsidRPr="0019029C">
        <w:rPr>
          <w:b/>
          <w:color w:val="0070C0"/>
          <w:u w:val="single"/>
          <w:lang w:eastAsia="ko-KR"/>
        </w:rPr>
        <w:t>or DL-only CA configurations</w:t>
      </w:r>
      <w:r w:rsidR="0019029C">
        <w:rPr>
          <w:b/>
          <w:color w:val="0070C0"/>
          <w:u w:val="single"/>
          <w:lang w:eastAsia="ko-KR"/>
        </w:rPr>
        <w:t xml:space="preserve">, if it is agreed to allow </w:t>
      </w:r>
      <w:r w:rsidR="0019029C" w:rsidRPr="0019029C">
        <w:rPr>
          <w:b/>
          <w:color w:val="0070C0"/>
          <w:u w:val="single"/>
          <w:lang w:eastAsia="ko-KR"/>
        </w:rPr>
        <w:t xml:space="preserve">UE to exceed </w:t>
      </w:r>
      <w:r w:rsidR="0019029C" w:rsidRPr="0019029C">
        <w:rPr>
          <w:b/>
          <w:i/>
          <w:color w:val="0070C0"/>
          <w:u w:val="single"/>
          <w:lang w:eastAsia="ko-KR"/>
        </w:rPr>
        <w:t>PowerClass</w:t>
      </w:r>
      <w:r w:rsidR="0019029C" w:rsidRPr="0019029C">
        <w:rPr>
          <w:b/>
          <w:color w:val="0070C0"/>
          <w:u w:val="single"/>
          <w:lang w:eastAsia="ko-KR"/>
        </w:rPr>
        <w:t xml:space="preserve"> when </w:t>
      </w:r>
      <w:r w:rsidR="0019029C" w:rsidRPr="0019029C">
        <w:rPr>
          <w:b/>
          <w:i/>
          <w:color w:val="0070C0"/>
          <w:u w:val="single"/>
          <w:lang w:eastAsia="ko-KR"/>
        </w:rPr>
        <w:t>ue-PowerClass</w:t>
      </w:r>
      <w:r w:rsidR="0019029C" w:rsidRPr="0019029C">
        <w:rPr>
          <w:b/>
          <w:color w:val="0070C0"/>
          <w:u w:val="single"/>
          <w:lang w:eastAsia="ko-KR"/>
        </w:rPr>
        <w:t xml:space="preserve"> is higher than </w:t>
      </w:r>
      <w:r w:rsidR="0019029C" w:rsidRPr="0019029C">
        <w:rPr>
          <w:b/>
          <w:i/>
          <w:color w:val="0070C0"/>
          <w:u w:val="single"/>
          <w:lang w:eastAsia="ko-KR"/>
        </w:rPr>
        <w:t>PowerClass</w:t>
      </w:r>
      <w:r w:rsidR="0019029C">
        <w:rPr>
          <w:b/>
          <w:color w:val="0070C0"/>
          <w:u w:val="single"/>
          <w:lang w:eastAsia="ko-KR"/>
        </w:rPr>
        <w:t xml:space="preserve"> in Issue 1-7</w:t>
      </w:r>
      <w:r w:rsidR="0019029C" w:rsidRPr="0019029C">
        <w:rPr>
          <w:b/>
          <w:color w:val="0070C0"/>
          <w:u w:val="single"/>
          <w:lang w:eastAsia="ko-KR"/>
        </w:rPr>
        <w:t>,</w:t>
      </w:r>
      <w:r w:rsidR="0019029C">
        <w:rPr>
          <w:b/>
          <w:color w:val="0070C0"/>
          <w:u w:val="single"/>
          <w:lang w:eastAsia="ko-KR"/>
        </w:rPr>
        <w:t xml:space="preserve"> how to treat the MSD requirements missing issue?</w:t>
      </w:r>
    </w:p>
    <w:p w14:paraId="3F9B4FCF"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445189F2" w14:textId="04A84CAC" w:rsidR="0058708B" w:rsidRPr="00805BE8" w:rsidRDefault="0058708B" w:rsidP="00F3661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9029C">
        <w:rPr>
          <w:rFonts w:eastAsia="宋体"/>
          <w:color w:val="0070C0"/>
          <w:szCs w:val="24"/>
          <w:lang w:eastAsia="zh-CN"/>
        </w:rPr>
        <w:t>W</w:t>
      </w:r>
      <w:r w:rsidR="0019029C" w:rsidRPr="0019029C">
        <w:rPr>
          <w:rFonts w:eastAsia="宋体"/>
          <w:color w:val="0070C0"/>
          <w:szCs w:val="24"/>
          <w:lang w:eastAsia="zh-CN"/>
        </w:rPr>
        <w:t>ith the assumption there is no MSD allowed</w:t>
      </w:r>
      <w:r w:rsidR="0019029C">
        <w:rPr>
          <w:rFonts w:eastAsia="宋体"/>
          <w:color w:val="0070C0"/>
          <w:szCs w:val="24"/>
          <w:lang w:eastAsia="zh-CN"/>
        </w:rPr>
        <w:t xml:space="preserve"> </w:t>
      </w:r>
      <w:r w:rsidR="0019029C" w:rsidRPr="0019029C">
        <w:rPr>
          <w:rFonts w:eastAsia="宋体"/>
          <w:color w:val="0070C0"/>
          <w:szCs w:val="24"/>
          <w:lang w:eastAsia="zh-CN"/>
        </w:rPr>
        <w:t xml:space="preserve">(i.e., MSD=0) until this higher power class (the same value as indicated by </w:t>
      </w:r>
      <w:r w:rsidR="0019029C" w:rsidRPr="00F36613">
        <w:rPr>
          <w:rFonts w:eastAsia="宋体"/>
          <w:color w:val="0070C0"/>
          <w:szCs w:val="24"/>
          <w:lang w:eastAsia="zh-CN"/>
        </w:rPr>
        <w:t>ue-PowerClass</w:t>
      </w:r>
      <w:r w:rsidR="0019029C" w:rsidRPr="0019029C">
        <w:rPr>
          <w:rFonts w:eastAsia="宋体"/>
          <w:color w:val="0070C0"/>
          <w:szCs w:val="24"/>
          <w:lang w:eastAsia="zh-CN"/>
        </w:rPr>
        <w:t>) for this DLCA combo is introduced in spec</w:t>
      </w:r>
      <w:r w:rsidR="0019029C">
        <w:rPr>
          <w:rFonts w:eastAsia="宋体"/>
          <w:color w:val="0070C0"/>
          <w:szCs w:val="24"/>
          <w:lang w:eastAsia="zh-CN"/>
        </w:rPr>
        <w:t>. (Samsung)</w:t>
      </w:r>
    </w:p>
    <w:p w14:paraId="0725E947" w14:textId="4514DF81" w:rsidR="0058708B" w:rsidRPr="00805BE8"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36613">
        <w:rPr>
          <w:rFonts w:eastAsia="宋体"/>
          <w:color w:val="0070C0"/>
          <w:szCs w:val="24"/>
          <w:lang w:eastAsia="zh-CN"/>
        </w:rPr>
        <w:t>Refer to CR R4-2401852(Ericsson)</w:t>
      </w:r>
    </w:p>
    <w:p w14:paraId="5472EC88"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E90FE5" w14:textId="77B9FA60" w:rsidR="0058708B" w:rsidRPr="00805BE8" w:rsidRDefault="0019029C"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196C54C0" w14:textId="77777777" w:rsidR="0058708B" w:rsidRDefault="0058708B" w:rsidP="005B4802">
      <w:pPr>
        <w:rPr>
          <w:i/>
          <w:color w:val="0070C0"/>
          <w:lang w:eastAsia="zh-CN"/>
        </w:rPr>
      </w:pPr>
    </w:p>
    <w:p w14:paraId="2313B303" w14:textId="77777777" w:rsidR="0058708B" w:rsidRDefault="0058708B" w:rsidP="005B4802">
      <w:pPr>
        <w:rPr>
          <w:i/>
          <w:color w:val="0070C0"/>
          <w:lang w:eastAsia="zh-CN"/>
        </w:rPr>
      </w:pPr>
    </w:p>
    <w:p w14:paraId="08E35A8B" w14:textId="4073E18C" w:rsidR="0058708B" w:rsidRDefault="0058708B" w:rsidP="0058708B">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A2409D">
        <w:rPr>
          <w:b/>
          <w:color w:val="0070C0"/>
          <w:u w:val="single"/>
          <w:lang w:eastAsia="ko-KR"/>
        </w:rPr>
        <w:t>9</w:t>
      </w:r>
      <w:r>
        <w:rPr>
          <w:b/>
          <w:color w:val="0070C0"/>
          <w:u w:val="single"/>
          <w:lang w:eastAsia="ko-KR"/>
        </w:rPr>
        <w:t xml:space="preserve">: </w:t>
      </w:r>
      <w:r w:rsidR="0019029C">
        <w:rPr>
          <w:b/>
          <w:color w:val="0070C0"/>
          <w:u w:val="single"/>
          <w:lang w:eastAsia="ko-KR"/>
        </w:rPr>
        <w:t>F</w:t>
      </w:r>
      <w:r w:rsidR="0019029C" w:rsidRPr="0019029C">
        <w:rPr>
          <w:b/>
          <w:color w:val="0070C0"/>
          <w:u w:val="single"/>
          <w:lang w:eastAsia="ko-KR"/>
        </w:rPr>
        <w:t xml:space="preserve">or DL-only CA configurations, the UE shall meet the requirements according to the power class as indicated by the Band NR capability </w:t>
      </w:r>
      <w:r w:rsidR="0019029C" w:rsidRPr="0019029C">
        <w:rPr>
          <w:b/>
          <w:i/>
          <w:color w:val="0070C0"/>
          <w:u w:val="single"/>
          <w:lang w:eastAsia="ko-KR"/>
        </w:rPr>
        <w:t>ue-PowerClass</w:t>
      </w:r>
      <w:r w:rsidR="00941C5A">
        <w:rPr>
          <w:b/>
          <w:color w:val="0070C0"/>
          <w:u w:val="single"/>
          <w:lang w:eastAsia="ko-KR"/>
        </w:rPr>
        <w:t>. (Ericsson)</w:t>
      </w:r>
    </w:p>
    <w:p w14:paraId="15154A89"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CD91A8C" w14:textId="71C1A606" w:rsidR="0058708B" w:rsidRPr="00805BE8"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9029C">
        <w:rPr>
          <w:rFonts w:eastAsia="宋体"/>
          <w:color w:val="0070C0"/>
          <w:szCs w:val="24"/>
          <w:lang w:eastAsia="zh-CN"/>
        </w:rPr>
        <w:t>Agree</w:t>
      </w:r>
    </w:p>
    <w:p w14:paraId="5FDC5036" w14:textId="4B4AF991" w:rsidR="0058708B" w:rsidRPr="00805BE8"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19029C">
        <w:rPr>
          <w:rFonts w:eastAsia="宋体"/>
          <w:color w:val="0070C0"/>
          <w:szCs w:val="24"/>
          <w:lang w:eastAsia="zh-CN"/>
        </w:rPr>
        <w:t>Disagree, and the reason</w:t>
      </w:r>
    </w:p>
    <w:p w14:paraId="21FE226D"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7B7E46" w14:textId="42DEBB03" w:rsidR="0058708B" w:rsidRPr="00805BE8" w:rsidRDefault="0019029C"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TBD</w:t>
      </w:r>
    </w:p>
    <w:p w14:paraId="45C7465E" w14:textId="77777777" w:rsidR="0058708B" w:rsidRDefault="0058708B" w:rsidP="005B4802">
      <w:pPr>
        <w:rPr>
          <w:i/>
          <w:color w:val="0070C0"/>
          <w:lang w:eastAsia="zh-CN"/>
        </w:rPr>
      </w:pPr>
    </w:p>
    <w:p w14:paraId="75A812A0" w14:textId="77777777" w:rsidR="0058708B" w:rsidRDefault="0058708B" w:rsidP="005B4802">
      <w:pPr>
        <w:rPr>
          <w:i/>
          <w:color w:val="0070C0"/>
          <w:lang w:eastAsia="zh-CN"/>
        </w:rPr>
      </w:pPr>
    </w:p>
    <w:p w14:paraId="58DBBC93" w14:textId="354DB918" w:rsidR="0058708B" w:rsidRDefault="0058708B" w:rsidP="0058708B">
      <w:pPr>
        <w:rPr>
          <w:b/>
          <w:color w:val="0070C0"/>
          <w:u w:val="single"/>
          <w:lang w:eastAsia="ko-KR"/>
        </w:rPr>
      </w:pPr>
      <w:r w:rsidRPr="00805BE8">
        <w:rPr>
          <w:b/>
          <w:color w:val="0070C0"/>
          <w:u w:val="single"/>
          <w:lang w:eastAsia="ko-KR"/>
        </w:rPr>
        <w:t xml:space="preserve">Issue </w:t>
      </w:r>
      <w:r w:rsidR="00A2409D">
        <w:rPr>
          <w:b/>
          <w:color w:val="0070C0"/>
          <w:u w:val="single"/>
          <w:lang w:eastAsia="ko-KR"/>
        </w:rPr>
        <w:t>1-10</w:t>
      </w:r>
      <w:r>
        <w:rPr>
          <w:b/>
          <w:color w:val="0070C0"/>
          <w:u w:val="single"/>
          <w:lang w:eastAsia="ko-KR"/>
        </w:rPr>
        <w:t xml:space="preserve">: </w:t>
      </w:r>
      <w:r w:rsidR="00B855CC">
        <w:rPr>
          <w:b/>
          <w:color w:val="0070C0"/>
          <w:u w:val="single"/>
          <w:lang w:eastAsia="ko-KR"/>
        </w:rPr>
        <w:t>Which MPRc and A-MPRc applies</w:t>
      </w:r>
      <w:r w:rsidR="00B855CC" w:rsidRPr="00B855CC">
        <w:rPr>
          <w:b/>
          <w:color w:val="0070C0"/>
          <w:u w:val="single"/>
          <w:lang w:eastAsia="ko-KR"/>
        </w:rPr>
        <w:t xml:space="preserve"> per serving cell c</w:t>
      </w:r>
      <w:r w:rsidR="00941C5A">
        <w:rPr>
          <w:b/>
          <w:color w:val="0070C0"/>
          <w:u w:val="single"/>
          <w:lang w:eastAsia="ko-KR"/>
        </w:rPr>
        <w:t xml:space="preserve"> of </w:t>
      </w:r>
      <w:r w:rsidR="00B855CC">
        <w:rPr>
          <w:b/>
          <w:color w:val="0070C0"/>
          <w:u w:val="single"/>
          <w:lang w:eastAsia="ko-KR"/>
        </w:rPr>
        <w:t>a configured band combination?</w:t>
      </w:r>
    </w:p>
    <w:p w14:paraId="00DE3929"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684380A1" w14:textId="42FC6EA9" w:rsidR="0058708B" w:rsidRPr="00805BE8" w:rsidRDefault="0058708B" w:rsidP="00B855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855CC" w:rsidRPr="00B855CC">
        <w:rPr>
          <w:rFonts w:eastAsia="宋体"/>
          <w:color w:val="0070C0"/>
          <w:szCs w:val="24"/>
          <w:lang w:eastAsia="zh-CN"/>
        </w:rPr>
        <w:t>MIN { P</w:t>
      </w:r>
      <w:r w:rsidR="00B855CC" w:rsidRPr="00B855CC">
        <w:rPr>
          <w:rFonts w:eastAsia="宋体"/>
          <w:color w:val="0070C0"/>
          <w:szCs w:val="24"/>
          <w:vertAlign w:val="subscript"/>
          <w:lang w:eastAsia="zh-CN"/>
        </w:rPr>
        <w:t>PowerClass,c</w:t>
      </w:r>
      <w:r w:rsidR="00B855CC" w:rsidRPr="00B855CC">
        <w:rPr>
          <w:rFonts w:eastAsia="宋体"/>
          <w:color w:val="0070C0"/>
          <w:szCs w:val="24"/>
          <w:lang w:eastAsia="zh-CN"/>
        </w:rPr>
        <w:t xml:space="preserve"> – ΔP</w:t>
      </w:r>
      <w:r w:rsidR="00B855CC" w:rsidRPr="00B855CC">
        <w:rPr>
          <w:rFonts w:eastAsia="宋体"/>
          <w:color w:val="0070C0"/>
          <w:szCs w:val="24"/>
          <w:vertAlign w:val="subscript"/>
          <w:lang w:eastAsia="zh-CN"/>
        </w:rPr>
        <w:t>PowerClass,c</w:t>
      </w:r>
      <w:r w:rsidR="00B855CC" w:rsidRPr="00B855CC">
        <w:rPr>
          <w:rFonts w:eastAsia="宋体"/>
          <w:color w:val="0070C0"/>
          <w:szCs w:val="24"/>
          <w:lang w:eastAsia="zh-CN"/>
        </w:rPr>
        <w:t>, P</w:t>
      </w:r>
      <w:r w:rsidR="00B855CC" w:rsidRPr="00B855CC">
        <w:rPr>
          <w:rFonts w:eastAsia="宋体"/>
          <w:color w:val="0070C0"/>
          <w:szCs w:val="24"/>
          <w:vertAlign w:val="subscript"/>
          <w:lang w:eastAsia="zh-CN"/>
        </w:rPr>
        <w:t>PowerClass,CA</w:t>
      </w:r>
      <w:r w:rsidR="00B855CC" w:rsidRPr="00B855CC">
        <w:rPr>
          <w:rFonts w:eastAsia="宋体"/>
          <w:color w:val="0070C0"/>
          <w:szCs w:val="24"/>
          <w:lang w:eastAsia="zh-CN"/>
        </w:rPr>
        <w:t xml:space="preserve"> – ΔP</w:t>
      </w:r>
      <w:r w:rsidR="00B855CC" w:rsidRPr="00B855CC">
        <w:rPr>
          <w:rFonts w:eastAsia="宋体"/>
          <w:color w:val="0070C0"/>
          <w:szCs w:val="24"/>
          <w:vertAlign w:val="subscript"/>
          <w:lang w:eastAsia="zh-CN"/>
        </w:rPr>
        <w:t>PowerClass,CA</w:t>
      </w:r>
      <w:r w:rsidR="00B855CC">
        <w:rPr>
          <w:rFonts w:eastAsia="宋体"/>
          <w:color w:val="0070C0"/>
          <w:szCs w:val="24"/>
          <w:lang w:eastAsia="zh-CN"/>
        </w:rPr>
        <w:t xml:space="preserve"> }</w:t>
      </w:r>
    </w:p>
    <w:p w14:paraId="00AA9D2D" w14:textId="488EBCCA" w:rsidR="0058708B" w:rsidRDefault="0058708B"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855CC" w:rsidRPr="00B855CC">
        <w:rPr>
          <w:rFonts w:eastAsia="宋体"/>
          <w:color w:val="0070C0"/>
          <w:szCs w:val="24"/>
          <w:lang w:eastAsia="zh-CN"/>
        </w:rPr>
        <w:t>MIN { P</w:t>
      </w:r>
      <w:r w:rsidR="00B855CC" w:rsidRPr="00B855CC">
        <w:rPr>
          <w:rFonts w:eastAsia="宋体"/>
          <w:color w:val="0070C0"/>
          <w:szCs w:val="24"/>
          <w:vertAlign w:val="subscript"/>
          <w:lang w:eastAsia="zh-CN"/>
        </w:rPr>
        <w:t>PowerClass,c</w:t>
      </w:r>
      <w:r w:rsidR="00B855CC" w:rsidRPr="00B855CC">
        <w:rPr>
          <w:rFonts w:eastAsia="宋体"/>
          <w:color w:val="0070C0"/>
          <w:szCs w:val="24"/>
          <w:lang w:eastAsia="zh-CN"/>
        </w:rPr>
        <w:t>, P</w:t>
      </w:r>
      <w:r w:rsidR="00B855CC" w:rsidRPr="00B855CC">
        <w:rPr>
          <w:rFonts w:eastAsia="宋体"/>
          <w:color w:val="0070C0"/>
          <w:szCs w:val="24"/>
          <w:vertAlign w:val="subscript"/>
          <w:lang w:eastAsia="zh-CN"/>
        </w:rPr>
        <w:t>PowerClass,CA</w:t>
      </w:r>
      <w:r w:rsidR="00B855CC">
        <w:rPr>
          <w:rFonts w:eastAsia="宋体"/>
          <w:color w:val="0070C0"/>
          <w:szCs w:val="24"/>
          <w:lang w:eastAsia="zh-CN"/>
        </w:rPr>
        <w:t>}</w:t>
      </w:r>
    </w:p>
    <w:p w14:paraId="26BB6E45" w14:textId="7D553C12" w:rsidR="00B855CC" w:rsidRPr="00805BE8" w:rsidRDefault="00B855CC"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2C5C6984" w14:textId="77777777" w:rsidR="0058708B" w:rsidRPr="00805BE8" w:rsidRDefault="0058708B" w:rsidP="005870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048C032" w14:textId="4EBC3EA0" w:rsidR="0058708B" w:rsidRPr="00805BE8" w:rsidRDefault="00B855CC" w:rsidP="005870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BDF841A" w14:textId="77777777" w:rsidR="0058708B" w:rsidRDefault="0058708B" w:rsidP="005B4802">
      <w:pPr>
        <w:rPr>
          <w:i/>
          <w:color w:val="0070C0"/>
          <w:lang w:eastAsia="zh-CN"/>
        </w:rPr>
      </w:pPr>
    </w:p>
    <w:p w14:paraId="36797351" w14:textId="165ACFB0" w:rsidR="00B855CC" w:rsidRDefault="00B855CC" w:rsidP="005B4802">
      <w:pPr>
        <w:rPr>
          <w:i/>
          <w:color w:val="0070C0"/>
          <w:lang w:eastAsia="zh-CN"/>
        </w:rPr>
      </w:pPr>
    </w:p>
    <w:p w14:paraId="0DD98E10" w14:textId="083B2952" w:rsidR="00D20B39" w:rsidRDefault="00D20B39" w:rsidP="00D20B39">
      <w:pPr>
        <w:rPr>
          <w:b/>
          <w:color w:val="0070C0"/>
          <w:u w:val="single"/>
          <w:lang w:eastAsia="ko-KR"/>
        </w:rPr>
      </w:pPr>
      <w:r w:rsidRPr="00805BE8">
        <w:rPr>
          <w:b/>
          <w:color w:val="0070C0"/>
          <w:u w:val="single"/>
          <w:lang w:eastAsia="ko-KR"/>
        </w:rPr>
        <w:t xml:space="preserve">Issue </w:t>
      </w:r>
      <w:r>
        <w:rPr>
          <w:b/>
          <w:color w:val="0070C0"/>
          <w:u w:val="single"/>
          <w:lang w:eastAsia="ko-KR"/>
        </w:rPr>
        <w:t>1-</w:t>
      </w:r>
      <w:r w:rsidR="00511B70">
        <w:rPr>
          <w:b/>
          <w:color w:val="0070C0"/>
          <w:u w:val="single"/>
          <w:lang w:eastAsia="ko-KR"/>
        </w:rPr>
        <w:t>11</w:t>
      </w:r>
      <w:r>
        <w:rPr>
          <w:b/>
          <w:color w:val="0070C0"/>
          <w:u w:val="single"/>
          <w:lang w:eastAsia="ko-KR"/>
        </w:rPr>
        <w:t xml:space="preserve">: </w:t>
      </w:r>
      <w:r w:rsidRPr="0091270C">
        <w:rPr>
          <w:b/>
          <w:color w:val="0070C0"/>
          <w:u w:val="single"/>
          <w:lang w:eastAsia="ko-KR"/>
        </w:rPr>
        <w:t xml:space="preserve">The </w:t>
      </w:r>
      <w:r w:rsidRPr="0091270C">
        <w:rPr>
          <w:b/>
          <w:i/>
          <w:color w:val="0070C0"/>
          <w:u w:val="single"/>
          <w:lang w:eastAsia="ko-KR"/>
        </w:rPr>
        <w:t>ue-PowerClassPerBandPerBC-r17</w:t>
      </w:r>
      <w:r w:rsidRPr="0091270C">
        <w:rPr>
          <w:b/>
          <w:color w:val="0070C0"/>
          <w:u w:val="single"/>
          <w:lang w:eastAsia="ko-KR"/>
        </w:rPr>
        <w:t xml:space="preserve"> capability can be used for 3Tx band combinations</w:t>
      </w:r>
      <w:r>
        <w:rPr>
          <w:b/>
          <w:color w:val="0070C0"/>
          <w:u w:val="single"/>
          <w:lang w:eastAsia="ko-KR"/>
        </w:rPr>
        <w:t xml:space="preserve"> such as UL CA+TxD and UL CA+UL MIMO. (Huawei)</w:t>
      </w:r>
    </w:p>
    <w:p w14:paraId="6E2BA505" w14:textId="77777777" w:rsidR="00D20B39" w:rsidRPr="00805BE8" w:rsidRDefault="00D20B39" w:rsidP="00D20B3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r>
        <w:rPr>
          <w:rFonts w:eastAsia="宋体" w:hint="eastAsia"/>
          <w:color w:val="0070C0"/>
          <w:szCs w:val="24"/>
          <w:lang w:eastAsia="zh-CN"/>
        </w:rPr>
        <w:t xml:space="preserve"> </w:t>
      </w:r>
    </w:p>
    <w:p w14:paraId="1B66AD46" w14:textId="77777777" w:rsidR="00D20B39" w:rsidRPr="00805BE8" w:rsidRDefault="00D20B39" w:rsidP="00D20B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D122507" w14:textId="77777777" w:rsidR="00D20B39" w:rsidRPr="00805BE8" w:rsidRDefault="00D20B39" w:rsidP="00D20B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Disagree</w:t>
      </w:r>
    </w:p>
    <w:p w14:paraId="4C236C23" w14:textId="77777777" w:rsidR="00D20B39" w:rsidRPr="00805BE8" w:rsidRDefault="00D20B39" w:rsidP="00D20B3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85874" w14:textId="6B8237D0" w:rsidR="00D20B39" w:rsidRPr="00805BE8" w:rsidRDefault="00D20B39" w:rsidP="00D20B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8953762" w14:textId="77777777" w:rsidR="00B855CC" w:rsidRPr="00805BE8" w:rsidRDefault="00B855CC" w:rsidP="005B4802">
      <w:pPr>
        <w:rPr>
          <w:i/>
          <w:color w:val="0070C0"/>
          <w:lang w:eastAsia="zh-CN"/>
        </w:rPr>
      </w:pPr>
    </w:p>
    <w:p w14:paraId="2A0294E9" w14:textId="77777777" w:rsidR="009415B0" w:rsidRPr="003418CB" w:rsidRDefault="009415B0" w:rsidP="005B4802">
      <w:pPr>
        <w:rPr>
          <w:color w:val="0070C0"/>
          <w:lang w:val="en-US" w:eastAsia="zh-CN"/>
        </w:rPr>
      </w:pPr>
    </w:p>
    <w:sectPr w:rsidR="009415B0" w:rsidRPr="003418CB" w:rsidSect="00B83B05">
      <w:footnotePr>
        <w:numRestart w:val="eachSect"/>
      </w:footnotePr>
      <w:pgSz w:w="16840" w:h="11907" w:orient="landscape" w:code="9"/>
      <w:pgMar w:top="1133" w:right="1133" w:bottom="1133" w:left="1416"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74FD63" w16cex:dateUtc="2024-02-22T11:08:00Z"/>
  <w16cex:commentExtensible w16cex:durableId="14EA400F" w16cex:dateUtc="2024-02-22T11:10:00Z"/>
  <w16cex:commentExtensible w16cex:durableId="67B39665" w16cex:dateUtc="2024-02-22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EACAD" w16cid:durableId="66FDCC51"/>
  <w16cid:commentId w16cid:paraId="140FC6AE" w16cid:durableId="096EC5C3"/>
  <w16cid:commentId w16cid:paraId="0837CFB7" w16cid:durableId="2421030A"/>
  <w16cid:commentId w16cid:paraId="1D9F799D" w16cid:durableId="473F34D9"/>
  <w16cid:commentId w16cid:paraId="388EC824" w16cid:durableId="1274FD63"/>
  <w16cid:commentId w16cid:paraId="35162C2F" w16cid:durableId="27F5AF83"/>
  <w16cid:commentId w16cid:paraId="05DC7E4C" w16cid:durableId="14EA400F"/>
  <w16cid:commentId w16cid:paraId="1CDCCA5D" w16cid:durableId="12ECCF99"/>
  <w16cid:commentId w16cid:paraId="1AA6405A" w16cid:durableId="4D6AF279"/>
  <w16cid:commentId w16cid:paraId="6BC7C1EA" w16cid:durableId="67B396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D5D8" w14:textId="77777777" w:rsidR="00DD76FD" w:rsidRDefault="00DD76FD">
      <w:r>
        <w:separator/>
      </w:r>
    </w:p>
  </w:endnote>
  <w:endnote w:type="continuationSeparator" w:id="0">
    <w:p w14:paraId="532F16EC" w14:textId="77777777" w:rsidR="00DD76FD" w:rsidRDefault="00DD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5C2F8" w14:textId="77777777" w:rsidR="00DD76FD" w:rsidRDefault="00DD76FD">
      <w:r>
        <w:separator/>
      </w:r>
    </w:p>
  </w:footnote>
  <w:footnote w:type="continuationSeparator" w:id="0">
    <w:p w14:paraId="72E2EC58" w14:textId="77777777" w:rsidR="00DD76FD" w:rsidRDefault="00DD7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AF293B"/>
    <w:multiLevelType w:val="hybridMultilevel"/>
    <w:tmpl w:val="CB8EA890"/>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9" w15:restartNumberingAfterBreak="0">
    <w:nsid w:val="398D0BD7"/>
    <w:multiLevelType w:val="hybridMultilevel"/>
    <w:tmpl w:val="5CE40330"/>
    <w:lvl w:ilvl="0" w:tplc="04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390" w:hanging="720"/>
      </w:pPr>
      <w:rPr>
        <w:rFonts w:hint="eastAsia"/>
      </w:rPr>
    </w:lvl>
    <w:lvl w:ilvl="3">
      <w:start w:val="1"/>
      <w:numFmt w:val="decimal"/>
      <w:pStyle w:val="4"/>
      <w:lvlText w:val="%1.%2.%3.%4"/>
      <w:lvlJc w:val="left"/>
      <w:pPr>
        <w:ind w:left="-3246" w:hanging="864"/>
      </w:pPr>
      <w:rPr>
        <w:rFonts w:hint="eastAsia"/>
      </w:rPr>
    </w:lvl>
    <w:lvl w:ilvl="4">
      <w:start w:val="1"/>
      <w:numFmt w:val="decimal"/>
      <w:pStyle w:val="5"/>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1" w15:restartNumberingAfterBreak="0">
    <w:nsid w:val="3EEC1550"/>
    <w:multiLevelType w:val="hybridMultilevel"/>
    <w:tmpl w:val="C4D26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B393796"/>
    <w:multiLevelType w:val="hybridMultilevel"/>
    <w:tmpl w:val="2AEADCD6"/>
    <w:lvl w:ilvl="0" w:tplc="ECA2C892">
      <w:start w:val="256"/>
      <w:numFmt w:val="bullet"/>
      <w:lvlText w:val="-"/>
      <w:lvlJc w:val="left"/>
      <w:pPr>
        <w:ind w:left="420" w:hanging="360"/>
      </w:pPr>
      <w:rPr>
        <w:rFonts w:ascii="Arial" w:eastAsia="等线"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7"/>
  </w:num>
  <w:num w:numId="24">
    <w:abstractNumId w:val="9"/>
  </w:num>
  <w:num w:numId="25">
    <w:abstractNumId w:val="11"/>
  </w:num>
  <w:num w:numId="26">
    <w:abstractNumId w:val="13"/>
  </w:num>
  <w:num w:numId="27">
    <w:abstractNumId w:val="4"/>
  </w:num>
  <w:num w:numId="28">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6312"/>
    <w:rsid w:val="00087548"/>
    <w:rsid w:val="00093E7E"/>
    <w:rsid w:val="00094DDC"/>
    <w:rsid w:val="000A1830"/>
    <w:rsid w:val="000A4121"/>
    <w:rsid w:val="000A4AA3"/>
    <w:rsid w:val="000A550E"/>
    <w:rsid w:val="000B0960"/>
    <w:rsid w:val="000B1A55"/>
    <w:rsid w:val="000B20BB"/>
    <w:rsid w:val="000B2EF6"/>
    <w:rsid w:val="000B2FA6"/>
    <w:rsid w:val="000B4AA0"/>
    <w:rsid w:val="000C2553"/>
    <w:rsid w:val="000C2D3B"/>
    <w:rsid w:val="000C38C3"/>
    <w:rsid w:val="000C4549"/>
    <w:rsid w:val="000D09FD"/>
    <w:rsid w:val="000D19DE"/>
    <w:rsid w:val="000D44FB"/>
    <w:rsid w:val="000D574B"/>
    <w:rsid w:val="000D6CFC"/>
    <w:rsid w:val="000E19F1"/>
    <w:rsid w:val="000E537B"/>
    <w:rsid w:val="000E57D0"/>
    <w:rsid w:val="000E616F"/>
    <w:rsid w:val="000E7858"/>
    <w:rsid w:val="000F39CA"/>
    <w:rsid w:val="00107927"/>
    <w:rsid w:val="00110E26"/>
    <w:rsid w:val="00111321"/>
    <w:rsid w:val="001128E7"/>
    <w:rsid w:val="0011727A"/>
    <w:rsid w:val="00117BD6"/>
    <w:rsid w:val="001206C2"/>
    <w:rsid w:val="00121978"/>
    <w:rsid w:val="00123422"/>
    <w:rsid w:val="00124B6A"/>
    <w:rsid w:val="00130462"/>
    <w:rsid w:val="00136D4C"/>
    <w:rsid w:val="00141872"/>
    <w:rsid w:val="00142538"/>
    <w:rsid w:val="00142BB9"/>
    <w:rsid w:val="00144F96"/>
    <w:rsid w:val="00151EAC"/>
    <w:rsid w:val="00153528"/>
    <w:rsid w:val="00154E68"/>
    <w:rsid w:val="00162548"/>
    <w:rsid w:val="00172183"/>
    <w:rsid w:val="001751AB"/>
    <w:rsid w:val="00175A3F"/>
    <w:rsid w:val="00177E6D"/>
    <w:rsid w:val="00180E09"/>
    <w:rsid w:val="0018349A"/>
    <w:rsid w:val="00183D4C"/>
    <w:rsid w:val="00183F6D"/>
    <w:rsid w:val="0018670E"/>
    <w:rsid w:val="0019029C"/>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27B6"/>
    <w:rsid w:val="001E4218"/>
    <w:rsid w:val="001E6C4D"/>
    <w:rsid w:val="001F0B20"/>
    <w:rsid w:val="00200A62"/>
    <w:rsid w:val="0020299B"/>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2213"/>
    <w:rsid w:val="003260D7"/>
    <w:rsid w:val="0033052D"/>
    <w:rsid w:val="00336697"/>
    <w:rsid w:val="003418CB"/>
    <w:rsid w:val="00355873"/>
    <w:rsid w:val="0035660F"/>
    <w:rsid w:val="003628B9"/>
    <w:rsid w:val="00362D8F"/>
    <w:rsid w:val="00367724"/>
    <w:rsid w:val="003710BA"/>
    <w:rsid w:val="003770F6"/>
    <w:rsid w:val="00380477"/>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52F"/>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58D"/>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732"/>
    <w:rsid w:val="00484C5D"/>
    <w:rsid w:val="0048543E"/>
    <w:rsid w:val="004868C1"/>
    <w:rsid w:val="0048750F"/>
    <w:rsid w:val="004A17E9"/>
    <w:rsid w:val="004A495F"/>
    <w:rsid w:val="004A7544"/>
    <w:rsid w:val="004B6B0F"/>
    <w:rsid w:val="004C54E5"/>
    <w:rsid w:val="004C5FF6"/>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B70"/>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708B"/>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1991"/>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9C5"/>
    <w:rsid w:val="007520B4"/>
    <w:rsid w:val="00754FBB"/>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B8C"/>
    <w:rsid w:val="008004B4"/>
    <w:rsid w:val="00805BE8"/>
    <w:rsid w:val="00816078"/>
    <w:rsid w:val="008177E3"/>
    <w:rsid w:val="00820B6F"/>
    <w:rsid w:val="00823AA9"/>
    <w:rsid w:val="008255B9"/>
    <w:rsid w:val="00825CD8"/>
    <w:rsid w:val="00827324"/>
    <w:rsid w:val="00834AA8"/>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054"/>
    <w:rsid w:val="00895E0E"/>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270C"/>
    <w:rsid w:val="00915D73"/>
    <w:rsid w:val="00916077"/>
    <w:rsid w:val="009170A2"/>
    <w:rsid w:val="009208A6"/>
    <w:rsid w:val="009242C4"/>
    <w:rsid w:val="00924514"/>
    <w:rsid w:val="00927316"/>
    <w:rsid w:val="0093133D"/>
    <w:rsid w:val="0093276D"/>
    <w:rsid w:val="00933D12"/>
    <w:rsid w:val="00937065"/>
    <w:rsid w:val="00940285"/>
    <w:rsid w:val="009415B0"/>
    <w:rsid w:val="00941C5A"/>
    <w:rsid w:val="00945E22"/>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B761B"/>
    <w:rsid w:val="009C0727"/>
    <w:rsid w:val="009C3C80"/>
    <w:rsid w:val="009C492F"/>
    <w:rsid w:val="009D2FF2"/>
    <w:rsid w:val="009D3226"/>
    <w:rsid w:val="009D3385"/>
    <w:rsid w:val="009D793C"/>
    <w:rsid w:val="009E16A9"/>
    <w:rsid w:val="009E375F"/>
    <w:rsid w:val="009E39D4"/>
    <w:rsid w:val="009E433B"/>
    <w:rsid w:val="009E5401"/>
    <w:rsid w:val="00A0143D"/>
    <w:rsid w:val="00A0758F"/>
    <w:rsid w:val="00A1570A"/>
    <w:rsid w:val="00A17866"/>
    <w:rsid w:val="00A211B4"/>
    <w:rsid w:val="00A223CF"/>
    <w:rsid w:val="00A2409D"/>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2A70"/>
    <w:rsid w:val="00AC6D6B"/>
    <w:rsid w:val="00AD7736"/>
    <w:rsid w:val="00AE10CE"/>
    <w:rsid w:val="00AE45F2"/>
    <w:rsid w:val="00AE70D4"/>
    <w:rsid w:val="00AE7868"/>
    <w:rsid w:val="00AF0407"/>
    <w:rsid w:val="00AF049B"/>
    <w:rsid w:val="00AF4D8B"/>
    <w:rsid w:val="00B067CA"/>
    <w:rsid w:val="00B12B26"/>
    <w:rsid w:val="00B1448E"/>
    <w:rsid w:val="00B163F8"/>
    <w:rsid w:val="00B2472D"/>
    <w:rsid w:val="00B24CA0"/>
    <w:rsid w:val="00B2549F"/>
    <w:rsid w:val="00B4108D"/>
    <w:rsid w:val="00B46998"/>
    <w:rsid w:val="00B57265"/>
    <w:rsid w:val="00B625CC"/>
    <w:rsid w:val="00B633AE"/>
    <w:rsid w:val="00B665D2"/>
    <w:rsid w:val="00B6737C"/>
    <w:rsid w:val="00B7214D"/>
    <w:rsid w:val="00B74372"/>
    <w:rsid w:val="00B75525"/>
    <w:rsid w:val="00B80283"/>
    <w:rsid w:val="00B8095F"/>
    <w:rsid w:val="00B80B0C"/>
    <w:rsid w:val="00B80B11"/>
    <w:rsid w:val="00B831AE"/>
    <w:rsid w:val="00B83B05"/>
    <w:rsid w:val="00B8446C"/>
    <w:rsid w:val="00B855CC"/>
    <w:rsid w:val="00B87725"/>
    <w:rsid w:val="00BA259A"/>
    <w:rsid w:val="00BA259C"/>
    <w:rsid w:val="00BA29D3"/>
    <w:rsid w:val="00BA307F"/>
    <w:rsid w:val="00BA5280"/>
    <w:rsid w:val="00BB034B"/>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262DA"/>
    <w:rsid w:val="00C31283"/>
    <w:rsid w:val="00C33C48"/>
    <w:rsid w:val="00C340E5"/>
    <w:rsid w:val="00C35AA7"/>
    <w:rsid w:val="00C404C3"/>
    <w:rsid w:val="00C43BA1"/>
    <w:rsid w:val="00C43DAB"/>
    <w:rsid w:val="00C46B38"/>
    <w:rsid w:val="00C47F08"/>
    <w:rsid w:val="00C514A6"/>
    <w:rsid w:val="00C5739F"/>
    <w:rsid w:val="00C57CF0"/>
    <w:rsid w:val="00C621F1"/>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33CB"/>
    <w:rsid w:val="00CB6DA7"/>
    <w:rsid w:val="00CB7E4C"/>
    <w:rsid w:val="00CC25B4"/>
    <w:rsid w:val="00CC3582"/>
    <w:rsid w:val="00CC5F88"/>
    <w:rsid w:val="00CC69C8"/>
    <w:rsid w:val="00CC77A2"/>
    <w:rsid w:val="00CD307E"/>
    <w:rsid w:val="00CD629F"/>
    <w:rsid w:val="00CD6A1B"/>
    <w:rsid w:val="00CE0A7F"/>
    <w:rsid w:val="00CE1718"/>
    <w:rsid w:val="00CE6F26"/>
    <w:rsid w:val="00CF0411"/>
    <w:rsid w:val="00CF4156"/>
    <w:rsid w:val="00D0036C"/>
    <w:rsid w:val="00D03D00"/>
    <w:rsid w:val="00D05C30"/>
    <w:rsid w:val="00D10052"/>
    <w:rsid w:val="00D11359"/>
    <w:rsid w:val="00D20B39"/>
    <w:rsid w:val="00D3188C"/>
    <w:rsid w:val="00D35F9B"/>
    <w:rsid w:val="00D36B69"/>
    <w:rsid w:val="00D408DD"/>
    <w:rsid w:val="00D45D72"/>
    <w:rsid w:val="00D520E4"/>
    <w:rsid w:val="00D529CD"/>
    <w:rsid w:val="00D53A38"/>
    <w:rsid w:val="00D56680"/>
    <w:rsid w:val="00D575DD"/>
    <w:rsid w:val="00D57DFA"/>
    <w:rsid w:val="00D67FCF"/>
    <w:rsid w:val="00D709CE"/>
    <w:rsid w:val="00D71F73"/>
    <w:rsid w:val="00D80786"/>
    <w:rsid w:val="00D81CAB"/>
    <w:rsid w:val="00D843C1"/>
    <w:rsid w:val="00D8576F"/>
    <w:rsid w:val="00D8677F"/>
    <w:rsid w:val="00D97F0C"/>
    <w:rsid w:val="00DA3A86"/>
    <w:rsid w:val="00DC2500"/>
    <w:rsid w:val="00DC4F72"/>
    <w:rsid w:val="00DC77DC"/>
    <w:rsid w:val="00DD0453"/>
    <w:rsid w:val="00DD0C2C"/>
    <w:rsid w:val="00DD19DE"/>
    <w:rsid w:val="00DD28BC"/>
    <w:rsid w:val="00DD76FD"/>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411"/>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12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6613"/>
    <w:rsid w:val="00F36749"/>
    <w:rsid w:val="00F4136D"/>
    <w:rsid w:val="00F4212E"/>
    <w:rsid w:val="00F42C20"/>
    <w:rsid w:val="00F43671"/>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3DA"/>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12">
    <w:name w:val="网格型1"/>
    <w:basedOn w:val="a1"/>
    <w:next w:val="afd"/>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F4A0-7823-4E45-B32B-512E666D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4541</Words>
  <Characters>25884</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Yuanyuan Zhang</cp:lastModifiedBy>
  <cp:revision>3</cp:revision>
  <cp:lastPrinted>2019-04-25T01:09:00Z</cp:lastPrinted>
  <dcterms:created xsi:type="dcterms:W3CDTF">2024-02-22T11:19:00Z</dcterms:created>
  <dcterms:modified xsi:type="dcterms:W3CDTF">2024-02-22T12:04:00Z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