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2A555" w14:textId="37762918" w:rsidR="00E1651E" w:rsidRDefault="00E1651E" w:rsidP="00E1651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110</w:t>
      </w:r>
      <w:r>
        <w:rPr>
          <w:b/>
          <w:i/>
          <w:noProof/>
          <w:sz w:val="28"/>
        </w:rPr>
        <w:tab/>
        <w:t xml:space="preserve"> </w:t>
      </w:r>
      <w:r w:rsidRPr="00C5241F">
        <w:rPr>
          <w:b/>
          <w:i/>
          <w:noProof/>
          <w:sz w:val="28"/>
        </w:rPr>
        <w:t>R4-24</w:t>
      </w:r>
      <w:r>
        <w:rPr>
          <w:b/>
          <w:i/>
          <w:noProof/>
          <w:sz w:val="28"/>
        </w:rPr>
        <w:t>01095</w:t>
      </w:r>
    </w:p>
    <w:p w14:paraId="5BFD8445" w14:textId="77777777" w:rsidR="00E1651E" w:rsidRPr="003701A5" w:rsidRDefault="00E1651E" w:rsidP="00E1651E">
      <w:pPr>
        <w:pStyle w:val="CRCoverPage"/>
        <w:outlineLvl w:val="0"/>
        <w:rPr>
          <w:b/>
          <w:sz w:val="24"/>
          <w:szCs w:val="24"/>
          <w:lang w:eastAsia="zh-CN"/>
        </w:rPr>
      </w:pPr>
      <w:r>
        <w:rPr>
          <w:rFonts w:hint="eastAsia"/>
          <w:b/>
          <w:sz w:val="24"/>
          <w:szCs w:val="24"/>
          <w:lang w:eastAsia="zh-CN"/>
        </w:rPr>
        <w:t>Athens</w:t>
      </w:r>
      <w:r w:rsidRPr="00AF1AB0">
        <w:rPr>
          <w:b/>
          <w:sz w:val="24"/>
          <w:szCs w:val="24"/>
          <w:lang w:eastAsia="zh-CN"/>
        </w:rPr>
        <w:t xml:space="preserve">, </w:t>
      </w:r>
      <w:r>
        <w:rPr>
          <w:rFonts w:hint="eastAsia"/>
          <w:b/>
          <w:sz w:val="24"/>
          <w:szCs w:val="24"/>
          <w:lang w:eastAsia="zh-CN"/>
        </w:rPr>
        <w:t>Greece</w:t>
      </w:r>
      <w:r w:rsidRPr="00AF1AB0">
        <w:rPr>
          <w:b/>
          <w:sz w:val="24"/>
          <w:szCs w:val="24"/>
          <w:lang w:eastAsia="zh-CN"/>
        </w:rPr>
        <w:t xml:space="preserve">, </w:t>
      </w:r>
      <w:r>
        <w:rPr>
          <w:rFonts w:hint="eastAsia"/>
          <w:b/>
          <w:sz w:val="24"/>
          <w:szCs w:val="24"/>
          <w:lang w:eastAsia="zh-CN"/>
        </w:rPr>
        <w:t>February</w:t>
      </w:r>
      <w:r w:rsidRPr="00AF1AB0">
        <w:rPr>
          <w:b/>
          <w:sz w:val="24"/>
          <w:szCs w:val="24"/>
          <w:lang w:eastAsia="zh-CN"/>
        </w:rPr>
        <w:t xml:space="preserve"> 2</w:t>
      </w:r>
      <w:r>
        <w:rPr>
          <w:b/>
          <w:sz w:val="24"/>
          <w:szCs w:val="24"/>
          <w:lang w:eastAsia="zh-CN"/>
        </w:rPr>
        <w:t>6</w:t>
      </w:r>
      <w:r w:rsidRPr="00AF1AB0">
        <w:rPr>
          <w:b/>
          <w:sz w:val="24"/>
          <w:szCs w:val="24"/>
          <w:lang w:eastAsia="zh-CN"/>
        </w:rPr>
        <w:t xml:space="preserve"> – M</w:t>
      </w:r>
      <w:r>
        <w:rPr>
          <w:rFonts w:hint="eastAsia"/>
          <w:b/>
          <w:sz w:val="24"/>
          <w:szCs w:val="24"/>
          <w:lang w:eastAsia="zh-CN"/>
        </w:rPr>
        <w:t>arch</w:t>
      </w:r>
      <w:r w:rsidRPr="00AF1AB0">
        <w:rPr>
          <w:b/>
          <w:sz w:val="24"/>
          <w:szCs w:val="24"/>
          <w:lang w:eastAsia="zh-CN"/>
        </w:rPr>
        <w:t xml:space="preserve"> </w:t>
      </w:r>
      <w:r>
        <w:rPr>
          <w:b/>
          <w:sz w:val="24"/>
          <w:szCs w:val="24"/>
          <w:lang w:eastAsia="zh-CN"/>
        </w:rPr>
        <w:t>01</w:t>
      </w:r>
      <w:r w:rsidRPr="00AF1AB0">
        <w:rPr>
          <w:b/>
          <w:sz w:val="24"/>
          <w:szCs w:val="24"/>
          <w:lang w:eastAsia="zh-CN"/>
        </w:rPr>
        <w:t>, 202</w:t>
      </w:r>
      <w:r>
        <w:rPr>
          <w:b/>
          <w:sz w:val="24"/>
          <w:szCs w:val="24"/>
          <w:lang w:eastAsia="zh-CN"/>
        </w:rPr>
        <w:t>4</w:t>
      </w:r>
    </w:p>
    <w:p w14:paraId="2637FD31" w14:textId="77777777" w:rsidR="001E0A28" w:rsidRPr="00EE2D14" w:rsidRDefault="001E0A28" w:rsidP="001E0A28">
      <w:pPr>
        <w:spacing w:after="120"/>
        <w:ind w:left="1985" w:hanging="1985"/>
        <w:rPr>
          <w:rFonts w:ascii="Arial" w:eastAsia="MS Mincho" w:hAnsi="Arial" w:cs="Arial"/>
          <w:b/>
          <w:sz w:val="22"/>
          <w:lang w:val="en-US"/>
        </w:rPr>
      </w:pPr>
    </w:p>
    <w:p w14:paraId="282755FA" w14:textId="1911C12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7C7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1651E">
        <w:rPr>
          <w:rFonts w:ascii="Arial" w:eastAsiaTheme="minorEastAsia" w:hAnsi="Arial" w:cs="Arial"/>
          <w:color w:val="000000"/>
          <w:sz w:val="22"/>
          <w:lang w:eastAsia="zh-CN"/>
        </w:rPr>
        <w:t>22</w:t>
      </w:r>
      <w:r>
        <w:rPr>
          <w:rFonts w:ascii="Arial" w:eastAsiaTheme="minorEastAsia" w:hAnsi="Arial" w:cs="Arial" w:hint="eastAsia"/>
          <w:color w:val="000000"/>
          <w:sz w:val="22"/>
          <w:lang w:eastAsia="zh-CN"/>
        </w:rPr>
        <w:t>.</w:t>
      </w:r>
      <w:r w:rsidR="00E1651E">
        <w:rPr>
          <w:rFonts w:ascii="Arial" w:eastAsiaTheme="minorEastAsia" w:hAnsi="Arial" w:cs="Arial"/>
          <w:color w:val="000000"/>
          <w:sz w:val="22"/>
          <w:lang w:eastAsia="zh-CN"/>
        </w:rPr>
        <w:t>5</w:t>
      </w:r>
    </w:p>
    <w:p w14:paraId="50D5329D" w14:textId="45EE5E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67BE" w:rsidRPr="003E4751">
        <w:rPr>
          <w:rFonts w:ascii="Arial" w:hAnsi="Arial" w:cs="Arial"/>
          <w:color w:val="000000"/>
          <w:sz w:val="22"/>
          <w:lang w:eastAsia="zh-CN"/>
        </w:rPr>
        <w:t>Moderator (</w:t>
      </w:r>
      <w:r w:rsidR="00AC67BE" w:rsidRPr="003E4751">
        <w:rPr>
          <w:rFonts w:ascii="Arial" w:hAnsi="Arial" w:cs="Arial" w:hint="eastAsia"/>
          <w:color w:val="000000"/>
          <w:sz w:val="22"/>
          <w:lang w:eastAsia="zh-CN"/>
        </w:rPr>
        <w:t>Huawei</w:t>
      </w:r>
      <w:r w:rsidR="00AC67BE" w:rsidRPr="003E4751">
        <w:rPr>
          <w:rFonts w:ascii="Arial" w:hAnsi="Arial" w:cs="Arial"/>
          <w:color w:val="000000"/>
          <w:sz w:val="22"/>
          <w:lang w:eastAsia="zh-CN"/>
        </w:rPr>
        <w:t>)</w:t>
      </w:r>
    </w:p>
    <w:p w14:paraId="1E0389E7" w14:textId="46E81B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1651E" w:rsidRPr="00E1651E">
        <w:rPr>
          <w:rFonts w:ascii="Arial" w:eastAsiaTheme="minorEastAsia" w:hAnsi="Arial" w:cs="Arial"/>
          <w:color w:val="000000"/>
          <w:sz w:val="22"/>
          <w:lang w:eastAsia="zh-CN"/>
        </w:rPr>
        <w:t>Topic summary for [110][136] NR_SL_enh2_UERF_part3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E1651E">
      <w:pPr>
        <w:pStyle w:val="1"/>
        <w:pBdr>
          <w:top w:val="single" w:sz="12" w:space="0" w:color="auto"/>
        </w:pBdr>
        <w:rPr>
          <w:rFonts w:eastAsiaTheme="minorEastAsia"/>
          <w:lang w:eastAsia="zh-CN"/>
        </w:rPr>
      </w:pPr>
      <w:r w:rsidRPr="005D7AF8">
        <w:rPr>
          <w:rFonts w:hint="eastAsia"/>
          <w:lang w:eastAsia="ja-JP"/>
        </w:rPr>
        <w:t>Introduction</w:t>
      </w:r>
    </w:p>
    <w:p w14:paraId="576D16B7" w14:textId="198AC100" w:rsidR="00F80656" w:rsidRDefault="00F80656" w:rsidP="00F80656">
      <w:pPr>
        <w:spacing w:after="0"/>
        <w:rPr>
          <w:lang w:eastAsia="zh-CN"/>
        </w:rPr>
      </w:pPr>
      <w:r>
        <w:rPr>
          <w:lang w:eastAsia="zh-CN"/>
        </w:rPr>
        <w:t xml:space="preserve">This thread discuss the </w:t>
      </w:r>
      <w:r w:rsidR="00AE3646">
        <w:rPr>
          <w:lang w:eastAsia="zh-CN"/>
        </w:rPr>
        <w:t xml:space="preserve">remaining issues for </w:t>
      </w:r>
      <w:r w:rsidRPr="00CD4CC6">
        <w:rPr>
          <w:lang w:eastAsia="zh-CN"/>
        </w:rPr>
        <w:t>Sidelink CA</w:t>
      </w:r>
      <w:r w:rsidR="00AE3646">
        <w:rPr>
          <w:lang w:eastAsia="zh-CN"/>
        </w:rPr>
        <w:t xml:space="preserve"> in Rel-1</w:t>
      </w:r>
      <w:r>
        <w:rPr>
          <w:lang w:eastAsia="zh-CN"/>
        </w:rPr>
        <w:t xml:space="preserve">. The contributions are in agenda </w:t>
      </w:r>
      <w:r w:rsidR="002D69F0">
        <w:rPr>
          <w:lang w:eastAsia="zh-CN"/>
        </w:rPr>
        <w:t>8</w:t>
      </w:r>
      <w:r>
        <w:rPr>
          <w:lang w:eastAsia="zh-CN"/>
        </w:rPr>
        <w:t>.</w:t>
      </w:r>
      <w:r w:rsidR="00E1651E">
        <w:rPr>
          <w:lang w:eastAsia="zh-CN"/>
        </w:rPr>
        <w:t>22.1</w:t>
      </w:r>
      <w:r>
        <w:rPr>
          <w:lang w:eastAsia="zh-CN"/>
        </w:rPr>
        <w:t>.3, which includes:</w:t>
      </w:r>
    </w:p>
    <w:p w14:paraId="6B1D4F7A" w14:textId="5B049E97" w:rsidR="001D6202" w:rsidRDefault="00DB5D69" w:rsidP="00DB5D69">
      <w:pPr>
        <w:pStyle w:val="afe"/>
        <w:numPr>
          <w:ilvl w:val="0"/>
          <w:numId w:val="27"/>
        </w:numPr>
        <w:spacing w:after="0"/>
        <w:ind w:firstLineChars="0"/>
        <w:rPr>
          <w:lang w:eastAsia="ja-JP"/>
        </w:rPr>
      </w:pPr>
      <w:r w:rsidRPr="00DB5D69">
        <w:rPr>
          <w:lang w:eastAsia="ja-JP"/>
        </w:rPr>
        <w:t>Topic #</w:t>
      </w:r>
      <w:r w:rsidR="00DF13A4">
        <w:rPr>
          <w:lang w:eastAsia="ja-JP"/>
        </w:rPr>
        <w:t>1</w:t>
      </w:r>
      <w:r w:rsidRPr="00DB5D69">
        <w:rPr>
          <w:lang w:eastAsia="ja-JP"/>
        </w:rPr>
        <w:t xml:space="preserve">: </w:t>
      </w:r>
      <w:r w:rsidR="001D6202">
        <w:rPr>
          <w:lang w:eastAsia="ja-JP"/>
        </w:rPr>
        <w:t>Remaining issues for sidelink CA</w:t>
      </w:r>
    </w:p>
    <w:p w14:paraId="6F864364" w14:textId="16F18015" w:rsidR="00DB5D69" w:rsidRDefault="001D6202" w:rsidP="001D6202">
      <w:pPr>
        <w:pStyle w:val="afe"/>
        <w:numPr>
          <w:ilvl w:val="1"/>
          <w:numId w:val="27"/>
        </w:numPr>
        <w:spacing w:after="0"/>
        <w:ind w:firstLineChars="0"/>
        <w:rPr>
          <w:lang w:eastAsia="ja-JP"/>
        </w:rPr>
      </w:pPr>
      <w:r>
        <w:rPr>
          <w:lang w:eastAsia="ja-JP"/>
        </w:rPr>
        <w:t>Issue #1: Channel bandwidth for Sidelink CA</w:t>
      </w:r>
    </w:p>
    <w:p w14:paraId="49CB5A9A" w14:textId="2811CA20" w:rsidR="001D6202" w:rsidRDefault="001D6202" w:rsidP="001D6202">
      <w:pPr>
        <w:pStyle w:val="afe"/>
        <w:numPr>
          <w:ilvl w:val="1"/>
          <w:numId w:val="27"/>
        </w:numPr>
        <w:spacing w:after="0"/>
        <w:ind w:firstLineChars="0"/>
        <w:rPr>
          <w:lang w:eastAsia="ja-JP"/>
        </w:rPr>
      </w:pPr>
      <w:r>
        <w:rPr>
          <w:lang w:eastAsia="ja-JP"/>
        </w:rPr>
        <w:t xml:space="preserve">Issue #2: </w:t>
      </w:r>
      <w:r w:rsidRPr="001D6202">
        <w:rPr>
          <w:lang w:eastAsia="ja-JP"/>
        </w:rPr>
        <w:t>P</w:t>
      </w:r>
      <w:r w:rsidRPr="001D6202">
        <w:rPr>
          <w:vertAlign w:val="subscript"/>
          <w:lang w:eastAsia="ja-JP"/>
        </w:rPr>
        <w:t xml:space="preserve">EMAX,CA </w:t>
      </w:r>
      <w:r w:rsidRPr="001D6202">
        <w:rPr>
          <w:lang w:eastAsia="ja-JP"/>
        </w:rPr>
        <w:t>for S</w:t>
      </w:r>
      <w:r>
        <w:rPr>
          <w:lang w:eastAsia="ja-JP"/>
        </w:rPr>
        <w:t>idelink</w:t>
      </w:r>
      <w:r w:rsidRPr="001D6202">
        <w:rPr>
          <w:lang w:eastAsia="ja-JP"/>
        </w:rPr>
        <w:t xml:space="preserve"> CA</w:t>
      </w:r>
    </w:p>
    <w:p w14:paraId="2B8B08A0" w14:textId="4B202F2C" w:rsidR="008E56C6" w:rsidRPr="00DB5D69" w:rsidRDefault="008E56C6" w:rsidP="001D6202">
      <w:pPr>
        <w:pStyle w:val="afe"/>
        <w:numPr>
          <w:ilvl w:val="1"/>
          <w:numId w:val="27"/>
        </w:numPr>
        <w:spacing w:after="0"/>
        <w:ind w:firstLineChars="0"/>
        <w:rPr>
          <w:lang w:eastAsia="ja-JP"/>
        </w:rPr>
      </w:pPr>
      <w:r>
        <w:rPr>
          <w:lang w:eastAsia="ja-JP"/>
        </w:rPr>
        <w:t>Issue #3: MPR for Sidelink CA</w:t>
      </w:r>
    </w:p>
    <w:p w14:paraId="0A7315EE" w14:textId="43C45482" w:rsidR="00F80656" w:rsidRDefault="00DB5D69" w:rsidP="008E56C6">
      <w:pPr>
        <w:pStyle w:val="afe"/>
        <w:numPr>
          <w:ilvl w:val="0"/>
          <w:numId w:val="27"/>
        </w:numPr>
        <w:spacing w:after="0"/>
        <w:ind w:firstLineChars="0"/>
        <w:rPr>
          <w:lang w:eastAsia="zh-CN"/>
        </w:rPr>
      </w:pPr>
      <w:r w:rsidRPr="00DB5D69">
        <w:rPr>
          <w:lang w:eastAsia="ja-JP"/>
        </w:rPr>
        <w:t>Topic #</w:t>
      </w:r>
      <w:r w:rsidR="00DF13A4">
        <w:rPr>
          <w:lang w:eastAsia="ja-JP"/>
        </w:rPr>
        <w:t>2</w:t>
      </w:r>
      <w:r w:rsidRPr="00DB5D69">
        <w:rPr>
          <w:lang w:eastAsia="ja-JP"/>
        </w:rPr>
        <w:t xml:space="preserve">: </w:t>
      </w:r>
      <w:r w:rsidR="008E56C6" w:rsidRPr="008E56C6">
        <w:rPr>
          <w:lang w:eastAsia="ja-JP"/>
        </w:rPr>
        <w:t>CRs</w:t>
      </w:r>
    </w:p>
    <w:p w14:paraId="7FA38882" w14:textId="4A948C8A" w:rsidR="00C40038" w:rsidRDefault="00C40038" w:rsidP="008E56C6">
      <w:pPr>
        <w:pStyle w:val="1"/>
        <w:rPr>
          <w:lang w:eastAsia="ja-JP"/>
        </w:rPr>
      </w:pPr>
      <w:r>
        <w:rPr>
          <w:lang w:eastAsia="ja-JP"/>
        </w:rPr>
        <w:t>Topic</w:t>
      </w:r>
      <w:r w:rsidRPr="00045592">
        <w:rPr>
          <w:lang w:eastAsia="ja-JP"/>
        </w:rPr>
        <w:t xml:space="preserve"> #</w:t>
      </w:r>
      <w:r w:rsidR="00DF13A4">
        <w:rPr>
          <w:lang w:eastAsia="ja-JP"/>
        </w:rPr>
        <w:t>1</w:t>
      </w:r>
      <w:r w:rsidRPr="00045592">
        <w:rPr>
          <w:lang w:eastAsia="ja-JP"/>
        </w:rPr>
        <w:t xml:space="preserve">: </w:t>
      </w:r>
      <w:r w:rsidR="008E56C6" w:rsidRPr="008E56C6">
        <w:rPr>
          <w:lang w:eastAsia="ja-JP"/>
        </w:rPr>
        <w:t>Remaining issues for sidelink CA</w:t>
      </w:r>
    </w:p>
    <w:p w14:paraId="6FC7C5D4" w14:textId="65CF7619" w:rsidR="00DA5C48" w:rsidRPr="00DA5C48" w:rsidRDefault="00DA5C48" w:rsidP="00965B4C">
      <w:pPr>
        <w:pStyle w:val="2"/>
        <w:rPr>
          <w:lang w:eastAsia="ja-JP"/>
        </w:rPr>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1"/>
        <w:gridCol w:w="1371"/>
        <w:gridCol w:w="6759"/>
      </w:tblGrid>
      <w:tr w:rsidR="00242465" w:rsidRPr="00F53FE2" w14:paraId="3EDDC57C" w14:textId="77777777" w:rsidTr="0028313F">
        <w:trPr>
          <w:trHeight w:val="468"/>
        </w:trPr>
        <w:tc>
          <w:tcPr>
            <w:tcW w:w="1501" w:type="dxa"/>
            <w:vAlign w:val="center"/>
          </w:tcPr>
          <w:p w14:paraId="1EDC0567" w14:textId="77777777" w:rsidR="00242465" w:rsidRPr="00805BE8" w:rsidRDefault="00242465" w:rsidP="00DB5D69">
            <w:pPr>
              <w:spacing w:before="120" w:after="120"/>
              <w:rPr>
                <w:b/>
                <w:bCs/>
              </w:rPr>
            </w:pPr>
            <w:r w:rsidRPr="00805BE8">
              <w:rPr>
                <w:b/>
                <w:bCs/>
              </w:rPr>
              <w:t>T-doc number</w:t>
            </w:r>
          </w:p>
        </w:tc>
        <w:tc>
          <w:tcPr>
            <w:tcW w:w="1371" w:type="dxa"/>
            <w:vAlign w:val="center"/>
          </w:tcPr>
          <w:p w14:paraId="79C7F204" w14:textId="77777777" w:rsidR="00242465" w:rsidRPr="00805BE8" w:rsidRDefault="00242465" w:rsidP="00DB5D69">
            <w:pPr>
              <w:spacing w:before="120" w:after="120"/>
              <w:rPr>
                <w:b/>
                <w:bCs/>
              </w:rPr>
            </w:pPr>
            <w:r w:rsidRPr="00805BE8">
              <w:rPr>
                <w:b/>
                <w:bCs/>
              </w:rPr>
              <w:t>Company</w:t>
            </w:r>
          </w:p>
        </w:tc>
        <w:tc>
          <w:tcPr>
            <w:tcW w:w="6759" w:type="dxa"/>
            <w:vAlign w:val="center"/>
          </w:tcPr>
          <w:p w14:paraId="069C8D1A" w14:textId="77777777" w:rsidR="00242465" w:rsidRPr="00805BE8" w:rsidRDefault="00242465" w:rsidP="00DB5D69">
            <w:pPr>
              <w:spacing w:before="120" w:after="120"/>
              <w:rPr>
                <w:b/>
                <w:bCs/>
              </w:rPr>
            </w:pPr>
            <w:r w:rsidRPr="00805BE8">
              <w:rPr>
                <w:b/>
                <w:bCs/>
              </w:rPr>
              <w:t>Proposals</w:t>
            </w:r>
            <w:r>
              <w:rPr>
                <w:b/>
                <w:bCs/>
              </w:rPr>
              <w:t xml:space="preserve"> / Observations</w:t>
            </w:r>
          </w:p>
        </w:tc>
      </w:tr>
      <w:tr w:rsidR="00FC5669" w14:paraId="49561FFD" w14:textId="77777777" w:rsidTr="0028313F">
        <w:trPr>
          <w:trHeight w:val="468"/>
        </w:trPr>
        <w:tc>
          <w:tcPr>
            <w:tcW w:w="1501" w:type="dxa"/>
          </w:tcPr>
          <w:p w14:paraId="7404AABA" w14:textId="3796ADE9" w:rsidR="00FC5669" w:rsidRPr="00F574BA" w:rsidRDefault="00FC5669" w:rsidP="00FC5669">
            <w:pPr>
              <w:spacing w:before="120" w:after="120"/>
              <w:rPr>
                <w:sz w:val="18"/>
              </w:rPr>
            </w:pPr>
            <w:r w:rsidRPr="00F574BA">
              <w:rPr>
                <w:sz w:val="18"/>
              </w:rPr>
              <w:t>R4-2400721</w:t>
            </w:r>
          </w:p>
        </w:tc>
        <w:tc>
          <w:tcPr>
            <w:tcW w:w="1371" w:type="dxa"/>
          </w:tcPr>
          <w:p w14:paraId="7216A2BE" w14:textId="68DA53EC" w:rsidR="00FC5669" w:rsidRPr="00F574BA" w:rsidRDefault="00FC5669" w:rsidP="00FC5669">
            <w:pPr>
              <w:spacing w:before="120" w:after="120"/>
              <w:rPr>
                <w:sz w:val="18"/>
              </w:rPr>
            </w:pPr>
            <w:r w:rsidRPr="00F574BA">
              <w:rPr>
                <w:sz w:val="18"/>
              </w:rPr>
              <w:t>Qualcomm Incorporated</w:t>
            </w:r>
          </w:p>
        </w:tc>
        <w:tc>
          <w:tcPr>
            <w:tcW w:w="6759" w:type="dxa"/>
          </w:tcPr>
          <w:p w14:paraId="6DC16274" w14:textId="77777777" w:rsidR="00FC5669" w:rsidRPr="00F574BA" w:rsidRDefault="00FC5669" w:rsidP="00FC5669">
            <w:pPr>
              <w:keepNext/>
              <w:keepLines/>
              <w:snapToGrid w:val="0"/>
              <w:spacing w:before="120" w:after="0"/>
              <w:outlineLvl w:val="3"/>
              <w:rPr>
                <w:noProof/>
                <w:sz w:val="18"/>
              </w:rPr>
            </w:pPr>
            <w:r w:rsidRPr="00F574BA">
              <w:rPr>
                <w:noProof/>
                <w:sz w:val="18"/>
              </w:rPr>
              <w:t>The exact bandwidths supported for SL CA bandwidth combination of 20 MHz is not clear</w:t>
            </w:r>
          </w:p>
          <w:p w14:paraId="696E58EB" w14:textId="2EEAF1A1" w:rsidR="00FC5669" w:rsidRPr="00F574BA" w:rsidRDefault="00FC5669" w:rsidP="00FC5669">
            <w:pPr>
              <w:keepNext/>
              <w:keepLines/>
              <w:spacing w:before="120"/>
              <w:outlineLvl w:val="3"/>
              <w:rPr>
                <w:b/>
                <w:sz w:val="18"/>
                <w:lang w:val="sv-SE" w:eastAsia="zh-CN"/>
              </w:rPr>
            </w:pPr>
            <w:r w:rsidRPr="00F574BA">
              <w:rPr>
                <w:noProof/>
                <w:sz w:val="18"/>
                <w:lang w:eastAsia="zh-CN"/>
              </w:rPr>
              <w:t>Brackets added around SL CA bandwidths for 20 MHz</w:t>
            </w:r>
          </w:p>
        </w:tc>
      </w:tr>
      <w:tr w:rsidR="00FC5669" w14:paraId="1EF93A06" w14:textId="77777777" w:rsidTr="0028313F">
        <w:trPr>
          <w:trHeight w:val="468"/>
        </w:trPr>
        <w:tc>
          <w:tcPr>
            <w:tcW w:w="1501" w:type="dxa"/>
          </w:tcPr>
          <w:p w14:paraId="5CEDF1DF" w14:textId="5F2ED92F" w:rsidR="00FC5669" w:rsidRPr="00F574BA" w:rsidRDefault="00FC5669" w:rsidP="00FC5669">
            <w:pPr>
              <w:spacing w:before="120" w:after="120"/>
              <w:rPr>
                <w:sz w:val="18"/>
              </w:rPr>
            </w:pPr>
            <w:r w:rsidRPr="00F574BA">
              <w:rPr>
                <w:sz w:val="18"/>
              </w:rPr>
              <w:t>R4-2400722</w:t>
            </w:r>
          </w:p>
        </w:tc>
        <w:tc>
          <w:tcPr>
            <w:tcW w:w="1371" w:type="dxa"/>
          </w:tcPr>
          <w:p w14:paraId="2F64F152" w14:textId="3B8D9005" w:rsidR="00FC5669" w:rsidRPr="00F574BA" w:rsidRDefault="00FC5669" w:rsidP="00FC5669">
            <w:pPr>
              <w:spacing w:before="120" w:after="120"/>
              <w:rPr>
                <w:sz w:val="18"/>
              </w:rPr>
            </w:pPr>
            <w:r w:rsidRPr="00F574BA">
              <w:rPr>
                <w:sz w:val="18"/>
              </w:rPr>
              <w:t>Qualcomm Incorporated</w:t>
            </w:r>
          </w:p>
        </w:tc>
        <w:tc>
          <w:tcPr>
            <w:tcW w:w="6759" w:type="dxa"/>
          </w:tcPr>
          <w:p w14:paraId="3A16FD1E" w14:textId="595C6DED" w:rsidR="00FC5669" w:rsidRPr="00F574BA" w:rsidRDefault="00FC5669" w:rsidP="00FC5669">
            <w:pPr>
              <w:keepNext/>
              <w:keepLines/>
              <w:spacing w:before="120"/>
              <w:outlineLvl w:val="3"/>
              <w:rPr>
                <w:sz w:val="18"/>
                <w:lang w:val="sv-SE" w:eastAsia="zh-CN"/>
              </w:rPr>
            </w:pPr>
            <w:r w:rsidRPr="00F574BA">
              <w:rPr>
                <w:sz w:val="18"/>
                <w:lang w:val="sv-SE" w:eastAsia="zh-CN"/>
              </w:rPr>
              <w:t xml:space="preserve">Proposal: Allow PEMAX,CA, defined by IE, sl-maxTransPower-CA   to be UE configurable </w:t>
            </w:r>
          </w:p>
        </w:tc>
      </w:tr>
      <w:tr w:rsidR="008D4ECF" w14:paraId="37E17B7E" w14:textId="77777777" w:rsidTr="00F574BA">
        <w:trPr>
          <w:trHeight w:val="468"/>
        </w:trPr>
        <w:tc>
          <w:tcPr>
            <w:tcW w:w="1501" w:type="dxa"/>
          </w:tcPr>
          <w:p w14:paraId="10F8D92A" w14:textId="768BC83B" w:rsidR="008D4ECF" w:rsidRPr="00F574BA" w:rsidRDefault="008D4ECF" w:rsidP="008D4ECF">
            <w:pPr>
              <w:spacing w:before="120" w:after="120"/>
              <w:rPr>
                <w:sz w:val="18"/>
              </w:rPr>
            </w:pPr>
            <w:r w:rsidRPr="00F574BA">
              <w:rPr>
                <w:sz w:val="18"/>
              </w:rPr>
              <w:t>R4-2401155</w:t>
            </w:r>
          </w:p>
        </w:tc>
        <w:tc>
          <w:tcPr>
            <w:tcW w:w="1371" w:type="dxa"/>
          </w:tcPr>
          <w:p w14:paraId="35AFE6EB" w14:textId="2FC80CCE" w:rsidR="008D4ECF" w:rsidRPr="00F574BA" w:rsidRDefault="008D4ECF" w:rsidP="008D4ECF">
            <w:pPr>
              <w:spacing w:before="120" w:after="120"/>
              <w:rPr>
                <w:sz w:val="18"/>
              </w:rPr>
            </w:pPr>
            <w:r w:rsidRPr="00F574BA">
              <w:rPr>
                <w:sz w:val="18"/>
              </w:rPr>
              <w:t xml:space="preserve">LG Electronics </w:t>
            </w:r>
          </w:p>
        </w:tc>
        <w:tc>
          <w:tcPr>
            <w:tcW w:w="6759" w:type="dxa"/>
            <w:vAlign w:val="bottom"/>
          </w:tcPr>
          <w:p w14:paraId="383A83DD" w14:textId="46641E88" w:rsidR="008D4ECF" w:rsidRPr="00F574BA" w:rsidRDefault="00626274" w:rsidP="00F574BA">
            <w:pPr>
              <w:rPr>
                <w:bCs/>
                <w:sz w:val="18"/>
                <w:lang w:eastAsia="ja-JP"/>
              </w:rPr>
            </w:pPr>
            <w:r w:rsidRPr="00F574BA">
              <w:rPr>
                <w:bCs/>
                <w:sz w:val="18"/>
                <w:lang w:eastAsia="ja-JP"/>
              </w:rPr>
              <w:t>For the total transmitted power P</w:t>
            </w:r>
            <w:r w:rsidRPr="00F574BA">
              <w:rPr>
                <w:bCs/>
                <w:sz w:val="18"/>
                <w:vertAlign w:val="subscript"/>
                <w:lang w:eastAsia="ja-JP"/>
              </w:rPr>
              <w:t>CMAX,PSSCH/PSCCH</w:t>
            </w:r>
            <w:r w:rsidRPr="00F574BA">
              <w:rPr>
                <w:bCs/>
                <w:sz w:val="18"/>
                <w:lang w:eastAsia="ja-JP"/>
              </w:rPr>
              <w:t>, the IE corresponding to</w:t>
            </w:r>
            <w:r w:rsidRPr="00F574BA">
              <w:rPr>
                <w:bCs/>
                <w:sz w:val="18"/>
                <w:lang w:val="en-US" w:eastAsia="ja-JP"/>
              </w:rPr>
              <w:t xml:space="preserve"> </w:t>
            </w:r>
            <w:r w:rsidRPr="00F574BA">
              <w:rPr>
                <w:bCs/>
                <w:sz w:val="18"/>
                <w:lang w:eastAsia="ja-JP"/>
              </w:rPr>
              <w:t>p</w:t>
            </w:r>
            <w:r w:rsidRPr="00F574BA">
              <w:rPr>
                <w:bCs/>
                <w:sz w:val="18"/>
                <w:vertAlign w:val="subscript"/>
                <w:lang w:eastAsia="ja-JP"/>
              </w:rPr>
              <w:t>EMAX,CA</w:t>
            </w:r>
            <w:r w:rsidRPr="00F574BA">
              <w:rPr>
                <w:bCs/>
                <w:sz w:val="18"/>
                <w:lang w:eastAsia="ja-JP"/>
              </w:rPr>
              <w:t xml:space="preserve"> is agreed as new IE of ‘</w:t>
            </w:r>
            <w:r w:rsidRPr="00F574BA">
              <w:rPr>
                <w:bCs/>
                <w:i/>
                <w:sz w:val="18"/>
                <w:lang w:eastAsia="ja-JP"/>
              </w:rPr>
              <w:t>sl-maxTransPower-CA</w:t>
            </w:r>
            <w:r w:rsidRPr="00F574BA">
              <w:rPr>
                <w:bCs/>
                <w:sz w:val="18"/>
                <w:lang w:eastAsia="ja-JP"/>
              </w:rPr>
              <w:t xml:space="preserve"> ‘ in RAN2 (R2-2313605). The IE should apply to the requirement of SL CA configured transmitted power.</w:t>
            </w:r>
          </w:p>
        </w:tc>
      </w:tr>
      <w:tr w:rsidR="00626274" w14:paraId="3765CAAC" w14:textId="77777777" w:rsidTr="00F574BA">
        <w:trPr>
          <w:trHeight w:val="468"/>
        </w:trPr>
        <w:tc>
          <w:tcPr>
            <w:tcW w:w="1501" w:type="dxa"/>
          </w:tcPr>
          <w:p w14:paraId="59E7D1B0" w14:textId="232D6BA1" w:rsidR="00626274" w:rsidRPr="00F574BA" w:rsidRDefault="00626274" w:rsidP="00626274">
            <w:pPr>
              <w:spacing w:before="120" w:after="120"/>
              <w:rPr>
                <w:sz w:val="18"/>
              </w:rPr>
            </w:pPr>
            <w:r w:rsidRPr="00F574BA">
              <w:rPr>
                <w:sz w:val="18"/>
              </w:rPr>
              <w:t>R4-2401156</w:t>
            </w:r>
          </w:p>
        </w:tc>
        <w:tc>
          <w:tcPr>
            <w:tcW w:w="1371" w:type="dxa"/>
          </w:tcPr>
          <w:p w14:paraId="2D642FFF" w14:textId="59D45963" w:rsidR="00626274" w:rsidRPr="00F574BA" w:rsidRDefault="00626274" w:rsidP="00626274">
            <w:pPr>
              <w:spacing w:before="120" w:after="120"/>
              <w:rPr>
                <w:sz w:val="18"/>
              </w:rPr>
            </w:pPr>
            <w:r w:rsidRPr="00F574BA">
              <w:rPr>
                <w:sz w:val="18"/>
              </w:rPr>
              <w:t xml:space="preserve">LG Electronics </w:t>
            </w:r>
          </w:p>
        </w:tc>
        <w:tc>
          <w:tcPr>
            <w:tcW w:w="6759" w:type="dxa"/>
            <w:vAlign w:val="center"/>
          </w:tcPr>
          <w:p w14:paraId="7792020E" w14:textId="5CDA7C41" w:rsidR="00626274" w:rsidRPr="00F574BA" w:rsidRDefault="00626274" w:rsidP="00F574BA">
            <w:pPr>
              <w:rPr>
                <w:bCs/>
                <w:sz w:val="18"/>
                <w:lang w:eastAsia="ja-JP"/>
              </w:rPr>
            </w:pPr>
            <w:r w:rsidRPr="00F574BA">
              <w:rPr>
                <w:rFonts w:hint="eastAsia"/>
                <w:noProof/>
                <w:sz w:val="18"/>
                <w:lang w:eastAsia="ko-KR"/>
              </w:rPr>
              <w:t xml:space="preserve">Add </w:t>
            </w:r>
            <w:r w:rsidRPr="00F574BA">
              <w:rPr>
                <w:noProof/>
                <w:sz w:val="18"/>
                <w:lang w:eastAsia="ko-KR"/>
              </w:rPr>
              <w:t>PSSCH/PSCCH MPR for non-contiguous RB allocation</w:t>
            </w:r>
          </w:p>
        </w:tc>
      </w:tr>
      <w:tr w:rsidR="00626274" w14:paraId="061D9EF2" w14:textId="77777777" w:rsidTr="0028313F">
        <w:trPr>
          <w:trHeight w:val="468"/>
        </w:trPr>
        <w:tc>
          <w:tcPr>
            <w:tcW w:w="1501" w:type="dxa"/>
          </w:tcPr>
          <w:p w14:paraId="7C08BBB4" w14:textId="559976C4" w:rsidR="00F574BA" w:rsidRPr="00F574BA" w:rsidRDefault="00626274" w:rsidP="00626274">
            <w:pPr>
              <w:spacing w:before="120" w:after="120"/>
              <w:rPr>
                <w:sz w:val="18"/>
              </w:rPr>
            </w:pPr>
            <w:r w:rsidRPr="00F574BA">
              <w:rPr>
                <w:sz w:val="18"/>
              </w:rPr>
              <w:t>R4-2401157</w:t>
            </w:r>
          </w:p>
        </w:tc>
        <w:tc>
          <w:tcPr>
            <w:tcW w:w="1371" w:type="dxa"/>
          </w:tcPr>
          <w:p w14:paraId="7615E3F2" w14:textId="1548D47B" w:rsidR="00626274" w:rsidRPr="00F574BA" w:rsidRDefault="00626274" w:rsidP="00626274">
            <w:pPr>
              <w:spacing w:before="120" w:after="120"/>
              <w:rPr>
                <w:sz w:val="18"/>
              </w:rPr>
            </w:pPr>
            <w:r w:rsidRPr="00F574BA">
              <w:rPr>
                <w:sz w:val="18"/>
              </w:rPr>
              <w:t xml:space="preserve">LG Electronics </w:t>
            </w:r>
          </w:p>
        </w:tc>
        <w:tc>
          <w:tcPr>
            <w:tcW w:w="6759" w:type="dxa"/>
          </w:tcPr>
          <w:p w14:paraId="4452FFC3" w14:textId="77777777" w:rsidR="00626274" w:rsidRPr="00F574BA" w:rsidRDefault="00626274" w:rsidP="00626274">
            <w:pPr>
              <w:rPr>
                <w:bCs/>
                <w:sz w:val="18"/>
                <w:szCs w:val="18"/>
                <w:lang w:val="sv-SE" w:eastAsia="ja-JP"/>
              </w:rPr>
            </w:pPr>
            <w:r w:rsidRPr="00F574BA">
              <w:rPr>
                <w:bCs/>
                <w:sz w:val="18"/>
                <w:szCs w:val="18"/>
                <w:lang w:val="sv-SE" w:eastAsia="ja-JP"/>
              </w:rPr>
              <w:t>Proposal 1: Specify PSSCH/PSCCH MPR for SL Contiguous CA</w:t>
            </w:r>
            <w:r w:rsidRPr="00F574BA">
              <w:rPr>
                <w:bCs/>
                <w:sz w:val="18"/>
                <w:szCs w:val="18"/>
                <w:lang w:eastAsia="ja-JP"/>
              </w:rPr>
              <w:t xml:space="preserve"> </w:t>
            </w:r>
            <w:r w:rsidRPr="00F574BA">
              <w:rPr>
                <w:bCs/>
                <w:sz w:val="18"/>
                <w:szCs w:val="18"/>
                <w:lang w:val="sv-SE" w:eastAsia="ja-JP"/>
              </w:rPr>
              <w:t>with non-contiguous RB allocation in Table 2-1.</w:t>
            </w:r>
          </w:p>
          <w:p w14:paraId="3F2AB1B5" w14:textId="77777777" w:rsidR="00626274" w:rsidRPr="00F574BA" w:rsidRDefault="00626274" w:rsidP="00626274">
            <w:pPr>
              <w:snapToGrid w:val="0"/>
              <w:spacing w:after="0"/>
              <w:jc w:val="center"/>
              <w:rPr>
                <w:bCs/>
                <w:sz w:val="18"/>
                <w:szCs w:val="18"/>
                <w:lang w:eastAsia="ja-JP"/>
              </w:rPr>
            </w:pPr>
            <w:r w:rsidRPr="00F574BA">
              <w:rPr>
                <w:bCs/>
                <w:sz w:val="18"/>
                <w:szCs w:val="18"/>
                <w:lang w:eastAsia="ja-JP"/>
              </w:rPr>
              <w:t>Table 2-1 PSSCH/PSCCH MPR for SL Contiguous CA with Non-contiguous RB allocations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56"/>
              <w:gridCol w:w="1452"/>
              <w:gridCol w:w="1503"/>
              <w:gridCol w:w="1501"/>
            </w:tblGrid>
            <w:tr w:rsidR="00626274" w:rsidRPr="00F574BA" w14:paraId="27901D41" w14:textId="77777777" w:rsidTr="00636598">
              <w:trPr>
                <w:trHeight w:val="187"/>
                <w:jc w:val="center"/>
              </w:trPr>
              <w:tc>
                <w:tcPr>
                  <w:tcW w:w="1590" w:type="pct"/>
                  <w:gridSpan w:val="2"/>
                  <w:tcBorders>
                    <w:bottom w:val="nil"/>
                  </w:tcBorders>
                  <w:shd w:val="clear" w:color="auto" w:fill="auto"/>
                </w:tcPr>
                <w:p w14:paraId="63F04CBC"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
                      <w:bCs/>
                      <w:sz w:val="18"/>
                      <w:szCs w:val="18"/>
                      <w:lang w:val="en-US" w:eastAsia="ja-JP"/>
                    </w:rPr>
                  </w:pPr>
                  <w:r w:rsidRPr="00F574BA">
                    <w:rPr>
                      <w:rFonts w:eastAsia="Yu Mincho" w:hint="eastAsia"/>
                      <w:b/>
                      <w:bCs/>
                      <w:sz w:val="18"/>
                      <w:szCs w:val="18"/>
                      <w:lang w:val="en-US" w:eastAsia="ja-JP"/>
                    </w:rPr>
                    <w:t>Modulation</w:t>
                  </w:r>
                </w:p>
              </w:tc>
              <w:tc>
                <w:tcPr>
                  <w:tcW w:w="3410" w:type="pct"/>
                  <w:gridSpan w:val="3"/>
                  <w:shd w:val="clear" w:color="auto" w:fill="auto"/>
                </w:tcPr>
                <w:p w14:paraId="14BCBC4A"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
                      <w:bCs/>
                      <w:sz w:val="18"/>
                      <w:szCs w:val="18"/>
                      <w:lang w:val="en-US" w:eastAsia="ja-JP"/>
                    </w:rPr>
                  </w:pPr>
                  <w:r w:rsidRPr="00F574BA">
                    <w:rPr>
                      <w:rFonts w:eastAsia="Yu Mincho" w:hint="eastAsia"/>
                      <w:b/>
                      <w:bCs/>
                      <w:sz w:val="18"/>
                      <w:szCs w:val="18"/>
                      <w:lang w:val="en-US" w:eastAsia="ja-JP"/>
                    </w:rPr>
                    <w:t>MPR</w:t>
                  </w:r>
                  <w:r w:rsidRPr="00F574BA">
                    <w:rPr>
                      <w:rFonts w:eastAsia="Yu Mincho"/>
                      <w:b/>
                      <w:bCs/>
                      <w:sz w:val="18"/>
                      <w:szCs w:val="18"/>
                      <w:lang w:val="en-US" w:eastAsia="ja-JP"/>
                    </w:rPr>
                    <w:t xml:space="preserve"> for bandwidth class B(dB)</w:t>
                  </w:r>
                </w:p>
              </w:tc>
            </w:tr>
            <w:tr w:rsidR="00626274" w:rsidRPr="00F574BA" w14:paraId="61744391" w14:textId="77777777" w:rsidTr="00F574BA">
              <w:trPr>
                <w:trHeight w:val="307"/>
                <w:jc w:val="center"/>
              </w:trPr>
              <w:tc>
                <w:tcPr>
                  <w:tcW w:w="1590" w:type="pct"/>
                  <w:gridSpan w:val="2"/>
                  <w:tcBorders>
                    <w:top w:val="nil"/>
                  </w:tcBorders>
                  <w:shd w:val="clear" w:color="auto" w:fill="auto"/>
                </w:tcPr>
                <w:p w14:paraId="5EBF0D32" w14:textId="77777777" w:rsidR="00626274" w:rsidRPr="00F574BA" w:rsidRDefault="00626274" w:rsidP="00626274">
                  <w:pPr>
                    <w:overflowPunct w:val="0"/>
                    <w:autoSpaceDE w:val="0"/>
                    <w:autoSpaceDN w:val="0"/>
                    <w:adjustRightInd w:val="0"/>
                    <w:textAlignment w:val="baseline"/>
                    <w:rPr>
                      <w:rFonts w:eastAsia="Yu Mincho"/>
                      <w:b/>
                      <w:bCs/>
                      <w:sz w:val="18"/>
                      <w:szCs w:val="18"/>
                      <w:lang w:val="en-US" w:eastAsia="ja-JP"/>
                    </w:rPr>
                  </w:pPr>
                </w:p>
              </w:tc>
              <w:tc>
                <w:tcPr>
                  <w:tcW w:w="1111" w:type="pct"/>
                  <w:shd w:val="clear" w:color="auto" w:fill="auto"/>
                </w:tcPr>
                <w:p w14:paraId="626A150C"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
                      <w:bCs/>
                      <w:sz w:val="18"/>
                      <w:szCs w:val="18"/>
                      <w:lang w:val="en-US" w:eastAsia="ja-JP"/>
                    </w:rPr>
                  </w:pPr>
                  <w:r w:rsidRPr="00F574BA">
                    <w:rPr>
                      <w:rFonts w:eastAsia="Yu Mincho"/>
                      <w:b/>
                      <w:bCs/>
                      <w:sz w:val="18"/>
                      <w:szCs w:val="18"/>
                      <w:lang w:val="en-US" w:eastAsia="ja-JP"/>
                    </w:rPr>
                    <w:t>I</w:t>
                  </w:r>
                  <w:r w:rsidRPr="00F574BA">
                    <w:rPr>
                      <w:rFonts w:eastAsia="Yu Mincho" w:hint="eastAsia"/>
                      <w:b/>
                      <w:bCs/>
                      <w:sz w:val="18"/>
                      <w:szCs w:val="18"/>
                      <w:lang w:val="en-US" w:eastAsia="ja-JP"/>
                    </w:rPr>
                    <w:t>nner</w:t>
                  </w:r>
                </w:p>
              </w:tc>
              <w:tc>
                <w:tcPr>
                  <w:tcW w:w="1150" w:type="pct"/>
                  <w:shd w:val="clear" w:color="auto" w:fill="auto"/>
                </w:tcPr>
                <w:p w14:paraId="1AB65E0E"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
                      <w:bCs/>
                      <w:sz w:val="18"/>
                      <w:szCs w:val="18"/>
                      <w:lang w:val="en-US" w:eastAsia="ja-JP"/>
                    </w:rPr>
                  </w:pPr>
                  <w:r w:rsidRPr="00F574BA">
                    <w:rPr>
                      <w:rFonts w:eastAsia="Yu Mincho"/>
                      <w:b/>
                      <w:bCs/>
                      <w:sz w:val="18"/>
                      <w:szCs w:val="18"/>
                      <w:lang w:val="en-US" w:eastAsia="ja-JP"/>
                    </w:rPr>
                    <w:t>O</w:t>
                  </w:r>
                  <w:r w:rsidRPr="00F574BA">
                    <w:rPr>
                      <w:rFonts w:eastAsia="Yu Mincho" w:hint="eastAsia"/>
                      <w:b/>
                      <w:bCs/>
                      <w:sz w:val="18"/>
                      <w:szCs w:val="18"/>
                      <w:lang w:val="en-US" w:eastAsia="ja-JP"/>
                    </w:rPr>
                    <w:t>uter</w:t>
                  </w:r>
                  <w:r w:rsidRPr="00F574BA">
                    <w:rPr>
                      <w:rFonts w:eastAsia="Yu Mincho"/>
                      <w:b/>
                      <w:bCs/>
                      <w:sz w:val="18"/>
                      <w:szCs w:val="18"/>
                      <w:lang w:val="en-US" w:eastAsia="ja-JP"/>
                    </w:rPr>
                    <w:t>1</w:t>
                  </w:r>
                </w:p>
              </w:tc>
              <w:tc>
                <w:tcPr>
                  <w:tcW w:w="1149" w:type="pct"/>
                </w:tcPr>
                <w:p w14:paraId="6142F9C1"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
                      <w:bCs/>
                      <w:sz w:val="18"/>
                      <w:szCs w:val="18"/>
                      <w:lang w:val="en-US" w:eastAsia="ja-JP"/>
                    </w:rPr>
                  </w:pPr>
                  <w:r w:rsidRPr="00F574BA">
                    <w:rPr>
                      <w:rFonts w:eastAsia="Yu Mincho"/>
                      <w:b/>
                      <w:bCs/>
                      <w:sz w:val="18"/>
                      <w:szCs w:val="18"/>
                      <w:lang w:val="en-US" w:eastAsia="ja-JP"/>
                    </w:rPr>
                    <w:t>O</w:t>
                  </w:r>
                  <w:r w:rsidRPr="00F574BA">
                    <w:rPr>
                      <w:rFonts w:eastAsia="Yu Mincho" w:hint="eastAsia"/>
                      <w:b/>
                      <w:bCs/>
                      <w:sz w:val="18"/>
                      <w:szCs w:val="18"/>
                      <w:lang w:val="en-US" w:eastAsia="ja-JP"/>
                    </w:rPr>
                    <w:t>uter2</w:t>
                  </w:r>
                </w:p>
              </w:tc>
            </w:tr>
            <w:tr w:rsidR="00626274" w:rsidRPr="00F574BA" w14:paraId="696FC5BA" w14:textId="77777777" w:rsidTr="00F574BA">
              <w:trPr>
                <w:trHeight w:val="20"/>
                <w:jc w:val="center"/>
              </w:trPr>
              <w:tc>
                <w:tcPr>
                  <w:tcW w:w="858" w:type="pct"/>
                  <w:tcBorders>
                    <w:bottom w:val="nil"/>
                  </w:tcBorders>
                  <w:shd w:val="clear" w:color="auto" w:fill="auto"/>
                </w:tcPr>
                <w:p w14:paraId="44510571" w14:textId="77777777" w:rsidR="00626274" w:rsidRPr="00F574BA" w:rsidRDefault="00626274" w:rsidP="00626274">
                  <w:pPr>
                    <w:overflowPunct w:val="0"/>
                    <w:autoSpaceDE w:val="0"/>
                    <w:autoSpaceDN w:val="0"/>
                    <w:adjustRightInd w:val="0"/>
                    <w:textAlignment w:val="baseline"/>
                    <w:rPr>
                      <w:rFonts w:eastAsia="Yu Mincho"/>
                      <w:bCs/>
                      <w:sz w:val="18"/>
                      <w:szCs w:val="18"/>
                      <w:lang w:val="en-US" w:eastAsia="ja-JP"/>
                    </w:rPr>
                  </w:pPr>
                  <w:r w:rsidRPr="00F574BA">
                    <w:rPr>
                      <w:rFonts w:eastAsia="Yu Mincho" w:hint="eastAsia"/>
                      <w:bCs/>
                      <w:sz w:val="18"/>
                      <w:szCs w:val="18"/>
                      <w:lang w:val="en-US" w:eastAsia="ja-JP"/>
                    </w:rPr>
                    <w:t>CP-OFDM</w:t>
                  </w:r>
                </w:p>
              </w:tc>
              <w:tc>
                <w:tcPr>
                  <w:tcW w:w="732" w:type="pct"/>
                  <w:shd w:val="clear" w:color="auto" w:fill="auto"/>
                  <w:vAlign w:val="center"/>
                </w:tcPr>
                <w:p w14:paraId="734A8BE0"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hint="eastAsia"/>
                      <w:bCs/>
                      <w:sz w:val="18"/>
                      <w:szCs w:val="18"/>
                      <w:lang w:val="en-US" w:eastAsia="ja-JP"/>
                    </w:rPr>
                    <w:t>QPSK</w:t>
                  </w:r>
                </w:p>
              </w:tc>
              <w:tc>
                <w:tcPr>
                  <w:tcW w:w="1111" w:type="pct"/>
                  <w:shd w:val="clear" w:color="auto" w:fill="auto"/>
                  <w:vAlign w:val="center"/>
                </w:tcPr>
                <w:p w14:paraId="0DE509B0"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3.0</w:t>
                  </w:r>
                </w:p>
              </w:tc>
              <w:tc>
                <w:tcPr>
                  <w:tcW w:w="1150" w:type="pct"/>
                  <w:shd w:val="clear" w:color="auto" w:fill="auto"/>
                  <w:vAlign w:val="center"/>
                </w:tcPr>
                <w:p w14:paraId="26B15B6A"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5.0</w:t>
                  </w:r>
                </w:p>
              </w:tc>
              <w:tc>
                <w:tcPr>
                  <w:tcW w:w="1149" w:type="pct"/>
                  <w:vAlign w:val="center"/>
                </w:tcPr>
                <w:p w14:paraId="7D0CA701"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eastAsia="ja-JP"/>
                    </w:rPr>
                  </w:pPr>
                  <w:r w:rsidRPr="00F574BA">
                    <w:rPr>
                      <w:rFonts w:eastAsia="Yu Mincho"/>
                      <w:bCs/>
                      <w:sz w:val="18"/>
                      <w:szCs w:val="18"/>
                      <w:lang w:eastAsia="ja-JP"/>
                    </w:rPr>
                    <w:t>≤ 9.5</w:t>
                  </w:r>
                </w:p>
              </w:tc>
            </w:tr>
            <w:tr w:rsidR="00626274" w:rsidRPr="00F574BA" w14:paraId="40D37FAE" w14:textId="77777777" w:rsidTr="00F574BA">
              <w:trPr>
                <w:trHeight w:val="20"/>
                <w:jc w:val="center"/>
              </w:trPr>
              <w:tc>
                <w:tcPr>
                  <w:tcW w:w="858" w:type="pct"/>
                  <w:tcBorders>
                    <w:top w:val="nil"/>
                    <w:bottom w:val="nil"/>
                  </w:tcBorders>
                  <w:shd w:val="clear" w:color="auto" w:fill="auto"/>
                </w:tcPr>
                <w:p w14:paraId="00014DDC" w14:textId="77777777" w:rsidR="00626274" w:rsidRPr="00F574BA" w:rsidRDefault="00626274" w:rsidP="00626274">
                  <w:pPr>
                    <w:overflowPunct w:val="0"/>
                    <w:autoSpaceDE w:val="0"/>
                    <w:autoSpaceDN w:val="0"/>
                    <w:adjustRightInd w:val="0"/>
                    <w:textAlignment w:val="baseline"/>
                    <w:rPr>
                      <w:rFonts w:eastAsia="Yu Mincho"/>
                      <w:bCs/>
                      <w:sz w:val="18"/>
                      <w:szCs w:val="18"/>
                      <w:lang w:val="en-US" w:eastAsia="ja-JP"/>
                    </w:rPr>
                  </w:pPr>
                </w:p>
              </w:tc>
              <w:tc>
                <w:tcPr>
                  <w:tcW w:w="732" w:type="pct"/>
                  <w:shd w:val="clear" w:color="auto" w:fill="auto"/>
                  <w:vAlign w:val="center"/>
                </w:tcPr>
                <w:p w14:paraId="4D14A9DE"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hint="eastAsia"/>
                      <w:bCs/>
                      <w:sz w:val="18"/>
                      <w:szCs w:val="18"/>
                      <w:lang w:val="en-US" w:eastAsia="ja-JP"/>
                    </w:rPr>
                    <w:t>16QAM</w:t>
                  </w:r>
                </w:p>
              </w:tc>
              <w:tc>
                <w:tcPr>
                  <w:tcW w:w="1111" w:type="pct"/>
                  <w:shd w:val="clear" w:color="auto" w:fill="auto"/>
                  <w:vAlign w:val="center"/>
                </w:tcPr>
                <w:p w14:paraId="2CC5854A"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3.0</w:t>
                  </w:r>
                </w:p>
              </w:tc>
              <w:tc>
                <w:tcPr>
                  <w:tcW w:w="1150" w:type="pct"/>
                  <w:shd w:val="clear" w:color="auto" w:fill="auto"/>
                  <w:vAlign w:val="center"/>
                </w:tcPr>
                <w:p w14:paraId="30972ED7"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5.0</w:t>
                  </w:r>
                </w:p>
              </w:tc>
              <w:tc>
                <w:tcPr>
                  <w:tcW w:w="1149" w:type="pct"/>
                  <w:vAlign w:val="center"/>
                </w:tcPr>
                <w:p w14:paraId="32ECC878"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eastAsia="ja-JP"/>
                    </w:rPr>
                  </w:pPr>
                  <w:r w:rsidRPr="00F574BA">
                    <w:rPr>
                      <w:rFonts w:eastAsia="Yu Mincho"/>
                      <w:bCs/>
                      <w:sz w:val="18"/>
                      <w:szCs w:val="18"/>
                      <w:lang w:eastAsia="ja-JP"/>
                    </w:rPr>
                    <w:t>≤ 9.5</w:t>
                  </w:r>
                </w:p>
              </w:tc>
            </w:tr>
            <w:tr w:rsidR="00626274" w:rsidRPr="00F574BA" w14:paraId="617DFCB8" w14:textId="77777777" w:rsidTr="00F574BA">
              <w:trPr>
                <w:trHeight w:val="20"/>
                <w:jc w:val="center"/>
              </w:trPr>
              <w:tc>
                <w:tcPr>
                  <w:tcW w:w="858" w:type="pct"/>
                  <w:tcBorders>
                    <w:top w:val="nil"/>
                    <w:bottom w:val="nil"/>
                  </w:tcBorders>
                  <w:shd w:val="clear" w:color="auto" w:fill="auto"/>
                </w:tcPr>
                <w:p w14:paraId="0CD6191F" w14:textId="77777777" w:rsidR="00626274" w:rsidRPr="00F574BA" w:rsidRDefault="00626274" w:rsidP="00626274">
                  <w:pPr>
                    <w:overflowPunct w:val="0"/>
                    <w:autoSpaceDE w:val="0"/>
                    <w:autoSpaceDN w:val="0"/>
                    <w:adjustRightInd w:val="0"/>
                    <w:textAlignment w:val="baseline"/>
                    <w:rPr>
                      <w:rFonts w:eastAsia="Yu Mincho"/>
                      <w:bCs/>
                      <w:sz w:val="18"/>
                      <w:szCs w:val="18"/>
                      <w:lang w:val="en-US" w:eastAsia="ja-JP"/>
                    </w:rPr>
                  </w:pPr>
                </w:p>
              </w:tc>
              <w:tc>
                <w:tcPr>
                  <w:tcW w:w="732" w:type="pct"/>
                  <w:shd w:val="clear" w:color="auto" w:fill="auto"/>
                  <w:vAlign w:val="center"/>
                </w:tcPr>
                <w:p w14:paraId="0C8E64C0"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hint="eastAsia"/>
                      <w:bCs/>
                      <w:sz w:val="18"/>
                      <w:szCs w:val="18"/>
                      <w:lang w:val="en-US" w:eastAsia="ja-JP"/>
                    </w:rPr>
                    <w:t>64QAM</w:t>
                  </w:r>
                </w:p>
              </w:tc>
              <w:tc>
                <w:tcPr>
                  <w:tcW w:w="1111" w:type="pct"/>
                  <w:shd w:val="clear" w:color="auto" w:fill="auto"/>
                  <w:vAlign w:val="center"/>
                </w:tcPr>
                <w:p w14:paraId="4DBBCCDA"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4.5</w:t>
                  </w:r>
                </w:p>
              </w:tc>
              <w:tc>
                <w:tcPr>
                  <w:tcW w:w="1150" w:type="pct"/>
                  <w:shd w:val="clear" w:color="auto" w:fill="auto"/>
                  <w:vAlign w:val="center"/>
                </w:tcPr>
                <w:p w14:paraId="38AE9C64"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5.0</w:t>
                  </w:r>
                </w:p>
              </w:tc>
              <w:tc>
                <w:tcPr>
                  <w:tcW w:w="1149" w:type="pct"/>
                  <w:vAlign w:val="center"/>
                </w:tcPr>
                <w:p w14:paraId="1DB26FF6"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eastAsia="ja-JP"/>
                    </w:rPr>
                  </w:pPr>
                  <w:r w:rsidRPr="00F574BA">
                    <w:rPr>
                      <w:rFonts w:eastAsia="Yu Mincho"/>
                      <w:bCs/>
                      <w:sz w:val="18"/>
                      <w:szCs w:val="18"/>
                      <w:lang w:eastAsia="ja-JP"/>
                    </w:rPr>
                    <w:t>≤ 9.5</w:t>
                  </w:r>
                </w:p>
              </w:tc>
            </w:tr>
            <w:tr w:rsidR="00626274" w:rsidRPr="00F574BA" w14:paraId="185EFB9F" w14:textId="77777777" w:rsidTr="00F574BA">
              <w:trPr>
                <w:trHeight w:val="20"/>
                <w:jc w:val="center"/>
              </w:trPr>
              <w:tc>
                <w:tcPr>
                  <w:tcW w:w="858" w:type="pct"/>
                  <w:tcBorders>
                    <w:top w:val="nil"/>
                  </w:tcBorders>
                  <w:shd w:val="clear" w:color="auto" w:fill="auto"/>
                </w:tcPr>
                <w:p w14:paraId="3954FC35" w14:textId="77777777" w:rsidR="00626274" w:rsidRPr="00F574BA" w:rsidRDefault="00626274" w:rsidP="00626274">
                  <w:pPr>
                    <w:overflowPunct w:val="0"/>
                    <w:autoSpaceDE w:val="0"/>
                    <w:autoSpaceDN w:val="0"/>
                    <w:adjustRightInd w:val="0"/>
                    <w:textAlignment w:val="baseline"/>
                    <w:rPr>
                      <w:rFonts w:eastAsia="Yu Mincho"/>
                      <w:bCs/>
                      <w:sz w:val="18"/>
                      <w:szCs w:val="18"/>
                      <w:lang w:val="en-US" w:eastAsia="ja-JP"/>
                    </w:rPr>
                  </w:pPr>
                </w:p>
              </w:tc>
              <w:tc>
                <w:tcPr>
                  <w:tcW w:w="732" w:type="pct"/>
                  <w:shd w:val="clear" w:color="auto" w:fill="auto"/>
                  <w:vAlign w:val="center"/>
                </w:tcPr>
                <w:p w14:paraId="0C5C3D2C"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hint="eastAsia"/>
                      <w:bCs/>
                      <w:sz w:val="18"/>
                      <w:szCs w:val="18"/>
                      <w:lang w:val="en-US" w:eastAsia="ja-JP"/>
                    </w:rPr>
                    <w:t>256QAM</w:t>
                  </w:r>
                </w:p>
              </w:tc>
              <w:tc>
                <w:tcPr>
                  <w:tcW w:w="1111" w:type="pct"/>
                  <w:shd w:val="clear" w:color="auto" w:fill="auto"/>
                  <w:vAlign w:val="center"/>
                </w:tcPr>
                <w:p w14:paraId="49A37223"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7.0</w:t>
                  </w:r>
                </w:p>
              </w:tc>
              <w:tc>
                <w:tcPr>
                  <w:tcW w:w="1150" w:type="pct"/>
                  <w:shd w:val="clear" w:color="auto" w:fill="auto"/>
                  <w:vAlign w:val="center"/>
                </w:tcPr>
                <w:p w14:paraId="1E5E888D"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val="en-US" w:eastAsia="ja-JP"/>
                    </w:rPr>
                  </w:pPr>
                  <w:r w:rsidRPr="00F574BA">
                    <w:rPr>
                      <w:rFonts w:eastAsia="Yu Mincho"/>
                      <w:bCs/>
                      <w:sz w:val="18"/>
                      <w:szCs w:val="18"/>
                      <w:lang w:eastAsia="ja-JP"/>
                    </w:rPr>
                    <w:t>≤ 7.0</w:t>
                  </w:r>
                </w:p>
              </w:tc>
              <w:tc>
                <w:tcPr>
                  <w:tcW w:w="1149" w:type="pct"/>
                  <w:vAlign w:val="center"/>
                </w:tcPr>
                <w:p w14:paraId="2BA948EA" w14:textId="77777777" w:rsidR="00626274" w:rsidRPr="00F574BA" w:rsidRDefault="00626274" w:rsidP="00F574BA">
                  <w:pPr>
                    <w:overflowPunct w:val="0"/>
                    <w:autoSpaceDE w:val="0"/>
                    <w:autoSpaceDN w:val="0"/>
                    <w:adjustRightInd w:val="0"/>
                    <w:snapToGrid w:val="0"/>
                    <w:spacing w:after="0"/>
                    <w:jc w:val="center"/>
                    <w:textAlignment w:val="baseline"/>
                    <w:rPr>
                      <w:rFonts w:eastAsia="Yu Mincho"/>
                      <w:bCs/>
                      <w:sz w:val="18"/>
                      <w:szCs w:val="18"/>
                      <w:lang w:eastAsia="ja-JP"/>
                    </w:rPr>
                  </w:pPr>
                  <w:r w:rsidRPr="00F574BA">
                    <w:rPr>
                      <w:rFonts w:eastAsia="Yu Mincho"/>
                      <w:bCs/>
                      <w:sz w:val="18"/>
                      <w:szCs w:val="18"/>
                      <w:lang w:eastAsia="ja-JP"/>
                    </w:rPr>
                    <w:t>≤ 9.5</w:t>
                  </w:r>
                </w:p>
              </w:tc>
            </w:tr>
          </w:tbl>
          <w:p w14:paraId="14DDDE2D" w14:textId="77777777" w:rsidR="00626274" w:rsidRPr="00F574BA" w:rsidRDefault="00626274" w:rsidP="00626274">
            <w:pPr>
              <w:rPr>
                <w:bCs/>
                <w:sz w:val="18"/>
                <w:szCs w:val="18"/>
                <w:lang w:eastAsia="ja-JP"/>
              </w:rPr>
            </w:pPr>
          </w:p>
          <w:p w14:paraId="2B1327E2" w14:textId="77777777" w:rsidR="00626274" w:rsidRPr="00F574BA" w:rsidRDefault="00626274" w:rsidP="00626274">
            <w:pPr>
              <w:rPr>
                <w:bCs/>
                <w:sz w:val="18"/>
                <w:szCs w:val="18"/>
                <w:lang w:val="sv-SE" w:eastAsia="ja-JP"/>
              </w:rPr>
            </w:pPr>
            <w:r w:rsidRPr="00F574BA">
              <w:rPr>
                <w:bCs/>
                <w:sz w:val="18"/>
                <w:szCs w:val="18"/>
                <w:lang w:val="sv-SE" w:eastAsia="ja-JP"/>
              </w:rPr>
              <w:t>Proposal 2: Specify ’SLCA_NS_52’ for SL intra-band C-CA A-MPR as Table 2-2.</w:t>
            </w:r>
          </w:p>
          <w:tbl>
            <w:tblPr>
              <w:tblpPr w:leftFromText="180" w:rightFromText="180" w:vertAnchor="text" w:horzAnchor="margin" w:tblpXSpec="right" w:tblpY="2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337"/>
              <w:gridCol w:w="499"/>
              <w:gridCol w:w="1337"/>
              <w:gridCol w:w="419"/>
              <w:gridCol w:w="510"/>
              <w:gridCol w:w="510"/>
              <w:gridCol w:w="510"/>
              <w:gridCol w:w="374"/>
            </w:tblGrid>
            <w:tr w:rsidR="00626274" w:rsidRPr="00F574BA" w14:paraId="7738A3AB" w14:textId="77777777" w:rsidTr="00BC55E8">
              <w:trPr>
                <w:trHeight w:val="187"/>
              </w:trPr>
              <w:tc>
                <w:tcPr>
                  <w:tcW w:w="794" w:type="pct"/>
                  <w:tcBorders>
                    <w:top w:val="single" w:sz="4" w:space="0" w:color="auto"/>
                    <w:left w:val="single" w:sz="4" w:space="0" w:color="auto"/>
                    <w:bottom w:val="nil"/>
                    <w:right w:val="single" w:sz="4" w:space="0" w:color="auto"/>
                  </w:tcBorders>
                  <w:shd w:val="clear" w:color="auto" w:fill="auto"/>
                  <w:hideMark/>
                </w:tcPr>
                <w:p w14:paraId="1D18EA0E" w14:textId="77777777" w:rsidR="00626274" w:rsidRPr="00F574BA" w:rsidRDefault="00626274" w:rsidP="00626274">
                  <w:pPr>
                    <w:pStyle w:val="TAH"/>
                    <w:jc w:val="left"/>
                    <w:rPr>
                      <w:szCs w:val="18"/>
                    </w:rPr>
                  </w:pPr>
                  <w:r w:rsidRPr="00F574BA">
                    <w:rPr>
                      <w:szCs w:val="18"/>
                    </w:rPr>
                    <w:lastRenderedPageBreak/>
                    <w:t>Sidelink CA operating band</w:t>
                  </w:r>
                </w:p>
              </w:tc>
              <w:tc>
                <w:tcPr>
                  <w:tcW w:w="4206" w:type="pct"/>
                  <w:gridSpan w:val="8"/>
                  <w:tcBorders>
                    <w:top w:val="single" w:sz="4" w:space="0" w:color="auto"/>
                    <w:left w:val="single" w:sz="4" w:space="0" w:color="auto"/>
                    <w:bottom w:val="single" w:sz="4" w:space="0" w:color="auto"/>
                    <w:right w:val="single" w:sz="4" w:space="0" w:color="auto"/>
                  </w:tcBorders>
                </w:tcPr>
                <w:p w14:paraId="5FD7DCA6" w14:textId="77777777" w:rsidR="00626274" w:rsidRPr="00F574BA" w:rsidRDefault="00626274" w:rsidP="00626274">
                  <w:pPr>
                    <w:pStyle w:val="TAH"/>
                    <w:rPr>
                      <w:szCs w:val="18"/>
                    </w:rPr>
                  </w:pPr>
                  <w:r w:rsidRPr="00F574BA">
                    <w:rPr>
                      <w:szCs w:val="18"/>
                    </w:rPr>
                    <w:t>Value of additionalSpectrumEmission</w:t>
                  </w:r>
                </w:p>
              </w:tc>
            </w:tr>
            <w:tr w:rsidR="00626274" w:rsidRPr="00F574BA" w14:paraId="2C4AFB9C" w14:textId="77777777" w:rsidTr="00BC55E8">
              <w:trPr>
                <w:trHeight w:val="187"/>
              </w:trPr>
              <w:tc>
                <w:tcPr>
                  <w:tcW w:w="794" w:type="pct"/>
                  <w:tcBorders>
                    <w:top w:val="nil"/>
                    <w:left w:val="single" w:sz="4" w:space="0" w:color="auto"/>
                    <w:bottom w:val="single" w:sz="4" w:space="0" w:color="auto"/>
                    <w:right w:val="single" w:sz="4" w:space="0" w:color="auto"/>
                  </w:tcBorders>
                  <w:shd w:val="clear" w:color="auto" w:fill="auto"/>
                  <w:hideMark/>
                </w:tcPr>
                <w:p w14:paraId="52EBCF61" w14:textId="77777777" w:rsidR="00626274" w:rsidRPr="00F574BA" w:rsidRDefault="00626274" w:rsidP="00626274">
                  <w:pPr>
                    <w:pStyle w:val="TAC"/>
                    <w:rPr>
                      <w:rFonts w:cs="Arial"/>
                      <w:szCs w:val="18"/>
                    </w:rPr>
                  </w:pPr>
                </w:p>
              </w:tc>
              <w:tc>
                <w:tcPr>
                  <w:tcW w:w="1023" w:type="pct"/>
                  <w:tcBorders>
                    <w:top w:val="single" w:sz="4" w:space="0" w:color="auto"/>
                    <w:left w:val="single" w:sz="4" w:space="0" w:color="auto"/>
                    <w:bottom w:val="single" w:sz="4" w:space="0" w:color="auto"/>
                    <w:right w:val="single" w:sz="4" w:space="0" w:color="auto"/>
                  </w:tcBorders>
                </w:tcPr>
                <w:p w14:paraId="3B7FAA9C" w14:textId="77777777" w:rsidR="00626274" w:rsidRPr="00F574BA" w:rsidRDefault="00626274" w:rsidP="00626274">
                  <w:pPr>
                    <w:pStyle w:val="TAC"/>
                    <w:rPr>
                      <w:rFonts w:cs="Arial"/>
                      <w:b/>
                      <w:szCs w:val="18"/>
                    </w:rPr>
                  </w:pPr>
                  <w:r w:rsidRPr="00F574BA">
                    <w:rPr>
                      <w:rFonts w:cs="Arial"/>
                      <w:b/>
                      <w:szCs w:val="18"/>
                    </w:rPr>
                    <w:t>0</w:t>
                  </w:r>
                </w:p>
              </w:tc>
              <w:tc>
                <w:tcPr>
                  <w:tcW w:w="383" w:type="pct"/>
                  <w:tcBorders>
                    <w:top w:val="single" w:sz="4" w:space="0" w:color="auto"/>
                    <w:left w:val="single" w:sz="4" w:space="0" w:color="auto"/>
                    <w:bottom w:val="single" w:sz="4" w:space="0" w:color="auto"/>
                    <w:right w:val="single" w:sz="4" w:space="0" w:color="auto"/>
                  </w:tcBorders>
                </w:tcPr>
                <w:p w14:paraId="2BC0EB81" w14:textId="77777777" w:rsidR="00626274" w:rsidRPr="00F574BA" w:rsidRDefault="00626274" w:rsidP="00626274">
                  <w:pPr>
                    <w:pStyle w:val="TAC"/>
                    <w:rPr>
                      <w:rFonts w:cs="Arial"/>
                      <w:b/>
                      <w:szCs w:val="18"/>
                    </w:rPr>
                  </w:pPr>
                  <w:r w:rsidRPr="00F574BA">
                    <w:rPr>
                      <w:rFonts w:cs="Arial"/>
                      <w:b/>
                      <w:szCs w:val="18"/>
                    </w:rPr>
                    <w:t>1</w:t>
                  </w:r>
                </w:p>
              </w:tc>
              <w:tc>
                <w:tcPr>
                  <w:tcW w:w="1023" w:type="pct"/>
                  <w:tcBorders>
                    <w:top w:val="single" w:sz="4" w:space="0" w:color="auto"/>
                    <w:left w:val="single" w:sz="4" w:space="0" w:color="auto"/>
                    <w:bottom w:val="single" w:sz="4" w:space="0" w:color="auto"/>
                    <w:right w:val="single" w:sz="4" w:space="0" w:color="auto"/>
                  </w:tcBorders>
                </w:tcPr>
                <w:p w14:paraId="23177C9F" w14:textId="77777777" w:rsidR="00626274" w:rsidRPr="00F574BA" w:rsidRDefault="00626274" w:rsidP="00626274">
                  <w:pPr>
                    <w:pStyle w:val="TAC"/>
                    <w:rPr>
                      <w:rFonts w:cs="Arial"/>
                      <w:b/>
                      <w:szCs w:val="18"/>
                    </w:rPr>
                  </w:pPr>
                  <w:r w:rsidRPr="00F574BA">
                    <w:rPr>
                      <w:rFonts w:cs="Arial"/>
                      <w:b/>
                      <w:szCs w:val="18"/>
                    </w:rPr>
                    <w:t>2</w:t>
                  </w:r>
                </w:p>
              </w:tc>
              <w:tc>
                <w:tcPr>
                  <w:tcW w:w="321" w:type="pct"/>
                  <w:tcBorders>
                    <w:top w:val="single" w:sz="4" w:space="0" w:color="auto"/>
                    <w:left w:val="single" w:sz="4" w:space="0" w:color="auto"/>
                    <w:bottom w:val="single" w:sz="4" w:space="0" w:color="auto"/>
                    <w:right w:val="single" w:sz="4" w:space="0" w:color="auto"/>
                  </w:tcBorders>
                </w:tcPr>
                <w:p w14:paraId="5714A18C" w14:textId="77777777" w:rsidR="00626274" w:rsidRPr="00F574BA" w:rsidRDefault="00626274" w:rsidP="00626274">
                  <w:pPr>
                    <w:pStyle w:val="TAC"/>
                    <w:rPr>
                      <w:rFonts w:cs="Arial"/>
                      <w:b/>
                      <w:szCs w:val="18"/>
                    </w:rPr>
                  </w:pPr>
                  <w:r w:rsidRPr="00F574BA">
                    <w:rPr>
                      <w:rFonts w:cs="Arial"/>
                      <w:b/>
                      <w:szCs w:val="18"/>
                    </w:rPr>
                    <w:t>3</w:t>
                  </w:r>
                </w:p>
              </w:tc>
              <w:tc>
                <w:tcPr>
                  <w:tcW w:w="390" w:type="pct"/>
                  <w:tcBorders>
                    <w:top w:val="single" w:sz="4" w:space="0" w:color="auto"/>
                    <w:left w:val="single" w:sz="4" w:space="0" w:color="auto"/>
                    <w:bottom w:val="single" w:sz="4" w:space="0" w:color="auto"/>
                    <w:right w:val="single" w:sz="4" w:space="0" w:color="auto"/>
                  </w:tcBorders>
                </w:tcPr>
                <w:p w14:paraId="4D866421" w14:textId="77777777" w:rsidR="00626274" w:rsidRPr="00F574BA" w:rsidRDefault="00626274" w:rsidP="00626274">
                  <w:pPr>
                    <w:pStyle w:val="TAC"/>
                    <w:rPr>
                      <w:rFonts w:cs="Arial"/>
                      <w:b/>
                      <w:szCs w:val="18"/>
                    </w:rPr>
                  </w:pPr>
                  <w:r w:rsidRPr="00F574BA">
                    <w:rPr>
                      <w:rFonts w:cs="Arial"/>
                      <w:b/>
                      <w:szCs w:val="18"/>
                    </w:rPr>
                    <w:t>4</w:t>
                  </w:r>
                </w:p>
              </w:tc>
              <w:tc>
                <w:tcPr>
                  <w:tcW w:w="390" w:type="pct"/>
                  <w:tcBorders>
                    <w:top w:val="single" w:sz="4" w:space="0" w:color="auto"/>
                    <w:left w:val="single" w:sz="4" w:space="0" w:color="auto"/>
                    <w:bottom w:val="single" w:sz="4" w:space="0" w:color="auto"/>
                    <w:right w:val="single" w:sz="4" w:space="0" w:color="auto"/>
                  </w:tcBorders>
                </w:tcPr>
                <w:p w14:paraId="37BC31E3" w14:textId="77777777" w:rsidR="00626274" w:rsidRPr="00F574BA" w:rsidRDefault="00626274" w:rsidP="00626274">
                  <w:pPr>
                    <w:pStyle w:val="TAC"/>
                    <w:rPr>
                      <w:rFonts w:cs="Arial"/>
                      <w:b/>
                      <w:szCs w:val="18"/>
                    </w:rPr>
                  </w:pPr>
                  <w:r w:rsidRPr="00F574BA">
                    <w:rPr>
                      <w:rFonts w:cs="Arial"/>
                      <w:b/>
                      <w:szCs w:val="18"/>
                    </w:rPr>
                    <w:t>5</w:t>
                  </w:r>
                </w:p>
              </w:tc>
              <w:tc>
                <w:tcPr>
                  <w:tcW w:w="390" w:type="pct"/>
                  <w:tcBorders>
                    <w:top w:val="single" w:sz="4" w:space="0" w:color="auto"/>
                    <w:left w:val="single" w:sz="4" w:space="0" w:color="auto"/>
                    <w:bottom w:val="single" w:sz="4" w:space="0" w:color="auto"/>
                    <w:right w:val="single" w:sz="4" w:space="0" w:color="auto"/>
                  </w:tcBorders>
                </w:tcPr>
                <w:p w14:paraId="49D29A85" w14:textId="77777777" w:rsidR="00626274" w:rsidRPr="00F574BA" w:rsidRDefault="00626274" w:rsidP="00626274">
                  <w:pPr>
                    <w:pStyle w:val="TAC"/>
                    <w:rPr>
                      <w:rFonts w:cs="Arial"/>
                      <w:b/>
                      <w:szCs w:val="18"/>
                    </w:rPr>
                  </w:pPr>
                  <w:r w:rsidRPr="00F574BA">
                    <w:rPr>
                      <w:rFonts w:cs="Arial"/>
                      <w:b/>
                      <w:szCs w:val="18"/>
                    </w:rPr>
                    <w:t>6</w:t>
                  </w:r>
                </w:p>
              </w:tc>
              <w:tc>
                <w:tcPr>
                  <w:tcW w:w="284" w:type="pct"/>
                  <w:tcBorders>
                    <w:top w:val="single" w:sz="4" w:space="0" w:color="auto"/>
                    <w:left w:val="single" w:sz="4" w:space="0" w:color="auto"/>
                    <w:bottom w:val="single" w:sz="4" w:space="0" w:color="auto"/>
                    <w:right w:val="single" w:sz="4" w:space="0" w:color="auto"/>
                  </w:tcBorders>
                </w:tcPr>
                <w:p w14:paraId="2F7EBDFA" w14:textId="77777777" w:rsidR="00626274" w:rsidRPr="00F574BA" w:rsidRDefault="00626274" w:rsidP="00626274">
                  <w:pPr>
                    <w:pStyle w:val="TAC"/>
                    <w:rPr>
                      <w:rFonts w:cs="Arial"/>
                      <w:b/>
                      <w:szCs w:val="18"/>
                    </w:rPr>
                  </w:pPr>
                  <w:r w:rsidRPr="00F574BA">
                    <w:rPr>
                      <w:rFonts w:cs="Arial"/>
                      <w:b/>
                      <w:szCs w:val="18"/>
                    </w:rPr>
                    <w:t>7</w:t>
                  </w:r>
                </w:p>
              </w:tc>
            </w:tr>
            <w:tr w:rsidR="00626274" w:rsidRPr="00F574BA" w14:paraId="2D725490" w14:textId="77777777" w:rsidTr="00BC55E8">
              <w:trPr>
                <w:trHeight w:val="187"/>
              </w:trPr>
              <w:tc>
                <w:tcPr>
                  <w:tcW w:w="794" w:type="pct"/>
                  <w:tcBorders>
                    <w:left w:val="single" w:sz="4" w:space="0" w:color="auto"/>
                    <w:bottom w:val="single" w:sz="4" w:space="0" w:color="auto"/>
                    <w:right w:val="single" w:sz="4" w:space="0" w:color="auto"/>
                  </w:tcBorders>
                </w:tcPr>
                <w:p w14:paraId="53A356B4" w14:textId="77777777" w:rsidR="00626274" w:rsidRPr="00F574BA" w:rsidRDefault="00626274" w:rsidP="00626274">
                  <w:pPr>
                    <w:pStyle w:val="TAC"/>
                    <w:rPr>
                      <w:szCs w:val="18"/>
                    </w:rPr>
                  </w:pPr>
                  <w:r w:rsidRPr="00F574BA">
                    <w:rPr>
                      <w:szCs w:val="18"/>
                    </w:rPr>
                    <w:t>SL_n47</w:t>
                  </w:r>
                </w:p>
              </w:tc>
              <w:tc>
                <w:tcPr>
                  <w:tcW w:w="1023" w:type="pct"/>
                  <w:tcBorders>
                    <w:left w:val="single" w:sz="4" w:space="0" w:color="auto"/>
                    <w:bottom w:val="single" w:sz="4" w:space="0" w:color="auto"/>
                    <w:right w:val="single" w:sz="4" w:space="0" w:color="auto"/>
                  </w:tcBorders>
                </w:tcPr>
                <w:p w14:paraId="3C4218B9" w14:textId="77777777" w:rsidR="00626274" w:rsidRPr="00F574BA" w:rsidRDefault="00626274" w:rsidP="00626274">
                  <w:pPr>
                    <w:pStyle w:val="TAC"/>
                    <w:rPr>
                      <w:szCs w:val="18"/>
                    </w:rPr>
                  </w:pPr>
                  <w:r w:rsidRPr="00F574BA">
                    <w:rPr>
                      <w:szCs w:val="18"/>
                    </w:rPr>
                    <w:t>SLCA_NS_01</w:t>
                  </w:r>
                </w:p>
              </w:tc>
              <w:tc>
                <w:tcPr>
                  <w:tcW w:w="383" w:type="pct"/>
                  <w:tcBorders>
                    <w:left w:val="single" w:sz="4" w:space="0" w:color="auto"/>
                    <w:bottom w:val="single" w:sz="4" w:space="0" w:color="auto"/>
                    <w:right w:val="single" w:sz="4" w:space="0" w:color="auto"/>
                  </w:tcBorders>
                </w:tcPr>
                <w:p w14:paraId="4EBB492C" w14:textId="77777777" w:rsidR="00626274" w:rsidRPr="00F574BA" w:rsidRDefault="00626274" w:rsidP="00626274">
                  <w:pPr>
                    <w:pStyle w:val="TAC"/>
                    <w:rPr>
                      <w:szCs w:val="18"/>
                    </w:rPr>
                  </w:pPr>
                </w:p>
              </w:tc>
              <w:tc>
                <w:tcPr>
                  <w:tcW w:w="1023" w:type="pct"/>
                  <w:tcBorders>
                    <w:left w:val="single" w:sz="4" w:space="0" w:color="auto"/>
                    <w:bottom w:val="single" w:sz="4" w:space="0" w:color="auto"/>
                    <w:right w:val="single" w:sz="4" w:space="0" w:color="auto"/>
                  </w:tcBorders>
                </w:tcPr>
                <w:p w14:paraId="01F30045" w14:textId="77777777" w:rsidR="00626274" w:rsidRPr="00F574BA" w:rsidRDefault="00626274" w:rsidP="00626274">
                  <w:pPr>
                    <w:pStyle w:val="TAC"/>
                    <w:rPr>
                      <w:rFonts w:eastAsiaTheme="minorEastAsia"/>
                      <w:szCs w:val="18"/>
                      <w:lang w:eastAsia="ko-KR"/>
                    </w:rPr>
                  </w:pPr>
                  <w:r w:rsidRPr="00F574BA">
                    <w:rPr>
                      <w:rFonts w:eastAsiaTheme="minorEastAsia"/>
                      <w:szCs w:val="18"/>
                      <w:lang w:eastAsia="ko-KR"/>
                    </w:rPr>
                    <w:t>SL</w:t>
                  </w:r>
                  <w:r w:rsidRPr="00F574BA">
                    <w:rPr>
                      <w:rFonts w:eastAsiaTheme="minorEastAsia" w:hint="eastAsia"/>
                      <w:szCs w:val="18"/>
                      <w:lang w:eastAsia="ko-KR"/>
                    </w:rPr>
                    <w:t>CA</w:t>
                  </w:r>
                  <w:r w:rsidRPr="00F574BA">
                    <w:rPr>
                      <w:rFonts w:eastAsiaTheme="minorEastAsia"/>
                      <w:szCs w:val="18"/>
                      <w:lang w:eastAsia="ko-KR"/>
                    </w:rPr>
                    <w:t>_NS_52</w:t>
                  </w:r>
                </w:p>
              </w:tc>
              <w:tc>
                <w:tcPr>
                  <w:tcW w:w="321" w:type="pct"/>
                  <w:tcBorders>
                    <w:left w:val="single" w:sz="4" w:space="0" w:color="auto"/>
                    <w:bottom w:val="single" w:sz="4" w:space="0" w:color="auto"/>
                    <w:right w:val="single" w:sz="4" w:space="0" w:color="auto"/>
                  </w:tcBorders>
                </w:tcPr>
                <w:p w14:paraId="625DFE07" w14:textId="77777777" w:rsidR="00626274" w:rsidRPr="00F574BA" w:rsidRDefault="00626274" w:rsidP="00626274">
                  <w:pPr>
                    <w:pStyle w:val="TAC"/>
                    <w:rPr>
                      <w:szCs w:val="18"/>
                    </w:rPr>
                  </w:pPr>
                </w:p>
              </w:tc>
              <w:tc>
                <w:tcPr>
                  <w:tcW w:w="390" w:type="pct"/>
                  <w:tcBorders>
                    <w:left w:val="single" w:sz="4" w:space="0" w:color="auto"/>
                    <w:bottom w:val="single" w:sz="4" w:space="0" w:color="auto"/>
                    <w:right w:val="single" w:sz="4" w:space="0" w:color="auto"/>
                  </w:tcBorders>
                </w:tcPr>
                <w:p w14:paraId="4AE73DC4" w14:textId="77777777" w:rsidR="00626274" w:rsidRPr="00F574BA" w:rsidRDefault="00626274" w:rsidP="00626274">
                  <w:pPr>
                    <w:pStyle w:val="TAC"/>
                    <w:rPr>
                      <w:szCs w:val="18"/>
                    </w:rPr>
                  </w:pPr>
                </w:p>
              </w:tc>
              <w:tc>
                <w:tcPr>
                  <w:tcW w:w="390" w:type="pct"/>
                  <w:tcBorders>
                    <w:left w:val="single" w:sz="4" w:space="0" w:color="auto"/>
                    <w:bottom w:val="single" w:sz="4" w:space="0" w:color="auto"/>
                    <w:right w:val="single" w:sz="4" w:space="0" w:color="auto"/>
                  </w:tcBorders>
                </w:tcPr>
                <w:p w14:paraId="24397646" w14:textId="77777777" w:rsidR="00626274" w:rsidRPr="00F574BA" w:rsidRDefault="00626274" w:rsidP="00626274">
                  <w:pPr>
                    <w:pStyle w:val="TAC"/>
                    <w:rPr>
                      <w:szCs w:val="18"/>
                    </w:rPr>
                  </w:pPr>
                </w:p>
              </w:tc>
              <w:tc>
                <w:tcPr>
                  <w:tcW w:w="390" w:type="pct"/>
                  <w:tcBorders>
                    <w:left w:val="single" w:sz="4" w:space="0" w:color="auto"/>
                    <w:bottom w:val="single" w:sz="4" w:space="0" w:color="auto"/>
                    <w:right w:val="single" w:sz="4" w:space="0" w:color="auto"/>
                  </w:tcBorders>
                </w:tcPr>
                <w:p w14:paraId="4B7B2EC0" w14:textId="77777777" w:rsidR="00626274" w:rsidRPr="00F574BA" w:rsidRDefault="00626274" w:rsidP="00626274">
                  <w:pPr>
                    <w:pStyle w:val="TAC"/>
                    <w:rPr>
                      <w:szCs w:val="18"/>
                    </w:rPr>
                  </w:pPr>
                </w:p>
              </w:tc>
              <w:tc>
                <w:tcPr>
                  <w:tcW w:w="284" w:type="pct"/>
                  <w:tcBorders>
                    <w:left w:val="single" w:sz="4" w:space="0" w:color="auto"/>
                    <w:bottom w:val="single" w:sz="4" w:space="0" w:color="auto"/>
                    <w:right w:val="single" w:sz="4" w:space="0" w:color="auto"/>
                  </w:tcBorders>
                </w:tcPr>
                <w:p w14:paraId="4FBD54FD" w14:textId="77777777" w:rsidR="00626274" w:rsidRPr="00F574BA" w:rsidRDefault="00626274" w:rsidP="00626274">
                  <w:pPr>
                    <w:pStyle w:val="TAC"/>
                    <w:rPr>
                      <w:szCs w:val="18"/>
                    </w:rPr>
                  </w:pPr>
                </w:p>
              </w:tc>
            </w:tr>
            <w:tr w:rsidR="00626274" w:rsidRPr="00F574BA" w14:paraId="54D05DED" w14:textId="77777777" w:rsidTr="00BC55E8">
              <w:trPr>
                <w:trHeight w:val="18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622EC4F" w14:textId="77777777" w:rsidR="00626274" w:rsidRPr="00F574BA" w:rsidRDefault="00626274" w:rsidP="00626274">
                  <w:pPr>
                    <w:pStyle w:val="TAN"/>
                    <w:rPr>
                      <w:szCs w:val="18"/>
                    </w:rPr>
                  </w:pPr>
                  <w:r w:rsidRPr="00F574BA">
                    <w:rPr>
                      <w:szCs w:val="18"/>
                    </w:rPr>
                    <w:t>NOTE:</w:t>
                  </w:r>
                  <w:r w:rsidRPr="00F574BA">
                    <w:rPr>
                      <w:szCs w:val="18"/>
                    </w:rPr>
                    <w:tab/>
                  </w:r>
                  <w:r w:rsidRPr="00F574BA">
                    <w:rPr>
                      <w:i/>
                      <w:szCs w:val="18"/>
                    </w:rPr>
                    <w:t>additionalSpectrumEmission</w:t>
                  </w:r>
                  <w:r w:rsidRPr="00F574BA">
                    <w:rPr>
                      <w:szCs w:val="18"/>
                    </w:rPr>
                    <w:t xml:space="preserve"> corresponds to an information element of the same name defined in clause 6.3.2 of TS 38.331 </w:t>
                  </w:r>
                </w:p>
              </w:tc>
            </w:tr>
          </w:tbl>
          <w:p w14:paraId="18EDE378" w14:textId="77777777" w:rsidR="00626274" w:rsidRPr="00F574BA" w:rsidRDefault="00626274" w:rsidP="00626274">
            <w:pPr>
              <w:jc w:val="center"/>
              <w:rPr>
                <w:bCs/>
                <w:sz w:val="18"/>
                <w:szCs w:val="18"/>
                <w:lang w:eastAsia="ja-JP"/>
              </w:rPr>
            </w:pPr>
            <w:r w:rsidRPr="00F574BA">
              <w:rPr>
                <w:bCs/>
                <w:sz w:val="18"/>
                <w:szCs w:val="18"/>
                <w:lang w:eastAsia="ja-JP"/>
              </w:rPr>
              <w:t>Table 2-2: Mapping of network signaling label</w:t>
            </w:r>
          </w:p>
          <w:p w14:paraId="31E29A41" w14:textId="77777777" w:rsidR="00626274" w:rsidRPr="00F574BA" w:rsidRDefault="00626274" w:rsidP="00626274">
            <w:pPr>
              <w:rPr>
                <w:b/>
                <w:bCs/>
                <w:sz w:val="18"/>
                <w:szCs w:val="18"/>
                <w:lang w:val="sv-SE" w:eastAsia="ja-JP"/>
              </w:rPr>
            </w:pPr>
          </w:p>
          <w:p w14:paraId="3BE3496C" w14:textId="77777777" w:rsidR="00626274" w:rsidRPr="00F574BA" w:rsidRDefault="00626274" w:rsidP="00626274">
            <w:pPr>
              <w:rPr>
                <w:bCs/>
                <w:sz w:val="18"/>
                <w:szCs w:val="18"/>
                <w:lang w:val="sv-SE" w:eastAsia="ja-JP"/>
              </w:rPr>
            </w:pPr>
            <w:r w:rsidRPr="00F574BA">
              <w:rPr>
                <w:bCs/>
                <w:sz w:val="18"/>
                <w:szCs w:val="18"/>
                <w:lang w:val="sv-SE" w:eastAsia="ja-JP"/>
              </w:rPr>
              <w:t>Proposal 3: For SL C-CA PSSCH/PSCCH A-MPR for contiguous RB allocation and non-contiguous RB allocation, consider Table 2-3 and Table 2-4  respectively.</w:t>
            </w:r>
          </w:p>
          <w:p w14:paraId="1984986B" w14:textId="77777777" w:rsidR="00626274" w:rsidRPr="00F574BA" w:rsidRDefault="00626274" w:rsidP="00626274">
            <w:pPr>
              <w:jc w:val="center"/>
              <w:rPr>
                <w:bCs/>
                <w:sz w:val="18"/>
                <w:szCs w:val="18"/>
                <w:lang w:eastAsia="ja-JP"/>
              </w:rPr>
            </w:pPr>
            <w:r w:rsidRPr="00F574BA">
              <w:rPr>
                <w:bCs/>
                <w:sz w:val="18"/>
                <w:szCs w:val="18"/>
                <w:lang w:eastAsia="ja-JP"/>
              </w:rPr>
              <w:t>Table 2-3 SL CA NS_52 PSSCH/PSCCH A-MPR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626274" w:rsidRPr="00F574BA" w14:paraId="298F15F4" w14:textId="77777777" w:rsidTr="007F7F3B">
              <w:trPr>
                <w:trHeight w:val="187"/>
                <w:jc w:val="center"/>
              </w:trPr>
              <w:tc>
                <w:tcPr>
                  <w:tcW w:w="2256" w:type="dxa"/>
                  <w:gridSpan w:val="2"/>
                  <w:tcBorders>
                    <w:bottom w:val="nil"/>
                  </w:tcBorders>
                  <w:shd w:val="clear" w:color="auto" w:fill="auto"/>
                </w:tcPr>
                <w:p w14:paraId="0ED7EEBB" w14:textId="77777777" w:rsidR="00626274" w:rsidRPr="00F574BA" w:rsidRDefault="00626274" w:rsidP="00626274">
                  <w:pPr>
                    <w:overflowPunct w:val="0"/>
                    <w:autoSpaceDE w:val="0"/>
                    <w:autoSpaceDN w:val="0"/>
                    <w:adjustRightInd w:val="0"/>
                    <w:snapToGrid w:val="0"/>
                    <w:spacing w:after="0"/>
                    <w:textAlignment w:val="baseline"/>
                    <w:rPr>
                      <w:rFonts w:eastAsia="Yu Mincho"/>
                      <w:b/>
                      <w:bCs/>
                      <w:sz w:val="18"/>
                      <w:szCs w:val="18"/>
                      <w:lang w:val="en-US" w:eastAsia="ja-JP"/>
                    </w:rPr>
                  </w:pPr>
                  <w:r w:rsidRPr="00F574BA">
                    <w:rPr>
                      <w:rFonts w:eastAsia="Yu Mincho" w:hint="eastAsia"/>
                      <w:b/>
                      <w:bCs/>
                      <w:sz w:val="18"/>
                      <w:szCs w:val="18"/>
                      <w:lang w:val="en-US" w:eastAsia="ja-JP"/>
                    </w:rPr>
                    <w:t>Modulation</w:t>
                  </w:r>
                </w:p>
              </w:tc>
              <w:tc>
                <w:tcPr>
                  <w:tcW w:w="3809" w:type="dxa"/>
                  <w:gridSpan w:val="2"/>
                  <w:shd w:val="clear" w:color="auto" w:fill="auto"/>
                </w:tcPr>
                <w:p w14:paraId="0CEE35B5" w14:textId="77777777" w:rsidR="00626274" w:rsidRPr="00F574BA" w:rsidRDefault="00626274" w:rsidP="00626274">
                  <w:pPr>
                    <w:overflowPunct w:val="0"/>
                    <w:autoSpaceDE w:val="0"/>
                    <w:autoSpaceDN w:val="0"/>
                    <w:adjustRightInd w:val="0"/>
                    <w:snapToGrid w:val="0"/>
                    <w:spacing w:after="0"/>
                    <w:textAlignment w:val="baseline"/>
                    <w:rPr>
                      <w:rFonts w:eastAsia="Yu Mincho"/>
                      <w:b/>
                      <w:bCs/>
                      <w:sz w:val="18"/>
                      <w:szCs w:val="18"/>
                      <w:lang w:val="en-US" w:eastAsia="ja-JP"/>
                    </w:rPr>
                  </w:pPr>
                  <w:r w:rsidRPr="00F574BA">
                    <w:rPr>
                      <w:rFonts w:eastAsia="Yu Mincho"/>
                      <w:b/>
                      <w:bCs/>
                      <w:sz w:val="18"/>
                      <w:szCs w:val="18"/>
                      <w:lang w:val="en-US" w:eastAsia="ja-JP"/>
                    </w:rPr>
                    <w:t>A-</w:t>
                  </w:r>
                  <w:r w:rsidRPr="00F574BA">
                    <w:rPr>
                      <w:rFonts w:eastAsia="Yu Mincho" w:hint="eastAsia"/>
                      <w:b/>
                      <w:bCs/>
                      <w:sz w:val="18"/>
                      <w:szCs w:val="18"/>
                      <w:lang w:val="en-US" w:eastAsia="ja-JP"/>
                    </w:rPr>
                    <w:t>MPR</w:t>
                  </w:r>
                  <w:r w:rsidRPr="00F574BA">
                    <w:rPr>
                      <w:rFonts w:eastAsia="Yu Mincho"/>
                      <w:b/>
                      <w:bCs/>
                      <w:sz w:val="18"/>
                      <w:szCs w:val="18"/>
                      <w:lang w:val="en-US" w:eastAsia="ja-JP"/>
                    </w:rPr>
                    <w:t xml:space="preserve"> for bandwidth class B(dB)</w:t>
                  </w:r>
                </w:p>
              </w:tc>
            </w:tr>
            <w:tr w:rsidR="00626274" w:rsidRPr="00F574BA" w14:paraId="649AE95A" w14:textId="77777777" w:rsidTr="007F7F3B">
              <w:trPr>
                <w:trHeight w:val="187"/>
                <w:jc w:val="center"/>
              </w:trPr>
              <w:tc>
                <w:tcPr>
                  <w:tcW w:w="2256" w:type="dxa"/>
                  <w:gridSpan w:val="2"/>
                  <w:tcBorders>
                    <w:top w:val="nil"/>
                  </w:tcBorders>
                  <w:shd w:val="clear" w:color="auto" w:fill="auto"/>
                </w:tcPr>
                <w:p w14:paraId="714A0A21" w14:textId="77777777" w:rsidR="00626274" w:rsidRPr="00F574BA" w:rsidRDefault="00626274" w:rsidP="00626274">
                  <w:pPr>
                    <w:overflowPunct w:val="0"/>
                    <w:autoSpaceDE w:val="0"/>
                    <w:autoSpaceDN w:val="0"/>
                    <w:adjustRightInd w:val="0"/>
                    <w:snapToGrid w:val="0"/>
                    <w:spacing w:after="0"/>
                    <w:textAlignment w:val="baseline"/>
                    <w:rPr>
                      <w:rFonts w:eastAsia="Yu Mincho"/>
                      <w:b/>
                      <w:bCs/>
                      <w:sz w:val="18"/>
                      <w:szCs w:val="18"/>
                      <w:lang w:val="en-US" w:eastAsia="ja-JP"/>
                    </w:rPr>
                  </w:pPr>
                </w:p>
              </w:tc>
              <w:tc>
                <w:tcPr>
                  <w:tcW w:w="1904" w:type="dxa"/>
                  <w:shd w:val="clear" w:color="auto" w:fill="auto"/>
                </w:tcPr>
                <w:p w14:paraId="407381AF" w14:textId="77777777" w:rsidR="00626274" w:rsidRPr="00F574BA" w:rsidRDefault="00626274" w:rsidP="00626274">
                  <w:pPr>
                    <w:overflowPunct w:val="0"/>
                    <w:autoSpaceDE w:val="0"/>
                    <w:autoSpaceDN w:val="0"/>
                    <w:adjustRightInd w:val="0"/>
                    <w:snapToGrid w:val="0"/>
                    <w:spacing w:after="0"/>
                    <w:textAlignment w:val="baseline"/>
                    <w:rPr>
                      <w:rFonts w:eastAsia="Yu Mincho"/>
                      <w:b/>
                      <w:bCs/>
                      <w:sz w:val="18"/>
                      <w:szCs w:val="18"/>
                      <w:lang w:val="en-US" w:eastAsia="ja-JP"/>
                    </w:rPr>
                  </w:pPr>
                  <w:r w:rsidRPr="00F574BA">
                    <w:rPr>
                      <w:rFonts w:eastAsia="Yu Mincho" w:hint="eastAsia"/>
                      <w:b/>
                      <w:bCs/>
                      <w:sz w:val="18"/>
                      <w:szCs w:val="18"/>
                      <w:lang w:val="en-US" w:eastAsia="ja-JP"/>
                    </w:rPr>
                    <w:t>inner</w:t>
                  </w:r>
                </w:p>
              </w:tc>
              <w:tc>
                <w:tcPr>
                  <w:tcW w:w="1905" w:type="dxa"/>
                  <w:shd w:val="clear" w:color="auto" w:fill="auto"/>
                </w:tcPr>
                <w:p w14:paraId="2A42ED6B" w14:textId="77777777" w:rsidR="00626274" w:rsidRPr="00F574BA" w:rsidRDefault="00626274" w:rsidP="00626274">
                  <w:pPr>
                    <w:overflowPunct w:val="0"/>
                    <w:autoSpaceDE w:val="0"/>
                    <w:autoSpaceDN w:val="0"/>
                    <w:adjustRightInd w:val="0"/>
                    <w:snapToGrid w:val="0"/>
                    <w:spacing w:after="0"/>
                    <w:textAlignment w:val="baseline"/>
                    <w:rPr>
                      <w:rFonts w:eastAsia="Yu Mincho"/>
                      <w:b/>
                      <w:bCs/>
                      <w:sz w:val="18"/>
                      <w:szCs w:val="18"/>
                      <w:lang w:val="en-US" w:eastAsia="ja-JP"/>
                    </w:rPr>
                  </w:pPr>
                  <w:r w:rsidRPr="00F574BA">
                    <w:rPr>
                      <w:rFonts w:eastAsia="Yu Mincho" w:hint="eastAsia"/>
                      <w:b/>
                      <w:bCs/>
                      <w:sz w:val="18"/>
                      <w:szCs w:val="18"/>
                      <w:lang w:val="en-US" w:eastAsia="ja-JP"/>
                    </w:rPr>
                    <w:t>outer</w:t>
                  </w:r>
                </w:p>
              </w:tc>
            </w:tr>
            <w:tr w:rsidR="00626274" w:rsidRPr="00F574BA" w14:paraId="53869C6B" w14:textId="77777777" w:rsidTr="00BC55E8">
              <w:trPr>
                <w:trHeight w:val="375"/>
                <w:jc w:val="center"/>
              </w:trPr>
              <w:tc>
                <w:tcPr>
                  <w:tcW w:w="1100" w:type="dxa"/>
                  <w:tcBorders>
                    <w:bottom w:val="nil"/>
                  </w:tcBorders>
                  <w:shd w:val="clear" w:color="auto" w:fill="auto"/>
                </w:tcPr>
                <w:p w14:paraId="25F7067A"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hint="eastAsia"/>
                      <w:bCs/>
                      <w:sz w:val="18"/>
                      <w:szCs w:val="18"/>
                      <w:lang w:val="en-US" w:eastAsia="ja-JP"/>
                    </w:rPr>
                    <w:t>CP-OFDM</w:t>
                  </w:r>
                </w:p>
              </w:tc>
              <w:tc>
                <w:tcPr>
                  <w:tcW w:w="1156" w:type="dxa"/>
                  <w:shd w:val="clear" w:color="auto" w:fill="auto"/>
                </w:tcPr>
                <w:p w14:paraId="10C03590"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hint="eastAsia"/>
                      <w:bCs/>
                      <w:sz w:val="18"/>
                      <w:szCs w:val="18"/>
                      <w:lang w:val="en-US" w:eastAsia="ja-JP"/>
                    </w:rPr>
                    <w:t>QPSK</w:t>
                  </w:r>
                </w:p>
              </w:tc>
              <w:tc>
                <w:tcPr>
                  <w:tcW w:w="1904" w:type="dxa"/>
                  <w:shd w:val="clear" w:color="auto" w:fill="auto"/>
                  <w:vAlign w:val="center"/>
                </w:tcPr>
                <w:p w14:paraId="38D3947A"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7.0</w:t>
                  </w:r>
                </w:p>
              </w:tc>
              <w:tc>
                <w:tcPr>
                  <w:tcW w:w="1905" w:type="dxa"/>
                  <w:shd w:val="clear" w:color="auto" w:fill="auto"/>
                  <w:vAlign w:val="center"/>
                </w:tcPr>
                <w:p w14:paraId="27F3EAE2"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8.5</w:t>
                  </w:r>
                </w:p>
              </w:tc>
            </w:tr>
            <w:tr w:rsidR="00626274" w:rsidRPr="00F574BA" w14:paraId="355485DF" w14:textId="77777777" w:rsidTr="007F7F3B">
              <w:trPr>
                <w:trHeight w:val="187"/>
                <w:jc w:val="center"/>
              </w:trPr>
              <w:tc>
                <w:tcPr>
                  <w:tcW w:w="1100" w:type="dxa"/>
                  <w:tcBorders>
                    <w:top w:val="nil"/>
                    <w:bottom w:val="nil"/>
                  </w:tcBorders>
                  <w:shd w:val="clear" w:color="auto" w:fill="auto"/>
                </w:tcPr>
                <w:p w14:paraId="6E2B972D"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p>
              </w:tc>
              <w:tc>
                <w:tcPr>
                  <w:tcW w:w="1156" w:type="dxa"/>
                  <w:shd w:val="clear" w:color="auto" w:fill="auto"/>
                </w:tcPr>
                <w:p w14:paraId="19537F2E"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hint="eastAsia"/>
                      <w:bCs/>
                      <w:sz w:val="18"/>
                      <w:szCs w:val="18"/>
                      <w:lang w:val="en-US" w:eastAsia="ja-JP"/>
                    </w:rPr>
                    <w:t>16QAM</w:t>
                  </w:r>
                </w:p>
              </w:tc>
              <w:tc>
                <w:tcPr>
                  <w:tcW w:w="1904" w:type="dxa"/>
                  <w:shd w:val="clear" w:color="auto" w:fill="auto"/>
                  <w:vAlign w:val="center"/>
                </w:tcPr>
                <w:p w14:paraId="3342B57E"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7.0</w:t>
                  </w:r>
                </w:p>
              </w:tc>
              <w:tc>
                <w:tcPr>
                  <w:tcW w:w="1905" w:type="dxa"/>
                  <w:shd w:val="clear" w:color="auto" w:fill="auto"/>
                </w:tcPr>
                <w:p w14:paraId="21397BF1"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8.5</w:t>
                  </w:r>
                </w:p>
              </w:tc>
            </w:tr>
            <w:tr w:rsidR="00626274" w:rsidRPr="00F574BA" w14:paraId="25860230" w14:textId="77777777" w:rsidTr="007F7F3B">
              <w:trPr>
                <w:trHeight w:val="187"/>
                <w:jc w:val="center"/>
              </w:trPr>
              <w:tc>
                <w:tcPr>
                  <w:tcW w:w="1100" w:type="dxa"/>
                  <w:tcBorders>
                    <w:top w:val="nil"/>
                    <w:bottom w:val="nil"/>
                  </w:tcBorders>
                  <w:shd w:val="clear" w:color="auto" w:fill="auto"/>
                </w:tcPr>
                <w:p w14:paraId="06A09422"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p>
              </w:tc>
              <w:tc>
                <w:tcPr>
                  <w:tcW w:w="1156" w:type="dxa"/>
                  <w:shd w:val="clear" w:color="auto" w:fill="auto"/>
                </w:tcPr>
                <w:p w14:paraId="595F80D7"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hint="eastAsia"/>
                      <w:bCs/>
                      <w:sz w:val="18"/>
                      <w:szCs w:val="18"/>
                      <w:lang w:val="en-US" w:eastAsia="ja-JP"/>
                    </w:rPr>
                    <w:t>64QAM</w:t>
                  </w:r>
                </w:p>
              </w:tc>
              <w:tc>
                <w:tcPr>
                  <w:tcW w:w="1904" w:type="dxa"/>
                  <w:shd w:val="clear" w:color="auto" w:fill="auto"/>
                  <w:vAlign w:val="center"/>
                </w:tcPr>
                <w:p w14:paraId="3FDEA38E"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7.0</w:t>
                  </w:r>
                </w:p>
              </w:tc>
              <w:tc>
                <w:tcPr>
                  <w:tcW w:w="1905" w:type="dxa"/>
                  <w:shd w:val="clear" w:color="auto" w:fill="auto"/>
                </w:tcPr>
                <w:p w14:paraId="5B354431"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8.5</w:t>
                  </w:r>
                </w:p>
              </w:tc>
            </w:tr>
            <w:tr w:rsidR="00626274" w:rsidRPr="00F574BA" w14:paraId="689F912F" w14:textId="77777777" w:rsidTr="007F7F3B">
              <w:trPr>
                <w:trHeight w:val="187"/>
                <w:jc w:val="center"/>
              </w:trPr>
              <w:tc>
                <w:tcPr>
                  <w:tcW w:w="1100" w:type="dxa"/>
                  <w:tcBorders>
                    <w:top w:val="nil"/>
                  </w:tcBorders>
                  <w:shd w:val="clear" w:color="auto" w:fill="auto"/>
                </w:tcPr>
                <w:p w14:paraId="210EC4FB"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p>
              </w:tc>
              <w:tc>
                <w:tcPr>
                  <w:tcW w:w="1156" w:type="dxa"/>
                  <w:shd w:val="clear" w:color="auto" w:fill="auto"/>
                </w:tcPr>
                <w:p w14:paraId="4EA786FB"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hint="eastAsia"/>
                      <w:bCs/>
                      <w:sz w:val="18"/>
                      <w:szCs w:val="18"/>
                      <w:lang w:val="en-US" w:eastAsia="ja-JP"/>
                    </w:rPr>
                    <w:t>256QAM</w:t>
                  </w:r>
                </w:p>
              </w:tc>
              <w:tc>
                <w:tcPr>
                  <w:tcW w:w="1904" w:type="dxa"/>
                  <w:shd w:val="clear" w:color="auto" w:fill="auto"/>
                  <w:vAlign w:val="center"/>
                </w:tcPr>
                <w:p w14:paraId="0BF23510"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7.0</w:t>
                  </w:r>
                </w:p>
              </w:tc>
              <w:tc>
                <w:tcPr>
                  <w:tcW w:w="1905" w:type="dxa"/>
                  <w:shd w:val="clear" w:color="auto" w:fill="auto"/>
                </w:tcPr>
                <w:p w14:paraId="65EA4D2C" w14:textId="77777777" w:rsidR="00626274" w:rsidRPr="00F574BA" w:rsidRDefault="00626274" w:rsidP="00626274">
                  <w:pPr>
                    <w:overflowPunct w:val="0"/>
                    <w:autoSpaceDE w:val="0"/>
                    <w:autoSpaceDN w:val="0"/>
                    <w:adjustRightInd w:val="0"/>
                    <w:snapToGrid w:val="0"/>
                    <w:spacing w:after="0"/>
                    <w:textAlignment w:val="baseline"/>
                    <w:rPr>
                      <w:rFonts w:eastAsia="Yu Mincho"/>
                      <w:bCs/>
                      <w:sz w:val="18"/>
                      <w:szCs w:val="18"/>
                      <w:lang w:val="en-US" w:eastAsia="ja-JP"/>
                    </w:rPr>
                  </w:pPr>
                  <w:r w:rsidRPr="00F574BA">
                    <w:rPr>
                      <w:rFonts w:eastAsia="Yu Mincho"/>
                      <w:bCs/>
                      <w:sz w:val="18"/>
                      <w:szCs w:val="18"/>
                      <w:lang w:eastAsia="ja-JP"/>
                    </w:rPr>
                    <w:t>≤ 8.5</w:t>
                  </w:r>
                </w:p>
              </w:tc>
            </w:tr>
          </w:tbl>
          <w:p w14:paraId="3AEF3EC0" w14:textId="77777777" w:rsidR="00626274" w:rsidRPr="00F574BA" w:rsidRDefault="00626274" w:rsidP="00626274">
            <w:pPr>
              <w:pStyle w:val="TH"/>
              <w:rPr>
                <w:rFonts w:ascii="Times New Roman" w:hAnsi="Times New Roman"/>
                <w:b w:val="0"/>
                <w:sz w:val="18"/>
                <w:szCs w:val="18"/>
              </w:rPr>
            </w:pPr>
            <w:r w:rsidRPr="00F574BA">
              <w:rPr>
                <w:rFonts w:ascii="Times New Roman" w:hAnsi="Times New Roman"/>
                <w:b w:val="0"/>
                <w:sz w:val="18"/>
                <w:szCs w:val="18"/>
              </w:rPr>
              <w:t>Table 2-4 SL CA NS_52 PSSCH/PSCCH A-MPR for SL Contiguous CA with Non-contiguous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50"/>
              <w:gridCol w:w="993"/>
              <w:gridCol w:w="850"/>
              <w:gridCol w:w="1276"/>
            </w:tblGrid>
            <w:tr w:rsidR="00626274" w:rsidRPr="00F574BA" w14:paraId="1D10198C" w14:textId="77777777" w:rsidTr="007F7F3B">
              <w:trPr>
                <w:trHeight w:val="187"/>
                <w:jc w:val="center"/>
              </w:trPr>
              <w:tc>
                <w:tcPr>
                  <w:tcW w:w="1696" w:type="dxa"/>
                  <w:gridSpan w:val="2"/>
                  <w:vMerge w:val="restart"/>
                  <w:shd w:val="clear" w:color="auto" w:fill="auto"/>
                </w:tcPr>
                <w:p w14:paraId="7B22F758" w14:textId="77777777" w:rsidR="00626274" w:rsidRPr="00F574BA" w:rsidRDefault="00626274" w:rsidP="00626274">
                  <w:pPr>
                    <w:pStyle w:val="TAH"/>
                    <w:jc w:val="left"/>
                    <w:rPr>
                      <w:szCs w:val="18"/>
                      <w:lang w:val="en-US"/>
                    </w:rPr>
                  </w:pPr>
                  <w:r w:rsidRPr="00F574BA">
                    <w:rPr>
                      <w:rFonts w:hint="eastAsia"/>
                      <w:szCs w:val="18"/>
                      <w:lang w:val="en-US"/>
                    </w:rPr>
                    <w:t>Modulation</w:t>
                  </w:r>
                </w:p>
              </w:tc>
              <w:tc>
                <w:tcPr>
                  <w:tcW w:w="3119" w:type="dxa"/>
                  <w:gridSpan w:val="3"/>
                  <w:shd w:val="clear" w:color="auto" w:fill="auto"/>
                </w:tcPr>
                <w:p w14:paraId="0777E16F" w14:textId="77777777" w:rsidR="00626274" w:rsidRPr="00F574BA" w:rsidRDefault="00626274" w:rsidP="00626274">
                  <w:pPr>
                    <w:pStyle w:val="TAH"/>
                    <w:rPr>
                      <w:szCs w:val="18"/>
                      <w:lang w:val="en-US"/>
                    </w:rPr>
                  </w:pPr>
                  <w:r w:rsidRPr="00F574BA">
                    <w:rPr>
                      <w:szCs w:val="18"/>
                      <w:lang w:val="en-US"/>
                    </w:rPr>
                    <w:t>A-</w:t>
                  </w:r>
                  <w:r w:rsidRPr="00F574BA">
                    <w:rPr>
                      <w:rFonts w:hint="eastAsia"/>
                      <w:szCs w:val="18"/>
                      <w:lang w:val="en-US"/>
                    </w:rPr>
                    <w:t>MPR</w:t>
                  </w:r>
                  <w:r w:rsidRPr="00F574BA">
                    <w:rPr>
                      <w:szCs w:val="18"/>
                      <w:lang w:val="en-US"/>
                    </w:rPr>
                    <w:t xml:space="preserve"> for bandwidth class B(dB)</w:t>
                  </w:r>
                </w:p>
              </w:tc>
            </w:tr>
            <w:tr w:rsidR="00626274" w:rsidRPr="00F574BA" w14:paraId="5B556E5E" w14:textId="77777777" w:rsidTr="007F7F3B">
              <w:trPr>
                <w:trHeight w:val="187"/>
                <w:jc w:val="center"/>
              </w:trPr>
              <w:tc>
                <w:tcPr>
                  <w:tcW w:w="1696" w:type="dxa"/>
                  <w:gridSpan w:val="2"/>
                  <w:vMerge/>
                  <w:shd w:val="clear" w:color="auto" w:fill="auto"/>
                </w:tcPr>
                <w:p w14:paraId="0DB0C882" w14:textId="77777777" w:rsidR="00626274" w:rsidRPr="00F574BA" w:rsidRDefault="00626274" w:rsidP="00626274">
                  <w:pPr>
                    <w:pStyle w:val="TAH"/>
                    <w:ind w:left="1200" w:hanging="400"/>
                    <w:rPr>
                      <w:szCs w:val="18"/>
                      <w:lang w:val="en-US"/>
                    </w:rPr>
                  </w:pPr>
                </w:p>
              </w:tc>
              <w:tc>
                <w:tcPr>
                  <w:tcW w:w="993" w:type="dxa"/>
                  <w:shd w:val="clear" w:color="auto" w:fill="auto"/>
                </w:tcPr>
                <w:p w14:paraId="5208E2FD" w14:textId="77777777" w:rsidR="00626274" w:rsidRPr="00F574BA" w:rsidRDefault="00626274" w:rsidP="00626274">
                  <w:pPr>
                    <w:pStyle w:val="TAH"/>
                    <w:rPr>
                      <w:szCs w:val="18"/>
                      <w:lang w:val="en-US"/>
                    </w:rPr>
                  </w:pPr>
                  <w:r w:rsidRPr="00F574BA">
                    <w:rPr>
                      <w:szCs w:val="18"/>
                      <w:lang w:val="en-US"/>
                    </w:rPr>
                    <w:t>I</w:t>
                  </w:r>
                  <w:r w:rsidRPr="00F574BA">
                    <w:rPr>
                      <w:rFonts w:hint="eastAsia"/>
                      <w:szCs w:val="18"/>
                      <w:lang w:val="en-US"/>
                    </w:rPr>
                    <w:t>nner</w:t>
                  </w:r>
                </w:p>
              </w:tc>
              <w:tc>
                <w:tcPr>
                  <w:tcW w:w="850" w:type="dxa"/>
                  <w:shd w:val="clear" w:color="auto" w:fill="auto"/>
                </w:tcPr>
                <w:p w14:paraId="39F8F3DB" w14:textId="77777777" w:rsidR="00626274" w:rsidRPr="00F574BA" w:rsidRDefault="00626274" w:rsidP="00626274">
                  <w:pPr>
                    <w:pStyle w:val="TAH"/>
                    <w:rPr>
                      <w:szCs w:val="18"/>
                      <w:lang w:val="en-US"/>
                    </w:rPr>
                  </w:pPr>
                  <w:r w:rsidRPr="00F574BA">
                    <w:rPr>
                      <w:szCs w:val="18"/>
                      <w:lang w:val="en-US"/>
                    </w:rPr>
                    <w:t>O</w:t>
                  </w:r>
                  <w:r w:rsidRPr="00F574BA">
                    <w:rPr>
                      <w:rFonts w:hint="eastAsia"/>
                      <w:szCs w:val="18"/>
                      <w:lang w:val="en-US"/>
                    </w:rPr>
                    <w:t>uter</w:t>
                  </w:r>
                  <w:r w:rsidRPr="00F574BA">
                    <w:rPr>
                      <w:szCs w:val="18"/>
                      <w:lang w:val="en-US"/>
                    </w:rPr>
                    <w:t>1</w:t>
                  </w:r>
                </w:p>
              </w:tc>
              <w:tc>
                <w:tcPr>
                  <w:tcW w:w="1276" w:type="dxa"/>
                </w:tcPr>
                <w:p w14:paraId="1EAFDA46" w14:textId="77777777" w:rsidR="00626274" w:rsidRPr="00F574BA" w:rsidRDefault="00626274" w:rsidP="00626274">
                  <w:pPr>
                    <w:pStyle w:val="TAH"/>
                    <w:rPr>
                      <w:rFonts w:eastAsiaTheme="minorEastAsia"/>
                      <w:szCs w:val="18"/>
                      <w:lang w:val="en-US" w:eastAsia="ko-KR"/>
                    </w:rPr>
                  </w:pPr>
                  <w:r w:rsidRPr="00F574BA">
                    <w:rPr>
                      <w:rFonts w:eastAsiaTheme="minorEastAsia"/>
                      <w:szCs w:val="18"/>
                      <w:lang w:val="en-US" w:eastAsia="ko-KR"/>
                    </w:rPr>
                    <w:t>O</w:t>
                  </w:r>
                  <w:r w:rsidRPr="00F574BA">
                    <w:rPr>
                      <w:rFonts w:eastAsiaTheme="minorEastAsia" w:hint="eastAsia"/>
                      <w:szCs w:val="18"/>
                      <w:lang w:val="en-US" w:eastAsia="ko-KR"/>
                    </w:rPr>
                    <w:t>uter2</w:t>
                  </w:r>
                </w:p>
              </w:tc>
            </w:tr>
            <w:tr w:rsidR="00626274" w:rsidRPr="00F574BA" w14:paraId="500DA8F0" w14:textId="77777777" w:rsidTr="007F7F3B">
              <w:trPr>
                <w:trHeight w:val="187"/>
                <w:jc w:val="center"/>
              </w:trPr>
              <w:tc>
                <w:tcPr>
                  <w:tcW w:w="746" w:type="dxa"/>
                  <w:tcBorders>
                    <w:bottom w:val="nil"/>
                  </w:tcBorders>
                  <w:shd w:val="clear" w:color="auto" w:fill="auto"/>
                </w:tcPr>
                <w:p w14:paraId="7777FC2A" w14:textId="77777777" w:rsidR="00626274" w:rsidRPr="00F574BA" w:rsidRDefault="00626274" w:rsidP="00626274">
                  <w:pPr>
                    <w:pStyle w:val="TAL"/>
                    <w:rPr>
                      <w:szCs w:val="18"/>
                      <w:lang w:val="en-US"/>
                    </w:rPr>
                  </w:pPr>
                  <w:r w:rsidRPr="00F574BA">
                    <w:rPr>
                      <w:rFonts w:hint="eastAsia"/>
                      <w:szCs w:val="18"/>
                      <w:lang w:val="en-US"/>
                    </w:rPr>
                    <w:t>CP-OFDM</w:t>
                  </w:r>
                </w:p>
              </w:tc>
              <w:tc>
                <w:tcPr>
                  <w:tcW w:w="950" w:type="dxa"/>
                  <w:shd w:val="clear" w:color="auto" w:fill="auto"/>
                </w:tcPr>
                <w:p w14:paraId="5111C64D" w14:textId="77777777" w:rsidR="00626274" w:rsidRPr="00F574BA" w:rsidRDefault="00626274" w:rsidP="00626274">
                  <w:pPr>
                    <w:pStyle w:val="TAL"/>
                    <w:rPr>
                      <w:szCs w:val="18"/>
                      <w:lang w:val="en-US"/>
                    </w:rPr>
                  </w:pPr>
                  <w:r w:rsidRPr="00F574BA">
                    <w:rPr>
                      <w:rFonts w:hint="eastAsia"/>
                      <w:szCs w:val="18"/>
                      <w:lang w:val="en-US"/>
                    </w:rPr>
                    <w:t>QPSK</w:t>
                  </w:r>
                </w:p>
              </w:tc>
              <w:tc>
                <w:tcPr>
                  <w:tcW w:w="993" w:type="dxa"/>
                  <w:shd w:val="clear" w:color="auto" w:fill="auto"/>
                  <w:vAlign w:val="center"/>
                </w:tcPr>
                <w:p w14:paraId="31F1594E"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3.0</w:t>
                  </w:r>
                </w:p>
              </w:tc>
              <w:tc>
                <w:tcPr>
                  <w:tcW w:w="850" w:type="dxa"/>
                  <w:shd w:val="clear" w:color="auto" w:fill="auto"/>
                  <w:vAlign w:val="center"/>
                </w:tcPr>
                <w:p w14:paraId="12FBDD4E"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8.0</w:t>
                  </w:r>
                </w:p>
              </w:tc>
              <w:tc>
                <w:tcPr>
                  <w:tcW w:w="1276" w:type="dxa"/>
                  <w:vAlign w:val="center"/>
                </w:tcPr>
                <w:p w14:paraId="6365B640" w14:textId="77777777" w:rsidR="00626274" w:rsidRPr="00F574BA" w:rsidRDefault="00626274" w:rsidP="00626274">
                  <w:pPr>
                    <w:pStyle w:val="TAL"/>
                    <w:jc w:val="center"/>
                    <w:rPr>
                      <w:rFonts w:cs="Arial"/>
                      <w:color w:val="000000"/>
                      <w:szCs w:val="18"/>
                    </w:rPr>
                  </w:pPr>
                  <w:r w:rsidRPr="00F574BA">
                    <w:rPr>
                      <w:rFonts w:cs="Arial"/>
                      <w:bCs/>
                      <w:szCs w:val="18"/>
                    </w:rPr>
                    <w:t xml:space="preserve">≤ </w:t>
                  </w:r>
                  <w:r w:rsidRPr="00F574BA">
                    <w:rPr>
                      <w:rFonts w:cs="Arial"/>
                      <w:color w:val="000000"/>
                      <w:szCs w:val="18"/>
                    </w:rPr>
                    <w:t>13.5</w:t>
                  </w:r>
                </w:p>
              </w:tc>
            </w:tr>
            <w:tr w:rsidR="00626274" w:rsidRPr="00F574BA" w14:paraId="0B52A6DC" w14:textId="77777777" w:rsidTr="007F7F3B">
              <w:trPr>
                <w:trHeight w:val="187"/>
                <w:jc w:val="center"/>
              </w:trPr>
              <w:tc>
                <w:tcPr>
                  <w:tcW w:w="746" w:type="dxa"/>
                  <w:tcBorders>
                    <w:top w:val="nil"/>
                    <w:bottom w:val="nil"/>
                  </w:tcBorders>
                  <w:shd w:val="clear" w:color="auto" w:fill="auto"/>
                </w:tcPr>
                <w:p w14:paraId="3716EA69" w14:textId="77777777" w:rsidR="00626274" w:rsidRPr="00F574BA" w:rsidRDefault="00626274" w:rsidP="00626274">
                  <w:pPr>
                    <w:pStyle w:val="TAL"/>
                    <w:rPr>
                      <w:szCs w:val="18"/>
                      <w:lang w:val="en-US"/>
                    </w:rPr>
                  </w:pPr>
                </w:p>
              </w:tc>
              <w:tc>
                <w:tcPr>
                  <w:tcW w:w="950" w:type="dxa"/>
                  <w:shd w:val="clear" w:color="auto" w:fill="auto"/>
                </w:tcPr>
                <w:p w14:paraId="052B9537" w14:textId="77777777" w:rsidR="00626274" w:rsidRPr="00F574BA" w:rsidRDefault="00626274" w:rsidP="00626274">
                  <w:pPr>
                    <w:pStyle w:val="TAL"/>
                    <w:rPr>
                      <w:szCs w:val="18"/>
                      <w:lang w:val="en-US"/>
                    </w:rPr>
                  </w:pPr>
                  <w:r w:rsidRPr="00F574BA">
                    <w:rPr>
                      <w:rFonts w:hint="eastAsia"/>
                      <w:szCs w:val="18"/>
                      <w:lang w:val="en-US"/>
                    </w:rPr>
                    <w:t>16QAM</w:t>
                  </w:r>
                </w:p>
              </w:tc>
              <w:tc>
                <w:tcPr>
                  <w:tcW w:w="993" w:type="dxa"/>
                  <w:shd w:val="clear" w:color="auto" w:fill="auto"/>
                  <w:vAlign w:val="center"/>
                </w:tcPr>
                <w:p w14:paraId="74081500"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3.0</w:t>
                  </w:r>
                </w:p>
              </w:tc>
              <w:tc>
                <w:tcPr>
                  <w:tcW w:w="850" w:type="dxa"/>
                  <w:shd w:val="clear" w:color="auto" w:fill="auto"/>
                  <w:vAlign w:val="center"/>
                </w:tcPr>
                <w:p w14:paraId="751A9FC7"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8.0</w:t>
                  </w:r>
                </w:p>
              </w:tc>
              <w:tc>
                <w:tcPr>
                  <w:tcW w:w="1276" w:type="dxa"/>
                  <w:vAlign w:val="center"/>
                </w:tcPr>
                <w:p w14:paraId="19707C06" w14:textId="77777777" w:rsidR="00626274" w:rsidRPr="00F574BA" w:rsidRDefault="00626274" w:rsidP="00626274">
                  <w:pPr>
                    <w:pStyle w:val="TAL"/>
                    <w:jc w:val="center"/>
                    <w:rPr>
                      <w:rFonts w:cs="Arial"/>
                      <w:color w:val="000000"/>
                      <w:szCs w:val="18"/>
                    </w:rPr>
                  </w:pPr>
                  <w:r w:rsidRPr="00F574BA">
                    <w:rPr>
                      <w:rFonts w:cs="Arial"/>
                      <w:bCs/>
                      <w:szCs w:val="18"/>
                    </w:rPr>
                    <w:t xml:space="preserve">≤ </w:t>
                  </w:r>
                  <w:r w:rsidRPr="00F574BA">
                    <w:rPr>
                      <w:rFonts w:cs="Arial"/>
                      <w:color w:val="000000"/>
                      <w:szCs w:val="18"/>
                    </w:rPr>
                    <w:t>13.5</w:t>
                  </w:r>
                </w:p>
              </w:tc>
            </w:tr>
            <w:tr w:rsidR="00626274" w:rsidRPr="00F574BA" w14:paraId="15D080A0" w14:textId="77777777" w:rsidTr="007F7F3B">
              <w:trPr>
                <w:trHeight w:val="187"/>
                <w:jc w:val="center"/>
              </w:trPr>
              <w:tc>
                <w:tcPr>
                  <w:tcW w:w="746" w:type="dxa"/>
                  <w:tcBorders>
                    <w:top w:val="nil"/>
                    <w:bottom w:val="nil"/>
                  </w:tcBorders>
                  <w:shd w:val="clear" w:color="auto" w:fill="auto"/>
                </w:tcPr>
                <w:p w14:paraId="7CD7EDA1" w14:textId="77777777" w:rsidR="00626274" w:rsidRPr="00F574BA" w:rsidRDefault="00626274" w:rsidP="00626274">
                  <w:pPr>
                    <w:pStyle w:val="TAL"/>
                    <w:rPr>
                      <w:szCs w:val="18"/>
                      <w:lang w:val="en-US"/>
                    </w:rPr>
                  </w:pPr>
                </w:p>
              </w:tc>
              <w:tc>
                <w:tcPr>
                  <w:tcW w:w="950" w:type="dxa"/>
                  <w:shd w:val="clear" w:color="auto" w:fill="auto"/>
                </w:tcPr>
                <w:p w14:paraId="02C44409" w14:textId="77777777" w:rsidR="00626274" w:rsidRPr="00F574BA" w:rsidRDefault="00626274" w:rsidP="00626274">
                  <w:pPr>
                    <w:pStyle w:val="TAL"/>
                    <w:rPr>
                      <w:szCs w:val="18"/>
                      <w:lang w:val="en-US"/>
                    </w:rPr>
                  </w:pPr>
                  <w:r w:rsidRPr="00F574BA">
                    <w:rPr>
                      <w:rFonts w:hint="eastAsia"/>
                      <w:szCs w:val="18"/>
                      <w:lang w:val="en-US"/>
                    </w:rPr>
                    <w:t>64QAM</w:t>
                  </w:r>
                </w:p>
              </w:tc>
              <w:tc>
                <w:tcPr>
                  <w:tcW w:w="993" w:type="dxa"/>
                  <w:shd w:val="clear" w:color="auto" w:fill="auto"/>
                  <w:vAlign w:val="center"/>
                </w:tcPr>
                <w:p w14:paraId="3E72BB33"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4.5</w:t>
                  </w:r>
                </w:p>
              </w:tc>
              <w:tc>
                <w:tcPr>
                  <w:tcW w:w="850" w:type="dxa"/>
                  <w:shd w:val="clear" w:color="auto" w:fill="auto"/>
                  <w:vAlign w:val="center"/>
                </w:tcPr>
                <w:p w14:paraId="52847AA1"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8.0</w:t>
                  </w:r>
                </w:p>
              </w:tc>
              <w:tc>
                <w:tcPr>
                  <w:tcW w:w="1276" w:type="dxa"/>
                  <w:vAlign w:val="center"/>
                </w:tcPr>
                <w:p w14:paraId="3F6160EF" w14:textId="77777777" w:rsidR="00626274" w:rsidRPr="00F574BA" w:rsidRDefault="00626274" w:rsidP="00626274">
                  <w:pPr>
                    <w:pStyle w:val="TAL"/>
                    <w:jc w:val="center"/>
                    <w:rPr>
                      <w:rFonts w:cs="Arial"/>
                      <w:color w:val="000000"/>
                      <w:szCs w:val="18"/>
                    </w:rPr>
                  </w:pPr>
                  <w:r w:rsidRPr="00F574BA">
                    <w:rPr>
                      <w:rFonts w:cs="Arial"/>
                      <w:bCs/>
                      <w:szCs w:val="18"/>
                    </w:rPr>
                    <w:t xml:space="preserve">≤ </w:t>
                  </w:r>
                  <w:r w:rsidRPr="00F574BA">
                    <w:rPr>
                      <w:rFonts w:cs="Arial"/>
                      <w:color w:val="000000"/>
                      <w:szCs w:val="18"/>
                    </w:rPr>
                    <w:t>13.5</w:t>
                  </w:r>
                </w:p>
              </w:tc>
            </w:tr>
            <w:tr w:rsidR="00626274" w:rsidRPr="00F574BA" w14:paraId="44E2D865" w14:textId="77777777" w:rsidTr="007F7F3B">
              <w:trPr>
                <w:trHeight w:val="187"/>
                <w:jc w:val="center"/>
              </w:trPr>
              <w:tc>
                <w:tcPr>
                  <w:tcW w:w="746" w:type="dxa"/>
                  <w:tcBorders>
                    <w:top w:val="nil"/>
                  </w:tcBorders>
                  <w:shd w:val="clear" w:color="auto" w:fill="auto"/>
                </w:tcPr>
                <w:p w14:paraId="7AE33EC2" w14:textId="77777777" w:rsidR="00626274" w:rsidRPr="00F574BA" w:rsidRDefault="00626274" w:rsidP="00626274">
                  <w:pPr>
                    <w:pStyle w:val="TAL"/>
                    <w:rPr>
                      <w:szCs w:val="18"/>
                      <w:lang w:val="en-US"/>
                    </w:rPr>
                  </w:pPr>
                </w:p>
              </w:tc>
              <w:tc>
                <w:tcPr>
                  <w:tcW w:w="950" w:type="dxa"/>
                  <w:shd w:val="clear" w:color="auto" w:fill="auto"/>
                </w:tcPr>
                <w:p w14:paraId="7AEB8100" w14:textId="77777777" w:rsidR="00626274" w:rsidRPr="00F574BA" w:rsidRDefault="00626274" w:rsidP="00626274">
                  <w:pPr>
                    <w:pStyle w:val="TAL"/>
                    <w:rPr>
                      <w:szCs w:val="18"/>
                      <w:lang w:val="en-US"/>
                    </w:rPr>
                  </w:pPr>
                  <w:r w:rsidRPr="00F574BA">
                    <w:rPr>
                      <w:rFonts w:hint="eastAsia"/>
                      <w:szCs w:val="18"/>
                      <w:lang w:val="en-US"/>
                    </w:rPr>
                    <w:t>256QAM</w:t>
                  </w:r>
                </w:p>
              </w:tc>
              <w:tc>
                <w:tcPr>
                  <w:tcW w:w="993" w:type="dxa"/>
                  <w:shd w:val="clear" w:color="auto" w:fill="auto"/>
                  <w:vAlign w:val="center"/>
                </w:tcPr>
                <w:p w14:paraId="37C0C5D3"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7.0</w:t>
                  </w:r>
                </w:p>
              </w:tc>
              <w:tc>
                <w:tcPr>
                  <w:tcW w:w="850" w:type="dxa"/>
                  <w:shd w:val="clear" w:color="auto" w:fill="auto"/>
                  <w:vAlign w:val="center"/>
                </w:tcPr>
                <w:p w14:paraId="79720DFC"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8.0</w:t>
                  </w:r>
                </w:p>
              </w:tc>
              <w:tc>
                <w:tcPr>
                  <w:tcW w:w="1276" w:type="dxa"/>
                  <w:vAlign w:val="center"/>
                </w:tcPr>
                <w:p w14:paraId="278F70B0" w14:textId="77777777" w:rsidR="00626274" w:rsidRPr="00F574BA" w:rsidRDefault="00626274" w:rsidP="00626274">
                  <w:pPr>
                    <w:pStyle w:val="TAL"/>
                    <w:jc w:val="center"/>
                    <w:rPr>
                      <w:rFonts w:cs="Arial"/>
                      <w:color w:val="000000"/>
                      <w:szCs w:val="18"/>
                    </w:rPr>
                  </w:pPr>
                  <w:r w:rsidRPr="00F574BA">
                    <w:rPr>
                      <w:rFonts w:cs="Arial"/>
                      <w:bCs/>
                      <w:szCs w:val="18"/>
                    </w:rPr>
                    <w:t xml:space="preserve">≤ </w:t>
                  </w:r>
                  <w:r w:rsidRPr="00F574BA">
                    <w:rPr>
                      <w:rFonts w:cs="Arial"/>
                      <w:color w:val="000000"/>
                      <w:szCs w:val="18"/>
                    </w:rPr>
                    <w:t>13.5</w:t>
                  </w:r>
                </w:p>
              </w:tc>
            </w:tr>
          </w:tbl>
          <w:p w14:paraId="3C1F701E" w14:textId="77777777" w:rsidR="00626274" w:rsidRPr="00F574BA" w:rsidRDefault="00626274" w:rsidP="00626274">
            <w:pPr>
              <w:rPr>
                <w:bCs/>
                <w:sz w:val="18"/>
                <w:szCs w:val="18"/>
                <w:lang w:val="x-none" w:eastAsia="ja-JP"/>
              </w:rPr>
            </w:pPr>
          </w:p>
          <w:p w14:paraId="3D095C89" w14:textId="44FE9498" w:rsidR="00626274" w:rsidRPr="00F574BA" w:rsidRDefault="00626274" w:rsidP="00626274">
            <w:pPr>
              <w:rPr>
                <w:bCs/>
                <w:sz w:val="18"/>
                <w:szCs w:val="18"/>
                <w:lang w:val="x-none" w:eastAsia="ja-JP"/>
              </w:rPr>
            </w:pPr>
            <w:r w:rsidRPr="00F574BA">
              <w:rPr>
                <w:bCs/>
                <w:sz w:val="18"/>
                <w:szCs w:val="18"/>
                <w:lang w:val="sv-SE" w:eastAsia="ja-JP"/>
              </w:rPr>
              <w:t>Proposal 4: For SL-CA NS_52 PSFCH A-MPR, consider Table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80"/>
              <w:gridCol w:w="850"/>
              <w:gridCol w:w="1418"/>
              <w:gridCol w:w="1843"/>
            </w:tblGrid>
            <w:tr w:rsidR="00626274" w:rsidRPr="00F574BA" w14:paraId="17F75C9B" w14:textId="77777777" w:rsidTr="007F7F3B">
              <w:trPr>
                <w:trHeight w:val="187"/>
                <w:jc w:val="center"/>
              </w:trPr>
              <w:tc>
                <w:tcPr>
                  <w:tcW w:w="1980" w:type="dxa"/>
                  <w:gridSpan w:val="2"/>
                  <w:tcBorders>
                    <w:bottom w:val="nil"/>
                  </w:tcBorders>
                  <w:shd w:val="clear" w:color="auto" w:fill="auto"/>
                </w:tcPr>
                <w:p w14:paraId="1F56132A" w14:textId="77777777" w:rsidR="00626274" w:rsidRPr="00F574BA" w:rsidRDefault="00626274" w:rsidP="00626274">
                  <w:pPr>
                    <w:pStyle w:val="TAH"/>
                    <w:jc w:val="left"/>
                    <w:rPr>
                      <w:szCs w:val="18"/>
                      <w:lang w:val="en-US"/>
                    </w:rPr>
                  </w:pPr>
                  <w:r w:rsidRPr="00F574BA">
                    <w:rPr>
                      <w:rFonts w:hint="eastAsia"/>
                      <w:szCs w:val="18"/>
                      <w:lang w:val="en-US"/>
                    </w:rPr>
                    <w:t>Modulation</w:t>
                  </w:r>
                </w:p>
              </w:tc>
              <w:tc>
                <w:tcPr>
                  <w:tcW w:w="4111" w:type="dxa"/>
                  <w:gridSpan w:val="3"/>
                  <w:shd w:val="clear" w:color="auto" w:fill="auto"/>
                </w:tcPr>
                <w:p w14:paraId="4429F060" w14:textId="77777777" w:rsidR="00626274" w:rsidRPr="00F574BA" w:rsidRDefault="00626274" w:rsidP="00626274">
                  <w:pPr>
                    <w:pStyle w:val="TAH"/>
                    <w:jc w:val="left"/>
                    <w:rPr>
                      <w:szCs w:val="18"/>
                      <w:lang w:val="en-US"/>
                    </w:rPr>
                  </w:pPr>
                  <w:r w:rsidRPr="00F574BA">
                    <w:rPr>
                      <w:szCs w:val="18"/>
                      <w:lang w:val="en-US"/>
                    </w:rPr>
                    <w:t>A-</w:t>
                  </w:r>
                  <w:r w:rsidRPr="00F574BA">
                    <w:rPr>
                      <w:rFonts w:hint="eastAsia"/>
                      <w:szCs w:val="18"/>
                      <w:lang w:val="en-US"/>
                    </w:rPr>
                    <w:t>MPR</w:t>
                  </w:r>
                  <w:r w:rsidRPr="00F574BA">
                    <w:rPr>
                      <w:szCs w:val="18"/>
                      <w:lang w:val="en-US"/>
                    </w:rPr>
                    <w:t xml:space="preserve"> for ratio (R) in bandwidth class B(dB)</w:t>
                  </w:r>
                </w:p>
              </w:tc>
            </w:tr>
            <w:tr w:rsidR="00626274" w:rsidRPr="00F574BA" w14:paraId="4EC1CD8A" w14:textId="77777777" w:rsidTr="007F7F3B">
              <w:trPr>
                <w:trHeight w:val="187"/>
                <w:jc w:val="center"/>
              </w:trPr>
              <w:tc>
                <w:tcPr>
                  <w:tcW w:w="1980" w:type="dxa"/>
                  <w:gridSpan w:val="2"/>
                  <w:tcBorders>
                    <w:top w:val="nil"/>
                    <w:bottom w:val="single" w:sz="4" w:space="0" w:color="auto"/>
                  </w:tcBorders>
                  <w:shd w:val="clear" w:color="auto" w:fill="auto"/>
                </w:tcPr>
                <w:p w14:paraId="07A875F6" w14:textId="77777777" w:rsidR="00626274" w:rsidRPr="00F574BA" w:rsidRDefault="00626274" w:rsidP="00626274">
                  <w:pPr>
                    <w:pStyle w:val="TAH"/>
                    <w:ind w:left="1200" w:hanging="400"/>
                    <w:rPr>
                      <w:szCs w:val="18"/>
                      <w:lang w:val="en-US"/>
                    </w:rPr>
                  </w:pPr>
                </w:p>
              </w:tc>
              <w:tc>
                <w:tcPr>
                  <w:tcW w:w="850" w:type="dxa"/>
                  <w:shd w:val="clear" w:color="auto" w:fill="auto"/>
                  <w:vAlign w:val="center"/>
                </w:tcPr>
                <w:p w14:paraId="64C21510" w14:textId="77777777" w:rsidR="00626274" w:rsidRPr="00F574BA" w:rsidRDefault="00626274" w:rsidP="00626274">
                  <w:pPr>
                    <w:pStyle w:val="TAH"/>
                    <w:rPr>
                      <w:szCs w:val="18"/>
                      <w:lang w:val="en-US"/>
                    </w:rPr>
                  </w:pPr>
                  <w:r w:rsidRPr="00F574BA">
                    <w:rPr>
                      <w:rFonts w:cs="Arial"/>
                      <w:bCs/>
                      <w:szCs w:val="18"/>
                    </w:rPr>
                    <w:t>R ≤0. 1</w:t>
                  </w:r>
                </w:p>
              </w:tc>
              <w:tc>
                <w:tcPr>
                  <w:tcW w:w="1418" w:type="dxa"/>
                  <w:shd w:val="clear" w:color="auto" w:fill="auto"/>
                  <w:vAlign w:val="center"/>
                </w:tcPr>
                <w:p w14:paraId="04AEF795" w14:textId="77777777" w:rsidR="00626274" w:rsidRPr="00F574BA" w:rsidRDefault="00626274" w:rsidP="00626274">
                  <w:pPr>
                    <w:pStyle w:val="TAH"/>
                    <w:rPr>
                      <w:szCs w:val="18"/>
                      <w:lang w:val="en-US"/>
                    </w:rPr>
                  </w:pPr>
                  <w:r w:rsidRPr="00F574BA">
                    <w:rPr>
                      <w:rFonts w:cs="Arial"/>
                      <w:bCs/>
                      <w:szCs w:val="18"/>
                    </w:rPr>
                    <w:t>0.1 &lt; R ≤ 0. 55</w:t>
                  </w:r>
                </w:p>
              </w:tc>
              <w:tc>
                <w:tcPr>
                  <w:tcW w:w="1843" w:type="dxa"/>
                  <w:vAlign w:val="center"/>
                </w:tcPr>
                <w:p w14:paraId="475CD0C4" w14:textId="77777777" w:rsidR="00626274" w:rsidRPr="00F574BA" w:rsidRDefault="00626274" w:rsidP="00626274">
                  <w:pPr>
                    <w:pStyle w:val="TAH"/>
                    <w:rPr>
                      <w:szCs w:val="18"/>
                      <w:lang w:val="en-US"/>
                    </w:rPr>
                  </w:pPr>
                  <w:r w:rsidRPr="00F574BA">
                    <w:rPr>
                      <w:rFonts w:cs="Arial"/>
                      <w:bCs/>
                      <w:szCs w:val="18"/>
                    </w:rPr>
                    <w:t>0.55 &lt; R ≤ 1.0</w:t>
                  </w:r>
                </w:p>
              </w:tc>
            </w:tr>
            <w:tr w:rsidR="00626274" w:rsidRPr="00F574BA" w14:paraId="62F8F3CA" w14:textId="77777777" w:rsidTr="007F7F3B">
              <w:trPr>
                <w:trHeight w:val="187"/>
                <w:jc w:val="center"/>
              </w:trPr>
              <w:tc>
                <w:tcPr>
                  <w:tcW w:w="1100" w:type="dxa"/>
                  <w:shd w:val="clear" w:color="auto" w:fill="auto"/>
                </w:tcPr>
                <w:p w14:paraId="7BF6F4E8" w14:textId="77777777" w:rsidR="00626274" w:rsidRPr="00F574BA" w:rsidRDefault="00626274" w:rsidP="00626274">
                  <w:pPr>
                    <w:pStyle w:val="TAL"/>
                    <w:rPr>
                      <w:szCs w:val="18"/>
                      <w:lang w:val="en-US"/>
                    </w:rPr>
                  </w:pPr>
                  <w:r w:rsidRPr="00F574BA">
                    <w:rPr>
                      <w:rFonts w:hint="eastAsia"/>
                      <w:szCs w:val="18"/>
                      <w:lang w:val="en-US"/>
                    </w:rPr>
                    <w:t>CP-OFDM</w:t>
                  </w:r>
                </w:p>
              </w:tc>
              <w:tc>
                <w:tcPr>
                  <w:tcW w:w="880" w:type="dxa"/>
                  <w:shd w:val="clear" w:color="auto" w:fill="auto"/>
                </w:tcPr>
                <w:p w14:paraId="4C1E56F3" w14:textId="77777777" w:rsidR="00626274" w:rsidRPr="00F574BA" w:rsidRDefault="00626274" w:rsidP="00626274">
                  <w:pPr>
                    <w:pStyle w:val="TAL"/>
                    <w:rPr>
                      <w:szCs w:val="18"/>
                      <w:lang w:val="en-US"/>
                    </w:rPr>
                  </w:pPr>
                  <w:r w:rsidRPr="00F574BA">
                    <w:rPr>
                      <w:rFonts w:hint="eastAsia"/>
                      <w:szCs w:val="18"/>
                      <w:lang w:val="en-US"/>
                    </w:rPr>
                    <w:t>QPSK</w:t>
                  </w:r>
                </w:p>
              </w:tc>
              <w:tc>
                <w:tcPr>
                  <w:tcW w:w="850" w:type="dxa"/>
                  <w:shd w:val="clear" w:color="auto" w:fill="auto"/>
                  <w:vAlign w:val="center"/>
                </w:tcPr>
                <w:p w14:paraId="42FA8D0E" w14:textId="77777777" w:rsidR="00626274" w:rsidRPr="00F574BA" w:rsidRDefault="00626274" w:rsidP="00626274">
                  <w:pPr>
                    <w:pStyle w:val="TAL"/>
                    <w:jc w:val="center"/>
                    <w:rPr>
                      <w:szCs w:val="18"/>
                      <w:lang w:val="en-US"/>
                    </w:rPr>
                  </w:pPr>
                  <w:r w:rsidRPr="00F574BA">
                    <w:rPr>
                      <w:rFonts w:cs="Arial"/>
                      <w:bCs/>
                      <w:szCs w:val="18"/>
                    </w:rPr>
                    <w:t>≤</w:t>
                  </w:r>
                  <w:r w:rsidRPr="00F574BA">
                    <w:rPr>
                      <w:rFonts w:cs="Arial"/>
                      <w:color w:val="000000"/>
                      <w:szCs w:val="18"/>
                    </w:rPr>
                    <w:t>4.0</w:t>
                  </w:r>
                </w:p>
              </w:tc>
              <w:tc>
                <w:tcPr>
                  <w:tcW w:w="1418" w:type="dxa"/>
                  <w:shd w:val="clear" w:color="auto" w:fill="auto"/>
                  <w:vAlign w:val="center"/>
                </w:tcPr>
                <w:p w14:paraId="210237B1" w14:textId="77777777" w:rsidR="00626274" w:rsidRPr="00F574BA" w:rsidRDefault="00626274" w:rsidP="00626274">
                  <w:pPr>
                    <w:pStyle w:val="TAL"/>
                    <w:jc w:val="center"/>
                    <w:rPr>
                      <w:szCs w:val="18"/>
                      <w:lang w:val="en-US"/>
                    </w:rPr>
                  </w:pPr>
                  <w:r w:rsidRPr="00F574BA">
                    <w:rPr>
                      <w:rFonts w:cs="Arial"/>
                      <w:bCs/>
                      <w:szCs w:val="18"/>
                    </w:rPr>
                    <w:t>≤</w:t>
                  </w:r>
                  <w:r w:rsidRPr="00F574BA">
                    <w:rPr>
                      <w:rFonts w:cs="Arial"/>
                      <w:color w:val="000000"/>
                      <w:szCs w:val="18"/>
                    </w:rPr>
                    <w:t>17.0</w:t>
                  </w:r>
                </w:p>
              </w:tc>
              <w:tc>
                <w:tcPr>
                  <w:tcW w:w="1843" w:type="dxa"/>
                  <w:vAlign w:val="center"/>
                </w:tcPr>
                <w:p w14:paraId="6D1F4077" w14:textId="77777777" w:rsidR="00626274" w:rsidRPr="00F574BA" w:rsidRDefault="00626274" w:rsidP="00626274">
                  <w:pPr>
                    <w:pStyle w:val="TAL"/>
                    <w:jc w:val="center"/>
                    <w:rPr>
                      <w:rFonts w:cs="Arial"/>
                      <w:color w:val="000000"/>
                      <w:szCs w:val="18"/>
                      <w:lang w:eastAsia="ko-KR"/>
                    </w:rPr>
                  </w:pPr>
                  <w:r w:rsidRPr="00F574BA">
                    <w:rPr>
                      <w:rFonts w:cs="Arial"/>
                      <w:bCs/>
                      <w:szCs w:val="18"/>
                    </w:rPr>
                    <w:t>≤</w:t>
                  </w:r>
                  <w:r w:rsidRPr="00F574BA">
                    <w:rPr>
                      <w:rFonts w:cs="Arial"/>
                      <w:color w:val="000000"/>
                      <w:szCs w:val="18"/>
                    </w:rPr>
                    <w:t>19.0</w:t>
                  </w:r>
                </w:p>
              </w:tc>
            </w:tr>
            <w:tr w:rsidR="00626274" w:rsidRPr="00F574BA" w14:paraId="2F905ADC" w14:textId="77777777" w:rsidTr="007F7F3B">
              <w:trPr>
                <w:trHeight w:val="187"/>
                <w:jc w:val="center"/>
              </w:trPr>
              <w:tc>
                <w:tcPr>
                  <w:tcW w:w="6091" w:type="dxa"/>
                  <w:gridSpan w:val="5"/>
                  <w:tcBorders>
                    <w:bottom w:val="single" w:sz="4" w:space="0" w:color="auto"/>
                  </w:tcBorders>
                  <w:shd w:val="clear" w:color="auto" w:fill="auto"/>
                  <w:vAlign w:val="center"/>
                </w:tcPr>
                <w:p w14:paraId="03AD6F38" w14:textId="77777777" w:rsidR="00626274" w:rsidRPr="00F574BA" w:rsidRDefault="00626274" w:rsidP="00626274">
                  <w:pPr>
                    <w:pStyle w:val="TAL"/>
                    <w:rPr>
                      <w:rFonts w:cs="Arial"/>
                      <w:color w:val="000000"/>
                      <w:szCs w:val="18"/>
                    </w:rPr>
                  </w:pPr>
                  <w:r w:rsidRPr="00F574BA">
                    <w:rPr>
                      <w:rFonts w:ascii="Times New Roman" w:eastAsiaTheme="minorEastAsia" w:hAnsi="Times New Roman"/>
                      <w:szCs w:val="18"/>
                      <w:lang w:eastAsia="ko-KR"/>
                    </w:rPr>
                    <w:t xml:space="preserve">Here, R = </w:t>
                  </w:r>
                  <w:r w:rsidRPr="00F574BA">
                    <w:rPr>
                      <w:rFonts w:ascii="Times New Roman" w:hAnsi="Times New Roman"/>
                      <w:szCs w:val="18"/>
                    </w:rPr>
                    <w:t>N</w:t>
                  </w:r>
                  <w:r w:rsidRPr="00F574BA">
                    <w:rPr>
                      <w:rFonts w:ascii="Times New Roman" w:hAnsi="Times New Roman"/>
                      <w:szCs w:val="18"/>
                      <w:vertAlign w:val="subscript"/>
                    </w:rPr>
                    <w:t>Gap</w:t>
                  </w:r>
                  <w:r w:rsidRPr="00F574BA">
                    <w:rPr>
                      <w:rFonts w:ascii="Times New Roman" w:hAnsi="Times New Roman"/>
                      <w:szCs w:val="18"/>
                    </w:rPr>
                    <w:t>/(N</w:t>
                  </w:r>
                  <w:r w:rsidRPr="00F574BA">
                    <w:rPr>
                      <w:rFonts w:ascii="Times New Roman" w:hAnsi="Times New Roman"/>
                      <w:szCs w:val="18"/>
                      <w:vertAlign w:val="subscript"/>
                    </w:rPr>
                    <w:t>RB1</w:t>
                  </w:r>
                  <w:r w:rsidRPr="00F574BA">
                    <w:rPr>
                      <w:rFonts w:ascii="Times New Roman" w:hAnsi="Times New Roman"/>
                      <w:szCs w:val="18"/>
                    </w:rPr>
                    <w:t>+N</w:t>
                  </w:r>
                  <w:r w:rsidRPr="00F574BA">
                    <w:rPr>
                      <w:rFonts w:ascii="Times New Roman" w:hAnsi="Times New Roman"/>
                      <w:szCs w:val="18"/>
                      <w:vertAlign w:val="subscript"/>
                    </w:rPr>
                    <w:t>RB2</w:t>
                  </w:r>
                  <w:r w:rsidRPr="00F574BA">
                    <w:rPr>
                      <w:rFonts w:ascii="Times New Roman" w:hAnsi="Times New Roman"/>
                      <w:szCs w:val="18"/>
                    </w:rPr>
                    <w:t>+ N</w:t>
                  </w:r>
                  <w:r w:rsidRPr="00F574BA">
                    <w:rPr>
                      <w:rFonts w:ascii="Times New Roman" w:hAnsi="Times New Roman"/>
                      <w:szCs w:val="18"/>
                      <w:vertAlign w:val="subscript"/>
                    </w:rPr>
                    <w:t>GBchannel_CC1</w:t>
                  </w:r>
                  <w:r w:rsidRPr="00F574BA">
                    <w:rPr>
                      <w:rFonts w:ascii="Times New Roman" w:hAnsi="Times New Roman"/>
                      <w:szCs w:val="18"/>
                    </w:rPr>
                    <w:t>+ N</w:t>
                  </w:r>
                  <w:r w:rsidRPr="00F574BA">
                    <w:rPr>
                      <w:rFonts w:ascii="Times New Roman" w:hAnsi="Times New Roman"/>
                      <w:szCs w:val="18"/>
                      <w:vertAlign w:val="subscript"/>
                    </w:rPr>
                    <w:t>GBchannel_CC2</w:t>
                  </w:r>
                  <w:r w:rsidRPr="00F574BA">
                    <w:rPr>
                      <w:rFonts w:ascii="Times New Roman" w:hAnsi="Times New Roman"/>
                      <w:szCs w:val="18"/>
                    </w:rPr>
                    <w:t>)</w:t>
                  </w:r>
                </w:p>
              </w:tc>
            </w:tr>
          </w:tbl>
          <w:p w14:paraId="43E3407B" w14:textId="77777777" w:rsidR="00626274" w:rsidRPr="00F574BA" w:rsidRDefault="00626274" w:rsidP="00626274">
            <w:pPr>
              <w:rPr>
                <w:bCs/>
                <w:sz w:val="18"/>
                <w:szCs w:val="18"/>
                <w:lang w:val="sv-SE" w:eastAsia="ja-JP"/>
              </w:rPr>
            </w:pPr>
            <w:r w:rsidRPr="00F574BA">
              <w:rPr>
                <w:bCs/>
                <w:sz w:val="18"/>
                <w:szCs w:val="18"/>
                <w:lang w:val="sv-SE" w:eastAsia="ja-JP"/>
              </w:rPr>
              <w:t>Proposal 5: For SL-CA NS_52 S-SSB A-MPR, consider Table 2-6.</w:t>
            </w:r>
          </w:p>
          <w:p w14:paraId="002D8501" w14:textId="77777777" w:rsidR="00626274" w:rsidRPr="00F574BA" w:rsidRDefault="00626274" w:rsidP="00626274">
            <w:pPr>
              <w:rPr>
                <w:bCs/>
                <w:sz w:val="18"/>
                <w:szCs w:val="18"/>
                <w:lang w:val="sv-SE" w:eastAsia="ja-JP"/>
              </w:rPr>
            </w:pPr>
            <w:r w:rsidRPr="00F574BA">
              <w:rPr>
                <w:bCs/>
                <w:sz w:val="18"/>
                <w:szCs w:val="18"/>
                <w:lang w:val="sv-SE" w:eastAsia="ja-JP"/>
              </w:rPr>
              <w:t>Here, Inner/Outer1/Outer2 RB allocation is refered with NR C-CA with non-contiguous RB allocation</w:t>
            </w:r>
          </w:p>
          <w:p w14:paraId="6D54346D" w14:textId="5D4490CB" w:rsidR="00626274" w:rsidRPr="00F574BA" w:rsidRDefault="00626274" w:rsidP="00626274">
            <w:pPr>
              <w:jc w:val="center"/>
              <w:rPr>
                <w:bCs/>
                <w:sz w:val="18"/>
                <w:szCs w:val="18"/>
                <w:lang w:eastAsia="ja-JP"/>
              </w:rPr>
            </w:pPr>
            <w:r w:rsidRPr="00F574BA">
              <w:rPr>
                <w:bCs/>
                <w:sz w:val="18"/>
                <w:szCs w:val="18"/>
                <w:lang w:eastAsia="ja-JP"/>
              </w:rPr>
              <w:t>Table 2-6 SL CA NS_52 S-SSB A-MPR for SL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626274" w:rsidRPr="00F574BA" w14:paraId="2473986A" w14:textId="77777777" w:rsidTr="007F7F3B">
              <w:trPr>
                <w:trHeight w:val="187"/>
                <w:jc w:val="center"/>
              </w:trPr>
              <w:tc>
                <w:tcPr>
                  <w:tcW w:w="5714" w:type="dxa"/>
                  <w:gridSpan w:val="3"/>
                  <w:shd w:val="clear" w:color="auto" w:fill="auto"/>
                </w:tcPr>
                <w:p w14:paraId="4513D232" w14:textId="77777777" w:rsidR="00626274" w:rsidRPr="00F574BA" w:rsidRDefault="00626274" w:rsidP="00626274">
                  <w:pPr>
                    <w:pStyle w:val="TAH"/>
                    <w:ind w:left="1200" w:hanging="400"/>
                    <w:rPr>
                      <w:szCs w:val="18"/>
                      <w:lang w:val="en-US"/>
                    </w:rPr>
                  </w:pPr>
                  <w:r w:rsidRPr="00F574BA">
                    <w:rPr>
                      <w:szCs w:val="18"/>
                      <w:lang w:val="en-US"/>
                    </w:rPr>
                    <w:t>A-</w:t>
                  </w:r>
                  <w:r w:rsidRPr="00F574BA">
                    <w:rPr>
                      <w:rFonts w:hint="eastAsia"/>
                      <w:szCs w:val="18"/>
                      <w:lang w:val="en-US"/>
                    </w:rPr>
                    <w:t>MPR</w:t>
                  </w:r>
                  <w:r w:rsidRPr="00F574BA">
                    <w:rPr>
                      <w:szCs w:val="18"/>
                      <w:lang w:val="en-US"/>
                    </w:rPr>
                    <w:t xml:space="preserve"> for bandwidth class B(dB)</w:t>
                  </w:r>
                </w:p>
              </w:tc>
            </w:tr>
            <w:tr w:rsidR="00626274" w:rsidRPr="00F574BA" w14:paraId="711E6048" w14:textId="77777777" w:rsidTr="007F7F3B">
              <w:trPr>
                <w:trHeight w:val="187"/>
                <w:jc w:val="center"/>
              </w:trPr>
              <w:tc>
                <w:tcPr>
                  <w:tcW w:w="1904" w:type="dxa"/>
                  <w:shd w:val="clear" w:color="auto" w:fill="auto"/>
                </w:tcPr>
                <w:p w14:paraId="01AAE298" w14:textId="77777777" w:rsidR="00626274" w:rsidRPr="00F574BA" w:rsidRDefault="00626274" w:rsidP="00626274">
                  <w:pPr>
                    <w:pStyle w:val="TAH"/>
                    <w:rPr>
                      <w:szCs w:val="18"/>
                      <w:lang w:val="en-US"/>
                    </w:rPr>
                  </w:pPr>
                  <w:r w:rsidRPr="00F574BA">
                    <w:rPr>
                      <w:rFonts w:cs="Arial"/>
                      <w:bCs/>
                      <w:szCs w:val="18"/>
                    </w:rPr>
                    <w:t>Inner</w:t>
                  </w:r>
                </w:p>
              </w:tc>
              <w:tc>
                <w:tcPr>
                  <w:tcW w:w="1905" w:type="dxa"/>
                  <w:shd w:val="clear" w:color="auto" w:fill="auto"/>
                </w:tcPr>
                <w:p w14:paraId="13C38AA8" w14:textId="77777777" w:rsidR="00626274" w:rsidRPr="00F574BA" w:rsidRDefault="00626274" w:rsidP="00626274">
                  <w:pPr>
                    <w:pStyle w:val="TAH"/>
                    <w:rPr>
                      <w:szCs w:val="18"/>
                      <w:lang w:val="en-US"/>
                    </w:rPr>
                  </w:pPr>
                  <w:r w:rsidRPr="00F574BA">
                    <w:rPr>
                      <w:rFonts w:cs="Arial"/>
                      <w:bCs/>
                      <w:szCs w:val="18"/>
                    </w:rPr>
                    <w:t>Outer1</w:t>
                  </w:r>
                </w:p>
              </w:tc>
              <w:tc>
                <w:tcPr>
                  <w:tcW w:w="1905" w:type="dxa"/>
                </w:tcPr>
                <w:p w14:paraId="4FAB13AB" w14:textId="77777777" w:rsidR="00626274" w:rsidRPr="00F574BA" w:rsidRDefault="00626274" w:rsidP="00626274">
                  <w:pPr>
                    <w:pStyle w:val="TAH"/>
                    <w:rPr>
                      <w:szCs w:val="18"/>
                      <w:lang w:val="en-US"/>
                    </w:rPr>
                  </w:pPr>
                  <w:r w:rsidRPr="00F574BA">
                    <w:rPr>
                      <w:rFonts w:cs="Arial"/>
                      <w:bCs/>
                      <w:szCs w:val="18"/>
                    </w:rPr>
                    <w:t>Outer2</w:t>
                  </w:r>
                </w:p>
              </w:tc>
            </w:tr>
            <w:tr w:rsidR="00626274" w:rsidRPr="00F574BA" w14:paraId="0F83491B" w14:textId="77777777" w:rsidTr="007F7F3B">
              <w:trPr>
                <w:trHeight w:val="187"/>
                <w:jc w:val="center"/>
              </w:trPr>
              <w:tc>
                <w:tcPr>
                  <w:tcW w:w="1904" w:type="dxa"/>
                  <w:shd w:val="clear" w:color="auto" w:fill="auto"/>
                  <w:vAlign w:val="center"/>
                </w:tcPr>
                <w:p w14:paraId="3560B034"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9.0</w:t>
                  </w:r>
                </w:p>
              </w:tc>
              <w:tc>
                <w:tcPr>
                  <w:tcW w:w="1905" w:type="dxa"/>
                  <w:shd w:val="clear" w:color="auto" w:fill="auto"/>
                  <w:vAlign w:val="center"/>
                </w:tcPr>
                <w:p w14:paraId="59549314" w14:textId="77777777" w:rsidR="00626274" w:rsidRPr="00F574BA" w:rsidRDefault="00626274" w:rsidP="00626274">
                  <w:pPr>
                    <w:pStyle w:val="TAL"/>
                    <w:jc w:val="center"/>
                    <w:rPr>
                      <w:szCs w:val="18"/>
                      <w:lang w:val="en-US"/>
                    </w:rPr>
                  </w:pPr>
                  <w:r w:rsidRPr="00F574BA">
                    <w:rPr>
                      <w:rFonts w:cs="Arial"/>
                      <w:bCs/>
                      <w:szCs w:val="18"/>
                    </w:rPr>
                    <w:t xml:space="preserve">≤ </w:t>
                  </w:r>
                  <w:r w:rsidRPr="00F574BA">
                    <w:rPr>
                      <w:rFonts w:cs="Arial"/>
                      <w:color w:val="000000"/>
                      <w:szCs w:val="18"/>
                    </w:rPr>
                    <w:t>13.0</w:t>
                  </w:r>
                </w:p>
              </w:tc>
              <w:tc>
                <w:tcPr>
                  <w:tcW w:w="1905" w:type="dxa"/>
                  <w:vAlign w:val="center"/>
                </w:tcPr>
                <w:p w14:paraId="1C9B5E74" w14:textId="77777777" w:rsidR="00626274" w:rsidRPr="00F574BA" w:rsidRDefault="00626274" w:rsidP="00626274">
                  <w:pPr>
                    <w:pStyle w:val="TAL"/>
                    <w:jc w:val="center"/>
                    <w:rPr>
                      <w:rFonts w:cs="Arial"/>
                      <w:color w:val="000000"/>
                      <w:szCs w:val="18"/>
                      <w:lang w:eastAsia="ko-KR"/>
                    </w:rPr>
                  </w:pPr>
                  <w:r w:rsidRPr="00F574BA">
                    <w:rPr>
                      <w:rFonts w:cs="Arial"/>
                      <w:bCs/>
                      <w:szCs w:val="18"/>
                    </w:rPr>
                    <w:t xml:space="preserve">≤ </w:t>
                  </w:r>
                  <w:r w:rsidRPr="00F574BA">
                    <w:rPr>
                      <w:rFonts w:cs="Arial"/>
                      <w:color w:val="000000"/>
                      <w:szCs w:val="18"/>
                    </w:rPr>
                    <w:t>16.5</w:t>
                  </w:r>
                </w:p>
              </w:tc>
            </w:tr>
          </w:tbl>
          <w:p w14:paraId="40D6A8FC" w14:textId="77777777" w:rsidR="00626274" w:rsidRPr="001021C7" w:rsidRDefault="00626274" w:rsidP="00626274">
            <w:pPr>
              <w:rPr>
                <w:bCs/>
                <w:lang w:val="x-none" w:eastAsia="ja-JP"/>
              </w:rPr>
            </w:pPr>
          </w:p>
        </w:tc>
      </w:tr>
      <w:tr w:rsidR="0000179A" w14:paraId="01D2E381" w14:textId="77777777" w:rsidTr="006C22D8">
        <w:trPr>
          <w:trHeight w:val="468"/>
        </w:trPr>
        <w:tc>
          <w:tcPr>
            <w:tcW w:w="1501" w:type="dxa"/>
          </w:tcPr>
          <w:p w14:paraId="65CE3495" w14:textId="21B5EB36" w:rsidR="0000179A" w:rsidRPr="00F574BA" w:rsidRDefault="0000179A" w:rsidP="0000179A">
            <w:pPr>
              <w:spacing w:before="120" w:after="120"/>
              <w:rPr>
                <w:sz w:val="18"/>
              </w:rPr>
            </w:pPr>
            <w:r w:rsidRPr="00F574BA">
              <w:rPr>
                <w:sz w:val="18"/>
              </w:rPr>
              <w:lastRenderedPageBreak/>
              <w:t>R4-240</w:t>
            </w:r>
            <w:r>
              <w:rPr>
                <w:sz w:val="18"/>
              </w:rPr>
              <w:t>1532</w:t>
            </w:r>
          </w:p>
        </w:tc>
        <w:tc>
          <w:tcPr>
            <w:tcW w:w="1371" w:type="dxa"/>
          </w:tcPr>
          <w:p w14:paraId="32C412B8" w14:textId="30F28F1E" w:rsidR="0000179A" w:rsidRDefault="0000179A" w:rsidP="0000179A">
            <w:pPr>
              <w:spacing w:before="120" w:after="120"/>
              <w:rPr>
                <w:sz w:val="18"/>
              </w:rPr>
            </w:pPr>
            <w:r>
              <w:rPr>
                <w:sz w:val="18"/>
              </w:rPr>
              <w:t>vivo</w:t>
            </w:r>
          </w:p>
        </w:tc>
        <w:tc>
          <w:tcPr>
            <w:tcW w:w="6759" w:type="dxa"/>
            <w:vAlign w:val="center"/>
          </w:tcPr>
          <w:p w14:paraId="270EE779" w14:textId="612FD20D" w:rsidR="0000179A" w:rsidRPr="00F574BA" w:rsidRDefault="0000179A" w:rsidP="006C22D8">
            <w:pPr>
              <w:rPr>
                <w:bCs/>
                <w:sz w:val="18"/>
                <w:szCs w:val="18"/>
                <w:lang w:eastAsia="ja-JP"/>
              </w:rPr>
            </w:pPr>
            <w:r w:rsidRPr="0000179A">
              <w:rPr>
                <w:bCs/>
                <w:sz w:val="18"/>
                <w:szCs w:val="18"/>
                <w:lang w:eastAsia="ja-JP"/>
              </w:rPr>
              <w:t>Correct some typos and remove brackets for [20MHz] in Table 5.3E.1A.</w:t>
            </w:r>
          </w:p>
        </w:tc>
      </w:tr>
      <w:tr w:rsidR="0000179A" w14:paraId="6FB388F1" w14:textId="77777777" w:rsidTr="0028313F">
        <w:trPr>
          <w:trHeight w:val="468"/>
        </w:trPr>
        <w:tc>
          <w:tcPr>
            <w:tcW w:w="1501" w:type="dxa"/>
          </w:tcPr>
          <w:p w14:paraId="7CC7D3EB" w14:textId="63F2CB7C" w:rsidR="0000179A" w:rsidRPr="00F574BA" w:rsidRDefault="0000179A" w:rsidP="0000179A">
            <w:pPr>
              <w:spacing w:before="120" w:after="120"/>
              <w:rPr>
                <w:sz w:val="18"/>
              </w:rPr>
            </w:pPr>
            <w:r w:rsidRPr="00F574BA">
              <w:rPr>
                <w:sz w:val="18"/>
              </w:rPr>
              <w:t>R4-240</w:t>
            </w:r>
            <w:r>
              <w:rPr>
                <w:sz w:val="18"/>
              </w:rPr>
              <w:t>1534</w:t>
            </w:r>
          </w:p>
        </w:tc>
        <w:tc>
          <w:tcPr>
            <w:tcW w:w="1371" w:type="dxa"/>
          </w:tcPr>
          <w:p w14:paraId="1919DEBA" w14:textId="2ADF0286" w:rsidR="0000179A" w:rsidRPr="00F574BA" w:rsidRDefault="0000179A" w:rsidP="0000179A">
            <w:pPr>
              <w:spacing w:before="120" w:after="120"/>
              <w:rPr>
                <w:sz w:val="18"/>
              </w:rPr>
            </w:pPr>
            <w:r>
              <w:rPr>
                <w:sz w:val="18"/>
              </w:rPr>
              <w:t>vivo</w:t>
            </w:r>
          </w:p>
        </w:tc>
        <w:tc>
          <w:tcPr>
            <w:tcW w:w="6759" w:type="dxa"/>
          </w:tcPr>
          <w:p w14:paraId="2D1D6D8F" w14:textId="77777777" w:rsidR="0000179A" w:rsidRPr="00F574BA" w:rsidRDefault="0000179A" w:rsidP="0000179A">
            <w:pPr>
              <w:rPr>
                <w:bCs/>
                <w:sz w:val="18"/>
                <w:szCs w:val="18"/>
                <w:lang w:eastAsia="ja-JP"/>
              </w:rPr>
            </w:pPr>
            <w:r w:rsidRPr="00F574BA">
              <w:rPr>
                <w:bCs/>
                <w:sz w:val="18"/>
                <w:szCs w:val="18"/>
                <w:lang w:eastAsia="ja-JP"/>
              </w:rPr>
              <w:t>1. Change ‘10 log</w:t>
            </w:r>
            <w:r w:rsidRPr="00F574BA">
              <w:rPr>
                <w:bCs/>
                <w:sz w:val="18"/>
                <w:szCs w:val="18"/>
                <w:vertAlign w:val="subscript"/>
                <w:lang w:eastAsia="ja-JP"/>
              </w:rPr>
              <w:t>10</w:t>
            </w:r>
            <w:r w:rsidRPr="00F574BA">
              <w:rPr>
                <w:bCs/>
                <w:sz w:val="18"/>
                <w:szCs w:val="18"/>
                <w:lang w:eastAsia="ja-JP"/>
              </w:rPr>
              <w:t xml:space="preserve"> ∑ p</w:t>
            </w:r>
            <w:r w:rsidRPr="00F574BA">
              <w:rPr>
                <w:bCs/>
                <w:sz w:val="18"/>
                <w:szCs w:val="18"/>
                <w:vertAlign w:val="subscript"/>
                <w:lang w:eastAsia="ja-JP"/>
              </w:rPr>
              <w:t>EMAX,CA</w:t>
            </w:r>
            <w:r w:rsidRPr="00F574BA">
              <w:rPr>
                <w:bCs/>
                <w:sz w:val="18"/>
                <w:szCs w:val="18"/>
                <w:lang w:eastAsia="ja-JP"/>
              </w:rPr>
              <w:t>’</w:t>
            </w:r>
            <w:r w:rsidRPr="00F574BA">
              <w:rPr>
                <w:bCs/>
                <w:sz w:val="18"/>
                <w:szCs w:val="18"/>
                <w:vertAlign w:val="subscript"/>
                <w:lang w:eastAsia="ja-JP"/>
              </w:rPr>
              <w:t xml:space="preserve"> </w:t>
            </w:r>
            <w:r w:rsidRPr="00F574BA">
              <w:rPr>
                <w:bCs/>
                <w:sz w:val="18"/>
                <w:szCs w:val="18"/>
                <w:lang w:eastAsia="ja-JP"/>
              </w:rPr>
              <w:t>to ‘10 log</w:t>
            </w:r>
            <w:r w:rsidRPr="00F574BA">
              <w:rPr>
                <w:bCs/>
                <w:sz w:val="18"/>
                <w:szCs w:val="18"/>
                <w:vertAlign w:val="subscript"/>
                <w:lang w:eastAsia="ja-JP"/>
              </w:rPr>
              <w:t>10</w:t>
            </w:r>
            <w:r w:rsidRPr="00F574BA">
              <w:rPr>
                <w:bCs/>
                <w:sz w:val="18"/>
                <w:szCs w:val="18"/>
                <w:lang w:eastAsia="ja-JP"/>
              </w:rPr>
              <w:t xml:space="preserve"> ∑ p</w:t>
            </w:r>
            <w:r w:rsidRPr="00F574BA">
              <w:rPr>
                <w:bCs/>
                <w:sz w:val="18"/>
                <w:szCs w:val="18"/>
                <w:vertAlign w:val="subscript"/>
                <w:lang w:eastAsia="ja-JP"/>
              </w:rPr>
              <w:t>EMAX,C</w:t>
            </w:r>
            <w:r w:rsidRPr="00F574BA">
              <w:rPr>
                <w:bCs/>
                <w:sz w:val="18"/>
                <w:szCs w:val="18"/>
                <w:lang w:eastAsia="ja-JP"/>
              </w:rPr>
              <w:t>’</w:t>
            </w:r>
            <w:r w:rsidRPr="00F574BA">
              <w:rPr>
                <w:bCs/>
                <w:sz w:val="18"/>
                <w:szCs w:val="18"/>
                <w:vertAlign w:val="subscript"/>
                <w:lang w:eastAsia="ja-JP"/>
              </w:rPr>
              <w:t xml:space="preserve">  </w:t>
            </w:r>
            <w:r w:rsidRPr="00F574BA">
              <w:rPr>
                <w:bCs/>
                <w:sz w:val="18"/>
                <w:szCs w:val="18"/>
                <w:lang w:eastAsia="ja-JP"/>
              </w:rPr>
              <w:t>in P</w:t>
            </w:r>
            <w:r w:rsidRPr="00F574BA">
              <w:rPr>
                <w:bCs/>
                <w:sz w:val="18"/>
                <w:szCs w:val="18"/>
                <w:vertAlign w:val="subscript"/>
                <w:lang w:eastAsia="ja-JP"/>
              </w:rPr>
              <w:t xml:space="preserve">CMAX_L </w:t>
            </w:r>
            <w:r w:rsidRPr="00F574BA">
              <w:rPr>
                <w:bCs/>
                <w:sz w:val="18"/>
                <w:szCs w:val="18"/>
                <w:lang w:eastAsia="ja-JP"/>
              </w:rPr>
              <w:t>and P</w:t>
            </w:r>
            <w:r w:rsidRPr="00F574BA">
              <w:rPr>
                <w:bCs/>
                <w:sz w:val="18"/>
                <w:szCs w:val="18"/>
                <w:vertAlign w:val="subscript"/>
                <w:lang w:eastAsia="ja-JP"/>
              </w:rPr>
              <w:t xml:space="preserve">CMAX_H. </w:t>
            </w:r>
          </w:p>
          <w:p w14:paraId="5D00D5B3" w14:textId="77777777" w:rsidR="0000179A" w:rsidRPr="00F574BA" w:rsidRDefault="0000179A" w:rsidP="0000179A">
            <w:pPr>
              <w:rPr>
                <w:bCs/>
                <w:sz w:val="18"/>
                <w:szCs w:val="18"/>
                <w:lang w:eastAsia="ja-JP"/>
              </w:rPr>
            </w:pPr>
            <w:r w:rsidRPr="00F574BA">
              <w:rPr>
                <w:bCs/>
                <w:sz w:val="18"/>
                <w:szCs w:val="18"/>
                <w:lang w:eastAsia="ja-JP"/>
              </w:rPr>
              <w:t>2. Add ‘P</w:t>
            </w:r>
            <w:r w:rsidRPr="00F574BA">
              <w:rPr>
                <w:bCs/>
                <w:sz w:val="18"/>
                <w:szCs w:val="18"/>
                <w:vertAlign w:val="subscript"/>
                <w:lang w:eastAsia="ja-JP"/>
              </w:rPr>
              <w:t>EMAX,CA</w:t>
            </w:r>
            <w:r w:rsidRPr="00F574BA">
              <w:rPr>
                <w:bCs/>
                <w:sz w:val="18"/>
                <w:szCs w:val="18"/>
                <w:lang w:eastAsia="ja-JP"/>
              </w:rPr>
              <w:t>’ in P</w:t>
            </w:r>
            <w:r w:rsidRPr="00F574BA">
              <w:rPr>
                <w:bCs/>
                <w:sz w:val="18"/>
                <w:szCs w:val="18"/>
                <w:vertAlign w:val="subscript"/>
                <w:lang w:eastAsia="ja-JP"/>
              </w:rPr>
              <w:t xml:space="preserve">CMAX_L </w:t>
            </w:r>
            <w:r w:rsidRPr="00F574BA">
              <w:rPr>
                <w:bCs/>
                <w:sz w:val="18"/>
                <w:szCs w:val="18"/>
                <w:lang w:eastAsia="ja-JP"/>
              </w:rPr>
              <w:t>and P</w:t>
            </w:r>
            <w:r w:rsidRPr="00F574BA">
              <w:rPr>
                <w:bCs/>
                <w:sz w:val="18"/>
                <w:szCs w:val="18"/>
                <w:vertAlign w:val="subscript"/>
                <w:lang w:eastAsia="ja-JP"/>
              </w:rPr>
              <w:t>CMAX_H</w:t>
            </w:r>
            <w:r w:rsidRPr="00F574BA">
              <w:rPr>
                <w:bCs/>
                <w:sz w:val="18"/>
                <w:szCs w:val="18"/>
                <w:lang w:eastAsia="ja-JP"/>
              </w:rPr>
              <w:t>.</w:t>
            </w:r>
          </w:p>
          <w:p w14:paraId="10823EE5" w14:textId="04130A33" w:rsidR="0000179A" w:rsidRPr="00F574BA" w:rsidRDefault="0000179A" w:rsidP="0000179A">
            <w:pPr>
              <w:rPr>
                <w:bCs/>
                <w:sz w:val="18"/>
                <w:szCs w:val="18"/>
                <w:lang w:val="sv-SE" w:eastAsia="ja-JP"/>
              </w:rPr>
            </w:pPr>
            <w:r w:rsidRPr="00F574BA">
              <w:rPr>
                <w:bCs/>
                <w:sz w:val="18"/>
                <w:szCs w:val="18"/>
                <w:lang w:eastAsia="ja-JP"/>
              </w:rPr>
              <w:t>3. Update the IE for P</w:t>
            </w:r>
            <w:r w:rsidRPr="00F574BA">
              <w:rPr>
                <w:bCs/>
                <w:sz w:val="18"/>
                <w:szCs w:val="18"/>
                <w:vertAlign w:val="subscript"/>
                <w:lang w:eastAsia="ja-JP"/>
              </w:rPr>
              <w:t>EMAX,CA</w:t>
            </w:r>
            <w:r w:rsidRPr="00F574BA">
              <w:rPr>
                <w:bCs/>
                <w:sz w:val="18"/>
                <w:szCs w:val="18"/>
                <w:lang w:eastAsia="ja-JP"/>
              </w:rPr>
              <w:t>.</w:t>
            </w:r>
          </w:p>
        </w:tc>
      </w:tr>
      <w:tr w:rsidR="0000179A" w14:paraId="0C169391" w14:textId="77777777" w:rsidTr="0028313F">
        <w:trPr>
          <w:trHeight w:val="468"/>
        </w:trPr>
        <w:tc>
          <w:tcPr>
            <w:tcW w:w="1501" w:type="dxa"/>
          </w:tcPr>
          <w:p w14:paraId="6993F64E" w14:textId="7707F189" w:rsidR="0000179A" w:rsidRPr="00F574BA" w:rsidRDefault="0000179A" w:rsidP="0000179A">
            <w:pPr>
              <w:spacing w:before="120" w:after="120"/>
              <w:rPr>
                <w:sz w:val="18"/>
              </w:rPr>
            </w:pPr>
            <w:r>
              <w:rPr>
                <w:sz w:val="18"/>
              </w:rPr>
              <w:t>R4-2401806</w:t>
            </w:r>
          </w:p>
        </w:tc>
        <w:tc>
          <w:tcPr>
            <w:tcW w:w="1371" w:type="dxa"/>
          </w:tcPr>
          <w:p w14:paraId="6C5D0D0A" w14:textId="520E3F5F" w:rsidR="0000179A" w:rsidRDefault="0000179A" w:rsidP="0000179A">
            <w:pPr>
              <w:spacing w:before="120" w:after="120"/>
              <w:rPr>
                <w:sz w:val="18"/>
              </w:rPr>
            </w:pPr>
            <w:r>
              <w:rPr>
                <w:sz w:val="18"/>
              </w:rPr>
              <w:t>OPPO</w:t>
            </w:r>
          </w:p>
        </w:tc>
        <w:tc>
          <w:tcPr>
            <w:tcW w:w="6759" w:type="dxa"/>
          </w:tcPr>
          <w:p w14:paraId="240CEBEF" w14:textId="77777777" w:rsidR="0000179A" w:rsidRPr="00F574BA" w:rsidRDefault="0000179A" w:rsidP="0000179A">
            <w:pPr>
              <w:rPr>
                <w:bCs/>
                <w:sz w:val="18"/>
                <w:szCs w:val="18"/>
                <w:lang w:eastAsia="ja-JP"/>
              </w:rPr>
            </w:pPr>
            <w:r w:rsidRPr="00F574BA">
              <w:rPr>
                <w:bCs/>
                <w:sz w:val="18"/>
                <w:szCs w:val="18"/>
                <w:lang w:eastAsia="ja-JP"/>
              </w:rPr>
              <w:t>1, In subclause 6.2E.1.1A, contiguous is added.</w:t>
            </w:r>
          </w:p>
          <w:p w14:paraId="1EC3F150" w14:textId="77777777" w:rsidR="0000179A" w:rsidRPr="00F574BA" w:rsidRDefault="0000179A" w:rsidP="0000179A">
            <w:pPr>
              <w:rPr>
                <w:bCs/>
                <w:iCs/>
                <w:sz w:val="18"/>
                <w:szCs w:val="18"/>
                <w:lang w:eastAsia="ja-JP"/>
              </w:rPr>
            </w:pPr>
            <w:r w:rsidRPr="00F574BA">
              <w:rPr>
                <w:bCs/>
                <w:sz w:val="18"/>
                <w:szCs w:val="18"/>
                <w:lang w:eastAsia="ja-JP"/>
              </w:rPr>
              <w:t xml:space="preserve">2, In subclause 6.2E.4A, the sum of IE </w:t>
            </w:r>
            <w:r w:rsidRPr="00F574BA">
              <w:rPr>
                <w:bCs/>
                <w:i/>
                <w:sz w:val="18"/>
                <w:szCs w:val="18"/>
                <w:lang w:eastAsia="ja-JP"/>
              </w:rPr>
              <w:t xml:space="preserve">sl-maxTransPower </w:t>
            </w:r>
            <w:r w:rsidRPr="00F574BA">
              <w:rPr>
                <w:bCs/>
                <w:iCs/>
                <w:sz w:val="18"/>
                <w:szCs w:val="18"/>
                <w:lang w:eastAsia="ja-JP"/>
              </w:rPr>
              <w:t>from each CC is deleted.</w:t>
            </w:r>
          </w:p>
          <w:p w14:paraId="5E0D5A76" w14:textId="77777777" w:rsidR="0000179A" w:rsidRPr="00F574BA" w:rsidRDefault="0000179A" w:rsidP="0000179A">
            <w:pPr>
              <w:rPr>
                <w:bCs/>
                <w:sz w:val="18"/>
                <w:szCs w:val="18"/>
                <w:lang w:eastAsia="ja-JP"/>
              </w:rPr>
            </w:pPr>
            <w:r w:rsidRPr="00F574BA">
              <w:rPr>
                <w:rFonts w:hint="eastAsia"/>
                <w:bCs/>
                <w:sz w:val="18"/>
                <w:szCs w:val="18"/>
                <w:lang w:eastAsia="ja-JP"/>
              </w:rPr>
              <w:t>3</w:t>
            </w:r>
            <w:r w:rsidRPr="00F574BA">
              <w:rPr>
                <w:bCs/>
                <w:sz w:val="18"/>
                <w:szCs w:val="18"/>
                <w:lang w:eastAsia="ja-JP"/>
              </w:rPr>
              <w:t>, In subclause 6.4E.2.4A, “This is same as NR intra-band CA UE” is deleted.</w:t>
            </w:r>
          </w:p>
          <w:p w14:paraId="48CA1864" w14:textId="415436E3" w:rsidR="0000179A" w:rsidRPr="00F574BA" w:rsidRDefault="0000179A" w:rsidP="0000179A">
            <w:pPr>
              <w:rPr>
                <w:bCs/>
                <w:sz w:val="18"/>
                <w:szCs w:val="18"/>
                <w:lang w:val="sv-SE" w:eastAsia="ja-JP"/>
              </w:rPr>
            </w:pPr>
            <w:r w:rsidRPr="00F574BA">
              <w:rPr>
                <w:bCs/>
                <w:sz w:val="18"/>
                <w:szCs w:val="18"/>
                <w:lang w:eastAsia="ja-JP"/>
              </w:rPr>
              <w:t>4, In subcluase 6.5E.1.1A, CA is added into the title.</w:t>
            </w:r>
          </w:p>
        </w:tc>
      </w:tr>
      <w:tr w:rsidR="0000179A" w14:paraId="2BB125F4" w14:textId="77777777" w:rsidTr="0028313F">
        <w:trPr>
          <w:trHeight w:val="468"/>
        </w:trPr>
        <w:tc>
          <w:tcPr>
            <w:tcW w:w="1501" w:type="dxa"/>
          </w:tcPr>
          <w:p w14:paraId="6B6BFE49" w14:textId="196A4AD1" w:rsidR="0000179A" w:rsidRDefault="0000179A" w:rsidP="0000179A">
            <w:pPr>
              <w:spacing w:before="120" w:after="120"/>
              <w:rPr>
                <w:sz w:val="18"/>
              </w:rPr>
            </w:pPr>
            <w:r>
              <w:rPr>
                <w:sz w:val="18"/>
              </w:rPr>
              <w:lastRenderedPageBreak/>
              <w:t>R4-2402411</w:t>
            </w:r>
          </w:p>
        </w:tc>
        <w:tc>
          <w:tcPr>
            <w:tcW w:w="1371" w:type="dxa"/>
          </w:tcPr>
          <w:p w14:paraId="29072F4E" w14:textId="3D7A8AA1" w:rsidR="0000179A" w:rsidRDefault="0000179A" w:rsidP="0000179A">
            <w:pPr>
              <w:spacing w:before="120" w:after="120"/>
              <w:rPr>
                <w:sz w:val="18"/>
              </w:rPr>
            </w:pPr>
            <w:r>
              <w:rPr>
                <w:sz w:val="18"/>
              </w:rPr>
              <w:t>Huawei</w:t>
            </w:r>
          </w:p>
        </w:tc>
        <w:tc>
          <w:tcPr>
            <w:tcW w:w="6759" w:type="dxa"/>
          </w:tcPr>
          <w:p w14:paraId="1778B835" w14:textId="77777777" w:rsidR="0000179A" w:rsidRPr="00F574BA" w:rsidRDefault="0000179A" w:rsidP="0000179A">
            <w:pPr>
              <w:pStyle w:val="CRCoverPage"/>
              <w:spacing w:after="0"/>
              <w:rPr>
                <w:rFonts w:ascii="Times New Roman" w:hAnsi="Times New Roman"/>
                <w:noProof/>
                <w:sz w:val="18"/>
                <w:lang w:eastAsia="zh-CN"/>
              </w:rPr>
            </w:pPr>
            <w:r w:rsidRPr="00F574BA">
              <w:rPr>
                <w:rFonts w:ascii="Times New Roman" w:hAnsi="Times New Roman"/>
                <w:noProof/>
                <w:sz w:val="18"/>
                <w:lang w:eastAsia="zh-CN"/>
              </w:rPr>
              <w:t>Remove the channel bandwidth configuration of 20MHz+.., and 30MHz +30MHz in Table 5.3E.1A-1.</w:t>
            </w:r>
          </w:p>
          <w:p w14:paraId="0D3F7C5C" w14:textId="77777777" w:rsidR="0000179A" w:rsidRPr="00F574BA" w:rsidRDefault="0000179A" w:rsidP="0000179A">
            <w:pPr>
              <w:pStyle w:val="CRCoverPage"/>
              <w:spacing w:after="0"/>
              <w:rPr>
                <w:rFonts w:ascii="Times New Roman" w:hAnsi="Times New Roman"/>
                <w:noProof/>
                <w:sz w:val="18"/>
                <w:lang w:eastAsia="zh-CN"/>
              </w:rPr>
            </w:pPr>
            <w:r w:rsidRPr="00F574BA">
              <w:rPr>
                <w:rFonts w:ascii="Times New Roman" w:hAnsi="Times New Roman"/>
                <w:noProof/>
                <w:sz w:val="18"/>
                <w:lang w:eastAsia="zh-CN"/>
              </w:rPr>
              <w:t xml:space="preserve">Remove [with contiguous RB allocation] in the title of </w:t>
            </w:r>
            <w:r w:rsidRPr="00F574BA">
              <w:rPr>
                <w:rFonts w:ascii="Times New Roman" w:eastAsiaTheme="minorEastAsia" w:hAnsi="Times New Roman"/>
                <w:sz w:val="18"/>
              </w:rPr>
              <w:t xml:space="preserve">Table </w:t>
            </w:r>
            <w:r w:rsidRPr="00F574BA">
              <w:rPr>
                <w:rFonts w:ascii="Times New Roman" w:hAnsi="Times New Roman"/>
                <w:sz w:val="18"/>
                <w:lang w:eastAsia="zh-CN"/>
              </w:rPr>
              <w:t>6.2E.2.1A-1</w:t>
            </w:r>
          </w:p>
          <w:p w14:paraId="13AE95AF" w14:textId="57928440" w:rsidR="0000179A" w:rsidRPr="00F574BA" w:rsidRDefault="0000179A" w:rsidP="0000179A">
            <w:pPr>
              <w:rPr>
                <w:bCs/>
                <w:sz w:val="18"/>
                <w:szCs w:val="18"/>
                <w:lang w:val="sv-SE" w:eastAsia="ja-JP"/>
              </w:rPr>
            </w:pPr>
            <w:r w:rsidRPr="00F574BA">
              <w:rPr>
                <w:sz w:val="18"/>
                <w:lang w:eastAsia="zh-CN"/>
              </w:rPr>
              <w:t>Correct the form of MPR for sidelink CA PSFCH transmissions</w:t>
            </w:r>
          </w:p>
        </w:tc>
      </w:tr>
    </w:tbl>
    <w:p w14:paraId="2D513146" w14:textId="77777777" w:rsidR="00242465" w:rsidRDefault="00242465" w:rsidP="000077E5">
      <w:pPr>
        <w:rPr>
          <w:lang w:eastAsia="ja-JP"/>
        </w:rPr>
      </w:pPr>
    </w:p>
    <w:p w14:paraId="448D2B1E" w14:textId="2966A862" w:rsidR="001879D0" w:rsidRPr="00242465" w:rsidRDefault="001879D0" w:rsidP="00965B4C">
      <w:pPr>
        <w:pStyle w:val="2"/>
        <w:rPr>
          <w:lang w:eastAsia="ja-JP"/>
        </w:rPr>
      </w:pPr>
      <w:r w:rsidRPr="004A7544">
        <w:rPr>
          <w:rFonts w:hint="eastAsia"/>
        </w:rPr>
        <w:t>Open issues</w:t>
      </w:r>
      <w:r>
        <w:t xml:space="preserve"> summary</w:t>
      </w:r>
    </w:p>
    <w:p w14:paraId="72C105D1" w14:textId="00EA2AB7" w:rsidR="00C46F8C" w:rsidRPr="002222F3" w:rsidRDefault="00C46F8C" w:rsidP="00C46F8C">
      <w:pPr>
        <w:pStyle w:val="4"/>
        <w:snapToGrid w:val="0"/>
        <w:spacing w:before="0" w:after="120"/>
        <w:rPr>
          <w:rFonts w:ascii="Times New Roman" w:hAnsi="Times New Roman"/>
          <w:b/>
          <w:color w:val="0070C0"/>
          <w:sz w:val="22"/>
          <w:u w:val="single"/>
          <w:lang w:eastAsia="ko-KR"/>
        </w:rPr>
      </w:pPr>
      <w:r w:rsidRPr="002222F3">
        <w:rPr>
          <w:rFonts w:ascii="Times New Roman" w:hAnsi="Times New Roman"/>
          <w:b/>
          <w:color w:val="0070C0"/>
          <w:sz w:val="22"/>
          <w:u w:val="single"/>
          <w:lang w:eastAsia="ko-KR"/>
        </w:rPr>
        <w:t xml:space="preserve">Issue 1: </w:t>
      </w:r>
      <w:r w:rsidR="00434247" w:rsidRPr="00434247">
        <w:rPr>
          <w:rFonts w:ascii="Times New Roman" w:hAnsi="Times New Roman"/>
          <w:b/>
          <w:color w:val="0070C0"/>
          <w:sz w:val="22"/>
          <w:u w:val="single"/>
          <w:lang w:eastAsia="ko-KR"/>
        </w:rPr>
        <w:t>Channel bandwidth for Sidelink CA</w:t>
      </w:r>
    </w:p>
    <w:p w14:paraId="0695AEB5" w14:textId="1B5244BD" w:rsidR="002222F3" w:rsidRDefault="00434247" w:rsidP="00434247">
      <w:pPr>
        <w:pStyle w:val="afe"/>
        <w:numPr>
          <w:ilvl w:val="0"/>
          <w:numId w:val="35"/>
        </w:numPr>
        <w:snapToGrid w:val="0"/>
        <w:spacing w:after="120"/>
        <w:ind w:left="426" w:firstLineChars="0" w:hanging="426"/>
        <w:rPr>
          <w:color w:val="0070C0"/>
          <w:sz w:val="22"/>
          <w:szCs w:val="24"/>
          <w:lang w:eastAsia="zh-CN"/>
        </w:rPr>
      </w:pPr>
      <w:r>
        <w:rPr>
          <w:color w:val="0070C0"/>
          <w:sz w:val="22"/>
          <w:szCs w:val="24"/>
          <w:lang w:eastAsia="zh-CN"/>
        </w:rPr>
        <w:t>Option 1</w:t>
      </w:r>
      <w:r w:rsidR="002222F3" w:rsidRPr="00434247">
        <w:rPr>
          <w:color w:val="0070C0"/>
          <w:sz w:val="22"/>
          <w:szCs w:val="24"/>
          <w:lang w:eastAsia="zh-CN"/>
        </w:rPr>
        <w:t xml:space="preserve">: </w:t>
      </w:r>
      <w:r w:rsidRPr="00434247">
        <w:rPr>
          <w:color w:val="0070C0"/>
          <w:sz w:val="22"/>
          <w:szCs w:val="24"/>
          <w:lang w:eastAsia="zh-CN"/>
        </w:rPr>
        <w:t>Brackets added around SL CA bandwidth for 20MHz</w:t>
      </w:r>
    </w:p>
    <w:p w14:paraId="3E23BC02" w14:textId="14457884" w:rsidR="00434247" w:rsidRPr="00434247" w:rsidRDefault="00434247" w:rsidP="00434247">
      <w:pPr>
        <w:pStyle w:val="afe"/>
        <w:numPr>
          <w:ilvl w:val="1"/>
          <w:numId w:val="35"/>
        </w:numPr>
        <w:snapToGrid w:val="0"/>
        <w:spacing w:after="120"/>
        <w:ind w:firstLineChars="0"/>
        <w:rPr>
          <w:color w:val="0070C0"/>
          <w:sz w:val="22"/>
          <w:szCs w:val="24"/>
          <w:lang w:eastAsia="zh-CN"/>
        </w:rPr>
      </w:pPr>
      <w:r>
        <w:rPr>
          <w:color w:val="0070C0"/>
          <w:sz w:val="22"/>
          <w:szCs w:val="24"/>
          <w:lang w:eastAsia="zh-CN"/>
        </w:rPr>
        <w:t>QC</w:t>
      </w:r>
    </w:p>
    <w:p w14:paraId="60F602BE" w14:textId="77777777" w:rsidR="00434247" w:rsidRDefault="00434247" w:rsidP="00434247">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7"/>
        <w:gridCol w:w="1306"/>
        <w:gridCol w:w="1163"/>
        <w:gridCol w:w="1163"/>
        <w:gridCol w:w="1163"/>
        <w:gridCol w:w="1163"/>
        <w:gridCol w:w="1136"/>
        <w:gridCol w:w="1230"/>
      </w:tblGrid>
      <w:tr w:rsidR="00434247" w14:paraId="5D26079D" w14:textId="77777777" w:rsidTr="00434247">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58D421EB" w14:textId="77777777" w:rsidR="00434247" w:rsidRDefault="00434247" w:rsidP="007F7F3B">
            <w:pPr>
              <w:keepNext/>
              <w:keepLines/>
              <w:spacing w:after="0"/>
              <w:jc w:val="center"/>
              <w:rPr>
                <w:rFonts w:ascii="Arial" w:hAnsi="Arial"/>
                <w:b/>
                <w:sz w:val="18"/>
                <w:lang w:val="en-US" w:eastAsia="ko-KR"/>
              </w:rPr>
            </w:pPr>
            <w:r>
              <w:rPr>
                <w:rFonts w:ascii="Arial" w:hAnsi="Arial"/>
                <w:b/>
                <w:sz w:val="18"/>
                <w:lang w:eastAsia="en-GB"/>
              </w:rPr>
              <w:t>Sidelink CA</w:t>
            </w:r>
            <w:r>
              <w:rPr>
                <w:rFonts w:ascii="Arial" w:hAnsi="Arial"/>
                <w:b/>
                <w:sz w:val="18"/>
                <w:lang w:eastAsia="ko-KR"/>
              </w:rPr>
              <w:t xml:space="preserve"> configuration / Bandwidth combination set</w:t>
            </w:r>
          </w:p>
        </w:tc>
      </w:tr>
      <w:tr w:rsidR="00434247" w14:paraId="4B051DCC" w14:textId="77777777" w:rsidTr="00434247">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16FF0AAC" w14:textId="77777777" w:rsidR="00434247" w:rsidRDefault="00434247" w:rsidP="007F7F3B">
            <w:pPr>
              <w:pStyle w:val="TAH"/>
              <w:rPr>
                <w:lang w:val="en-US" w:eastAsia="ko-KR"/>
              </w:rPr>
            </w:pPr>
            <w:r>
              <w:rPr>
                <w:lang w:val="en-US" w:eastAsia="en-GB"/>
              </w:rPr>
              <w:t>Sidelink CA</w:t>
            </w:r>
            <w:r>
              <w:rPr>
                <w:lang w:val="en-US" w:eastAsia="ko-KR"/>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51492CE5" w14:textId="77777777" w:rsidR="00434247" w:rsidRDefault="00434247" w:rsidP="007F7F3B">
            <w:pPr>
              <w:pStyle w:val="TAH"/>
              <w:rPr>
                <w:lang w:val="en-US" w:eastAsia="ko-KR"/>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7F4C20CF" w14:textId="77777777" w:rsidR="00434247" w:rsidRDefault="00434247" w:rsidP="007F7F3B">
            <w:pPr>
              <w:pStyle w:val="TAH"/>
              <w:rPr>
                <w:lang w:val="en-US" w:eastAsia="ko-KR"/>
              </w:rPr>
            </w:pPr>
            <w:r>
              <w:rPr>
                <w:lang w:val="en-US" w:eastAsia="ko-KR"/>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26939A50" w14:textId="77777777" w:rsidR="00434247" w:rsidRDefault="00434247" w:rsidP="007F7F3B">
            <w:pPr>
              <w:pStyle w:val="TAH"/>
              <w:rPr>
                <w:lang w:val="en-US" w:eastAsia="ko-KR"/>
              </w:rPr>
            </w:pPr>
            <w:r>
              <w:rPr>
                <w:lang w:val="en-US" w:eastAsia="ko-KR"/>
              </w:rPr>
              <w:t xml:space="preserve">Maximum aggregated </w:t>
            </w:r>
            <w:r>
              <w:rPr>
                <w:lang w:val="en-US" w:eastAsia="ko-KR"/>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0793C54F" w14:textId="77777777" w:rsidR="00434247" w:rsidRDefault="00434247" w:rsidP="007F7F3B">
            <w:pPr>
              <w:pStyle w:val="TAH"/>
              <w:rPr>
                <w:lang w:val="en-US" w:eastAsia="ko-KR"/>
              </w:rPr>
            </w:pPr>
            <w:r>
              <w:rPr>
                <w:lang w:val="en-US" w:eastAsia="ko-KR"/>
              </w:rPr>
              <w:t>Bandwidth combination set</w:t>
            </w:r>
          </w:p>
        </w:tc>
      </w:tr>
      <w:tr w:rsidR="00434247" w14:paraId="507E2628" w14:textId="77777777" w:rsidTr="00434247">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1E54FA7F" w14:textId="77777777" w:rsidR="00434247" w:rsidRDefault="00434247" w:rsidP="007F7F3B">
            <w:pPr>
              <w:spacing w:after="0"/>
              <w:rPr>
                <w:rFonts w:ascii="Arial" w:hAnsi="Arial"/>
                <w:b/>
                <w:sz w:val="18"/>
                <w:lang w:val="en-US" w:eastAsia="ko-KR"/>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3D1A9661" w14:textId="77777777" w:rsidR="00434247" w:rsidRDefault="00434247" w:rsidP="007F7F3B">
            <w:pPr>
              <w:spacing w:after="0"/>
              <w:rPr>
                <w:rFonts w:ascii="Arial" w:hAnsi="Arial"/>
                <w:b/>
                <w:sz w:val="18"/>
                <w:lang w:val="en-US" w:eastAsia="ko-KR"/>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4007E294" w14:textId="77777777" w:rsidR="00434247" w:rsidRDefault="00434247" w:rsidP="007F7F3B">
            <w:pPr>
              <w:pStyle w:val="TAH"/>
              <w:rPr>
                <w:lang w:val="en-US" w:eastAsia="ko-KR"/>
              </w:rPr>
            </w:pPr>
            <w:r>
              <w:rPr>
                <w:lang w:val="en-US" w:eastAsia="ko-KR"/>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098C0B5B" w14:textId="77777777" w:rsidR="00434247" w:rsidRDefault="00434247" w:rsidP="007F7F3B">
            <w:pPr>
              <w:pStyle w:val="TAH"/>
              <w:rPr>
                <w:lang w:val="en-US" w:eastAsia="ko-KR"/>
              </w:rPr>
            </w:pPr>
            <w:r>
              <w:rPr>
                <w:lang w:val="en-US" w:eastAsia="ko-KR"/>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5C9C4F64" w14:textId="77777777" w:rsidR="00434247" w:rsidRDefault="00434247" w:rsidP="007F7F3B">
            <w:pPr>
              <w:pStyle w:val="TAH"/>
              <w:rPr>
                <w:lang w:val="en-US" w:eastAsia="ko-KR"/>
              </w:rPr>
            </w:pPr>
            <w:r>
              <w:rPr>
                <w:lang w:val="en-US" w:eastAsia="ko-KR"/>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739E850B" w14:textId="77777777" w:rsidR="00434247" w:rsidRDefault="00434247" w:rsidP="007F7F3B">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2362EF68" w14:textId="77777777" w:rsidR="00434247" w:rsidRDefault="00434247" w:rsidP="007F7F3B">
            <w:pPr>
              <w:spacing w:after="0"/>
              <w:rPr>
                <w:rFonts w:ascii="Arial" w:hAnsi="Arial"/>
                <w:b/>
                <w:sz w:val="18"/>
                <w:lang w:val="en-US" w:eastAsia="ko-KR"/>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25873EBA" w14:textId="77777777" w:rsidR="00434247" w:rsidRDefault="00434247" w:rsidP="007F7F3B">
            <w:pPr>
              <w:spacing w:after="0"/>
              <w:rPr>
                <w:rFonts w:ascii="Arial" w:hAnsi="Arial"/>
                <w:b/>
                <w:sz w:val="18"/>
                <w:lang w:val="en-US" w:eastAsia="ko-KR"/>
              </w:rPr>
            </w:pPr>
          </w:p>
        </w:tc>
      </w:tr>
      <w:tr w:rsidR="00434247" w14:paraId="2EBAB9A4" w14:textId="77777777" w:rsidTr="00434247">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128ABC67" w14:textId="77777777" w:rsidR="00434247" w:rsidRDefault="00434247" w:rsidP="007F7F3B">
            <w:pPr>
              <w:pStyle w:val="TAC"/>
              <w:rPr>
                <w:lang w:eastAsia="en-GB"/>
              </w:rPr>
            </w:pPr>
            <w:r>
              <w:rPr>
                <w:lang w:eastAsia="en-GB"/>
              </w:rPr>
              <w:t>SL</w:t>
            </w:r>
            <w:r>
              <w:rPr>
                <w:lang w:eastAsia="ko-KR"/>
              </w:rP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6F6A7629" w14:textId="77777777" w:rsidR="00434247" w:rsidRDefault="00434247" w:rsidP="007F7F3B">
            <w:pPr>
              <w:pStyle w:val="TAC"/>
              <w:rPr>
                <w:lang w:eastAsia="en-GB"/>
              </w:rPr>
            </w:pPr>
            <w:r>
              <w:rPr>
                <w:lang w:eastAsia="ko-KR"/>
              </w:rP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6243EC51" w14:textId="77777777" w:rsidR="00434247" w:rsidRDefault="00434247" w:rsidP="007F7F3B">
            <w:pPr>
              <w:pStyle w:val="TAC"/>
              <w:rPr>
                <w:lang w:eastAsia="en-GB"/>
              </w:rPr>
            </w:pPr>
            <w:r>
              <w:rPr>
                <w:lang w:eastAsia="ko-KR"/>
              </w:rP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62CDCF24" w14:textId="77777777" w:rsidR="00434247" w:rsidRDefault="00434247" w:rsidP="007F7F3B">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0C90919E" w14:textId="77777777" w:rsidR="00434247" w:rsidRDefault="00434247" w:rsidP="007F7F3B">
            <w:pPr>
              <w:pStyle w:val="TAC"/>
              <w:rPr>
                <w:lang w:eastAsia="ko-KR"/>
              </w:rPr>
            </w:pPr>
          </w:p>
        </w:tc>
        <w:tc>
          <w:tcPr>
            <w:tcW w:w="604" w:type="pct"/>
            <w:tcBorders>
              <w:top w:val="single" w:sz="6" w:space="0" w:color="auto"/>
              <w:left w:val="single" w:sz="6" w:space="0" w:color="auto"/>
              <w:bottom w:val="single" w:sz="6" w:space="0" w:color="auto"/>
              <w:right w:val="single" w:sz="6" w:space="0" w:color="auto"/>
            </w:tcBorders>
          </w:tcPr>
          <w:p w14:paraId="212EFF57" w14:textId="77777777" w:rsidR="00434247" w:rsidRDefault="00434247" w:rsidP="007F7F3B">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23067523" w14:textId="77777777" w:rsidR="00434247" w:rsidRDefault="00434247" w:rsidP="007F7F3B">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49C892F6" w14:textId="77777777" w:rsidR="00434247" w:rsidRDefault="00434247" w:rsidP="007F7F3B">
            <w:pPr>
              <w:pStyle w:val="TAC"/>
              <w:rPr>
                <w:lang w:eastAsia="en-GB"/>
              </w:rPr>
            </w:pPr>
            <w:r>
              <w:rPr>
                <w:lang w:eastAsia="ko-KR"/>
              </w:rPr>
              <w:t>0</w:t>
            </w:r>
          </w:p>
        </w:tc>
      </w:tr>
      <w:tr w:rsidR="00434247" w14:paraId="3E55778A" w14:textId="77777777" w:rsidTr="00434247">
        <w:trPr>
          <w:trHeight w:val="290"/>
          <w:jc w:val="center"/>
        </w:trPr>
        <w:tc>
          <w:tcPr>
            <w:tcW w:w="678" w:type="pct"/>
            <w:tcBorders>
              <w:top w:val="nil"/>
              <w:left w:val="single" w:sz="4" w:space="0" w:color="auto"/>
              <w:bottom w:val="nil"/>
              <w:right w:val="single" w:sz="6" w:space="0" w:color="auto"/>
            </w:tcBorders>
            <w:vAlign w:val="center"/>
          </w:tcPr>
          <w:p w14:paraId="4C708CFD" w14:textId="77777777" w:rsidR="00434247" w:rsidRDefault="00434247" w:rsidP="007F7F3B">
            <w:pPr>
              <w:pStyle w:val="TAC"/>
              <w:rPr>
                <w:lang w:eastAsia="en-GB"/>
              </w:rPr>
            </w:pPr>
          </w:p>
        </w:tc>
        <w:tc>
          <w:tcPr>
            <w:tcW w:w="678" w:type="pct"/>
            <w:tcBorders>
              <w:top w:val="nil"/>
              <w:left w:val="single" w:sz="6" w:space="0" w:color="auto"/>
              <w:bottom w:val="nil"/>
              <w:right w:val="single" w:sz="6" w:space="0" w:color="auto"/>
            </w:tcBorders>
            <w:vAlign w:val="center"/>
          </w:tcPr>
          <w:p w14:paraId="14DD9988" w14:textId="77777777" w:rsidR="00434247" w:rsidRDefault="00434247" w:rsidP="007F7F3B">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1457C529" w14:textId="77777777" w:rsidR="00434247" w:rsidRDefault="00434247" w:rsidP="007F7F3B">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063365B4" w14:textId="77777777" w:rsidR="00434247" w:rsidRDefault="00434247" w:rsidP="007F7F3B">
            <w:pPr>
              <w:pStyle w:val="TAC"/>
              <w:rPr>
                <w:lang w:eastAsia="en-GB"/>
              </w:rPr>
            </w:pPr>
            <w:ins w:id="0" w:author="RFALAB-762 User" w:date="2024-02-06T14:50:00Z">
              <w:r w:rsidRPr="00434247">
                <w:rPr>
                  <w:highlight w:val="yellow"/>
                  <w:lang w:eastAsia="en-GB"/>
                </w:rPr>
                <w:t>[</w:t>
              </w:r>
            </w:ins>
            <w:r>
              <w:rPr>
                <w:lang w:eastAsia="en-GB"/>
              </w:rPr>
              <w:t>20,30</w:t>
            </w:r>
            <w:ins w:id="1"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7CD15984" w14:textId="77777777" w:rsidR="00434247" w:rsidRDefault="00434247" w:rsidP="007F7F3B">
            <w:pPr>
              <w:pStyle w:val="TAC"/>
              <w:rPr>
                <w:lang w:eastAsia="ko-KR"/>
              </w:rPr>
            </w:pPr>
          </w:p>
        </w:tc>
        <w:tc>
          <w:tcPr>
            <w:tcW w:w="604" w:type="pct"/>
            <w:tcBorders>
              <w:top w:val="single" w:sz="6" w:space="0" w:color="auto"/>
              <w:left w:val="single" w:sz="6" w:space="0" w:color="auto"/>
              <w:bottom w:val="single" w:sz="6" w:space="0" w:color="auto"/>
              <w:right w:val="single" w:sz="6" w:space="0" w:color="auto"/>
            </w:tcBorders>
          </w:tcPr>
          <w:p w14:paraId="066426D3" w14:textId="77777777" w:rsidR="00434247" w:rsidRDefault="00434247" w:rsidP="007F7F3B">
            <w:pPr>
              <w:pStyle w:val="TAC"/>
              <w:rPr>
                <w:lang w:eastAsia="ko-KR"/>
              </w:rPr>
            </w:pPr>
          </w:p>
        </w:tc>
        <w:tc>
          <w:tcPr>
            <w:tcW w:w="589" w:type="pct"/>
            <w:tcBorders>
              <w:top w:val="nil"/>
              <w:left w:val="single" w:sz="6" w:space="0" w:color="auto"/>
              <w:bottom w:val="nil"/>
              <w:right w:val="single" w:sz="6" w:space="0" w:color="auto"/>
            </w:tcBorders>
            <w:vAlign w:val="center"/>
          </w:tcPr>
          <w:p w14:paraId="4B322885" w14:textId="77777777" w:rsidR="00434247" w:rsidRDefault="00434247" w:rsidP="007F7F3B">
            <w:pPr>
              <w:pStyle w:val="TAC"/>
              <w:rPr>
                <w:lang w:eastAsia="ko-KR"/>
              </w:rPr>
            </w:pPr>
          </w:p>
        </w:tc>
        <w:tc>
          <w:tcPr>
            <w:tcW w:w="639" w:type="pct"/>
            <w:tcBorders>
              <w:top w:val="nil"/>
              <w:left w:val="single" w:sz="6" w:space="0" w:color="auto"/>
              <w:bottom w:val="nil"/>
              <w:right w:val="single" w:sz="4" w:space="0" w:color="auto"/>
            </w:tcBorders>
            <w:vAlign w:val="center"/>
          </w:tcPr>
          <w:p w14:paraId="5E49552D" w14:textId="77777777" w:rsidR="00434247" w:rsidRDefault="00434247" w:rsidP="007F7F3B">
            <w:pPr>
              <w:pStyle w:val="TAC"/>
              <w:rPr>
                <w:lang w:eastAsia="ko-KR"/>
              </w:rPr>
            </w:pPr>
          </w:p>
        </w:tc>
      </w:tr>
      <w:tr w:rsidR="00434247" w14:paraId="0D102ED0" w14:textId="77777777" w:rsidTr="00434247">
        <w:trPr>
          <w:trHeight w:val="290"/>
          <w:jc w:val="center"/>
        </w:trPr>
        <w:tc>
          <w:tcPr>
            <w:tcW w:w="678" w:type="pct"/>
            <w:tcBorders>
              <w:top w:val="nil"/>
              <w:left w:val="single" w:sz="4" w:space="0" w:color="auto"/>
              <w:bottom w:val="single" w:sz="4" w:space="0" w:color="auto"/>
              <w:right w:val="single" w:sz="6" w:space="0" w:color="auto"/>
            </w:tcBorders>
            <w:vAlign w:val="center"/>
          </w:tcPr>
          <w:p w14:paraId="6FD7BAF4" w14:textId="77777777" w:rsidR="00434247" w:rsidRDefault="00434247" w:rsidP="007F7F3B">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422C09F8" w14:textId="77777777" w:rsidR="00434247" w:rsidRDefault="00434247" w:rsidP="007F7F3B">
            <w:pPr>
              <w:pStyle w:val="TAC"/>
              <w:rPr>
                <w:lang w:eastAsia="ko-KR"/>
              </w:rPr>
            </w:pPr>
          </w:p>
        </w:tc>
        <w:tc>
          <w:tcPr>
            <w:tcW w:w="604" w:type="pct"/>
            <w:tcBorders>
              <w:top w:val="single" w:sz="6" w:space="0" w:color="auto"/>
              <w:left w:val="single" w:sz="6" w:space="0" w:color="auto"/>
              <w:bottom w:val="single" w:sz="4" w:space="0" w:color="auto"/>
              <w:right w:val="single" w:sz="6" w:space="0" w:color="auto"/>
            </w:tcBorders>
            <w:vAlign w:val="center"/>
            <w:hideMark/>
          </w:tcPr>
          <w:p w14:paraId="2E873527" w14:textId="77777777" w:rsidR="00434247" w:rsidRDefault="00434247" w:rsidP="007F7F3B">
            <w:pPr>
              <w:pStyle w:val="TAC"/>
              <w:rPr>
                <w:lang w:eastAsia="ko-KR"/>
              </w:rPr>
            </w:pPr>
            <w:r>
              <w:rPr>
                <w:lang w:eastAsia="ko-KR"/>
              </w:rP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140EECA4" w14:textId="77777777" w:rsidR="00434247" w:rsidRDefault="00434247" w:rsidP="007F7F3B">
            <w:pPr>
              <w:pStyle w:val="TAC"/>
              <w:rPr>
                <w:lang w:eastAsia="ko-KR"/>
              </w:rPr>
            </w:pPr>
            <w:r>
              <w:rPr>
                <w:lang w:eastAsia="ko-KR"/>
              </w:rPr>
              <w:t>30,40</w:t>
            </w:r>
          </w:p>
        </w:tc>
        <w:tc>
          <w:tcPr>
            <w:tcW w:w="604" w:type="pct"/>
            <w:tcBorders>
              <w:top w:val="single" w:sz="6" w:space="0" w:color="auto"/>
              <w:left w:val="single" w:sz="6" w:space="0" w:color="auto"/>
              <w:bottom w:val="single" w:sz="4" w:space="0" w:color="auto"/>
              <w:right w:val="single" w:sz="6" w:space="0" w:color="auto"/>
            </w:tcBorders>
            <w:vAlign w:val="center"/>
          </w:tcPr>
          <w:p w14:paraId="1B991065" w14:textId="77777777" w:rsidR="00434247" w:rsidRDefault="00434247" w:rsidP="007F7F3B">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5A16AABD" w14:textId="77777777" w:rsidR="00434247" w:rsidRDefault="00434247" w:rsidP="007F7F3B">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32A0E968" w14:textId="77777777" w:rsidR="00434247" w:rsidRDefault="00434247" w:rsidP="007F7F3B">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6226FEF7" w14:textId="77777777" w:rsidR="00434247" w:rsidRDefault="00434247" w:rsidP="007F7F3B">
            <w:pPr>
              <w:pStyle w:val="TAC"/>
              <w:rPr>
                <w:lang w:eastAsia="ko-KR"/>
              </w:rPr>
            </w:pPr>
          </w:p>
        </w:tc>
      </w:tr>
    </w:tbl>
    <w:p w14:paraId="32D260B4" w14:textId="77777777" w:rsidR="002222F3" w:rsidRDefault="002222F3" w:rsidP="002222F3">
      <w:pPr>
        <w:snapToGrid w:val="0"/>
        <w:spacing w:after="60"/>
        <w:rPr>
          <w:color w:val="0070C0"/>
          <w:szCs w:val="24"/>
          <w:lang w:eastAsia="zh-CN"/>
        </w:rPr>
      </w:pPr>
    </w:p>
    <w:p w14:paraId="3DD1FCFD" w14:textId="16B7021E" w:rsidR="00434247" w:rsidRPr="00434247" w:rsidRDefault="00434247" w:rsidP="00434247">
      <w:pPr>
        <w:pStyle w:val="afe"/>
        <w:numPr>
          <w:ilvl w:val="0"/>
          <w:numId w:val="35"/>
        </w:numPr>
        <w:snapToGrid w:val="0"/>
        <w:spacing w:after="120"/>
        <w:ind w:left="426" w:firstLineChars="0" w:hanging="426"/>
        <w:rPr>
          <w:color w:val="0070C0"/>
          <w:sz w:val="22"/>
          <w:szCs w:val="24"/>
          <w:lang w:eastAsia="zh-CN"/>
        </w:rPr>
      </w:pPr>
      <w:r w:rsidRPr="00434247">
        <w:rPr>
          <w:color w:val="0070C0"/>
          <w:sz w:val="22"/>
          <w:szCs w:val="24"/>
          <w:lang w:eastAsia="zh-CN"/>
        </w:rPr>
        <w:t>Option 2: Only the configuration of 10MHz+10MHz, and 30MHz+40MHz were requested by companies. The rest configurations may not be necessary. Remove the channel bandwidth configuration of 20MHz+.., and 30MHz +30MHz in Table 5.3E.1A-1</w:t>
      </w:r>
    </w:p>
    <w:p w14:paraId="57C32B7B" w14:textId="3248C1E4" w:rsidR="00434247" w:rsidRPr="00434247" w:rsidRDefault="00434247" w:rsidP="00434247">
      <w:pPr>
        <w:pStyle w:val="afe"/>
        <w:numPr>
          <w:ilvl w:val="1"/>
          <w:numId w:val="35"/>
        </w:numPr>
        <w:snapToGrid w:val="0"/>
        <w:spacing w:after="120"/>
        <w:ind w:firstLineChars="0"/>
        <w:rPr>
          <w:color w:val="0070C0"/>
          <w:sz w:val="22"/>
          <w:szCs w:val="24"/>
          <w:lang w:eastAsia="zh-CN"/>
        </w:rPr>
      </w:pPr>
      <w:r>
        <w:rPr>
          <w:color w:val="0070C0"/>
          <w:sz w:val="22"/>
          <w:szCs w:val="24"/>
          <w:lang w:eastAsia="zh-CN"/>
        </w:rPr>
        <w:t>HW</w:t>
      </w:r>
    </w:p>
    <w:p w14:paraId="2214FCDB" w14:textId="77777777" w:rsidR="00434247" w:rsidRPr="005649DC" w:rsidRDefault="00434247" w:rsidP="00434247">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7"/>
        <w:gridCol w:w="1306"/>
        <w:gridCol w:w="1163"/>
        <w:gridCol w:w="1163"/>
        <w:gridCol w:w="1163"/>
        <w:gridCol w:w="1163"/>
        <w:gridCol w:w="1136"/>
        <w:gridCol w:w="1230"/>
      </w:tblGrid>
      <w:tr w:rsidR="00434247" w:rsidRPr="005649DC" w14:paraId="05FA1CF9" w14:textId="77777777" w:rsidTr="00434247">
        <w:trPr>
          <w:trHeight w:val="20"/>
          <w:jc w:val="center"/>
        </w:trPr>
        <w:tc>
          <w:tcPr>
            <w:tcW w:w="5000" w:type="pct"/>
            <w:gridSpan w:val="8"/>
          </w:tcPr>
          <w:p w14:paraId="1A353334" w14:textId="77777777" w:rsidR="00434247" w:rsidRPr="005649DC" w:rsidRDefault="00434247" w:rsidP="007F7F3B">
            <w:pPr>
              <w:keepNext/>
              <w:keepLines/>
              <w:spacing w:after="0"/>
              <w:jc w:val="center"/>
              <w:rPr>
                <w:rFonts w:ascii="Arial" w:eastAsiaTheme="minorEastAsia" w:hAnsi="Arial"/>
                <w:b/>
                <w:sz w:val="18"/>
                <w:lang w:val="en-US" w:eastAsia="ko-KR"/>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lang w:eastAsia="ko-KR"/>
              </w:rPr>
              <w:t xml:space="preserve"> configuration / Bandwidth combination set</w:t>
            </w:r>
          </w:p>
        </w:tc>
      </w:tr>
      <w:tr w:rsidR="00434247" w:rsidRPr="005649DC" w14:paraId="09F85F28" w14:textId="77777777" w:rsidTr="00434247">
        <w:trPr>
          <w:trHeight w:val="20"/>
          <w:jc w:val="center"/>
        </w:trPr>
        <w:tc>
          <w:tcPr>
            <w:tcW w:w="678" w:type="pct"/>
            <w:vMerge w:val="restart"/>
            <w:vAlign w:val="center"/>
          </w:tcPr>
          <w:p w14:paraId="67363015" w14:textId="77777777" w:rsidR="00434247" w:rsidRPr="005649DC" w:rsidRDefault="00434247" w:rsidP="007F7F3B">
            <w:pPr>
              <w:pStyle w:val="TAH"/>
              <w:rPr>
                <w:rFonts w:eastAsiaTheme="minorEastAsia"/>
                <w:lang w:val="en-US" w:eastAsia="ko-KR"/>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eastAsia="ko-KR"/>
              </w:rPr>
              <w:t xml:space="preserve"> </w:t>
            </w:r>
            <w:r w:rsidRPr="005649DC">
              <w:rPr>
                <w:rFonts w:eastAsiaTheme="minorEastAsia"/>
                <w:lang w:val="en-US"/>
              </w:rPr>
              <w:t xml:space="preserve">configuration </w:t>
            </w:r>
          </w:p>
        </w:tc>
        <w:tc>
          <w:tcPr>
            <w:tcW w:w="678" w:type="pct"/>
            <w:vMerge w:val="restart"/>
            <w:vAlign w:val="center"/>
          </w:tcPr>
          <w:p w14:paraId="24DF753D" w14:textId="77777777" w:rsidR="00434247" w:rsidRPr="005649DC" w:rsidRDefault="00434247" w:rsidP="007F7F3B">
            <w:pPr>
              <w:pStyle w:val="TAH"/>
              <w:rPr>
                <w:rFonts w:eastAsiaTheme="minorEastAsia"/>
                <w:lang w:val="en-US" w:eastAsia="ko-KR"/>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2BA1764F"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Component carriers in order of increasing carrier frequency</w:t>
            </w:r>
          </w:p>
        </w:tc>
        <w:tc>
          <w:tcPr>
            <w:tcW w:w="589" w:type="pct"/>
            <w:vMerge w:val="restart"/>
            <w:vAlign w:val="center"/>
          </w:tcPr>
          <w:p w14:paraId="6C4483AC"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 xml:space="preserve">Maximum aggregated </w:t>
            </w:r>
            <w:r w:rsidRPr="005649DC">
              <w:rPr>
                <w:rFonts w:eastAsiaTheme="minorEastAsia"/>
                <w:lang w:val="en-US" w:eastAsia="ko-KR"/>
              </w:rPr>
              <w:br/>
              <w:t>bandwidth [MHz]</w:t>
            </w:r>
          </w:p>
        </w:tc>
        <w:tc>
          <w:tcPr>
            <w:tcW w:w="639" w:type="pct"/>
            <w:vMerge w:val="restart"/>
            <w:vAlign w:val="center"/>
          </w:tcPr>
          <w:p w14:paraId="1B7C488F"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Bandwidth combination set</w:t>
            </w:r>
          </w:p>
        </w:tc>
      </w:tr>
      <w:tr w:rsidR="00434247" w:rsidRPr="005649DC" w14:paraId="155F88D8" w14:textId="77777777" w:rsidTr="00434247">
        <w:trPr>
          <w:trHeight w:val="1011"/>
          <w:jc w:val="center"/>
        </w:trPr>
        <w:tc>
          <w:tcPr>
            <w:tcW w:w="678" w:type="pct"/>
            <w:vMerge/>
            <w:vAlign w:val="center"/>
          </w:tcPr>
          <w:p w14:paraId="186746C5" w14:textId="77777777" w:rsidR="00434247" w:rsidRPr="005649DC" w:rsidRDefault="00434247" w:rsidP="007F7F3B">
            <w:pPr>
              <w:keepNext/>
              <w:keepLines/>
              <w:snapToGrid w:val="0"/>
              <w:spacing w:after="0"/>
              <w:jc w:val="center"/>
              <w:rPr>
                <w:rFonts w:ascii="Arial" w:eastAsiaTheme="minorEastAsia" w:hAnsi="Arial" w:cs="Arial"/>
                <w:b/>
                <w:sz w:val="16"/>
                <w:lang w:val="en-US" w:eastAsia="ko-KR"/>
              </w:rPr>
            </w:pPr>
          </w:p>
        </w:tc>
        <w:tc>
          <w:tcPr>
            <w:tcW w:w="678" w:type="pct"/>
            <w:vMerge/>
            <w:vAlign w:val="center"/>
          </w:tcPr>
          <w:p w14:paraId="4D12A0BF" w14:textId="77777777" w:rsidR="00434247" w:rsidRPr="005649DC" w:rsidRDefault="00434247" w:rsidP="007F7F3B">
            <w:pPr>
              <w:keepNext/>
              <w:keepLines/>
              <w:snapToGrid w:val="0"/>
              <w:spacing w:after="0"/>
              <w:jc w:val="center"/>
              <w:rPr>
                <w:rFonts w:ascii="Arial" w:eastAsiaTheme="minorEastAsia" w:hAnsi="Arial" w:cs="Arial"/>
                <w:b/>
                <w:sz w:val="16"/>
                <w:lang w:val="en-US" w:eastAsia="ko-KR"/>
              </w:rPr>
            </w:pPr>
          </w:p>
        </w:tc>
        <w:tc>
          <w:tcPr>
            <w:tcW w:w="604" w:type="pct"/>
            <w:shd w:val="clear" w:color="auto" w:fill="auto"/>
            <w:vAlign w:val="center"/>
          </w:tcPr>
          <w:p w14:paraId="5EADAD88"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Channel bandwidths for carrier [MHz]</w:t>
            </w:r>
          </w:p>
        </w:tc>
        <w:tc>
          <w:tcPr>
            <w:tcW w:w="604" w:type="pct"/>
            <w:shd w:val="clear" w:color="auto" w:fill="auto"/>
            <w:vAlign w:val="center"/>
          </w:tcPr>
          <w:p w14:paraId="47E714B2"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Channel bandwidths for carrier [MHz]</w:t>
            </w:r>
          </w:p>
        </w:tc>
        <w:tc>
          <w:tcPr>
            <w:tcW w:w="604" w:type="pct"/>
            <w:vAlign w:val="center"/>
          </w:tcPr>
          <w:p w14:paraId="0711C5C9" w14:textId="77777777" w:rsidR="00434247" w:rsidRPr="005649DC" w:rsidRDefault="00434247" w:rsidP="007F7F3B">
            <w:pPr>
              <w:pStyle w:val="TAH"/>
              <w:rPr>
                <w:rFonts w:eastAsiaTheme="minorEastAsia"/>
                <w:lang w:val="en-US" w:eastAsia="ko-KR"/>
              </w:rPr>
            </w:pPr>
            <w:r w:rsidRPr="005649DC">
              <w:rPr>
                <w:rFonts w:eastAsiaTheme="minorEastAsia"/>
                <w:lang w:val="en-US" w:eastAsia="ko-KR"/>
              </w:rPr>
              <w:t>Channel bandwidths for carrier [MHz]</w:t>
            </w:r>
          </w:p>
        </w:tc>
        <w:tc>
          <w:tcPr>
            <w:tcW w:w="604" w:type="pct"/>
            <w:vAlign w:val="center"/>
          </w:tcPr>
          <w:p w14:paraId="4FDD70AF" w14:textId="77777777" w:rsidR="00434247" w:rsidRPr="005649DC" w:rsidRDefault="00434247" w:rsidP="007F7F3B">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7D38BA0B" w14:textId="77777777" w:rsidR="00434247" w:rsidRPr="005649DC" w:rsidRDefault="00434247" w:rsidP="007F7F3B">
            <w:pPr>
              <w:snapToGrid w:val="0"/>
              <w:spacing w:after="0"/>
              <w:rPr>
                <w:rFonts w:ascii="Arial" w:eastAsiaTheme="minorEastAsia" w:hAnsi="Arial" w:cs="Arial"/>
                <w:b/>
                <w:bCs/>
                <w:sz w:val="16"/>
                <w:szCs w:val="18"/>
                <w:lang w:val="en-US"/>
              </w:rPr>
            </w:pPr>
          </w:p>
        </w:tc>
        <w:tc>
          <w:tcPr>
            <w:tcW w:w="639" w:type="pct"/>
            <w:vMerge/>
            <w:vAlign w:val="center"/>
          </w:tcPr>
          <w:p w14:paraId="04463B59" w14:textId="77777777" w:rsidR="00434247" w:rsidRPr="005649DC" w:rsidRDefault="00434247" w:rsidP="007F7F3B">
            <w:pPr>
              <w:snapToGrid w:val="0"/>
              <w:spacing w:after="0"/>
              <w:rPr>
                <w:rFonts w:ascii="Arial" w:eastAsiaTheme="minorEastAsia" w:hAnsi="Arial" w:cs="Arial"/>
                <w:b/>
                <w:bCs/>
                <w:sz w:val="16"/>
                <w:szCs w:val="18"/>
                <w:lang w:val="en-US"/>
              </w:rPr>
            </w:pPr>
          </w:p>
        </w:tc>
      </w:tr>
      <w:tr w:rsidR="00434247" w:rsidRPr="005649DC" w14:paraId="3004B799" w14:textId="77777777" w:rsidTr="00434247">
        <w:trPr>
          <w:trHeight w:val="290"/>
          <w:jc w:val="center"/>
        </w:trPr>
        <w:tc>
          <w:tcPr>
            <w:tcW w:w="678" w:type="pct"/>
            <w:tcBorders>
              <w:bottom w:val="nil"/>
            </w:tcBorders>
            <w:vAlign w:val="center"/>
          </w:tcPr>
          <w:p w14:paraId="0D119333" w14:textId="77777777" w:rsidR="00434247" w:rsidRPr="005649DC" w:rsidRDefault="00434247" w:rsidP="007F7F3B">
            <w:pPr>
              <w:pStyle w:val="TAC"/>
              <w:rPr>
                <w:rFonts w:eastAsiaTheme="minorEastAsia"/>
              </w:rPr>
            </w:pPr>
            <w:r w:rsidRPr="005649DC">
              <w:rPr>
                <w:rFonts w:eastAsiaTheme="minorEastAsia"/>
              </w:rPr>
              <w:t>SL</w:t>
            </w:r>
            <w:r w:rsidRPr="005649DC">
              <w:rPr>
                <w:rFonts w:eastAsiaTheme="minorEastAsia"/>
                <w:lang w:eastAsia="ko-KR"/>
              </w:rPr>
              <w:t>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7648BF00" w14:textId="77777777" w:rsidR="00434247" w:rsidRPr="005649DC" w:rsidRDefault="00434247" w:rsidP="007F7F3B">
            <w:pPr>
              <w:pStyle w:val="TAC"/>
              <w:rPr>
                <w:rFonts w:eastAsiaTheme="minorEastAsia"/>
              </w:rPr>
            </w:pPr>
            <w:r w:rsidRPr="005649DC">
              <w:rPr>
                <w:rFonts w:eastAsiaTheme="minorEastAsia"/>
                <w:lang w:eastAsia="ko-KR"/>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5FD45B09" w14:textId="77777777" w:rsidR="00434247" w:rsidRPr="005649DC" w:rsidRDefault="00434247" w:rsidP="007F7F3B">
            <w:pPr>
              <w:pStyle w:val="TAC"/>
              <w:rPr>
                <w:rFonts w:eastAsiaTheme="minorEastAsia"/>
              </w:rPr>
            </w:pPr>
            <w:r w:rsidRPr="005649DC">
              <w:rPr>
                <w:rFonts w:eastAsiaTheme="minorEastAsia"/>
                <w:lang w:eastAsia="ko-KR"/>
              </w:rPr>
              <w:t>10</w:t>
            </w:r>
          </w:p>
        </w:tc>
        <w:tc>
          <w:tcPr>
            <w:tcW w:w="604" w:type="pct"/>
            <w:shd w:val="clear" w:color="auto" w:fill="auto"/>
            <w:vAlign w:val="center"/>
          </w:tcPr>
          <w:p w14:paraId="70B541CE" w14:textId="77777777" w:rsidR="00434247" w:rsidRPr="005649DC" w:rsidRDefault="00434247" w:rsidP="007F7F3B">
            <w:pPr>
              <w:pStyle w:val="TAC"/>
              <w:rPr>
                <w:rFonts w:eastAsiaTheme="minorEastAsia"/>
              </w:rPr>
            </w:pPr>
            <w:r w:rsidRPr="005649DC">
              <w:rPr>
                <w:rFonts w:eastAsiaTheme="minorEastAsia"/>
              </w:rPr>
              <w:t>10</w:t>
            </w:r>
            <w:del w:id="2" w:author="Huawei" w:date="2024-02-19T20:57:00Z">
              <w:r w:rsidRPr="005649DC" w:rsidDel="00AD1A21">
                <w:rPr>
                  <w:rFonts w:eastAsiaTheme="minorEastAsia"/>
                </w:rPr>
                <w:delText>, 20,30</w:delText>
              </w:r>
            </w:del>
          </w:p>
        </w:tc>
        <w:tc>
          <w:tcPr>
            <w:tcW w:w="604" w:type="pct"/>
          </w:tcPr>
          <w:p w14:paraId="74AA7E5C" w14:textId="77777777" w:rsidR="00434247" w:rsidRPr="005649DC" w:rsidRDefault="00434247" w:rsidP="007F7F3B">
            <w:pPr>
              <w:pStyle w:val="TAC"/>
              <w:rPr>
                <w:rFonts w:eastAsiaTheme="minorEastAsia"/>
                <w:lang w:eastAsia="ko-KR"/>
              </w:rPr>
            </w:pPr>
          </w:p>
        </w:tc>
        <w:tc>
          <w:tcPr>
            <w:tcW w:w="604" w:type="pct"/>
          </w:tcPr>
          <w:p w14:paraId="4BBE7972" w14:textId="77777777" w:rsidR="00434247" w:rsidRPr="005649DC" w:rsidRDefault="00434247" w:rsidP="007F7F3B">
            <w:pPr>
              <w:pStyle w:val="TAC"/>
              <w:rPr>
                <w:rFonts w:eastAsiaTheme="minorEastAsia"/>
              </w:rPr>
            </w:pPr>
          </w:p>
        </w:tc>
        <w:tc>
          <w:tcPr>
            <w:tcW w:w="589" w:type="pct"/>
            <w:tcBorders>
              <w:bottom w:val="nil"/>
            </w:tcBorders>
            <w:shd w:val="clear" w:color="auto" w:fill="auto"/>
            <w:vAlign w:val="center"/>
          </w:tcPr>
          <w:p w14:paraId="6545E526" w14:textId="77777777" w:rsidR="00434247" w:rsidRPr="005649DC" w:rsidRDefault="00434247" w:rsidP="007F7F3B">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4574E1BC" w14:textId="77777777" w:rsidR="00434247" w:rsidRPr="005649DC" w:rsidRDefault="00434247" w:rsidP="007F7F3B">
            <w:pPr>
              <w:pStyle w:val="TAC"/>
              <w:rPr>
                <w:rFonts w:eastAsiaTheme="minorEastAsia"/>
              </w:rPr>
            </w:pPr>
            <w:r w:rsidRPr="005649DC">
              <w:rPr>
                <w:rFonts w:eastAsiaTheme="minorEastAsia"/>
                <w:lang w:eastAsia="ko-KR"/>
              </w:rPr>
              <w:t>0</w:t>
            </w:r>
          </w:p>
        </w:tc>
      </w:tr>
      <w:tr w:rsidR="00434247" w:rsidRPr="005649DC" w:rsidDel="00AD1A21" w14:paraId="049010F1" w14:textId="77777777" w:rsidTr="00434247">
        <w:trPr>
          <w:trHeight w:val="290"/>
          <w:jc w:val="center"/>
          <w:del w:id="3" w:author="Huawei" w:date="2024-02-19T20:58:00Z"/>
        </w:trPr>
        <w:tc>
          <w:tcPr>
            <w:tcW w:w="678" w:type="pct"/>
            <w:tcBorders>
              <w:top w:val="nil"/>
              <w:bottom w:val="nil"/>
            </w:tcBorders>
            <w:vAlign w:val="center"/>
          </w:tcPr>
          <w:p w14:paraId="40043B4E" w14:textId="77777777" w:rsidR="00434247" w:rsidRPr="005649DC" w:rsidDel="00AD1A21" w:rsidRDefault="00434247" w:rsidP="007F7F3B">
            <w:pPr>
              <w:pStyle w:val="TAC"/>
              <w:rPr>
                <w:del w:id="4" w:author="Huawei" w:date="2024-02-19T20:58:00Z"/>
                <w:rFonts w:eastAsiaTheme="minorEastAsia"/>
              </w:rPr>
            </w:pPr>
          </w:p>
        </w:tc>
        <w:tc>
          <w:tcPr>
            <w:tcW w:w="678" w:type="pct"/>
            <w:tcBorders>
              <w:top w:val="nil"/>
              <w:bottom w:val="nil"/>
            </w:tcBorders>
            <w:shd w:val="clear" w:color="auto" w:fill="auto"/>
            <w:vAlign w:val="center"/>
          </w:tcPr>
          <w:p w14:paraId="7D63E730" w14:textId="77777777" w:rsidR="00434247" w:rsidRPr="005649DC" w:rsidDel="00AD1A21" w:rsidRDefault="00434247" w:rsidP="007F7F3B">
            <w:pPr>
              <w:pStyle w:val="TAC"/>
              <w:rPr>
                <w:del w:id="5" w:author="Huawei" w:date="2024-02-19T20:58:00Z"/>
                <w:rFonts w:eastAsiaTheme="minorEastAsia"/>
              </w:rPr>
            </w:pPr>
          </w:p>
        </w:tc>
        <w:tc>
          <w:tcPr>
            <w:tcW w:w="604" w:type="pct"/>
            <w:shd w:val="clear" w:color="auto" w:fill="auto"/>
            <w:vAlign w:val="center"/>
          </w:tcPr>
          <w:p w14:paraId="7CA9240E" w14:textId="77777777" w:rsidR="00434247" w:rsidRPr="005649DC" w:rsidDel="00AD1A21" w:rsidRDefault="00434247" w:rsidP="007F7F3B">
            <w:pPr>
              <w:pStyle w:val="TAC"/>
              <w:rPr>
                <w:del w:id="6" w:author="Huawei" w:date="2024-02-19T20:58:00Z"/>
                <w:rFonts w:eastAsiaTheme="minorEastAsia"/>
              </w:rPr>
            </w:pPr>
            <w:del w:id="7" w:author="Huawei" w:date="2024-02-19T20:57:00Z">
              <w:r w:rsidRPr="005649DC" w:rsidDel="00AD1A21">
                <w:rPr>
                  <w:rFonts w:eastAsiaTheme="minorEastAsia"/>
                </w:rPr>
                <w:delText>[20]</w:delText>
              </w:r>
            </w:del>
          </w:p>
        </w:tc>
        <w:tc>
          <w:tcPr>
            <w:tcW w:w="604" w:type="pct"/>
            <w:shd w:val="clear" w:color="auto" w:fill="auto"/>
            <w:vAlign w:val="center"/>
          </w:tcPr>
          <w:p w14:paraId="7FD92498" w14:textId="77777777" w:rsidR="00434247" w:rsidRPr="005649DC" w:rsidDel="00AD1A21" w:rsidRDefault="00434247" w:rsidP="007F7F3B">
            <w:pPr>
              <w:pStyle w:val="TAC"/>
              <w:rPr>
                <w:del w:id="8" w:author="Huawei" w:date="2024-02-19T20:58:00Z"/>
                <w:rFonts w:eastAsiaTheme="minorEastAsia"/>
              </w:rPr>
            </w:pPr>
            <w:del w:id="9" w:author="Huawei" w:date="2024-02-19T20:57:00Z">
              <w:r w:rsidRPr="005649DC" w:rsidDel="00AD1A21">
                <w:rPr>
                  <w:rFonts w:eastAsiaTheme="minorEastAsia"/>
                </w:rPr>
                <w:delText>20,30</w:delText>
              </w:r>
            </w:del>
          </w:p>
        </w:tc>
        <w:tc>
          <w:tcPr>
            <w:tcW w:w="604" w:type="pct"/>
          </w:tcPr>
          <w:p w14:paraId="485DD0A2" w14:textId="77777777" w:rsidR="00434247" w:rsidRPr="005649DC" w:rsidDel="00AD1A21" w:rsidRDefault="00434247" w:rsidP="007F7F3B">
            <w:pPr>
              <w:pStyle w:val="TAC"/>
              <w:rPr>
                <w:del w:id="10" w:author="Huawei" w:date="2024-02-19T20:58:00Z"/>
                <w:rFonts w:eastAsiaTheme="minorEastAsia"/>
                <w:lang w:eastAsia="ko-KR"/>
              </w:rPr>
            </w:pPr>
          </w:p>
        </w:tc>
        <w:tc>
          <w:tcPr>
            <w:tcW w:w="604" w:type="pct"/>
          </w:tcPr>
          <w:p w14:paraId="5219A29A" w14:textId="77777777" w:rsidR="00434247" w:rsidRPr="005649DC" w:rsidDel="00AD1A21" w:rsidRDefault="00434247" w:rsidP="007F7F3B">
            <w:pPr>
              <w:pStyle w:val="TAC"/>
              <w:rPr>
                <w:del w:id="11" w:author="Huawei" w:date="2024-02-19T20:58:00Z"/>
                <w:rFonts w:eastAsiaTheme="minorEastAsia"/>
                <w:lang w:eastAsia="ko-KR"/>
              </w:rPr>
            </w:pPr>
          </w:p>
        </w:tc>
        <w:tc>
          <w:tcPr>
            <w:tcW w:w="589" w:type="pct"/>
            <w:tcBorders>
              <w:top w:val="nil"/>
              <w:bottom w:val="nil"/>
            </w:tcBorders>
            <w:shd w:val="clear" w:color="auto" w:fill="auto"/>
            <w:vAlign w:val="center"/>
          </w:tcPr>
          <w:p w14:paraId="3C7FE049" w14:textId="77777777" w:rsidR="00434247" w:rsidRPr="005649DC" w:rsidDel="00AD1A21" w:rsidRDefault="00434247" w:rsidP="007F7F3B">
            <w:pPr>
              <w:pStyle w:val="TAC"/>
              <w:rPr>
                <w:del w:id="12" w:author="Huawei" w:date="2024-02-19T20:58:00Z"/>
                <w:rFonts w:eastAsiaTheme="minorEastAsia"/>
                <w:lang w:eastAsia="ko-KR"/>
              </w:rPr>
            </w:pPr>
          </w:p>
        </w:tc>
        <w:tc>
          <w:tcPr>
            <w:tcW w:w="639" w:type="pct"/>
            <w:tcBorders>
              <w:top w:val="nil"/>
              <w:bottom w:val="nil"/>
            </w:tcBorders>
            <w:shd w:val="clear" w:color="auto" w:fill="auto"/>
            <w:vAlign w:val="center"/>
          </w:tcPr>
          <w:p w14:paraId="10CC3168" w14:textId="77777777" w:rsidR="00434247" w:rsidRPr="005649DC" w:rsidDel="00AD1A21" w:rsidRDefault="00434247" w:rsidP="007F7F3B">
            <w:pPr>
              <w:pStyle w:val="TAC"/>
              <w:rPr>
                <w:del w:id="13" w:author="Huawei" w:date="2024-02-19T20:58:00Z"/>
                <w:rFonts w:eastAsiaTheme="minorEastAsia"/>
                <w:lang w:eastAsia="ko-KR"/>
              </w:rPr>
            </w:pPr>
          </w:p>
        </w:tc>
      </w:tr>
      <w:tr w:rsidR="00434247" w:rsidRPr="005649DC" w14:paraId="5C10AD26" w14:textId="77777777" w:rsidTr="00434247">
        <w:trPr>
          <w:trHeight w:val="290"/>
          <w:jc w:val="center"/>
        </w:trPr>
        <w:tc>
          <w:tcPr>
            <w:tcW w:w="678" w:type="pct"/>
            <w:tcBorders>
              <w:top w:val="nil"/>
              <w:bottom w:val="single" w:sz="4" w:space="0" w:color="auto"/>
            </w:tcBorders>
            <w:vAlign w:val="center"/>
          </w:tcPr>
          <w:p w14:paraId="25E69CD5" w14:textId="77777777" w:rsidR="00434247" w:rsidRPr="005649DC" w:rsidRDefault="00434247" w:rsidP="007F7F3B">
            <w:pPr>
              <w:pStyle w:val="TAC"/>
              <w:rPr>
                <w:rFonts w:eastAsiaTheme="minorEastAsia"/>
              </w:rPr>
            </w:pPr>
          </w:p>
        </w:tc>
        <w:tc>
          <w:tcPr>
            <w:tcW w:w="678" w:type="pct"/>
            <w:tcBorders>
              <w:top w:val="nil"/>
              <w:bottom w:val="single" w:sz="4" w:space="0" w:color="auto"/>
            </w:tcBorders>
            <w:shd w:val="clear" w:color="auto" w:fill="auto"/>
            <w:vAlign w:val="center"/>
          </w:tcPr>
          <w:p w14:paraId="1B1B6276" w14:textId="77777777" w:rsidR="00434247" w:rsidRPr="005649DC" w:rsidRDefault="00434247" w:rsidP="007F7F3B">
            <w:pPr>
              <w:pStyle w:val="TAC"/>
              <w:rPr>
                <w:rFonts w:eastAsiaTheme="minorEastAsia"/>
                <w:lang w:eastAsia="ko-KR"/>
              </w:rPr>
            </w:pPr>
          </w:p>
        </w:tc>
        <w:tc>
          <w:tcPr>
            <w:tcW w:w="604" w:type="pct"/>
            <w:shd w:val="clear" w:color="auto" w:fill="auto"/>
            <w:vAlign w:val="center"/>
          </w:tcPr>
          <w:p w14:paraId="049CFC7F" w14:textId="77777777" w:rsidR="00434247" w:rsidRPr="005649DC" w:rsidRDefault="00434247" w:rsidP="007F7F3B">
            <w:pPr>
              <w:pStyle w:val="TAC"/>
              <w:rPr>
                <w:rFonts w:eastAsiaTheme="minorEastAsia"/>
                <w:lang w:eastAsia="ko-KR"/>
              </w:rPr>
            </w:pPr>
            <w:r w:rsidRPr="005649DC">
              <w:rPr>
                <w:rFonts w:eastAsiaTheme="minorEastAsia"/>
                <w:lang w:eastAsia="ko-KR"/>
              </w:rPr>
              <w:t>30</w:t>
            </w:r>
          </w:p>
        </w:tc>
        <w:tc>
          <w:tcPr>
            <w:tcW w:w="604" w:type="pct"/>
            <w:shd w:val="clear" w:color="auto" w:fill="auto"/>
            <w:vAlign w:val="center"/>
          </w:tcPr>
          <w:p w14:paraId="158F4D63" w14:textId="77777777" w:rsidR="00434247" w:rsidRPr="005649DC" w:rsidRDefault="00434247" w:rsidP="007F7F3B">
            <w:pPr>
              <w:pStyle w:val="TAC"/>
              <w:rPr>
                <w:rFonts w:eastAsiaTheme="minorEastAsia"/>
                <w:lang w:eastAsia="ko-KR"/>
              </w:rPr>
            </w:pPr>
            <w:del w:id="14" w:author="Huawei" w:date="2024-02-19T20:58:00Z">
              <w:r w:rsidRPr="005649DC" w:rsidDel="00AD1A21">
                <w:rPr>
                  <w:rFonts w:eastAsiaTheme="minorEastAsia"/>
                  <w:lang w:eastAsia="ko-KR"/>
                </w:rPr>
                <w:delText>30,</w:delText>
              </w:r>
            </w:del>
            <w:r w:rsidRPr="005649DC">
              <w:rPr>
                <w:rFonts w:eastAsiaTheme="minorEastAsia"/>
                <w:lang w:eastAsia="ko-KR"/>
              </w:rPr>
              <w:t>40</w:t>
            </w:r>
          </w:p>
        </w:tc>
        <w:tc>
          <w:tcPr>
            <w:tcW w:w="604" w:type="pct"/>
            <w:vAlign w:val="center"/>
          </w:tcPr>
          <w:p w14:paraId="359879C0" w14:textId="77777777" w:rsidR="00434247" w:rsidRPr="005649DC" w:rsidRDefault="00434247" w:rsidP="007F7F3B">
            <w:pPr>
              <w:pStyle w:val="TAC"/>
              <w:rPr>
                <w:rFonts w:eastAsiaTheme="minorEastAsia"/>
                <w:highlight w:val="yellow"/>
              </w:rPr>
            </w:pPr>
          </w:p>
        </w:tc>
        <w:tc>
          <w:tcPr>
            <w:tcW w:w="604" w:type="pct"/>
          </w:tcPr>
          <w:p w14:paraId="358389BA" w14:textId="77777777" w:rsidR="00434247" w:rsidRPr="005649DC" w:rsidRDefault="00434247" w:rsidP="007F7F3B">
            <w:pPr>
              <w:pStyle w:val="TAC"/>
              <w:rPr>
                <w:rFonts w:eastAsiaTheme="minorEastAsia"/>
              </w:rPr>
            </w:pPr>
          </w:p>
        </w:tc>
        <w:tc>
          <w:tcPr>
            <w:tcW w:w="589" w:type="pct"/>
            <w:tcBorders>
              <w:top w:val="nil"/>
              <w:bottom w:val="single" w:sz="4" w:space="0" w:color="auto"/>
            </w:tcBorders>
            <w:shd w:val="clear" w:color="auto" w:fill="auto"/>
            <w:vAlign w:val="center"/>
          </w:tcPr>
          <w:p w14:paraId="12476948" w14:textId="77777777" w:rsidR="00434247" w:rsidRPr="005649DC" w:rsidRDefault="00434247" w:rsidP="007F7F3B">
            <w:pPr>
              <w:pStyle w:val="TAC"/>
              <w:rPr>
                <w:rFonts w:eastAsiaTheme="minorEastAsia"/>
              </w:rPr>
            </w:pPr>
          </w:p>
        </w:tc>
        <w:tc>
          <w:tcPr>
            <w:tcW w:w="639" w:type="pct"/>
            <w:tcBorders>
              <w:top w:val="nil"/>
              <w:bottom w:val="single" w:sz="4" w:space="0" w:color="auto"/>
            </w:tcBorders>
            <w:shd w:val="clear" w:color="auto" w:fill="auto"/>
            <w:vAlign w:val="center"/>
          </w:tcPr>
          <w:p w14:paraId="589EB849" w14:textId="77777777" w:rsidR="00434247" w:rsidRPr="005649DC" w:rsidRDefault="00434247" w:rsidP="007F7F3B">
            <w:pPr>
              <w:pStyle w:val="TAC"/>
              <w:rPr>
                <w:rFonts w:eastAsiaTheme="minorEastAsia"/>
                <w:lang w:eastAsia="ko-KR"/>
              </w:rPr>
            </w:pPr>
          </w:p>
        </w:tc>
      </w:tr>
    </w:tbl>
    <w:p w14:paraId="7E45C8B2" w14:textId="77777777" w:rsidR="00996A71" w:rsidRPr="00667731" w:rsidRDefault="00996A71" w:rsidP="002222F3">
      <w:pPr>
        <w:snapToGrid w:val="0"/>
        <w:spacing w:after="60"/>
        <w:rPr>
          <w:color w:val="0070C0"/>
          <w:szCs w:val="24"/>
          <w:lang w:eastAsia="zh-CN"/>
        </w:rPr>
      </w:pPr>
    </w:p>
    <w:p w14:paraId="6E6912E0" w14:textId="77777777" w:rsidR="00667731" w:rsidRDefault="00667731" w:rsidP="00667731">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299FB17F" w14:textId="57A4016C" w:rsidR="00667731" w:rsidRPr="00B92A3E" w:rsidRDefault="0086091F" w:rsidP="0047026A">
      <w:pPr>
        <w:pStyle w:val="afe"/>
        <w:numPr>
          <w:ilvl w:val="1"/>
          <w:numId w:val="4"/>
        </w:numPr>
        <w:overflowPunct/>
        <w:autoSpaceDE/>
        <w:autoSpaceDN/>
        <w:adjustRightInd/>
        <w:spacing w:after="120"/>
        <w:ind w:left="1440" w:firstLineChars="0"/>
        <w:textAlignment w:val="auto"/>
        <w:rPr>
          <w:lang w:eastAsia="ko-KR"/>
        </w:rPr>
      </w:pPr>
      <w:r>
        <w:rPr>
          <w:rFonts w:eastAsia="宋体"/>
          <w:color w:val="0070C0"/>
          <w:szCs w:val="24"/>
          <w:lang w:eastAsia="zh-CN"/>
        </w:rPr>
        <w:t>TBA</w:t>
      </w:r>
    </w:p>
    <w:p w14:paraId="1699D898" w14:textId="77777777" w:rsidR="00B92A3E" w:rsidRPr="009D2E90" w:rsidRDefault="00B92A3E" w:rsidP="00B92A3E">
      <w:pPr>
        <w:pStyle w:val="afe"/>
        <w:overflowPunct/>
        <w:autoSpaceDE/>
        <w:autoSpaceDN/>
        <w:adjustRightInd/>
        <w:spacing w:after="120"/>
        <w:ind w:left="1440" w:firstLineChars="0" w:firstLine="0"/>
        <w:textAlignment w:val="auto"/>
        <w:rPr>
          <w:lang w:eastAsia="ko-KR"/>
        </w:rPr>
      </w:pPr>
    </w:p>
    <w:p w14:paraId="36E19236" w14:textId="1CA099F2" w:rsidR="00B92A3E" w:rsidRDefault="00B92A3E" w:rsidP="00B92A3E">
      <w:pPr>
        <w:pStyle w:val="afe"/>
        <w:numPr>
          <w:ilvl w:val="0"/>
          <w:numId w:val="35"/>
        </w:numPr>
        <w:snapToGrid w:val="0"/>
        <w:spacing w:after="120"/>
        <w:ind w:left="426" w:firstLineChars="0" w:hanging="426"/>
        <w:rPr>
          <w:color w:val="0070C0"/>
          <w:sz w:val="22"/>
          <w:szCs w:val="24"/>
          <w:lang w:eastAsia="zh-CN"/>
        </w:rPr>
      </w:pPr>
      <w:r>
        <w:rPr>
          <w:color w:val="0070C0"/>
          <w:sz w:val="22"/>
          <w:szCs w:val="24"/>
          <w:lang w:eastAsia="zh-CN"/>
        </w:rPr>
        <w:t>Option 3</w:t>
      </w:r>
      <w:r w:rsidRPr="00434247">
        <w:rPr>
          <w:color w:val="0070C0"/>
          <w:sz w:val="22"/>
          <w:szCs w:val="24"/>
          <w:lang w:eastAsia="zh-CN"/>
        </w:rPr>
        <w:t xml:space="preserve">: Brackets </w:t>
      </w:r>
      <w:r>
        <w:rPr>
          <w:color w:val="0070C0"/>
          <w:sz w:val="22"/>
          <w:szCs w:val="24"/>
          <w:lang w:eastAsia="zh-CN"/>
        </w:rPr>
        <w:t>removed</w:t>
      </w:r>
      <w:r w:rsidRPr="00434247">
        <w:rPr>
          <w:color w:val="0070C0"/>
          <w:sz w:val="22"/>
          <w:szCs w:val="24"/>
          <w:lang w:eastAsia="zh-CN"/>
        </w:rPr>
        <w:t xml:space="preserve"> around SL CA bandwidth for 20MHz</w:t>
      </w:r>
    </w:p>
    <w:p w14:paraId="583E9A8D" w14:textId="1238E6D1" w:rsidR="00B92A3E" w:rsidRDefault="00B92A3E" w:rsidP="00B92A3E">
      <w:pPr>
        <w:pStyle w:val="afe"/>
        <w:numPr>
          <w:ilvl w:val="1"/>
          <w:numId w:val="35"/>
        </w:numPr>
        <w:snapToGrid w:val="0"/>
        <w:spacing w:after="120"/>
        <w:ind w:firstLineChars="0"/>
        <w:rPr>
          <w:color w:val="0070C0"/>
          <w:sz w:val="22"/>
          <w:szCs w:val="24"/>
          <w:lang w:eastAsia="zh-CN"/>
        </w:rPr>
      </w:pPr>
      <w:r>
        <w:rPr>
          <w:color w:val="0070C0"/>
          <w:sz w:val="22"/>
          <w:szCs w:val="24"/>
          <w:lang w:eastAsia="zh-CN"/>
        </w:rPr>
        <w:t>Vivo</w:t>
      </w:r>
    </w:p>
    <w:p w14:paraId="1BB598C8" w14:textId="77777777" w:rsidR="00B92A3E" w:rsidRPr="005649DC" w:rsidRDefault="00B92A3E" w:rsidP="00B92A3E">
      <w:pPr>
        <w:pStyle w:val="TH"/>
        <w:numPr>
          <w:ilvl w:val="0"/>
          <w:numId w:val="35"/>
        </w:numPr>
        <w:rPr>
          <w:rFonts w:eastAsiaTheme="minorEastAsia"/>
        </w:rPr>
      </w:pPr>
      <w:r w:rsidRPr="005649DC">
        <w:rPr>
          <w:rFonts w:eastAsiaTheme="minorEastAsia"/>
        </w:rPr>
        <w:lastRenderedPageBreak/>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66"/>
        <w:gridCol w:w="1366"/>
        <w:gridCol w:w="1216"/>
        <w:gridCol w:w="1216"/>
        <w:gridCol w:w="1216"/>
        <w:gridCol w:w="1218"/>
        <w:gridCol w:w="1196"/>
        <w:gridCol w:w="1286"/>
      </w:tblGrid>
      <w:tr w:rsidR="00B92A3E" w:rsidRPr="005649DC" w14:paraId="0A231B50" w14:textId="77777777" w:rsidTr="007F7F3B">
        <w:trPr>
          <w:trHeight w:val="20"/>
          <w:jc w:val="center"/>
        </w:trPr>
        <w:tc>
          <w:tcPr>
            <w:tcW w:w="5000" w:type="pct"/>
            <w:gridSpan w:val="8"/>
          </w:tcPr>
          <w:p w14:paraId="20B2E5B5" w14:textId="77777777" w:rsidR="00B92A3E" w:rsidRPr="005649DC" w:rsidRDefault="00B92A3E" w:rsidP="007F7F3B">
            <w:pPr>
              <w:keepNext/>
              <w:keepLines/>
              <w:spacing w:after="0"/>
              <w:jc w:val="center"/>
              <w:rPr>
                <w:rFonts w:ascii="Arial" w:eastAsiaTheme="minorEastAsia" w:hAnsi="Arial"/>
                <w:b/>
                <w:sz w:val="18"/>
                <w:lang w:val="en-US" w:eastAsia="ko-KR"/>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lang w:eastAsia="ko-KR"/>
              </w:rPr>
              <w:t xml:space="preserve"> configuration / Bandwidth combination set</w:t>
            </w:r>
          </w:p>
        </w:tc>
      </w:tr>
      <w:tr w:rsidR="00B92A3E" w:rsidRPr="005649DC" w14:paraId="6B98E1C8" w14:textId="77777777" w:rsidTr="007F7F3B">
        <w:trPr>
          <w:trHeight w:val="20"/>
          <w:jc w:val="center"/>
        </w:trPr>
        <w:tc>
          <w:tcPr>
            <w:tcW w:w="678" w:type="pct"/>
            <w:vMerge w:val="restart"/>
            <w:vAlign w:val="center"/>
          </w:tcPr>
          <w:p w14:paraId="7FDB7545" w14:textId="77777777" w:rsidR="00B92A3E" w:rsidRPr="005649DC" w:rsidRDefault="00B92A3E" w:rsidP="007F7F3B">
            <w:pPr>
              <w:pStyle w:val="TAH"/>
              <w:rPr>
                <w:rFonts w:eastAsiaTheme="minorEastAsia"/>
                <w:lang w:val="en-US" w:eastAsia="ko-KR"/>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eastAsia="ko-KR"/>
              </w:rPr>
              <w:t xml:space="preserve"> </w:t>
            </w:r>
            <w:r w:rsidRPr="005649DC">
              <w:rPr>
                <w:rFonts w:eastAsiaTheme="minorEastAsia"/>
                <w:lang w:val="en-US"/>
              </w:rPr>
              <w:t xml:space="preserve">configuration </w:t>
            </w:r>
          </w:p>
        </w:tc>
        <w:tc>
          <w:tcPr>
            <w:tcW w:w="678" w:type="pct"/>
            <w:vMerge w:val="restart"/>
            <w:vAlign w:val="center"/>
          </w:tcPr>
          <w:p w14:paraId="212ED486" w14:textId="77777777" w:rsidR="00B92A3E" w:rsidRPr="005649DC" w:rsidRDefault="00B92A3E" w:rsidP="007F7F3B">
            <w:pPr>
              <w:pStyle w:val="TAH"/>
              <w:rPr>
                <w:rFonts w:eastAsiaTheme="minorEastAsia"/>
                <w:lang w:val="en-US" w:eastAsia="ko-KR"/>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1C9BE748"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Component carriers in order of increasing carrier frequency</w:t>
            </w:r>
          </w:p>
        </w:tc>
        <w:tc>
          <w:tcPr>
            <w:tcW w:w="593" w:type="pct"/>
            <w:vMerge w:val="restart"/>
            <w:vAlign w:val="center"/>
          </w:tcPr>
          <w:p w14:paraId="24047D64"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 xml:space="preserve">Maximum aggregated </w:t>
            </w:r>
            <w:r w:rsidRPr="005649DC">
              <w:rPr>
                <w:rFonts w:eastAsiaTheme="minorEastAsia"/>
                <w:lang w:val="en-US" w:eastAsia="ko-KR"/>
              </w:rPr>
              <w:br/>
              <w:t xml:space="preserve">bandwidth </w:t>
            </w:r>
            <w:del w:id="15" w:author="vivo/zhoushuai" w:date="2024-02-18T11:27:00Z">
              <w:r w:rsidRPr="005649DC" w:rsidDel="005B5F2D">
                <w:rPr>
                  <w:rFonts w:eastAsiaTheme="minorEastAsia"/>
                  <w:lang w:val="en-US" w:eastAsia="ko-KR"/>
                </w:rPr>
                <w:delText>[MHz]</w:delText>
              </w:r>
            </w:del>
            <w:ins w:id="16" w:author="vivo/zhoushuai" w:date="2024-02-18T11:27:00Z">
              <w:r>
                <w:rPr>
                  <w:rFonts w:eastAsiaTheme="minorEastAsia"/>
                  <w:lang w:val="en-US" w:eastAsia="ko-KR"/>
                </w:rPr>
                <w:t>(MHz)</w:t>
              </w:r>
            </w:ins>
          </w:p>
        </w:tc>
        <w:tc>
          <w:tcPr>
            <w:tcW w:w="638" w:type="pct"/>
            <w:vMerge w:val="restart"/>
            <w:vAlign w:val="center"/>
          </w:tcPr>
          <w:p w14:paraId="5B4B1CB3"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Bandwidth combination set</w:t>
            </w:r>
          </w:p>
        </w:tc>
      </w:tr>
      <w:tr w:rsidR="00B92A3E" w:rsidRPr="005649DC" w14:paraId="54C9C293" w14:textId="77777777" w:rsidTr="007F7F3B">
        <w:trPr>
          <w:trHeight w:val="1011"/>
          <w:jc w:val="center"/>
        </w:trPr>
        <w:tc>
          <w:tcPr>
            <w:tcW w:w="678" w:type="pct"/>
            <w:vMerge/>
            <w:vAlign w:val="center"/>
          </w:tcPr>
          <w:p w14:paraId="631A9EEE" w14:textId="77777777" w:rsidR="00B92A3E" w:rsidRPr="005649DC" w:rsidRDefault="00B92A3E" w:rsidP="007F7F3B">
            <w:pPr>
              <w:keepNext/>
              <w:keepLines/>
              <w:snapToGrid w:val="0"/>
              <w:spacing w:after="0"/>
              <w:jc w:val="center"/>
              <w:rPr>
                <w:rFonts w:ascii="Arial" w:eastAsiaTheme="minorEastAsia" w:hAnsi="Arial" w:cs="Arial"/>
                <w:b/>
                <w:sz w:val="16"/>
                <w:lang w:val="en-US" w:eastAsia="ko-KR"/>
              </w:rPr>
            </w:pPr>
          </w:p>
        </w:tc>
        <w:tc>
          <w:tcPr>
            <w:tcW w:w="678" w:type="pct"/>
            <w:vMerge/>
            <w:vAlign w:val="center"/>
          </w:tcPr>
          <w:p w14:paraId="0F4FF23F" w14:textId="77777777" w:rsidR="00B92A3E" w:rsidRPr="005649DC" w:rsidRDefault="00B92A3E" w:rsidP="007F7F3B">
            <w:pPr>
              <w:keepNext/>
              <w:keepLines/>
              <w:snapToGrid w:val="0"/>
              <w:spacing w:after="0"/>
              <w:jc w:val="center"/>
              <w:rPr>
                <w:rFonts w:ascii="Arial" w:eastAsiaTheme="minorEastAsia" w:hAnsi="Arial" w:cs="Arial"/>
                <w:b/>
                <w:sz w:val="16"/>
                <w:lang w:val="en-US" w:eastAsia="ko-KR"/>
              </w:rPr>
            </w:pPr>
          </w:p>
        </w:tc>
        <w:tc>
          <w:tcPr>
            <w:tcW w:w="603" w:type="pct"/>
            <w:shd w:val="clear" w:color="auto" w:fill="auto"/>
            <w:vAlign w:val="center"/>
          </w:tcPr>
          <w:p w14:paraId="090D0FF1"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 xml:space="preserve">Channel bandwidths for carrier </w:t>
            </w:r>
            <w:del w:id="17" w:author="vivo/zhoushuai" w:date="2024-02-18T11:27:00Z">
              <w:r w:rsidRPr="005649DC" w:rsidDel="005B5F2D">
                <w:rPr>
                  <w:rFonts w:eastAsiaTheme="minorEastAsia"/>
                  <w:lang w:val="en-US" w:eastAsia="ko-KR"/>
                </w:rPr>
                <w:delText>[MHz]</w:delText>
              </w:r>
            </w:del>
            <w:ins w:id="18" w:author="vivo/zhoushuai" w:date="2024-02-18T11:27:00Z">
              <w:r>
                <w:rPr>
                  <w:rFonts w:eastAsiaTheme="minorEastAsia"/>
                  <w:lang w:val="en-US" w:eastAsia="ko-KR"/>
                </w:rPr>
                <w:t>(MHz)</w:t>
              </w:r>
            </w:ins>
          </w:p>
        </w:tc>
        <w:tc>
          <w:tcPr>
            <w:tcW w:w="603" w:type="pct"/>
            <w:shd w:val="clear" w:color="auto" w:fill="auto"/>
            <w:vAlign w:val="center"/>
          </w:tcPr>
          <w:p w14:paraId="552934BD"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 xml:space="preserve">Channel bandwidths for carrier </w:t>
            </w:r>
            <w:del w:id="19" w:author="vivo/zhoushuai" w:date="2024-02-18T11:27:00Z">
              <w:r w:rsidRPr="005649DC" w:rsidDel="005B5F2D">
                <w:rPr>
                  <w:rFonts w:eastAsiaTheme="minorEastAsia"/>
                  <w:lang w:val="en-US" w:eastAsia="ko-KR"/>
                </w:rPr>
                <w:delText>[MHz]</w:delText>
              </w:r>
            </w:del>
            <w:ins w:id="20" w:author="vivo/zhoushuai" w:date="2024-02-18T11:27:00Z">
              <w:r>
                <w:rPr>
                  <w:rFonts w:eastAsiaTheme="minorEastAsia"/>
                  <w:lang w:val="en-US" w:eastAsia="ko-KR"/>
                </w:rPr>
                <w:t>(MHz)</w:t>
              </w:r>
            </w:ins>
          </w:p>
        </w:tc>
        <w:tc>
          <w:tcPr>
            <w:tcW w:w="603" w:type="pct"/>
            <w:vAlign w:val="center"/>
          </w:tcPr>
          <w:p w14:paraId="28D92C99" w14:textId="77777777" w:rsidR="00B92A3E" w:rsidRPr="005649DC" w:rsidRDefault="00B92A3E" w:rsidP="007F7F3B">
            <w:pPr>
              <w:pStyle w:val="TAH"/>
              <w:rPr>
                <w:rFonts w:eastAsiaTheme="minorEastAsia"/>
                <w:lang w:val="en-US" w:eastAsia="ko-KR"/>
              </w:rPr>
            </w:pPr>
            <w:r w:rsidRPr="005649DC">
              <w:rPr>
                <w:rFonts w:eastAsiaTheme="minorEastAsia"/>
                <w:lang w:val="en-US" w:eastAsia="ko-KR"/>
              </w:rPr>
              <w:t xml:space="preserve">Channel bandwidths for carrier </w:t>
            </w:r>
            <w:del w:id="21" w:author="vivo/zhoushuai" w:date="2024-02-18T11:27:00Z">
              <w:r w:rsidRPr="005649DC" w:rsidDel="005B5F2D">
                <w:rPr>
                  <w:rFonts w:eastAsiaTheme="minorEastAsia"/>
                  <w:lang w:val="en-US" w:eastAsia="ko-KR"/>
                </w:rPr>
                <w:delText>[MHz]</w:delText>
              </w:r>
            </w:del>
            <w:ins w:id="22" w:author="vivo/zhoushuai" w:date="2024-02-18T11:27:00Z">
              <w:r>
                <w:rPr>
                  <w:rFonts w:eastAsiaTheme="minorEastAsia"/>
                  <w:lang w:val="en-US" w:eastAsia="ko-KR"/>
                </w:rPr>
                <w:t>(MHz)</w:t>
              </w:r>
            </w:ins>
          </w:p>
        </w:tc>
        <w:tc>
          <w:tcPr>
            <w:tcW w:w="603" w:type="pct"/>
            <w:vAlign w:val="center"/>
          </w:tcPr>
          <w:p w14:paraId="2E90BFAD" w14:textId="77777777" w:rsidR="00B92A3E" w:rsidRPr="005649DC" w:rsidRDefault="00B92A3E" w:rsidP="007F7F3B">
            <w:pPr>
              <w:pStyle w:val="TAH"/>
              <w:rPr>
                <w:rFonts w:eastAsiaTheme="minorEastAsia"/>
                <w:bCs/>
                <w:szCs w:val="18"/>
                <w:lang w:val="en-US"/>
              </w:rPr>
            </w:pPr>
            <w:r w:rsidRPr="005649DC">
              <w:rPr>
                <w:rFonts w:eastAsiaTheme="minorEastAsia"/>
                <w:bCs/>
                <w:szCs w:val="18"/>
                <w:lang w:val="en-US"/>
              </w:rPr>
              <w:t xml:space="preserve">Channel bandwidths for carrier </w:t>
            </w:r>
            <w:del w:id="23" w:author="vivo/zhoushuai" w:date="2024-02-18T11:27:00Z">
              <w:r w:rsidRPr="005649DC" w:rsidDel="005B5F2D">
                <w:rPr>
                  <w:rFonts w:eastAsiaTheme="minorEastAsia"/>
                  <w:bCs/>
                  <w:szCs w:val="18"/>
                  <w:lang w:val="en-US"/>
                </w:rPr>
                <w:delText>[MHz]</w:delText>
              </w:r>
            </w:del>
            <w:ins w:id="24" w:author="vivo/zhoushuai" w:date="2024-02-18T11:27:00Z">
              <w:r>
                <w:rPr>
                  <w:rFonts w:eastAsiaTheme="minorEastAsia"/>
                  <w:bCs/>
                  <w:szCs w:val="18"/>
                  <w:lang w:val="en-US"/>
                </w:rPr>
                <w:t>(MHz)</w:t>
              </w:r>
            </w:ins>
          </w:p>
        </w:tc>
        <w:tc>
          <w:tcPr>
            <w:tcW w:w="593" w:type="pct"/>
            <w:vMerge/>
            <w:vAlign w:val="center"/>
          </w:tcPr>
          <w:p w14:paraId="02161E60" w14:textId="77777777" w:rsidR="00B92A3E" w:rsidRPr="005649DC" w:rsidRDefault="00B92A3E" w:rsidP="007F7F3B">
            <w:pPr>
              <w:snapToGrid w:val="0"/>
              <w:spacing w:after="0"/>
              <w:rPr>
                <w:rFonts w:ascii="Arial" w:eastAsiaTheme="minorEastAsia" w:hAnsi="Arial" w:cs="Arial"/>
                <w:b/>
                <w:bCs/>
                <w:sz w:val="16"/>
                <w:szCs w:val="18"/>
                <w:lang w:val="en-US"/>
              </w:rPr>
            </w:pPr>
          </w:p>
        </w:tc>
        <w:tc>
          <w:tcPr>
            <w:tcW w:w="638" w:type="pct"/>
            <w:vMerge/>
            <w:vAlign w:val="center"/>
          </w:tcPr>
          <w:p w14:paraId="25980A24" w14:textId="77777777" w:rsidR="00B92A3E" w:rsidRPr="005649DC" w:rsidRDefault="00B92A3E" w:rsidP="007F7F3B">
            <w:pPr>
              <w:snapToGrid w:val="0"/>
              <w:spacing w:after="0"/>
              <w:rPr>
                <w:rFonts w:ascii="Arial" w:eastAsiaTheme="minorEastAsia" w:hAnsi="Arial" w:cs="Arial"/>
                <w:b/>
                <w:bCs/>
                <w:sz w:val="16"/>
                <w:szCs w:val="18"/>
                <w:lang w:val="en-US"/>
              </w:rPr>
            </w:pPr>
          </w:p>
        </w:tc>
      </w:tr>
      <w:tr w:rsidR="00B92A3E" w:rsidRPr="005649DC" w14:paraId="1C42C6D1" w14:textId="77777777" w:rsidTr="007F7F3B">
        <w:trPr>
          <w:trHeight w:val="290"/>
          <w:jc w:val="center"/>
        </w:trPr>
        <w:tc>
          <w:tcPr>
            <w:tcW w:w="678" w:type="pct"/>
            <w:tcBorders>
              <w:bottom w:val="nil"/>
            </w:tcBorders>
            <w:vAlign w:val="center"/>
          </w:tcPr>
          <w:p w14:paraId="5B3A546C" w14:textId="77777777" w:rsidR="00B92A3E" w:rsidRPr="005649DC" w:rsidRDefault="00B92A3E" w:rsidP="007F7F3B">
            <w:pPr>
              <w:pStyle w:val="TAC"/>
              <w:rPr>
                <w:rFonts w:eastAsiaTheme="minorEastAsia"/>
              </w:rPr>
            </w:pPr>
            <w:r w:rsidRPr="005649DC">
              <w:rPr>
                <w:rFonts w:eastAsiaTheme="minorEastAsia"/>
              </w:rPr>
              <w:t>SL</w:t>
            </w:r>
            <w:r w:rsidRPr="005649DC">
              <w:rPr>
                <w:rFonts w:eastAsiaTheme="minorEastAsia"/>
                <w:lang w:eastAsia="ko-KR"/>
              </w:rPr>
              <w:t>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67C596F6" w14:textId="77777777" w:rsidR="00B92A3E" w:rsidRPr="005649DC" w:rsidRDefault="00B92A3E" w:rsidP="007F7F3B">
            <w:pPr>
              <w:pStyle w:val="TAC"/>
              <w:rPr>
                <w:rFonts w:eastAsiaTheme="minorEastAsia"/>
              </w:rPr>
            </w:pPr>
            <w:r w:rsidRPr="005649DC">
              <w:rPr>
                <w:rFonts w:eastAsiaTheme="minorEastAsia"/>
                <w:lang w:eastAsia="ko-KR"/>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223D5281" w14:textId="77777777" w:rsidR="00B92A3E" w:rsidRPr="005649DC" w:rsidRDefault="00B92A3E" w:rsidP="007F7F3B">
            <w:pPr>
              <w:pStyle w:val="TAC"/>
              <w:rPr>
                <w:rFonts w:eastAsiaTheme="minorEastAsia"/>
              </w:rPr>
            </w:pPr>
            <w:r w:rsidRPr="005649DC">
              <w:rPr>
                <w:rFonts w:eastAsiaTheme="minorEastAsia"/>
                <w:lang w:eastAsia="ko-KR"/>
              </w:rPr>
              <w:t>10</w:t>
            </w:r>
          </w:p>
        </w:tc>
        <w:tc>
          <w:tcPr>
            <w:tcW w:w="603" w:type="pct"/>
            <w:shd w:val="clear" w:color="auto" w:fill="auto"/>
            <w:vAlign w:val="center"/>
          </w:tcPr>
          <w:p w14:paraId="2592F15C" w14:textId="77777777" w:rsidR="00B92A3E" w:rsidRPr="005649DC" w:rsidRDefault="00B92A3E" w:rsidP="007F7F3B">
            <w:pPr>
              <w:pStyle w:val="TAC"/>
              <w:rPr>
                <w:rFonts w:eastAsiaTheme="minorEastAsia"/>
              </w:rPr>
            </w:pPr>
            <w:r w:rsidRPr="005649DC">
              <w:rPr>
                <w:rFonts w:eastAsiaTheme="minorEastAsia"/>
              </w:rPr>
              <w:t>10, 20,30</w:t>
            </w:r>
          </w:p>
        </w:tc>
        <w:tc>
          <w:tcPr>
            <w:tcW w:w="603" w:type="pct"/>
          </w:tcPr>
          <w:p w14:paraId="11422FBD" w14:textId="77777777" w:rsidR="00B92A3E" w:rsidRPr="005649DC" w:rsidRDefault="00B92A3E" w:rsidP="007F7F3B">
            <w:pPr>
              <w:pStyle w:val="TAC"/>
              <w:rPr>
                <w:rFonts w:eastAsiaTheme="minorEastAsia"/>
                <w:lang w:eastAsia="ko-KR"/>
              </w:rPr>
            </w:pPr>
          </w:p>
        </w:tc>
        <w:tc>
          <w:tcPr>
            <w:tcW w:w="603" w:type="pct"/>
          </w:tcPr>
          <w:p w14:paraId="332E2CEB" w14:textId="77777777" w:rsidR="00B92A3E" w:rsidRPr="005649DC" w:rsidRDefault="00B92A3E" w:rsidP="007F7F3B">
            <w:pPr>
              <w:pStyle w:val="TAC"/>
              <w:rPr>
                <w:rFonts w:eastAsiaTheme="minorEastAsia"/>
              </w:rPr>
            </w:pPr>
          </w:p>
        </w:tc>
        <w:tc>
          <w:tcPr>
            <w:tcW w:w="593" w:type="pct"/>
            <w:tcBorders>
              <w:bottom w:val="nil"/>
            </w:tcBorders>
            <w:shd w:val="clear" w:color="auto" w:fill="auto"/>
            <w:vAlign w:val="center"/>
          </w:tcPr>
          <w:p w14:paraId="0D7E0340" w14:textId="77777777" w:rsidR="00B92A3E" w:rsidRPr="005649DC" w:rsidRDefault="00B92A3E" w:rsidP="007F7F3B">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364F537E" w14:textId="77777777" w:rsidR="00B92A3E" w:rsidRPr="005649DC" w:rsidRDefault="00B92A3E" w:rsidP="007F7F3B">
            <w:pPr>
              <w:pStyle w:val="TAC"/>
              <w:rPr>
                <w:rFonts w:eastAsiaTheme="minorEastAsia"/>
              </w:rPr>
            </w:pPr>
            <w:r w:rsidRPr="005649DC">
              <w:rPr>
                <w:rFonts w:eastAsiaTheme="minorEastAsia"/>
                <w:lang w:eastAsia="ko-KR"/>
              </w:rPr>
              <w:t>0</w:t>
            </w:r>
          </w:p>
        </w:tc>
      </w:tr>
      <w:tr w:rsidR="00B92A3E" w:rsidRPr="005649DC" w14:paraId="5A8605E3" w14:textId="77777777" w:rsidTr="007F7F3B">
        <w:trPr>
          <w:trHeight w:val="290"/>
          <w:jc w:val="center"/>
        </w:trPr>
        <w:tc>
          <w:tcPr>
            <w:tcW w:w="678" w:type="pct"/>
            <w:tcBorders>
              <w:top w:val="nil"/>
              <w:bottom w:val="nil"/>
            </w:tcBorders>
            <w:vAlign w:val="center"/>
          </w:tcPr>
          <w:p w14:paraId="48D202B0" w14:textId="77777777" w:rsidR="00B92A3E" w:rsidRPr="005649DC" w:rsidRDefault="00B92A3E" w:rsidP="007F7F3B">
            <w:pPr>
              <w:pStyle w:val="TAC"/>
              <w:rPr>
                <w:rFonts w:eastAsiaTheme="minorEastAsia"/>
              </w:rPr>
            </w:pPr>
          </w:p>
        </w:tc>
        <w:tc>
          <w:tcPr>
            <w:tcW w:w="678" w:type="pct"/>
            <w:tcBorders>
              <w:top w:val="nil"/>
              <w:bottom w:val="nil"/>
            </w:tcBorders>
            <w:shd w:val="clear" w:color="auto" w:fill="auto"/>
            <w:vAlign w:val="center"/>
          </w:tcPr>
          <w:p w14:paraId="3BBDEDB5" w14:textId="77777777" w:rsidR="00B92A3E" w:rsidRPr="005649DC" w:rsidRDefault="00B92A3E" w:rsidP="007F7F3B">
            <w:pPr>
              <w:pStyle w:val="TAC"/>
              <w:rPr>
                <w:rFonts w:eastAsiaTheme="minorEastAsia"/>
              </w:rPr>
            </w:pPr>
          </w:p>
        </w:tc>
        <w:tc>
          <w:tcPr>
            <w:tcW w:w="603" w:type="pct"/>
            <w:shd w:val="clear" w:color="auto" w:fill="auto"/>
            <w:vAlign w:val="center"/>
          </w:tcPr>
          <w:p w14:paraId="00551572" w14:textId="77777777" w:rsidR="00B92A3E" w:rsidRPr="005649DC" w:rsidRDefault="00B92A3E" w:rsidP="007F7F3B">
            <w:pPr>
              <w:pStyle w:val="TAC"/>
              <w:rPr>
                <w:rFonts w:eastAsiaTheme="minorEastAsia"/>
              </w:rPr>
            </w:pPr>
            <w:del w:id="25" w:author="vivo/zhoushuai" w:date="2024-02-18T11:28:00Z">
              <w:r w:rsidRPr="005649DC" w:rsidDel="005B5F2D">
                <w:rPr>
                  <w:rFonts w:eastAsiaTheme="minorEastAsia"/>
                </w:rPr>
                <w:delText>[</w:delText>
              </w:r>
            </w:del>
            <w:r w:rsidRPr="005649DC">
              <w:rPr>
                <w:rFonts w:eastAsiaTheme="minorEastAsia"/>
              </w:rPr>
              <w:t>20</w:t>
            </w:r>
            <w:del w:id="26" w:author="vivo/zhoushuai" w:date="2024-02-18T11:28:00Z">
              <w:r w:rsidRPr="005649DC" w:rsidDel="005B5F2D">
                <w:rPr>
                  <w:rFonts w:eastAsiaTheme="minorEastAsia"/>
                </w:rPr>
                <w:delText>]</w:delText>
              </w:r>
            </w:del>
          </w:p>
        </w:tc>
        <w:tc>
          <w:tcPr>
            <w:tcW w:w="603" w:type="pct"/>
            <w:shd w:val="clear" w:color="auto" w:fill="auto"/>
            <w:vAlign w:val="center"/>
          </w:tcPr>
          <w:p w14:paraId="5B245DFA" w14:textId="77777777" w:rsidR="00B92A3E" w:rsidRPr="005649DC" w:rsidRDefault="00B92A3E" w:rsidP="007F7F3B">
            <w:pPr>
              <w:pStyle w:val="TAC"/>
              <w:rPr>
                <w:rFonts w:eastAsiaTheme="minorEastAsia"/>
              </w:rPr>
            </w:pPr>
            <w:r w:rsidRPr="005649DC">
              <w:rPr>
                <w:rFonts w:eastAsiaTheme="minorEastAsia"/>
              </w:rPr>
              <w:t>20,30</w:t>
            </w:r>
          </w:p>
        </w:tc>
        <w:tc>
          <w:tcPr>
            <w:tcW w:w="603" w:type="pct"/>
          </w:tcPr>
          <w:p w14:paraId="1D361611" w14:textId="77777777" w:rsidR="00B92A3E" w:rsidRPr="005649DC" w:rsidRDefault="00B92A3E" w:rsidP="007F7F3B">
            <w:pPr>
              <w:pStyle w:val="TAC"/>
              <w:rPr>
                <w:rFonts w:eastAsiaTheme="minorEastAsia"/>
                <w:lang w:eastAsia="ko-KR"/>
              </w:rPr>
            </w:pPr>
          </w:p>
        </w:tc>
        <w:tc>
          <w:tcPr>
            <w:tcW w:w="603" w:type="pct"/>
          </w:tcPr>
          <w:p w14:paraId="3EF94EA9" w14:textId="77777777" w:rsidR="00B92A3E" w:rsidRPr="005649DC" w:rsidRDefault="00B92A3E" w:rsidP="007F7F3B">
            <w:pPr>
              <w:pStyle w:val="TAC"/>
              <w:rPr>
                <w:rFonts w:eastAsiaTheme="minorEastAsia"/>
                <w:lang w:eastAsia="ko-KR"/>
              </w:rPr>
            </w:pPr>
          </w:p>
        </w:tc>
        <w:tc>
          <w:tcPr>
            <w:tcW w:w="593" w:type="pct"/>
            <w:tcBorders>
              <w:top w:val="nil"/>
              <w:bottom w:val="nil"/>
            </w:tcBorders>
            <w:shd w:val="clear" w:color="auto" w:fill="auto"/>
            <w:vAlign w:val="center"/>
          </w:tcPr>
          <w:p w14:paraId="7D4B83FB" w14:textId="77777777" w:rsidR="00B92A3E" w:rsidRPr="005649DC" w:rsidRDefault="00B92A3E" w:rsidP="007F7F3B">
            <w:pPr>
              <w:pStyle w:val="TAC"/>
              <w:rPr>
                <w:rFonts w:eastAsiaTheme="minorEastAsia"/>
                <w:lang w:eastAsia="ko-KR"/>
              </w:rPr>
            </w:pPr>
          </w:p>
        </w:tc>
        <w:tc>
          <w:tcPr>
            <w:tcW w:w="638" w:type="pct"/>
            <w:tcBorders>
              <w:top w:val="nil"/>
              <w:bottom w:val="nil"/>
            </w:tcBorders>
            <w:shd w:val="clear" w:color="auto" w:fill="auto"/>
            <w:vAlign w:val="center"/>
          </w:tcPr>
          <w:p w14:paraId="5513252D" w14:textId="77777777" w:rsidR="00B92A3E" w:rsidRPr="005649DC" w:rsidRDefault="00B92A3E" w:rsidP="007F7F3B">
            <w:pPr>
              <w:pStyle w:val="TAC"/>
              <w:rPr>
                <w:rFonts w:eastAsiaTheme="minorEastAsia"/>
                <w:lang w:eastAsia="ko-KR"/>
              </w:rPr>
            </w:pPr>
          </w:p>
        </w:tc>
      </w:tr>
      <w:tr w:rsidR="00B92A3E" w:rsidRPr="005649DC" w14:paraId="464E2C32" w14:textId="77777777" w:rsidTr="007F7F3B">
        <w:trPr>
          <w:trHeight w:val="290"/>
          <w:jc w:val="center"/>
        </w:trPr>
        <w:tc>
          <w:tcPr>
            <w:tcW w:w="678" w:type="pct"/>
            <w:tcBorders>
              <w:top w:val="nil"/>
              <w:bottom w:val="single" w:sz="4" w:space="0" w:color="auto"/>
            </w:tcBorders>
            <w:vAlign w:val="center"/>
          </w:tcPr>
          <w:p w14:paraId="629CCDCC" w14:textId="77777777" w:rsidR="00B92A3E" w:rsidRPr="005649DC" w:rsidRDefault="00B92A3E" w:rsidP="007F7F3B">
            <w:pPr>
              <w:pStyle w:val="TAC"/>
              <w:rPr>
                <w:rFonts w:eastAsiaTheme="minorEastAsia"/>
              </w:rPr>
            </w:pPr>
          </w:p>
        </w:tc>
        <w:tc>
          <w:tcPr>
            <w:tcW w:w="678" w:type="pct"/>
            <w:tcBorders>
              <w:top w:val="nil"/>
              <w:bottom w:val="single" w:sz="4" w:space="0" w:color="auto"/>
            </w:tcBorders>
            <w:shd w:val="clear" w:color="auto" w:fill="auto"/>
            <w:vAlign w:val="center"/>
          </w:tcPr>
          <w:p w14:paraId="34900060" w14:textId="77777777" w:rsidR="00B92A3E" w:rsidRPr="005649DC" w:rsidRDefault="00B92A3E" w:rsidP="007F7F3B">
            <w:pPr>
              <w:pStyle w:val="TAC"/>
              <w:rPr>
                <w:rFonts w:eastAsiaTheme="minorEastAsia"/>
                <w:lang w:eastAsia="ko-KR"/>
              </w:rPr>
            </w:pPr>
          </w:p>
        </w:tc>
        <w:tc>
          <w:tcPr>
            <w:tcW w:w="603" w:type="pct"/>
            <w:shd w:val="clear" w:color="auto" w:fill="auto"/>
            <w:vAlign w:val="center"/>
          </w:tcPr>
          <w:p w14:paraId="136B209E" w14:textId="77777777" w:rsidR="00B92A3E" w:rsidRPr="005649DC" w:rsidRDefault="00B92A3E" w:rsidP="007F7F3B">
            <w:pPr>
              <w:pStyle w:val="TAC"/>
              <w:rPr>
                <w:rFonts w:eastAsiaTheme="minorEastAsia"/>
                <w:lang w:eastAsia="ko-KR"/>
              </w:rPr>
            </w:pPr>
            <w:r w:rsidRPr="005649DC">
              <w:rPr>
                <w:rFonts w:eastAsiaTheme="minorEastAsia"/>
                <w:lang w:eastAsia="ko-KR"/>
              </w:rPr>
              <w:t>30</w:t>
            </w:r>
          </w:p>
        </w:tc>
        <w:tc>
          <w:tcPr>
            <w:tcW w:w="603" w:type="pct"/>
            <w:shd w:val="clear" w:color="auto" w:fill="auto"/>
            <w:vAlign w:val="center"/>
          </w:tcPr>
          <w:p w14:paraId="0FCF1AA7" w14:textId="77777777" w:rsidR="00B92A3E" w:rsidRPr="005649DC" w:rsidRDefault="00B92A3E" w:rsidP="007F7F3B">
            <w:pPr>
              <w:pStyle w:val="TAC"/>
              <w:rPr>
                <w:rFonts w:eastAsiaTheme="minorEastAsia"/>
                <w:lang w:eastAsia="ko-KR"/>
              </w:rPr>
            </w:pPr>
            <w:r w:rsidRPr="005649DC">
              <w:rPr>
                <w:rFonts w:eastAsiaTheme="minorEastAsia"/>
                <w:lang w:eastAsia="ko-KR"/>
              </w:rPr>
              <w:t>30,40</w:t>
            </w:r>
          </w:p>
        </w:tc>
        <w:tc>
          <w:tcPr>
            <w:tcW w:w="603" w:type="pct"/>
            <w:vAlign w:val="center"/>
          </w:tcPr>
          <w:p w14:paraId="173E3690" w14:textId="77777777" w:rsidR="00B92A3E" w:rsidRPr="005649DC" w:rsidRDefault="00B92A3E" w:rsidP="007F7F3B">
            <w:pPr>
              <w:pStyle w:val="TAC"/>
              <w:rPr>
                <w:rFonts w:eastAsiaTheme="minorEastAsia"/>
                <w:highlight w:val="yellow"/>
              </w:rPr>
            </w:pPr>
          </w:p>
        </w:tc>
        <w:tc>
          <w:tcPr>
            <w:tcW w:w="603" w:type="pct"/>
          </w:tcPr>
          <w:p w14:paraId="48BFE723" w14:textId="77777777" w:rsidR="00B92A3E" w:rsidRPr="005649DC" w:rsidRDefault="00B92A3E" w:rsidP="007F7F3B">
            <w:pPr>
              <w:pStyle w:val="TAC"/>
              <w:rPr>
                <w:rFonts w:eastAsiaTheme="minorEastAsia"/>
              </w:rPr>
            </w:pPr>
          </w:p>
        </w:tc>
        <w:tc>
          <w:tcPr>
            <w:tcW w:w="593" w:type="pct"/>
            <w:tcBorders>
              <w:top w:val="nil"/>
              <w:bottom w:val="single" w:sz="4" w:space="0" w:color="auto"/>
            </w:tcBorders>
            <w:shd w:val="clear" w:color="auto" w:fill="auto"/>
            <w:vAlign w:val="center"/>
          </w:tcPr>
          <w:p w14:paraId="051305BB" w14:textId="77777777" w:rsidR="00B92A3E" w:rsidRPr="005649DC" w:rsidRDefault="00B92A3E" w:rsidP="007F7F3B">
            <w:pPr>
              <w:pStyle w:val="TAC"/>
              <w:rPr>
                <w:rFonts w:eastAsiaTheme="minorEastAsia"/>
              </w:rPr>
            </w:pPr>
          </w:p>
        </w:tc>
        <w:tc>
          <w:tcPr>
            <w:tcW w:w="638" w:type="pct"/>
            <w:tcBorders>
              <w:top w:val="nil"/>
              <w:bottom w:val="single" w:sz="4" w:space="0" w:color="auto"/>
            </w:tcBorders>
            <w:shd w:val="clear" w:color="auto" w:fill="auto"/>
            <w:vAlign w:val="center"/>
          </w:tcPr>
          <w:p w14:paraId="45CF8C82" w14:textId="77777777" w:rsidR="00B92A3E" w:rsidRPr="005649DC" w:rsidRDefault="00B92A3E" w:rsidP="007F7F3B">
            <w:pPr>
              <w:pStyle w:val="TAC"/>
              <w:rPr>
                <w:rFonts w:eastAsiaTheme="minorEastAsia"/>
                <w:lang w:eastAsia="ko-KR"/>
              </w:rPr>
            </w:pPr>
          </w:p>
        </w:tc>
      </w:tr>
    </w:tbl>
    <w:p w14:paraId="1E6196AF" w14:textId="77777777" w:rsidR="00B92A3E" w:rsidRDefault="00B92A3E" w:rsidP="00B92A3E">
      <w:pPr>
        <w:snapToGrid w:val="0"/>
        <w:spacing w:after="120"/>
        <w:rPr>
          <w:color w:val="0070C0"/>
          <w:sz w:val="22"/>
          <w:szCs w:val="24"/>
          <w:lang w:eastAsia="zh-CN"/>
        </w:rPr>
      </w:pPr>
    </w:p>
    <w:p w14:paraId="49D1B7FF" w14:textId="77777777" w:rsidR="00022D73" w:rsidRDefault="00022D73" w:rsidP="00022D73">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0D8C8E07" w14:textId="457E0769" w:rsidR="00022D73" w:rsidRDefault="00022D73" w:rsidP="00022D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TBA</w:t>
      </w:r>
      <w:bookmarkStart w:id="27" w:name="_GoBack"/>
      <w:bookmarkEnd w:id="27"/>
      <w:r>
        <w:rPr>
          <w:rFonts w:eastAsia="宋体"/>
          <w:color w:val="0070C0"/>
          <w:szCs w:val="24"/>
          <w:lang w:eastAsia="zh-CN"/>
        </w:rPr>
        <w:t>.</w:t>
      </w:r>
    </w:p>
    <w:p w14:paraId="4D5C3CE6" w14:textId="77777777" w:rsidR="009D2E90" w:rsidRPr="006064A0" w:rsidRDefault="009D2E90" w:rsidP="009D2E90">
      <w:pPr>
        <w:pStyle w:val="afe"/>
        <w:overflowPunct/>
        <w:autoSpaceDE/>
        <w:autoSpaceDN/>
        <w:adjustRightInd/>
        <w:spacing w:after="120"/>
        <w:ind w:left="1440" w:firstLineChars="0" w:firstLine="0"/>
        <w:textAlignment w:val="auto"/>
        <w:rPr>
          <w:sz w:val="22"/>
          <w:lang w:eastAsia="ko-KR"/>
        </w:rPr>
      </w:pPr>
    </w:p>
    <w:p w14:paraId="386542D5" w14:textId="3B141F99" w:rsidR="000A369F" w:rsidRPr="006064A0" w:rsidRDefault="000A369F" w:rsidP="000077E5">
      <w:pPr>
        <w:pStyle w:val="4"/>
        <w:snapToGrid w:val="0"/>
        <w:spacing w:before="0" w:after="120"/>
        <w:rPr>
          <w:rFonts w:ascii="Times New Roman" w:hAnsi="Times New Roman"/>
          <w:b/>
          <w:color w:val="0070C0"/>
          <w:sz w:val="22"/>
          <w:u w:val="single"/>
          <w:lang w:eastAsia="ko-KR"/>
        </w:rPr>
      </w:pPr>
      <w:r w:rsidRPr="006064A0">
        <w:rPr>
          <w:rFonts w:ascii="Times New Roman" w:hAnsi="Times New Roman"/>
          <w:b/>
          <w:color w:val="0070C0"/>
          <w:sz w:val="22"/>
          <w:u w:val="single"/>
          <w:lang w:eastAsia="ko-KR"/>
        </w:rPr>
        <w:t xml:space="preserve">Issue </w:t>
      </w:r>
      <w:r w:rsidR="00C46F8C" w:rsidRPr="006064A0">
        <w:rPr>
          <w:rFonts w:ascii="Times New Roman" w:hAnsi="Times New Roman"/>
          <w:b/>
          <w:color w:val="0070C0"/>
          <w:sz w:val="22"/>
          <w:u w:val="single"/>
          <w:lang w:eastAsia="ko-KR"/>
        </w:rPr>
        <w:t>2</w:t>
      </w:r>
      <w:r w:rsidRPr="006064A0">
        <w:rPr>
          <w:rFonts w:ascii="Times New Roman" w:hAnsi="Times New Roman"/>
          <w:b/>
          <w:color w:val="0070C0"/>
          <w:sz w:val="22"/>
          <w:u w:val="single"/>
          <w:lang w:eastAsia="ko-KR"/>
        </w:rPr>
        <w:t xml:space="preserve">: </w:t>
      </w:r>
      <w:r w:rsidR="009D2E90" w:rsidRPr="006064A0">
        <w:rPr>
          <w:rFonts w:ascii="Times New Roman" w:hAnsi="Times New Roman"/>
          <w:b/>
          <w:color w:val="0070C0"/>
          <w:sz w:val="22"/>
          <w:u w:val="single"/>
          <w:lang w:val="en-GB" w:eastAsia="ko-KR"/>
        </w:rPr>
        <w:t>P</w:t>
      </w:r>
      <w:r w:rsidR="009D2E90" w:rsidRPr="006064A0">
        <w:rPr>
          <w:rFonts w:ascii="Times New Roman" w:hAnsi="Times New Roman"/>
          <w:b/>
          <w:color w:val="0070C0"/>
          <w:sz w:val="22"/>
          <w:u w:val="single"/>
          <w:vertAlign w:val="subscript"/>
          <w:lang w:val="en-GB" w:eastAsia="ko-KR"/>
        </w:rPr>
        <w:t xml:space="preserve">EMAX,CA </w:t>
      </w:r>
      <w:r w:rsidR="009D2E90" w:rsidRPr="006064A0">
        <w:rPr>
          <w:rFonts w:ascii="Times New Roman" w:hAnsi="Times New Roman"/>
          <w:b/>
          <w:color w:val="0070C0"/>
          <w:sz w:val="22"/>
          <w:u w:val="single"/>
          <w:lang w:val="en-GB" w:eastAsia="ko-KR"/>
        </w:rPr>
        <w:t>for Sidelink CA</w:t>
      </w:r>
    </w:p>
    <w:p w14:paraId="2C80C753" w14:textId="1FAE515B" w:rsidR="00C230F9" w:rsidRPr="00C230F9" w:rsidRDefault="00636598" w:rsidP="00C230F9">
      <w:pPr>
        <w:pStyle w:val="afe"/>
        <w:numPr>
          <w:ilvl w:val="0"/>
          <w:numId w:val="35"/>
        </w:numPr>
        <w:snapToGrid w:val="0"/>
        <w:spacing w:after="120"/>
        <w:ind w:left="426" w:firstLineChars="0" w:hanging="426"/>
        <w:rPr>
          <w:color w:val="0070C0"/>
          <w:sz w:val="22"/>
          <w:szCs w:val="24"/>
          <w:lang w:eastAsia="zh-CN"/>
        </w:rPr>
      </w:pPr>
      <w:r>
        <w:rPr>
          <w:color w:val="0070C0"/>
          <w:sz w:val="22"/>
          <w:szCs w:val="24"/>
          <w:lang w:eastAsia="zh-CN"/>
        </w:rPr>
        <w:t>Proposal</w:t>
      </w:r>
      <w:r w:rsidR="00C230F9" w:rsidRPr="00434247">
        <w:rPr>
          <w:color w:val="0070C0"/>
          <w:sz w:val="22"/>
          <w:szCs w:val="24"/>
          <w:lang w:eastAsia="zh-CN"/>
        </w:rPr>
        <w:t xml:space="preserve">: </w:t>
      </w:r>
      <w:r w:rsidR="00C230F9" w:rsidRPr="00C230F9">
        <w:rPr>
          <w:bCs/>
          <w:color w:val="0070C0"/>
          <w:sz w:val="22"/>
          <w:szCs w:val="24"/>
          <w:lang w:eastAsia="zh-CN"/>
        </w:rPr>
        <w:t>Allow P</w:t>
      </w:r>
      <w:r w:rsidR="00C230F9" w:rsidRPr="00C230F9">
        <w:rPr>
          <w:bCs/>
          <w:color w:val="0070C0"/>
          <w:sz w:val="22"/>
          <w:szCs w:val="24"/>
          <w:vertAlign w:val="subscript"/>
          <w:lang w:eastAsia="zh-CN"/>
        </w:rPr>
        <w:t xml:space="preserve">EMAX,CA, </w:t>
      </w:r>
      <w:r w:rsidR="00C230F9" w:rsidRPr="00C230F9">
        <w:rPr>
          <w:bCs/>
          <w:color w:val="0070C0"/>
          <w:sz w:val="22"/>
          <w:szCs w:val="24"/>
          <w:lang w:eastAsia="zh-CN"/>
        </w:rPr>
        <w:t>defined by IE, sl-maxTransPower-CA</w:t>
      </w:r>
      <w:r w:rsidR="00C230F9" w:rsidRPr="00C230F9">
        <w:rPr>
          <w:bCs/>
          <w:color w:val="0070C0"/>
          <w:sz w:val="22"/>
          <w:szCs w:val="24"/>
          <w:vertAlign w:val="subscript"/>
          <w:lang w:eastAsia="zh-CN"/>
        </w:rPr>
        <w:t xml:space="preserve">   </w:t>
      </w:r>
      <w:r w:rsidR="00C230F9" w:rsidRPr="00C230F9">
        <w:rPr>
          <w:bCs/>
          <w:color w:val="0070C0"/>
          <w:sz w:val="22"/>
          <w:szCs w:val="24"/>
          <w:lang w:eastAsia="zh-CN"/>
        </w:rPr>
        <w:t>to be UE configurable</w:t>
      </w:r>
    </w:p>
    <w:p w14:paraId="36ED5E90" w14:textId="7CB848A7" w:rsidR="00C230F9" w:rsidRPr="00434247" w:rsidRDefault="00C230F9" w:rsidP="00C230F9">
      <w:pPr>
        <w:pStyle w:val="afe"/>
        <w:numPr>
          <w:ilvl w:val="1"/>
          <w:numId w:val="35"/>
        </w:numPr>
        <w:snapToGrid w:val="0"/>
        <w:spacing w:after="120"/>
        <w:ind w:firstLineChars="0"/>
        <w:rPr>
          <w:color w:val="0070C0"/>
          <w:sz w:val="22"/>
          <w:szCs w:val="24"/>
          <w:lang w:eastAsia="zh-CN"/>
        </w:rPr>
      </w:pPr>
      <w:r>
        <w:rPr>
          <w:color w:val="0070C0"/>
          <w:sz w:val="22"/>
          <w:szCs w:val="24"/>
          <w:lang w:eastAsia="zh-CN"/>
        </w:rPr>
        <w:t>QC, LGE</w:t>
      </w:r>
      <w:r w:rsidR="00B4237A">
        <w:rPr>
          <w:color w:val="0070C0"/>
          <w:sz w:val="22"/>
          <w:szCs w:val="24"/>
          <w:lang w:eastAsia="zh-CN"/>
        </w:rPr>
        <w:t xml:space="preserve"> </w:t>
      </w:r>
      <w:r>
        <w:rPr>
          <w:color w:val="0070C0"/>
          <w:sz w:val="22"/>
          <w:szCs w:val="24"/>
          <w:lang w:eastAsia="zh-CN"/>
        </w:rPr>
        <w:t>(R4-2401155)</w:t>
      </w:r>
      <w:r w:rsidR="00B4237A">
        <w:rPr>
          <w:color w:val="0070C0"/>
          <w:sz w:val="22"/>
          <w:szCs w:val="24"/>
          <w:lang w:eastAsia="zh-CN"/>
        </w:rPr>
        <w:t>, vivo(R4-2301534)</w:t>
      </w:r>
      <w:r w:rsidR="006B6572">
        <w:rPr>
          <w:color w:val="0070C0"/>
          <w:sz w:val="22"/>
          <w:szCs w:val="24"/>
          <w:lang w:eastAsia="zh-CN"/>
        </w:rPr>
        <w:t xml:space="preserve">, </w:t>
      </w:r>
    </w:p>
    <w:p w14:paraId="0D76D193" w14:textId="7AAD7240" w:rsidR="00C46F8C" w:rsidRDefault="00C46F8C" w:rsidP="00C46F8C">
      <w:pPr>
        <w:pStyle w:val="afe"/>
        <w:overflowPunct/>
        <w:autoSpaceDE/>
        <w:autoSpaceDN/>
        <w:adjustRightInd/>
        <w:snapToGrid w:val="0"/>
        <w:spacing w:after="120"/>
        <w:ind w:left="1434" w:firstLineChars="0" w:firstLine="0"/>
        <w:textAlignment w:val="auto"/>
        <w:rPr>
          <w:rFonts w:eastAsia="宋体"/>
          <w:color w:val="0070C0"/>
          <w:szCs w:val="24"/>
          <w:lang w:eastAsia="zh-CN"/>
        </w:rPr>
      </w:pPr>
    </w:p>
    <w:p w14:paraId="3AF4C3AF" w14:textId="77777777" w:rsidR="00EE1A83" w:rsidRDefault="00EE1A83" w:rsidP="000077E5">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5B03E611" w14:textId="6699CDD6" w:rsidR="00EE1A83" w:rsidRDefault="00636598" w:rsidP="00EE1A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the proposal</w:t>
      </w:r>
      <w:r w:rsidR="0086091F">
        <w:rPr>
          <w:rFonts w:eastAsia="宋体"/>
          <w:color w:val="0070C0"/>
          <w:szCs w:val="24"/>
          <w:lang w:eastAsia="zh-CN"/>
        </w:rPr>
        <w:t>.</w:t>
      </w:r>
    </w:p>
    <w:p w14:paraId="136719B8" w14:textId="77777777" w:rsidR="002435A7" w:rsidRDefault="002435A7" w:rsidP="002435A7">
      <w:pPr>
        <w:spacing w:after="120"/>
        <w:rPr>
          <w:color w:val="0070C0"/>
          <w:szCs w:val="24"/>
          <w:lang w:eastAsia="zh-CN"/>
        </w:rPr>
      </w:pPr>
    </w:p>
    <w:p w14:paraId="437EB55D" w14:textId="0B248372" w:rsidR="006064A0" w:rsidRPr="006064A0" w:rsidRDefault="000B13F9" w:rsidP="006064A0">
      <w:pPr>
        <w:pStyle w:val="4"/>
        <w:spacing w:before="0" w:after="60"/>
        <w:rPr>
          <w:rFonts w:ascii="Times New Roman" w:hAnsi="Times New Roman"/>
          <w:b/>
          <w:color w:val="0070C0"/>
          <w:sz w:val="22"/>
          <w:u w:val="single"/>
          <w:lang w:eastAsia="ko-KR"/>
        </w:rPr>
      </w:pPr>
      <w:r w:rsidRPr="006064A0">
        <w:rPr>
          <w:rFonts w:ascii="Times New Roman" w:hAnsi="Times New Roman"/>
          <w:b/>
          <w:color w:val="0070C0"/>
          <w:sz w:val="22"/>
          <w:u w:val="single"/>
          <w:lang w:eastAsia="ko-KR"/>
        </w:rPr>
        <w:t xml:space="preserve">Issue 3: </w:t>
      </w:r>
      <w:r w:rsidR="00636598" w:rsidRPr="006064A0">
        <w:rPr>
          <w:rFonts w:ascii="Times New Roman" w:hAnsi="Times New Roman"/>
          <w:b/>
          <w:color w:val="0070C0"/>
          <w:sz w:val="22"/>
          <w:u w:val="single"/>
          <w:lang w:eastAsia="ko-KR"/>
        </w:rPr>
        <w:t>MPR</w:t>
      </w:r>
      <w:r w:rsidRPr="006064A0">
        <w:rPr>
          <w:rFonts w:ascii="Times New Roman" w:hAnsi="Times New Roman"/>
          <w:b/>
          <w:color w:val="0070C0"/>
          <w:sz w:val="22"/>
          <w:u w:val="single"/>
          <w:lang w:eastAsia="ko-KR"/>
        </w:rPr>
        <w:t xml:space="preserve"> for SL CA</w:t>
      </w:r>
    </w:p>
    <w:p w14:paraId="16DF865F" w14:textId="5B81AC1F" w:rsidR="00326CDD" w:rsidRDefault="00326CDD" w:rsidP="00326CDD">
      <w:pPr>
        <w:pStyle w:val="afe"/>
        <w:numPr>
          <w:ilvl w:val="0"/>
          <w:numId w:val="35"/>
        </w:numPr>
        <w:snapToGrid w:val="0"/>
        <w:spacing w:after="120"/>
        <w:ind w:left="426" w:firstLineChars="0" w:hanging="426"/>
        <w:rPr>
          <w:color w:val="0070C0"/>
          <w:sz w:val="22"/>
          <w:szCs w:val="24"/>
          <w:lang w:eastAsia="zh-CN"/>
        </w:rPr>
      </w:pPr>
      <w:r>
        <w:rPr>
          <w:color w:val="0070C0"/>
          <w:sz w:val="22"/>
          <w:szCs w:val="24"/>
          <w:lang w:eastAsia="zh-CN"/>
        </w:rPr>
        <w:t>Option 1</w:t>
      </w:r>
      <w:r w:rsidRPr="00434247">
        <w:rPr>
          <w:color w:val="0070C0"/>
          <w:sz w:val="22"/>
          <w:szCs w:val="24"/>
          <w:lang w:eastAsia="zh-CN"/>
        </w:rPr>
        <w:t xml:space="preserve">: </w:t>
      </w:r>
      <w:r>
        <w:rPr>
          <w:color w:val="0070C0"/>
          <w:sz w:val="22"/>
          <w:szCs w:val="24"/>
          <w:lang w:eastAsia="zh-CN"/>
        </w:rPr>
        <w:t>Only specify SL CA with contiguous RB allocation for Rel-18</w:t>
      </w:r>
    </w:p>
    <w:p w14:paraId="667BD87D" w14:textId="351CCE02" w:rsidR="00326CDD" w:rsidRDefault="00326CDD" w:rsidP="00326CDD">
      <w:pPr>
        <w:pStyle w:val="afe"/>
        <w:numPr>
          <w:ilvl w:val="1"/>
          <w:numId w:val="35"/>
        </w:numPr>
        <w:snapToGrid w:val="0"/>
        <w:spacing w:after="120"/>
        <w:ind w:firstLineChars="0"/>
        <w:rPr>
          <w:color w:val="0070C0"/>
          <w:sz w:val="22"/>
          <w:szCs w:val="24"/>
          <w:lang w:eastAsia="zh-CN"/>
        </w:rPr>
      </w:pPr>
      <w:r>
        <w:rPr>
          <w:color w:val="0070C0"/>
          <w:sz w:val="22"/>
          <w:szCs w:val="24"/>
          <w:lang w:eastAsia="zh-CN"/>
        </w:rPr>
        <w:t>HW</w:t>
      </w:r>
    </w:p>
    <w:p w14:paraId="18B50631" w14:textId="3D89EA2E" w:rsidR="00326CDD" w:rsidRDefault="00326CDD" w:rsidP="00326CDD">
      <w:pPr>
        <w:pStyle w:val="afe"/>
        <w:numPr>
          <w:ilvl w:val="0"/>
          <w:numId w:val="35"/>
        </w:numPr>
        <w:snapToGrid w:val="0"/>
        <w:spacing w:after="120"/>
        <w:ind w:left="426" w:firstLineChars="0" w:hanging="426"/>
        <w:rPr>
          <w:color w:val="0070C0"/>
          <w:sz w:val="22"/>
          <w:szCs w:val="24"/>
          <w:lang w:eastAsia="zh-CN"/>
        </w:rPr>
      </w:pPr>
      <w:r>
        <w:rPr>
          <w:color w:val="0070C0"/>
          <w:sz w:val="22"/>
          <w:szCs w:val="24"/>
          <w:lang w:eastAsia="zh-CN"/>
        </w:rPr>
        <w:t>Option 2: Specify SL CA with non-contiguous RB allocation for Rel-18</w:t>
      </w:r>
    </w:p>
    <w:p w14:paraId="6EE9B10A" w14:textId="01B9680A" w:rsidR="00326CDD" w:rsidRDefault="00326CDD" w:rsidP="00326CDD">
      <w:pPr>
        <w:pStyle w:val="afe"/>
        <w:numPr>
          <w:ilvl w:val="1"/>
          <w:numId w:val="35"/>
        </w:numPr>
        <w:snapToGrid w:val="0"/>
        <w:spacing w:after="120"/>
        <w:ind w:firstLineChars="0"/>
        <w:rPr>
          <w:color w:val="0070C0"/>
          <w:sz w:val="22"/>
          <w:szCs w:val="24"/>
          <w:lang w:eastAsia="zh-CN"/>
        </w:rPr>
      </w:pPr>
      <w:r>
        <w:rPr>
          <w:color w:val="0070C0"/>
          <w:sz w:val="22"/>
          <w:szCs w:val="24"/>
          <w:lang w:eastAsia="zh-CN"/>
        </w:rPr>
        <w:t>LGE</w:t>
      </w:r>
    </w:p>
    <w:p w14:paraId="0DCEB8B6" w14:textId="77777777" w:rsidR="00123117" w:rsidRDefault="00123117" w:rsidP="00123117">
      <w:pPr>
        <w:pStyle w:val="afe"/>
        <w:numPr>
          <w:ilvl w:val="0"/>
          <w:numId w:val="4"/>
        </w:numPr>
        <w:overflowPunct/>
        <w:autoSpaceDE/>
        <w:autoSpaceDN/>
        <w:adjustRightInd/>
        <w:spacing w:after="120"/>
        <w:ind w:left="709" w:firstLineChars="0"/>
        <w:textAlignment w:val="auto"/>
        <w:rPr>
          <w:rFonts w:eastAsia="宋体"/>
          <w:color w:val="0070C0"/>
          <w:szCs w:val="24"/>
          <w:lang w:eastAsia="zh-CN"/>
        </w:rPr>
      </w:pPr>
      <w:r w:rsidRPr="00805BE8">
        <w:rPr>
          <w:rFonts w:eastAsia="宋体"/>
          <w:color w:val="0070C0"/>
          <w:szCs w:val="24"/>
          <w:lang w:eastAsia="zh-CN"/>
        </w:rPr>
        <w:t>Recommended WF</w:t>
      </w:r>
    </w:p>
    <w:p w14:paraId="6E87D168" w14:textId="0A78964E" w:rsidR="00AB7CD3" w:rsidRPr="00326CDD" w:rsidRDefault="00123117" w:rsidP="005E7ECA">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sidRPr="00AB7CD3">
        <w:rPr>
          <w:rFonts w:eastAsia="宋体"/>
          <w:color w:val="0070C0"/>
          <w:szCs w:val="24"/>
          <w:lang w:eastAsia="zh-CN"/>
        </w:rPr>
        <w:t>Capture the simulation evaluation in TR 38.786.</w:t>
      </w:r>
    </w:p>
    <w:p w14:paraId="4F2AD406" w14:textId="1B069549" w:rsidR="00326CDD" w:rsidRPr="00AB7CD3" w:rsidRDefault="00326CDD" w:rsidP="005E7ECA">
      <w:pPr>
        <w:pStyle w:val="afe"/>
        <w:numPr>
          <w:ilvl w:val="1"/>
          <w:numId w:val="4"/>
        </w:numPr>
        <w:overflowPunct/>
        <w:autoSpaceDE/>
        <w:autoSpaceDN/>
        <w:adjustRightInd/>
        <w:snapToGrid w:val="0"/>
        <w:spacing w:after="120"/>
        <w:ind w:left="1440" w:firstLineChars="0"/>
        <w:textAlignment w:val="auto"/>
        <w:rPr>
          <w:b/>
          <w:color w:val="0070C0"/>
          <w:u w:val="single"/>
          <w:lang w:eastAsia="ko-KR"/>
        </w:rPr>
      </w:pPr>
      <w:r>
        <w:rPr>
          <w:rFonts w:eastAsia="宋体"/>
          <w:color w:val="0070C0"/>
          <w:szCs w:val="24"/>
          <w:lang w:eastAsia="zh-CN"/>
        </w:rPr>
        <w:t>TB</w:t>
      </w:r>
      <w:r w:rsidR="0086091F">
        <w:rPr>
          <w:rFonts w:eastAsia="宋体"/>
          <w:color w:val="0070C0"/>
          <w:szCs w:val="24"/>
          <w:lang w:eastAsia="zh-CN"/>
        </w:rPr>
        <w:t>A</w:t>
      </w:r>
    </w:p>
    <w:p w14:paraId="56648929" w14:textId="77777777" w:rsidR="000A528C" w:rsidRPr="00136088" w:rsidRDefault="000A528C" w:rsidP="00F41EC0">
      <w:pPr>
        <w:spacing w:after="120"/>
        <w:rPr>
          <w:color w:val="0070C0"/>
          <w:szCs w:val="24"/>
          <w:lang w:eastAsia="zh-CN"/>
        </w:rPr>
      </w:pPr>
    </w:p>
    <w:p w14:paraId="11C6C4AD" w14:textId="3160961F" w:rsidR="00882E4A" w:rsidRPr="00045592" w:rsidRDefault="00882E4A" w:rsidP="00882E4A">
      <w:pPr>
        <w:pStyle w:val="1"/>
        <w:rPr>
          <w:lang w:eastAsia="ja-JP"/>
        </w:rPr>
      </w:pPr>
      <w:r>
        <w:rPr>
          <w:lang w:eastAsia="ja-JP"/>
        </w:rPr>
        <w:t>Topic</w:t>
      </w:r>
      <w:r w:rsidRPr="00045592">
        <w:rPr>
          <w:lang w:eastAsia="ja-JP"/>
        </w:rPr>
        <w:t xml:space="preserve"> #</w:t>
      </w:r>
      <w:r w:rsidR="00DF13A4">
        <w:rPr>
          <w:lang w:eastAsia="ja-JP"/>
        </w:rPr>
        <w:t>2</w:t>
      </w:r>
      <w:r w:rsidRPr="00045592">
        <w:rPr>
          <w:lang w:eastAsia="ja-JP"/>
        </w:rPr>
        <w:t xml:space="preserve">: </w:t>
      </w:r>
      <w:r w:rsidRPr="00882E4A">
        <w:rPr>
          <w:lang w:eastAsia="ja-JP"/>
        </w:rPr>
        <w:t>TP</w:t>
      </w:r>
      <w:r w:rsidR="0063013A">
        <w:rPr>
          <w:lang w:eastAsia="ja-JP"/>
        </w:rPr>
        <w:t>s</w:t>
      </w:r>
      <w:r w:rsidRPr="00882E4A">
        <w:rPr>
          <w:lang w:eastAsia="ja-JP"/>
        </w:rPr>
        <w:t xml:space="preserve"> </w:t>
      </w:r>
      <w:r w:rsidR="0028313F">
        <w:rPr>
          <w:lang w:eastAsia="ja-JP"/>
        </w:rPr>
        <w:t>and draftCR</w:t>
      </w:r>
      <w:r w:rsidR="0063013A">
        <w:rPr>
          <w:lang w:eastAsia="ja-JP"/>
        </w:rPr>
        <w:t>s</w:t>
      </w:r>
    </w:p>
    <w:p w14:paraId="027244A6" w14:textId="77777777" w:rsidR="0086091F" w:rsidRPr="002222F3" w:rsidRDefault="0086091F" w:rsidP="0086091F">
      <w:pPr>
        <w:pStyle w:val="4"/>
        <w:snapToGrid w:val="0"/>
        <w:spacing w:before="0" w:after="120"/>
        <w:rPr>
          <w:rFonts w:ascii="Times New Roman" w:hAnsi="Times New Roman"/>
          <w:b/>
          <w:color w:val="0070C0"/>
          <w:sz w:val="22"/>
          <w:u w:val="single"/>
          <w:lang w:eastAsia="ko-KR"/>
        </w:rPr>
      </w:pPr>
      <w:r w:rsidRPr="002222F3">
        <w:rPr>
          <w:rFonts w:ascii="Times New Roman" w:hAnsi="Times New Roman"/>
          <w:b/>
          <w:color w:val="0070C0"/>
          <w:sz w:val="22"/>
          <w:u w:val="single"/>
          <w:lang w:eastAsia="ko-KR"/>
        </w:rPr>
        <w:t xml:space="preserve">Issue 1: </w:t>
      </w:r>
      <w:r w:rsidRPr="00434247">
        <w:rPr>
          <w:rFonts w:ascii="Times New Roman" w:hAnsi="Times New Roman"/>
          <w:b/>
          <w:color w:val="0070C0"/>
          <w:sz w:val="22"/>
          <w:u w:val="single"/>
          <w:lang w:eastAsia="ko-KR"/>
        </w:rPr>
        <w:t>Channel bandwidth for Sidelink CA</w:t>
      </w:r>
    </w:p>
    <w:p w14:paraId="49D7700A" w14:textId="36EB8EE5" w:rsidR="0086091F" w:rsidRDefault="0086091F" w:rsidP="0086091F">
      <w:pPr>
        <w:snapToGrid w:val="0"/>
        <w:rPr>
          <w:lang w:eastAsia="ko-KR"/>
        </w:rPr>
      </w:pPr>
      <w:r w:rsidRPr="0086091F">
        <w:rPr>
          <w:lang w:eastAsia="ko-KR"/>
        </w:rPr>
        <w:t>Huawei CR R4-2402411</w:t>
      </w:r>
    </w:p>
    <w:p w14:paraId="54E9C64C" w14:textId="77777777" w:rsidR="0086091F" w:rsidRDefault="0086091F" w:rsidP="0086091F">
      <w:pPr>
        <w:pStyle w:val="afe"/>
        <w:numPr>
          <w:ilvl w:val="0"/>
          <w:numId w:val="35"/>
        </w:numPr>
        <w:overflowPunct/>
        <w:autoSpaceDE/>
        <w:autoSpaceDN/>
        <w:adjustRightInd/>
        <w:snapToGrid w:val="0"/>
        <w:spacing w:after="60"/>
        <w:ind w:left="714" w:firstLineChars="0" w:hanging="357"/>
        <w:textAlignment w:val="auto"/>
        <w:rPr>
          <w:rFonts w:eastAsia="宋体"/>
          <w:color w:val="0070C0"/>
          <w:szCs w:val="24"/>
          <w:lang w:eastAsia="zh-CN"/>
        </w:rPr>
      </w:pPr>
      <w:r w:rsidRPr="00F14D8E">
        <w:rPr>
          <w:rFonts w:eastAsia="宋体"/>
          <w:color w:val="0070C0"/>
          <w:szCs w:val="24"/>
          <w:lang w:eastAsia="zh-CN"/>
        </w:rPr>
        <w:t>Recommended WF</w:t>
      </w:r>
    </w:p>
    <w:p w14:paraId="44C04699" w14:textId="4F6B1D31" w:rsidR="0086091F" w:rsidRDefault="0086091F" w:rsidP="0086091F">
      <w:pPr>
        <w:pStyle w:val="afe"/>
        <w:numPr>
          <w:ilvl w:val="1"/>
          <w:numId w:val="3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the discussion outcome of issue 1 in section 1.2.</w:t>
      </w:r>
    </w:p>
    <w:p w14:paraId="4B6B854C" w14:textId="77777777" w:rsidR="0086091F" w:rsidRPr="0086091F" w:rsidRDefault="0086091F" w:rsidP="0086091F">
      <w:pPr>
        <w:snapToGrid w:val="0"/>
        <w:spacing w:after="0"/>
        <w:rPr>
          <w:lang w:eastAsia="ko-KR"/>
        </w:rPr>
      </w:pPr>
    </w:p>
    <w:p w14:paraId="7A19889C" w14:textId="5E31E93D" w:rsidR="00230514" w:rsidRDefault="00230514" w:rsidP="0025583F">
      <w:pPr>
        <w:pStyle w:val="4"/>
        <w:spacing w:before="0" w:after="60"/>
        <w:rPr>
          <w:rFonts w:ascii="Times New Roman" w:hAnsi="Times New Roman"/>
          <w:b/>
          <w:color w:val="0070C0"/>
          <w:sz w:val="20"/>
          <w:u w:val="single"/>
          <w:lang w:val="en-GB" w:eastAsia="ko-KR"/>
        </w:rPr>
      </w:pPr>
      <w:r w:rsidRPr="0025583F">
        <w:rPr>
          <w:rFonts w:ascii="Times New Roman" w:hAnsi="Times New Roman"/>
          <w:b/>
          <w:color w:val="0070C0"/>
          <w:sz w:val="20"/>
          <w:u w:val="single"/>
          <w:lang w:eastAsia="ko-KR"/>
        </w:rPr>
        <w:t xml:space="preserve">Issue </w:t>
      </w:r>
      <w:r w:rsidR="00636598">
        <w:rPr>
          <w:rFonts w:ascii="Times New Roman" w:hAnsi="Times New Roman"/>
          <w:b/>
          <w:color w:val="0070C0"/>
          <w:sz w:val="20"/>
          <w:u w:val="single"/>
          <w:lang w:eastAsia="ko-KR"/>
        </w:rPr>
        <w:t>2</w:t>
      </w:r>
      <w:r w:rsidRPr="0025583F">
        <w:rPr>
          <w:rFonts w:ascii="Times New Roman" w:hAnsi="Times New Roman"/>
          <w:b/>
          <w:color w:val="0070C0"/>
          <w:sz w:val="20"/>
          <w:u w:val="single"/>
          <w:lang w:eastAsia="ko-KR"/>
        </w:rPr>
        <w:t xml:space="preserve">: </w:t>
      </w:r>
      <w:r w:rsidR="00636598" w:rsidRPr="009D2E90">
        <w:rPr>
          <w:rFonts w:ascii="Times New Roman" w:hAnsi="Times New Roman"/>
          <w:b/>
          <w:color w:val="0070C0"/>
          <w:sz w:val="20"/>
          <w:u w:val="single"/>
          <w:lang w:val="en-GB" w:eastAsia="ko-KR"/>
        </w:rPr>
        <w:t>P</w:t>
      </w:r>
      <w:r w:rsidR="00636598" w:rsidRPr="009D2E90">
        <w:rPr>
          <w:rFonts w:ascii="Times New Roman" w:hAnsi="Times New Roman"/>
          <w:b/>
          <w:color w:val="0070C0"/>
          <w:sz w:val="20"/>
          <w:u w:val="single"/>
          <w:vertAlign w:val="subscript"/>
          <w:lang w:val="en-GB" w:eastAsia="ko-KR"/>
        </w:rPr>
        <w:t xml:space="preserve">EMAX,CA </w:t>
      </w:r>
      <w:r w:rsidR="00636598" w:rsidRPr="009D2E90">
        <w:rPr>
          <w:rFonts w:ascii="Times New Roman" w:hAnsi="Times New Roman"/>
          <w:b/>
          <w:color w:val="0070C0"/>
          <w:sz w:val="20"/>
          <w:u w:val="single"/>
          <w:lang w:val="en-GB" w:eastAsia="ko-KR"/>
        </w:rPr>
        <w:t>for Sidelink CA</w:t>
      </w:r>
    </w:p>
    <w:p w14:paraId="3BCDAE9D" w14:textId="09CC5229" w:rsidR="00636598" w:rsidRDefault="00636598" w:rsidP="00636598">
      <w:pPr>
        <w:snapToGrid w:val="0"/>
        <w:spacing w:after="0"/>
        <w:rPr>
          <w:lang w:eastAsia="ko-KR"/>
        </w:rPr>
      </w:pPr>
      <w:r>
        <w:rPr>
          <w:lang w:eastAsia="ko-KR"/>
        </w:rPr>
        <w:t>LGE CR R4-2401155</w:t>
      </w:r>
    </w:p>
    <w:p w14:paraId="7E789255" w14:textId="0B2B76BA" w:rsidR="00636598" w:rsidRDefault="00636598" w:rsidP="0086091F">
      <w:pPr>
        <w:snapToGrid w:val="0"/>
        <w:rPr>
          <w:lang w:eastAsia="ko-KR"/>
        </w:rPr>
      </w:pPr>
      <w:r>
        <w:rPr>
          <w:lang w:eastAsia="ko-KR"/>
        </w:rPr>
        <w:t>Vivo CR R4-2301534</w:t>
      </w:r>
    </w:p>
    <w:p w14:paraId="576E0EFC" w14:textId="77777777" w:rsidR="00636598" w:rsidRDefault="00636598" w:rsidP="0086091F">
      <w:pPr>
        <w:pStyle w:val="afe"/>
        <w:numPr>
          <w:ilvl w:val="0"/>
          <w:numId w:val="35"/>
        </w:numPr>
        <w:overflowPunct/>
        <w:autoSpaceDE/>
        <w:autoSpaceDN/>
        <w:adjustRightInd/>
        <w:snapToGrid w:val="0"/>
        <w:spacing w:after="60"/>
        <w:ind w:left="714" w:firstLineChars="0" w:hanging="357"/>
        <w:textAlignment w:val="auto"/>
        <w:rPr>
          <w:rFonts w:eastAsia="宋体"/>
          <w:color w:val="0070C0"/>
          <w:szCs w:val="24"/>
          <w:lang w:eastAsia="zh-CN"/>
        </w:rPr>
      </w:pPr>
      <w:r w:rsidRPr="00F14D8E">
        <w:rPr>
          <w:rFonts w:eastAsia="宋体"/>
          <w:color w:val="0070C0"/>
          <w:szCs w:val="24"/>
          <w:lang w:eastAsia="zh-CN"/>
        </w:rPr>
        <w:t>Recommended WF</w:t>
      </w:r>
    </w:p>
    <w:p w14:paraId="3441B0D7" w14:textId="636EA58F" w:rsidR="00636598" w:rsidRPr="00F14D8E" w:rsidRDefault="00636598" w:rsidP="00636598">
      <w:pPr>
        <w:pStyle w:val="afe"/>
        <w:numPr>
          <w:ilvl w:val="1"/>
          <w:numId w:val="3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Merged the two CRs with the consistent contents.</w:t>
      </w:r>
    </w:p>
    <w:p w14:paraId="1E73047A" w14:textId="77777777" w:rsidR="0086091F" w:rsidRDefault="0086091F" w:rsidP="0086091F">
      <w:pPr>
        <w:rPr>
          <w:lang w:eastAsia="ko-KR"/>
        </w:rPr>
      </w:pPr>
    </w:p>
    <w:p w14:paraId="50E99819" w14:textId="77777777" w:rsidR="0086091F" w:rsidRDefault="0086091F" w:rsidP="0086091F">
      <w:pPr>
        <w:pStyle w:val="4"/>
        <w:spacing w:before="0" w:after="60"/>
        <w:rPr>
          <w:rFonts w:ascii="Times New Roman" w:hAnsi="Times New Roman"/>
          <w:b/>
          <w:color w:val="0070C0"/>
          <w:sz w:val="20"/>
          <w:u w:val="single"/>
          <w:lang w:eastAsia="ko-KR"/>
        </w:rPr>
      </w:pPr>
      <w:r w:rsidRPr="000B13F9">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3</w:t>
      </w:r>
      <w:r w:rsidRPr="000B13F9">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MPR</w:t>
      </w:r>
      <w:r w:rsidRPr="000B13F9">
        <w:rPr>
          <w:rFonts w:ascii="Times New Roman" w:hAnsi="Times New Roman"/>
          <w:b/>
          <w:color w:val="0070C0"/>
          <w:sz w:val="20"/>
          <w:u w:val="single"/>
          <w:lang w:eastAsia="ko-KR"/>
        </w:rPr>
        <w:t xml:space="preserve"> for SL CA</w:t>
      </w:r>
    </w:p>
    <w:p w14:paraId="1D767133" w14:textId="43E2F918" w:rsidR="00636598" w:rsidRDefault="0086091F" w:rsidP="0086091F">
      <w:pPr>
        <w:snapToGrid w:val="0"/>
        <w:spacing w:after="0"/>
        <w:rPr>
          <w:lang w:eastAsia="ko-KR"/>
        </w:rPr>
      </w:pPr>
      <w:r>
        <w:rPr>
          <w:lang w:eastAsia="ko-KR"/>
        </w:rPr>
        <w:t>LGE CR R4-2401156</w:t>
      </w:r>
    </w:p>
    <w:p w14:paraId="4899FA6B" w14:textId="77777777" w:rsidR="0086091F" w:rsidRDefault="0086091F" w:rsidP="0086091F">
      <w:pPr>
        <w:snapToGrid w:val="0"/>
        <w:rPr>
          <w:lang w:eastAsia="ko-KR"/>
        </w:rPr>
      </w:pPr>
      <w:r w:rsidRPr="0086091F">
        <w:rPr>
          <w:lang w:eastAsia="ko-KR"/>
        </w:rPr>
        <w:t>Huawei CR R4-2402411</w:t>
      </w:r>
    </w:p>
    <w:p w14:paraId="2A9E10DC" w14:textId="77777777" w:rsidR="00C234F1" w:rsidRDefault="00C234F1" w:rsidP="00C234F1">
      <w:pPr>
        <w:pStyle w:val="afe"/>
        <w:numPr>
          <w:ilvl w:val="0"/>
          <w:numId w:val="35"/>
        </w:numPr>
        <w:overflowPunct/>
        <w:autoSpaceDE/>
        <w:autoSpaceDN/>
        <w:adjustRightInd/>
        <w:snapToGrid w:val="0"/>
        <w:spacing w:after="60"/>
        <w:ind w:left="714" w:firstLineChars="0" w:hanging="357"/>
        <w:textAlignment w:val="auto"/>
        <w:rPr>
          <w:rFonts w:eastAsia="宋体"/>
          <w:color w:val="0070C0"/>
          <w:szCs w:val="24"/>
          <w:lang w:eastAsia="zh-CN"/>
        </w:rPr>
      </w:pPr>
      <w:r w:rsidRPr="00F14D8E">
        <w:rPr>
          <w:rFonts w:eastAsia="宋体"/>
          <w:color w:val="0070C0"/>
          <w:szCs w:val="24"/>
          <w:lang w:eastAsia="zh-CN"/>
        </w:rPr>
        <w:t>Recommended WF</w:t>
      </w:r>
    </w:p>
    <w:p w14:paraId="0CF99E05" w14:textId="27E69C70" w:rsidR="00C234F1" w:rsidRDefault="00C234F1" w:rsidP="00C234F1">
      <w:pPr>
        <w:pStyle w:val="afe"/>
        <w:numPr>
          <w:ilvl w:val="1"/>
          <w:numId w:val="3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the discussion outcome of issue 3 in section 1.2.</w:t>
      </w:r>
    </w:p>
    <w:p w14:paraId="667D5D7D" w14:textId="195BCD6E" w:rsidR="006064A0" w:rsidRDefault="006064A0" w:rsidP="0086091F">
      <w:pPr>
        <w:snapToGrid w:val="0"/>
        <w:rPr>
          <w:lang w:eastAsia="ko-KR"/>
        </w:rPr>
      </w:pPr>
      <w:r>
        <w:rPr>
          <w:lang w:eastAsia="ko-KR"/>
        </w:rPr>
        <w:t xml:space="preserve">Vivo CR R4-2401533: Remove the bracket for the MPR value in Table </w:t>
      </w:r>
      <w:r w:rsidRPr="006064A0">
        <w:rPr>
          <w:lang w:eastAsia="ko-KR"/>
        </w:rPr>
        <w:t>6.2F.2A.2-1</w:t>
      </w:r>
      <w:r>
        <w:rPr>
          <w:lang w:eastAsia="ko-KR"/>
        </w:rPr>
        <w:t>.</w:t>
      </w:r>
    </w:p>
    <w:p w14:paraId="4B856A00" w14:textId="3A69DF7E" w:rsidR="0086091F" w:rsidRDefault="0086091F" w:rsidP="0086091F">
      <w:pPr>
        <w:pStyle w:val="4"/>
        <w:spacing w:before="0" w:after="60"/>
        <w:rPr>
          <w:rFonts w:ascii="Times New Roman" w:hAnsi="Times New Roman"/>
          <w:b/>
          <w:color w:val="0070C0"/>
          <w:sz w:val="20"/>
          <w:u w:val="single"/>
          <w:lang w:eastAsia="ko-KR"/>
        </w:rPr>
      </w:pPr>
      <w:r w:rsidRPr="000B13F9">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4</w:t>
      </w:r>
      <w:r w:rsidRPr="000B13F9">
        <w:rPr>
          <w:rFonts w:ascii="Times New Roman" w:hAnsi="Times New Roman"/>
          <w:b/>
          <w:color w:val="0070C0"/>
          <w:sz w:val="20"/>
          <w:u w:val="single"/>
          <w:lang w:eastAsia="ko-KR"/>
        </w:rPr>
        <w:t xml:space="preserve">: </w:t>
      </w:r>
      <w:r w:rsidR="00C234F1">
        <w:rPr>
          <w:rFonts w:ascii="Times New Roman" w:hAnsi="Times New Roman"/>
          <w:b/>
          <w:color w:val="0070C0"/>
          <w:sz w:val="20"/>
          <w:u w:val="single"/>
          <w:lang w:eastAsia="ko-KR"/>
        </w:rPr>
        <w:t>Others</w:t>
      </w:r>
    </w:p>
    <w:p w14:paraId="3D63D20F" w14:textId="7E0F5653" w:rsidR="0086091F" w:rsidRDefault="0086091F" w:rsidP="0086091F">
      <w:pPr>
        <w:snapToGrid w:val="0"/>
        <w:rPr>
          <w:lang w:eastAsia="ko-KR"/>
        </w:rPr>
      </w:pPr>
      <w:r>
        <w:rPr>
          <w:lang w:eastAsia="ko-KR"/>
        </w:rPr>
        <w:t>Vivo paper R4-230153</w:t>
      </w:r>
      <w:r w:rsidR="00C234F1">
        <w:rPr>
          <w:lang w:eastAsia="ko-KR"/>
        </w:rPr>
        <w:t>5</w:t>
      </w:r>
    </w:p>
    <w:p w14:paraId="7E5AB948" w14:textId="20BF7668" w:rsidR="00C234F1" w:rsidRDefault="00C234F1" w:rsidP="00C234F1">
      <w:pPr>
        <w:pStyle w:val="afe"/>
        <w:numPr>
          <w:ilvl w:val="0"/>
          <w:numId w:val="35"/>
        </w:numPr>
        <w:overflowPunct/>
        <w:autoSpaceDE/>
        <w:autoSpaceDN/>
        <w:adjustRightInd/>
        <w:snapToGrid w:val="0"/>
        <w:spacing w:after="60"/>
        <w:ind w:left="714" w:firstLineChars="0" w:hanging="357"/>
        <w:textAlignment w:val="auto"/>
        <w:rPr>
          <w:rFonts w:eastAsia="宋体"/>
          <w:color w:val="0070C0"/>
          <w:szCs w:val="24"/>
          <w:lang w:eastAsia="zh-CN"/>
        </w:rPr>
      </w:pPr>
      <w:r>
        <w:rPr>
          <w:rFonts w:eastAsia="宋体"/>
          <w:color w:val="0070C0"/>
          <w:szCs w:val="24"/>
          <w:lang w:eastAsia="zh-CN"/>
        </w:rPr>
        <w:t>Moderator’s comment</w:t>
      </w:r>
    </w:p>
    <w:p w14:paraId="7982F7B6" w14:textId="460DF319" w:rsidR="00C234F1" w:rsidRPr="00F14D8E" w:rsidRDefault="00BF641F" w:rsidP="00BF641F">
      <w:pPr>
        <w:pStyle w:val="afe"/>
        <w:numPr>
          <w:ilvl w:val="1"/>
          <w:numId w:val="3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w:t>
      </w:r>
      <w:r w:rsidRPr="00BF641F">
        <w:rPr>
          <w:rFonts w:eastAsia="宋体"/>
          <w:color w:val="0070C0"/>
          <w:szCs w:val="24"/>
          <w:lang w:eastAsia="zh-CN"/>
        </w:rPr>
        <w:t>urther discuss the necessity</w:t>
      </w:r>
      <w:r>
        <w:rPr>
          <w:rFonts w:eastAsia="宋体"/>
          <w:color w:val="0070C0"/>
          <w:szCs w:val="24"/>
          <w:lang w:eastAsia="zh-CN"/>
        </w:rPr>
        <w:t>.</w:t>
      </w:r>
    </w:p>
    <w:p w14:paraId="4DD15B94" w14:textId="0876A438" w:rsidR="00C234F1" w:rsidRDefault="00C234F1" w:rsidP="00C234F1">
      <w:pPr>
        <w:snapToGrid w:val="0"/>
        <w:rPr>
          <w:lang w:eastAsia="ko-KR"/>
        </w:rPr>
      </w:pPr>
      <w:r>
        <w:rPr>
          <w:lang w:eastAsia="ko-KR"/>
        </w:rPr>
        <w:t>OPPO CR R4-2301806</w:t>
      </w:r>
    </w:p>
    <w:p w14:paraId="3FD698EE" w14:textId="77777777" w:rsidR="00C234F1" w:rsidRDefault="00C234F1" w:rsidP="00C234F1">
      <w:pPr>
        <w:pStyle w:val="afe"/>
        <w:numPr>
          <w:ilvl w:val="0"/>
          <w:numId w:val="35"/>
        </w:numPr>
        <w:overflowPunct/>
        <w:autoSpaceDE/>
        <w:autoSpaceDN/>
        <w:adjustRightInd/>
        <w:snapToGrid w:val="0"/>
        <w:spacing w:after="60"/>
        <w:ind w:left="714" w:firstLineChars="0" w:hanging="357"/>
        <w:textAlignment w:val="auto"/>
        <w:rPr>
          <w:rFonts w:eastAsia="宋体"/>
          <w:color w:val="0070C0"/>
          <w:szCs w:val="24"/>
          <w:lang w:eastAsia="zh-CN"/>
        </w:rPr>
      </w:pPr>
      <w:r>
        <w:rPr>
          <w:rFonts w:eastAsia="宋体"/>
          <w:color w:val="0070C0"/>
          <w:szCs w:val="24"/>
          <w:lang w:eastAsia="zh-CN"/>
        </w:rPr>
        <w:t>Moderator’s comment</w:t>
      </w:r>
    </w:p>
    <w:p w14:paraId="26B5CAC3" w14:textId="19FE3976" w:rsidR="00C234F1" w:rsidRPr="00F14D8E" w:rsidRDefault="00366AEA" w:rsidP="00366AEA">
      <w:pPr>
        <w:pStyle w:val="afe"/>
        <w:numPr>
          <w:ilvl w:val="1"/>
          <w:numId w:val="3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Content in </w:t>
      </w:r>
      <w:r w:rsidRPr="00366AEA">
        <w:rPr>
          <w:rFonts w:eastAsia="宋体"/>
          <w:color w:val="0070C0"/>
          <w:szCs w:val="24"/>
          <w:lang w:eastAsia="zh-CN"/>
        </w:rPr>
        <w:t>6.2E.4A</w:t>
      </w:r>
      <w:r>
        <w:rPr>
          <w:rFonts w:eastAsia="宋体"/>
          <w:color w:val="0070C0"/>
          <w:szCs w:val="24"/>
          <w:lang w:eastAsia="zh-CN"/>
        </w:rPr>
        <w:t xml:space="preserve"> can be merged with the two CRs in Issue 2. For the rest editorial change, further discuss the necessity. </w:t>
      </w:r>
    </w:p>
    <w:p w14:paraId="40469C33" w14:textId="77777777" w:rsidR="00C234F1" w:rsidRDefault="00C234F1" w:rsidP="00C234F1">
      <w:pPr>
        <w:snapToGrid w:val="0"/>
        <w:rPr>
          <w:lang w:eastAsia="ko-KR"/>
        </w:rPr>
      </w:pPr>
    </w:p>
    <w:p w14:paraId="12C3D8A4" w14:textId="77777777" w:rsidR="00C234F1" w:rsidRDefault="00C234F1" w:rsidP="0086091F">
      <w:pPr>
        <w:snapToGrid w:val="0"/>
        <w:rPr>
          <w:lang w:eastAsia="ko-KR"/>
        </w:rPr>
      </w:pPr>
    </w:p>
    <w:p w14:paraId="3F63EE5D" w14:textId="77777777" w:rsidR="0086091F" w:rsidRPr="0086091F" w:rsidRDefault="0086091F" w:rsidP="0086091F">
      <w:pPr>
        <w:rPr>
          <w:lang w:eastAsia="ko-KR"/>
        </w:rPr>
      </w:pPr>
    </w:p>
    <w:p w14:paraId="2FE03D3C" w14:textId="77777777" w:rsidR="0086091F" w:rsidRPr="0086091F" w:rsidRDefault="0086091F" w:rsidP="00636598">
      <w:pPr>
        <w:rPr>
          <w:lang w:val="sv-SE" w:eastAsia="ko-KR"/>
        </w:rPr>
      </w:pPr>
    </w:p>
    <w:p w14:paraId="449D8598" w14:textId="77777777" w:rsidR="00FF4A5E" w:rsidRPr="004E298E" w:rsidRDefault="00FF4A5E" w:rsidP="00AE3646">
      <w:pPr>
        <w:spacing w:after="120"/>
        <w:rPr>
          <w:color w:val="0070C0"/>
          <w:szCs w:val="24"/>
          <w:lang w:eastAsia="zh-CN"/>
        </w:rPr>
      </w:pPr>
    </w:p>
    <w:sectPr w:rsidR="00FF4A5E" w:rsidRPr="004E298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088DC" w14:textId="77777777" w:rsidR="00C84F72" w:rsidRDefault="00C84F72">
      <w:r>
        <w:separator/>
      </w:r>
    </w:p>
  </w:endnote>
  <w:endnote w:type="continuationSeparator" w:id="0">
    <w:p w14:paraId="7B5B51AC" w14:textId="77777777" w:rsidR="00C84F72" w:rsidRDefault="00C8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CFF27" w14:textId="77777777" w:rsidR="00C84F72" w:rsidRDefault="00C84F72">
      <w:r>
        <w:separator/>
      </w:r>
    </w:p>
  </w:footnote>
  <w:footnote w:type="continuationSeparator" w:id="0">
    <w:p w14:paraId="4A11311E" w14:textId="77777777" w:rsidR="00C84F72" w:rsidRDefault="00C84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6CE0"/>
    <w:multiLevelType w:val="hybridMultilevel"/>
    <w:tmpl w:val="948C4E66"/>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B3F80"/>
    <w:multiLevelType w:val="hybridMultilevel"/>
    <w:tmpl w:val="9ED006C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D734F"/>
    <w:multiLevelType w:val="hybridMultilevel"/>
    <w:tmpl w:val="C38A36C0"/>
    <w:lvl w:ilvl="0" w:tplc="7F70889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462314C"/>
    <w:multiLevelType w:val="hybridMultilevel"/>
    <w:tmpl w:val="BEA2054E"/>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AF3672"/>
    <w:multiLevelType w:val="hybridMultilevel"/>
    <w:tmpl w:val="CA409C26"/>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367275"/>
    <w:multiLevelType w:val="hybridMultilevel"/>
    <w:tmpl w:val="9EEA1C2A"/>
    <w:lvl w:ilvl="0" w:tplc="C4D00B4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D6E3167"/>
    <w:multiLevelType w:val="hybridMultilevel"/>
    <w:tmpl w:val="2EFCFDB4"/>
    <w:lvl w:ilvl="0" w:tplc="7042279E">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F05C78"/>
    <w:multiLevelType w:val="hybridMultilevel"/>
    <w:tmpl w:val="8E70C82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A4503"/>
    <w:multiLevelType w:val="hybridMultilevel"/>
    <w:tmpl w:val="7416F364"/>
    <w:lvl w:ilvl="0" w:tplc="08090001">
      <w:start w:val="1"/>
      <w:numFmt w:val="bullet"/>
      <w:lvlText w:val=""/>
      <w:lvlJc w:val="left"/>
      <w:pPr>
        <w:ind w:left="720" w:hanging="360"/>
      </w:pPr>
      <w:rPr>
        <w:rFonts w:ascii="Symbol" w:hAnsi="Symbol" w:hint="default"/>
      </w:rPr>
    </w:lvl>
    <w:lvl w:ilvl="1" w:tplc="7F708892">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7176E"/>
    <w:multiLevelType w:val="hybridMultilevel"/>
    <w:tmpl w:val="516C1244"/>
    <w:lvl w:ilvl="0" w:tplc="ACD298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1"/>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4"/>
  </w:num>
  <w:num w:numId="20">
    <w:abstractNumId w:val="2"/>
  </w:num>
  <w:num w:numId="21">
    <w:abstractNumId w:val="11"/>
  </w:num>
  <w:num w:numId="22">
    <w:abstractNumId w:val="11"/>
  </w:num>
  <w:num w:numId="23">
    <w:abstractNumId w:val="10"/>
  </w:num>
  <w:num w:numId="24">
    <w:abstractNumId w:val="15"/>
  </w:num>
  <w:num w:numId="25">
    <w:abstractNumId w:val="5"/>
  </w:num>
  <w:num w:numId="26">
    <w:abstractNumId w:val="7"/>
  </w:num>
  <w:num w:numId="27">
    <w:abstractNumId w:val="18"/>
  </w:num>
  <w:num w:numId="28">
    <w:abstractNumId w:val="17"/>
  </w:num>
  <w:num w:numId="29">
    <w:abstractNumId w:val="19"/>
  </w:num>
  <w:num w:numId="30">
    <w:abstractNumId w:val="14"/>
  </w:num>
  <w:num w:numId="31">
    <w:abstractNumId w:val="13"/>
  </w:num>
  <w:num w:numId="32">
    <w:abstractNumId w:val="12"/>
  </w:num>
  <w:num w:numId="33">
    <w:abstractNumId w:val="16"/>
  </w:num>
  <w:num w:numId="34">
    <w:abstractNumId w:val="3"/>
  </w:num>
  <w:num w:numId="35">
    <w:abstractNumId w:val="0"/>
  </w:num>
  <w:num w:numId="36">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3DF"/>
    <w:rsid w:val="0000179A"/>
    <w:rsid w:val="0000223C"/>
    <w:rsid w:val="00004165"/>
    <w:rsid w:val="000077E5"/>
    <w:rsid w:val="000152ED"/>
    <w:rsid w:val="00017BFB"/>
    <w:rsid w:val="00020C56"/>
    <w:rsid w:val="00022D73"/>
    <w:rsid w:val="0002488A"/>
    <w:rsid w:val="00026ACC"/>
    <w:rsid w:val="0003171D"/>
    <w:rsid w:val="00031C1D"/>
    <w:rsid w:val="00035C50"/>
    <w:rsid w:val="000457A1"/>
    <w:rsid w:val="00050001"/>
    <w:rsid w:val="00052041"/>
    <w:rsid w:val="00052F12"/>
    <w:rsid w:val="0005326A"/>
    <w:rsid w:val="0005679C"/>
    <w:rsid w:val="0006266D"/>
    <w:rsid w:val="00065506"/>
    <w:rsid w:val="0007382E"/>
    <w:rsid w:val="000766E1"/>
    <w:rsid w:val="00077FF6"/>
    <w:rsid w:val="00080D82"/>
    <w:rsid w:val="00081692"/>
    <w:rsid w:val="00082C46"/>
    <w:rsid w:val="00085A0E"/>
    <w:rsid w:val="00086739"/>
    <w:rsid w:val="00087548"/>
    <w:rsid w:val="00093C4A"/>
    <w:rsid w:val="00093E7E"/>
    <w:rsid w:val="000A1830"/>
    <w:rsid w:val="000A369F"/>
    <w:rsid w:val="000A4121"/>
    <w:rsid w:val="000A4AA3"/>
    <w:rsid w:val="000A528C"/>
    <w:rsid w:val="000A550E"/>
    <w:rsid w:val="000B0960"/>
    <w:rsid w:val="000B13F9"/>
    <w:rsid w:val="000B1A55"/>
    <w:rsid w:val="000B20BB"/>
    <w:rsid w:val="000B2EF6"/>
    <w:rsid w:val="000B2FA6"/>
    <w:rsid w:val="000B4AA0"/>
    <w:rsid w:val="000C2553"/>
    <w:rsid w:val="000C38C3"/>
    <w:rsid w:val="000C4549"/>
    <w:rsid w:val="000C60D9"/>
    <w:rsid w:val="000D09FD"/>
    <w:rsid w:val="000D19DE"/>
    <w:rsid w:val="000D44FB"/>
    <w:rsid w:val="000D574B"/>
    <w:rsid w:val="000D6CFC"/>
    <w:rsid w:val="000D7F63"/>
    <w:rsid w:val="000E025C"/>
    <w:rsid w:val="000E537B"/>
    <w:rsid w:val="000E57D0"/>
    <w:rsid w:val="000E7858"/>
    <w:rsid w:val="000F39CA"/>
    <w:rsid w:val="001021C7"/>
    <w:rsid w:val="00107764"/>
    <w:rsid w:val="00107927"/>
    <w:rsid w:val="00110E26"/>
    <w:rsid w:val="00111321"/>
    <w:rsid w:val="001128E7"/>
    <w:rsid w:val="00117BD6"/>
    <w:rsid w:val="001206C2"/>
    <w:rsid w:val="00121978"/>
    <w:rsid w:val="00123117"/>
    <w:rsid w:val="00123422"/>
    <w:rsid w:val="00124B6A"/>
    <w:rsid w:val="00126517"/>
    <w:rsid w:val="00130462"/>
    <w:rsid w:val="00136088"/>
    <w:rsid w:val="00136D4C"/>
    <w:rsid w:val="00137C7D"/>
    <w:rsid w:val="00142538"/>
    <w:rsid w:val="00142BB9"/>
    <w:rsid w:val="0014422D"/>
    <w:rsid w:val="00144F96"/>
    <w:rsid w:val="00151EAC"/>
    <w:rsid w:val="00153528"/>
    <w:rsid w:val="00154E68"/>
    <w:rsid w:val="001605E6"/>
    <w:rsid w:val="00162548"/>
    <w:rsid w:val="00172183"/>
    <w:rsid w:val="001751AB"/>
    <w:rsid w:val="00175A3F"/>
    <w:rsid w:val="0017758D"/>
    <w:rsid w:val="00180E09"/>
    <w:rsid w:val="00183D4C"/>
    <w:rsid w:val="00183F6D"/>
    <w:rsid w:val="0018416A"/>
    <w:rsid w:val="0018670E"/>
    <w:rsid w:val="001879D0"/>
    <w:rsid w:val="0019219A"/>
    <w:rsid w:val="00194891"/>
    <w:rsid w:val="00195077"/>
    <w:rsid w:val="001A033F"/>
    <w:rsid w:val="001A08AA"/>
    <w:rsid w:val="001A59CB"/>
    <w:rsid w:val="001A7279"/>
    <w:rsid w:val="001B7991"/>
    <w:rsid w:val="001C1409"/>
    <w:rsid w:val="001C2AE6"/>
    <w:rsid w:val="001C4A89"/>
    <w:rsid w:val="001C56FE"/>
    <w:rsid w:val="001C6177"/>
    <w:rsid w:val="001D0363"/>
    <w:rsid w:val="001D12B4"/>
    <w:rsid w:val="001D1B07"/>
    <w:rsid w:val="001D2649"/>
    <w:rsid w:val="001D6202"/>
    <w:rsid w:val="001D7D94"/>
    <w:rsid w:val="001E0A28"/>
    <w:rsid w:val="001E4218"/>
    <w:rsid w:val="001E6C4D"/>
    <w:rsid w:val="001F0B20"/>
    <w:rsid w:val="00200A62"/>
    <w:rsid w:val="00203740"/>
    <w:rsid w:val="002138EA"/>
    <w:rsid w:val="002139EA"/>
    <w:rsid w:val="00213F84"/>
    <w:rsid w:val="002142AA"/>
    <w:rsid w:val="00214FBD"/>
    <w:rsid w:val="002176C0"/>
    <w:rsid w:val="00221E08"/>
    <w:rsid w:val="002222F3"/>
    <w:rsid w:val="00222897"/>
    <w:rsid w:val="00222B0C"/>
    <w:rsid w:val="00230514"/>
    <w:rsid w:val="00235394"/>
    <w:rsid w:val="00235577"/>
    <w:rsid w:val="002371B2"/>
    <w:rsid w:val="00242465"/>
    <w:rsid w:val="002435A7"/>
    <w:rsid w:val="002435CA"/>
    <w:rsid w:val="0024469F"/>
    <w:rsid w:val="00250B5B"/>
    <w:rsid w:val="00252DB8"/>
    <w:rsid w:val="002537BC"/>
    <w:rsid w:val="0025583F"/>
    <w:rsid w:val="00255C58"/>
    <w:rsid w:val="002606EB"/>
    <w:rsid w:val="00260EC7"/>
    <w:rsid w:val="00261539"/>
    <w:rsid w:val="0026179F"/>
    <w:rsid w:val="0026516B"/>
    <w:rsid w:val="002666AE"/>
    <w:rsid w:val="00271699"/>
    <w:rsid w:val="00274E1A"/>
    <w:rsid w:val="00274E25"/>
    <w:rsid w:val="002775B1"/>
    <w:rsid w:val="002775B9"/>
    <w:rsid w:val="002811C4"/>
    <w:rsid w:val="00282213"/>
    <w:rsid w:val="0028313F"/>
    <w:rsid w:val="00284016"/>
    <w:rsid w:val="002853ED"/>
    <w:rsid w:val="002858BF"/>
    <w:rsid w:val="002939AF"/>
    <w:rsid w:val="00294491"/>
    <w:rsid w:val="00294BDE"/>
    <w:rsid w:val="002959C1"/>
    <w:rsid w:val="00297FD8"/>
    <w:rsid w:val="002A0CED"/>
    <w:rsid w:val="002A4CD0"/>
    <w:rsid w:val="002A7DA6"/>
    <w:rsid w:val="002B1D86"/>
    <w:rsid w:val="002B516C"/>
    <w:rsid w:val="002B5E1D"/>
    <w:rsid w:val="002B60C1"/>
    <w:rsid w:val="002C4B52"/>
    <w:rsid w:val="002D03E5"/>
    <w:rsid w:val="002D36EB"/>
    <w:rsid w:val="002D5044"/>
    <w:rsid w:val="002D69F0"/>
    <w:rsid w:val="002D6BDF"/>
    <w:rsid w:val="002E2CE9"/>
    <w:rsid w:val="002E3BF7"/>
    <w:rsid w:val="002E403E"/>
    <w:rsid w:val="002E4C74"/>
    <w:rsid w:val="002F158C"/>
    <w:rsid w:val="002F2D61"/>
    <w:rsid w:val="002F4093"/>
    <w:rsid w:val="002F5636"/>
    <w:rsid w:val="002F6898"/>
    <w:rsid w:val="00300129"/>
    <w:rsid w:val="003022A5"/>
    <w:rsid w:val="00307E51"/>
    <w:rsid w:val="00311363"/>
    <w:rsid w:val="00315867"/>
    <w:rsid w:val="00316C0F"/>
    <w:rsid w:val="00316EED"/>
    <w:rsid w:val="00317495"/>
    <w:rsid w:val="00321150"/>
    <w:rsid w:val="00322771"/>
    <w:rsid w:val="003260D7"/>
    <w:rsid w:val="00326CDD"/>
    <w:rsid w:val="003302FD"/>
    <w:rsid w:val="0033052D"/>
    <w:rsid w:val="00336697"/>
    <w:rsid w:val="00336F7A"/>
    <w:rsid w:val="003418CB"/>
    <w:rsid w:val="00350A57"/>
    <w:rsid w:val="00353147"/>
    <w:rsid w:val="00355873"/>
    <w:rsid w:val="0035660F"/>
    <w:rsid w:val="003628B9"/>
    <w:rsid w:val="00362D8F"/>
    <w:rsid w:val="00366AEA"/>
    <w:rsid w:val="00367724"/>
    <w:rsid w:val="003710BA"/>
    <w:rsid w:val="003770F6"/>
    <w:rsid w:val="00383E37"/>
    <w:rsid w:val="003869AE"/>
    <w:rsid w:val="00393042"/>
    <w:rsid w:val="00393A36"/>
    <w:rsid w:val="00394AD5"/>
    <w:rsid w:val="0039642D"/>
    <w:rsid w:val="003A2B9E"/>
    <w:rsid w:val="003A2E40"/>
    <w:rsid w:val="003A444D"/>
    <w:rsid w:val="003A49B8"/>
    <w:rsid w:val="003B0158"/>
    <w:rsid w:val="003B40B6"/>
    <w:rsid w:val="003B56DB"/>
    <w:rsid w:val="003B6E47"/>
    <w:rsid w:val="003B755E"/>
    <w:rsid w:val="003C228E"/>
    <w:rsid w:val="003C3568"/>
    <w:rsid w:val="003C51E7"/>
    <w:rsid w:val="003C6893"/>
    <w:rsid w:val="003C6DE2"/>
    <w:rsid w:val="003D1EFD"/>
    <w:rsid w:val="003D28BF"/>
    <w:rsid w:val="003D4215"/>
    <w:rsid w:val="003D4C47"/>
    <w:rsid w:val="003D7719"/>
    <w:rsid w:val="003D7E28"/>
    <w:rsid w:val="003E1532"/>
    <w:rsid w:val="003E40EE"/>
    <w:rsid w:val="003F1C1B"/>
    <w:rsid w:val="003F3A2F"/>
    <w:rsid w:val="00401144"/>
    <w:rsid w:val="004036FA"/>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247"/>
    <w:rsid w:val="00434DC1"/>
    <w:rsid w:val="004350F4"/>
    <w:rsid w:val="004412A0"/>
    <w:rsid w:val="00442337"/>
    <w:rsid w:val="004451DA"/>
    <w:rsid w:val="00446408"/>
    <w:rsid w:val="00447638"/>
    <w:rsid w:val="00450F27"/>
    <w:rsid w:val="004510E5"/>
    <w:rsid w:val="00456A75"/>
    <w:rsid w:val="00461E39"/>
    <w:rsid w:val="00462D3A"/>
    <w:rsid w:val="00463521"/>
    <w:rsid w:val="00471125"/>
    <w:rsid w:val="0047437A"/>
    <w:rsid w:val="00477500"/>
    <w:rsid w:val="00480E42"/>
    <w:rsid w:val="00484C5D"/>
    <w:rsid w:val="0048543E"/>
    <w:rsid w:val="004868C1"/>
    <w:rsid w:val="0048750F"/>
    <w:rsid w:val="004A17E9"/>
    <w:rsid w:val="004A495F"/>
    <w:rsid w:val="004A7544"/>
    <w:rsid w:val="004B6B0F"/>
    <w:rsid w:val="004C221E"/>
    <w:rsid w:val="004C54E5"/>
    <w:rsid w:val="004C7DC8"/>
    <w:rsid w:val="004D10A3"/>
    <w:rsid w:val="004D21B0"/>
    <w:rsid w:val="004D737D"/>
    <w:rsid w:val="004E2659"/>
    <w:rsid w:val="004E298E"/>
    <w:rsid w:val="004E39EE"/>
    <w:rsid w:val="004E475C"/>
    <w:rsid w:val="004E56E0"/>
    <w:rsid w:val="004E5F4D"/>
    <w:rsid w:val="004E7329"/>
    <w:rsid w:val="004F2CB0"/>
    <w:rsid w:val="004F717B"/>
    <w:rsid w:val="005017F7"/>
    <w:rsid w:val="00501F15"/>
    <w:rsid w:val="00501FA7"/>
    <w:rsid w:val="005034DC"/>
    <w:rsid w:val="005058F3"/>
    <w:rsid w:val="00505BFA"/>
    <w:rsid w:val="005071B4"/>
    <w:rsid w:val="00507687"/>
    <w:rsid w:val="005117A9"/>
    <w:rsid w:val="00511F57"/>
    <w:rsid w:val="00513529"/>
    <w:rsid w:val="00515CBE"/>
    <w:rsid w:val="00515E2B"/>
    <w:rsid w:val="00522A7E"/>
    <w:rsid w:val="00522F20"/>
    <w:rsid w:val="0052439D"/>
    <w:rsid w:val="00524B78"/>
    <w:rsid w:val="005308DB"/>
    <w:rsid w:val="00530A2E"/>
    <w:rsid w:val="00530FBE"/>
    <w:rsid w:val="00533159"/>
    <w:rsid w:val="005339DB"/>
    <w:rsid w:val="00534C89"/>
    <w:rsid w:val="00536FED"/>
    <w:rsid w:val="00541573"/>
    <w:rsid w:val="0054348A"/>
    <w:rsid w:val="0054703A"/>
    <w:rsid w:val="00556779"/>
    <w:rsid w:val="00557C3E"/>
    <w:rsid w:val="0057112B"/>
    <w:rsid w:val="00571777"/>
    <w:rsid w:val="00580FF5"/>
    <w:rsid w:val="0058519C"/>
    <w:rsid w:val="0059149A"/>
    <w:rsid w:val="005956EE"/>
    <w:rsid w:val="00596D07"/>
    <w:rsid w:val="005A083E"/>
    <w:rsid w:val="005B4802"/>
    <w:rsid w:val="005C1EA6"/>
    <w:rsid w:val="005D0B99"/>
    <w:rsid w:val="005D308E"/>
    <w:rsid w:val="005D3A48"/>
    <w:rsid w:val="005D7AF8"/>
    <w:rsid w:val="005E17BF"/>
    <w:rsid w:val="005E366A"/>
    <w:rsid w:val="005E7ECA"/>
    <w:rsid w:val="005F2145"/>
    <w:rsid w:val="005F6A96"/>
    <w:rsid w:val="006016E1"/>
    <w:rsid w:val="00602D27"/>
    <w:rsid w:val="006064A0"/>
    <w:rsid w:val="0061358F"/>
    <w:rsid w:val="006144A1"/>
    <w:rsid w:val="00615EBB"/>
    <w:rsid w:val="00616096"/>
    <w:rsid w:val="006160A2"/>
    <w:rsid w:val="0062410F"/>
    <w:rsid w:val="00626274"/>
    <w:rsid w:val="0063013A"/>
    <w:rsid w:val="006302AA"/>
    <w:rsid w:val="006363BD"/>
    <w:rsid w:val="00636598"/>
    <w:rsid w:val="006412DC"/>
    <w:rsid w:val="006418C7"/>
    <w:rsid w:val="00642BC6"/>
    <w:rsid w:val="00644790"/>
    <w:rsid w:val="006501AF"/>
    <w:rsid w:val="00650DDE"/>
    <w:rsid w:val="00653BCF"/>
    <w:rsid w:val="0065505B"/>
    <w:rsid w:val="006670AC"/>
    <w:rsid w:val="00667199"/>
    <w:rsid w:val="00667731"/>
    <w:rsid w:val="00672307"/>
    <w:rsid w:val="00673748"/>
    <w:rsid w:val="006808C6"/>
    <w:rsid w:val="00682668"/>
    <w:rsid w:val="00690513"/>
    <w:rsid w:val="00692A68"/>
    <w:rsid w:val="00695D85"/>
    <w:rsid w:val="006A30A2"/>
    <w:rsid w:val="006A3CC5"/>
    <w:rsid w:val="006A6D23"/>
    <w:rsid w:val="006B25DE"/>
    <w:rsid w:val="006B6572"/>
    <w:rsid w:val="006C1C3B"/>
    <w:rsid w:val="006C22D8"/>
    <w:rsid w:val="006C49E9"/>
    <w:rsid w:val="006C4E43"/>
    <w:rsid w:val="006C643E"/>
    <w:rsid w:val="006D2932"/>
    <w:rsid w:val="006D3671"/>
    <w:rsid w:val="006D4176"/>
    <w:rsid w:val="006E0A73"/>
    <w:rsid w:val="006E0FEE"/>
    <w:rsid w:val="006E4162"/>
    <w:rsid w:val="006E69ED"/>
    <w:rsid w:val="006E6C11"/>
    <w:rsid w:val="006F243E"/>
    <w:rsid w:val="006F7C0C"/>
    <w:rsid w:val="00700755"/>
    <w:rsid w:val="00701C64"/>
    <w:rsid w:val="0070646B"/>
    <w:rsid w:val="007130A2"/>
    <w:rsid w:val="00715463"/>
    <w:rsid w:val="00722C8B"/>
    <w:rsid w:val="0072544E"/>
    <w:rsid w:val="00730655"/>
    <w:rsid w:val="00731D77"/>
    <w:rsid w:val="00732360"/>
    <w:rsid w:val="0073390A"/>
    <w:rsid w:val="00734E64"/>
    <w:rsid w:val="00736B37"/>
    <w:rsid w:val="00740A35"/>
    <w:rsid w:val="007520B4"/>
    <w:rsid w:val="00756329"/>
    <w:rsid w:val="007655D5"/>
    <w:rsid w:val="007670E8"/>
    <w:rsid w:val="007763C1"/>
    <w:rsid w:val="00777E82"/>
    <w:rsid w:val="007800CE"/>
    <w:rsid w:val="0078022B"/>
    <w:rsid w:val="00781359"/>
    <w:rsid w:val="00782BD2"/>
    <w:rsid w:val="00784324"/>
    <w:rsid w:val="00786921"/>
    <w:rsid w:val="007A1EAA"/>
    <w:rsid w:val="007A79FD"/>
    <w:rsid w:val="007B0B9D"/>
    <w:rsid w:val="007B1569"/>
    <w:rsid w:val="007B26E3"/>
    <w:rsid w:val="007B26F9"/>
    <w:rsid w:val="007B48B7"/>
    <w:rsid w:val="007B48E2"/>
    <w:rsid w:val="007B5A43"/>
    <w:rsid w:val="007B709B"/>
    <w:rsid w:val="007C1343"/>
    <w:rsid w:val="007C45AD"/>
    <w:rsid w:val="007C5EF1"/>
    <w:rsid w:val="007C7BF5"/>
    <w:rsid w:val="007D19B7"/>
    <w:rsid w:val="007D19DD"/>
    <w:rsid w:val="007D75E5"/>
    <w:rsid w:val="007D773E"/>
    <w:rsid w:val="007E066E"/>
    <w:rsid w:val="007E1056"/>
    <w:rsid w:val="007E1356"/>
    <w:rsid w:val="007E20FC"/>
    <w:rsid w:val="007E7062"/>
    <w:rsid w:val="007F0E1E"/>
    <w:rsid w:val="007F29A7"/>
    <w:rsid w:val="007F47D1"/>
    <w:rsid w:val="008004B4"/>
    <w:rsid w:val="00805BE8"/>
    <w:rsid w:val="00816078"/>
    <w:rsid w:val="008177E3"/>
    <w:rsid w:val="00820513"/>
    <w:rsid w:val="00822D47"/>
    <w:rsid w:val="00823AA9"/>
    <w:rsid w:val="008255B9"/>
    <w:rsid w:val="00825CD8"/>
    <w:rsid w:val="00827324"/>
    <w:rsid w:val="008355EA"/>
    <w:rsid w:val="00837458"/>
    <w:rsid w:val="00837AAE"/>
    <w:rsid w:val="008429AD"/>
    <w:rsid w:val="008429DB"/>
    <w:rsid w:val="008469C6"/>
    <w:rsid w:val="00850C75"/>
    <w:rsid w:val="00850E39"/>
    <w:rsid w:val="0085477A"/>
    <w:rsid w:val="00855107"/>
    <w:rsid w:val="00855173"/>
    <w:rsid w:val="008557D9"/>
    <w:rsid w:val="00855BF7"/>
    <w:rsid w:val="00856214"/>
    <w:rsid w:val="0086091F"/>
    <w:rsid w:val="00862089"/>
    <w:rsid w:val="00866D5B"/>
    <w:rsid w:val="00866FF5"/>
    <w:rsid w:val="0087332D"/>
    <w:rsid w:val="00873E1F"/>
    <w:rsid w:val="00874C16"/>
    <w:rsid w:val="00882E4A"/>
    <w:rsid w:val="00886D1F"/>
    <w:rsid w:val="00891EE1"/>
    <w:rsid w:val="00893987"/>
    <w:rsid w:val="008963EF"/>
    <w:rsid w:val="0089688E"/>
    <w:rsid w:val="008A1FBE"/>
    <w:rsid w:val="008B3194"/>
    <w:rsid w:val="008B5AE7"/>
    <w:rsid w:val="008B632E"/>
    <w:rsid w:val="008C60E9"/>
    <w:rsid w:val="008D1B7C"/>
    <w:rsid w:val="008D2939"/>
    <w:rsid w:val="008D4ECF"/>
    <w:rsid w:val="008D6657"/>
    <w:rsid w:val="008E1F60"/>
    <w:rsid w:val="008E307E"/>
    <w:rsid w:val="008E4283"/>
    <w:rsid w:val="008E56C6"/>
    <w:rsid w:val="008F4DD1"/>
    <w:rsid w:val="008F6056"/>
    <w:rsid w:val="00902C07"/>
    <w:rsid w:val="00902C78"/>
    <w:rsid w:val="00905804"/>
    <w:rsid w:val="009101E2"/>
    <w:rsid w:val="00915D73"/>
    <w:rsid w:val="00916077"/>
    <w:rsid w:val="009170A2"/>
    <w:rsid w:val="009208A6"/>
    <w:rsid w:val="00924514"/>
    <w:rsid w:val="0092578F"/>
    <w:rsid w:val="00926E15"/>
    <w:rsid w:val="00927316"/>
    <w:rsid w:val="0093133D"/>
    <w:rsid w:val="0093276D"/>
    <w:rsid w:val="00933D12"/>
    <w:rsid w:val="00937065"/>
    <w:rsid w:val="00940285"/>
    <w:rsid w:val="009415B0"/>
    <w:rsid w:val="0094754F"/>
    <w:rsid w:val="00947E7E"/>
    <w:rsid w:val="0095139A"/>
    <w:rsid w:val="00953E16"/>
    <w:rsid w:val="009542AC"/>
    <w:rsid w:val="009547D1"/>
    <w:rsid w:val="00961BB2"/>
    <w:rsid w:val="00962108"/>
    <w:rsid w:val="009638D6"/>
    <w:rsid w:val="00965B4C"/>
    <w:rsid w:val="0097408E"/>
    <w:rsid w:val="00974BB2"/>
    <w:rsid w:val="00974FA7"/>
    <w:rsid w:val="009756E5"/>
    <w:rsid w:val="00977A8C"/>
    <w:rsid w:val="00983910"/>
    <w:rsid w:val="00985B9B"/>
    <w:rsid w:val="009932AC"/>
    <w:rsid w:val="00994351"/>
    <w:rsid w:val="00995705"/>
    <w:rsid w:val="00996A71"/>
    <w:rsid w:val="00996A8F"/>
    <w:rsid w:val="009975E2"/>
    <w:rsid w:val="009A1DBF"/>
    <w:rsid w:val="009A32A1"/>
    <w:rsid w:val="009A45C9"/>
    <w:rsid w:val="009A68E6"/>
    <w:rsid w:val="009A7598"/>
    <w:rsid w:val="009B1DF8"/>
    <w:rsid w:val="009B3768"/>
    <w:rsid w:val="009B3D20"/>
    <w:rsid w:val="009B5418"/>
    <w:rsid w:val="009B61B4"/>
    <w:rsid w:val="009C0727"/>
    <w:rsid w:val="009C3C80"/>
    <w:rsid w:val="009C3F6E"/>
    <w:rsid w:val="009C492F"/>
    <w:rsid w:val="009D1197"/>
    <w:rsid w:val="009D1735"/>
    <w:rsid w:val="009D2E90"/>
    <w:rsid w:val="009D2FF2"/>
    <w:rsid w:val="009D3226"/>
    <w:rsid w:val="009D3385"/>
    <w:rsid w:val="009D793C"/>
    <w:rsid w:val="009E16A9"/>
    <w:rsid w:val="009E375F"/>
    <w:rsid w:val="009E39D4"/>
    <w:rsid w:val="009E433B"/>
    <w:rsid w:val="009E5401"/>
    <w:rsid w:val="00A0758F"/>
    <w:rsid w:val="00A13808"/>
    <w:rsid w:val="00A1570A"/>
    <w:rsid w:val="00A15BCD"/>
    <w:rsid w:val="00A17866"/>
    <w:rsid w:val="00A211B4"/>
    <w:rsid w:val="00A223CF"/>
    <w:rsid w:val="00A2480C"/>
    <w:rsid w:val="00A33DDF"/>
    <w:rsid w:val="00A34547"/>
    <w:rsid w:val="00A3484C"/>
    <w:rsid w:val="00A348E1"/>
    <w:rsid w:val="00A376B7"/>
    <w:rsid w:val="00A41BF5"/>
    <w:rsid w:val="00A427C0"/>
    <w:rsid w:val="00A44778"/>
    <w:rsid w:val="00A469E7"/>
    <w:rsid w:val="00A525C5"/>
    <w:rsid w:val="00A604A4"/>
    <w:rsid w:val="00A61B7D"/>
    <w:rsid w:val="00A6605B"/>
    <w:rsid w:val="00A66ADC"/>
    <w:rsid w:val="00A7147D"/>
    <w:rsid w:val="00A81B15"/>
    <w:rsid w:val="00A837FF"/>
    <w:rsid w:val="00A84052"/>
    <w:rsid w:val="00A84A53"/>
    <w:rsid w:val="00A84DC8"/>
    <w:rsid w:val="00A85DBC"/>
    <w:rsid w:val="00A87FEB"/>
    <w:rsid w:val="00A92DA1"/>
    <w:rsid w:val="00A93F9F"/>
    <w:rsid w:val="00A9420E"/>
    <w:rsid w:val="00A9755A"/>
    <w:rsid w:val="00A97648"/>
    <w:rsid w:val="00AA1CFD"/>
    <w:rsid w:val="00AA2239"/>
    <w:rsid w:val="00AA33D2"/>
    <w:rsid w:val="00AB01BE"/>
    <w:rsid w:val="00AB0C57"/>
    <w:rsid w:val="00AB1195"/>
    <w:rsid w:val="00AB3A13"/>
    <w:rsid w:val="00AB4182"/>
    <w:rsid w:val="00AB7CD3"/>
    <w:rsid w:val="00AC27DB"/>
    <w:rsid w:val="00AC5CA1"/>
    <w:rsid w:val="00AC67BE"/>
    <w:rsid w:val="00AC6D6B"/>
    <w:rsid w:val="00AD1060"/>
    <w:rsid w:val="00AD5E67"/>
    <w:rsid w:val="00AD7736"/>
    <w:rsid w:val="00AE10CE"/>
    <w:rsid w:val="00AE3646"/>
    <w:rsid w:val="00AE6DB6"/>
    <w:rsid w:val="00AE70D4"/>
    <w:rsid w:val="00AE7868"/>
    <w:rsid w:val="00AF0407"/>
    <w:rsid w:val="00AF049B"/>
    <w:rsid w:val="00AF4D8B"/>
    <w:rsid w:val="00B067CA"/>
    <w:rsid w:val="00B10451"/>
    <w:rsid w:val="00B12B26"/>
    <w:rsid w:val="00B1587B"/>
    <w:rsid w:val="00B163F8"/>
    <w:rsid w:val="00B17793"/>
    <w:rsid w:val="00B2472D"/>
    <w:rsid w:val="00B24CA0"/>
    <w:rsid w:val="00B2549F"/>
    <w:rsid w:val="00B31776"/>
    <w:rsid w:val="00B4108D"/>
    <w:rsid w:val="00B4237A"/>
    <w:rsid w:val="00B57265"/>
    <w:rsid w:val="00B633AE"/>
    <w:rsid w:val="00B665D2"/>
    <w:rsid w:val="00B6737C"/>
    <w:rsid w:val="00B7214D"/>
    <w:rsid w:val="00B74372"/>
    <w:rsid w:val="00B75525"/>
    <w:rsid w:val="00B80283"/>
    <w:rsid w:val="00B8095F"/>
    <w:rsid w:val="00B80B0C"/>
    <w:rsid w:val="00B80B11"/>
    <w:rsid w:val="00B831AE"/>
    <w:rsid w:val="00B8446C"/>
    <w:rsid w:val="00B856B9"/>
    <w:rsid w:val="00B87725"/>
    <w:rsid w:val="00B92A3E"/>
    <w:rsid w:val="00BA259A"/>
    <w:rsid w:val="00BA259C"/>
    <w:rsid w:val="00BA29D3"/>
    <w:rsid w:val="00BA307F"/>
    <w:rsid w:val="00BA35C2"/>
    <w:rsid w:val="00BA5280"/>
    <w:rsid w:val="00BA726F"/>
    <w:rsid w:val="00BB14F1"/>
    <w:rsid w:val="00BB572E"/>
    <w:rsid w:val="00BB74FD"/>
    <w:rsid w:val="00BC55E8"/>
    <w:rsid w:val="00BC5982"/>
    <w:rsid w:val="00BC5D48"/>
    <w:rsid w:val="00BC60BF"/>
    <w:rsid w:val="00BC6EEF"/>
    <w:rsid w:val="00BD242F"/>
    <w:rsid w:val="00BD28BF"/>
    <w:rsid w:val="00BD2D12"/>
    <w:rsid w:val="00BD6404"/>
    <w:rsid w:val="00BD7B55"/>
    <w:rsid w:val="00BE07DE"/>
    <w:rsid w:val="00BE33AE"/>
    <w:rsid w:val="00BE4921"/>
    <w:rsid w:val="00BE6FB4"/>
    <w:rsid w:val="00BF046F"/>
    <w:rsid w:val="00BF1191"/>
    <w:rsid w:val="00BF641F"/>
    <w:rsid w:val="00C01252"/>
    <w:rsid w:val="00C01D50"/>
    <w:rsid w:val="00C04447"/>
    <w:rsid w:val="00C056DC"/>
    <w:rsid w:val="00C07513"/>
    <w:rsid w:val="00C1329B"/>
    <w:rsid w:val="00C1572F"/>
    <w:rsid w:val="00C230F9"/>
    <w:rsid w:val="00C234F1"/>
    <w:rsid w:val="00C24784"/>
    <w:rsid w:val="00C24C05"/>
    <w:rsid w:val="00C24D2F"/>
    <w:rsid w:val="00C26222"/>
    <w:rsid w:val="00C27C3C"/>
    <w:rsid w:val="00C31283"/>
    <w:rsid w:val="00C33C48"/>
    <w:rsid w:val="00C340E5"/>
    <w:rsid w:val="00C35AA7"/>
    <w:rsid w:val="00C40038"/>
    <w:rsid w:val="00C404C3"/>
    <w:rsid w:val="00C43BA1"/>
    <w:rsid w:val="00C43DAB"/>
    <w:rsid w:val="00C46F8C"/>
    <w:rsid w:val="00C47F08"/>
    <w:rsid w:val="00C47F19"/>
    <w:rsid w:val="00C514A6"/>
    <w:rsid w:val="00C51EF2"/>
    <w:rsid w:val="00C524A2"/>
    <w:rsid w:val="00C53936"/>
    <w:rsid w:val="00C5739F"/>
    <w:rsid w:val="00C57CF0"/>
    <w:rsid w:val="00C63557"/>
    <w:rsid w:val="00C649BD"/>
    <w:rsid w:val="00C65891"/>
    <w:rsid w:val="00C66AC9"/>
    <w:rsid w:val="00C724D3"/>
    <w:rsid w:val="00C72951"/>
    <w:rsid w:val="00C77B04"/>
    <w:rsid w:val="00C77DD9"/>
    <w:rsid w:val="00C8154A"/>
    <w:rsid w:val="00C83BE6"/>
    <w:rsid w:val="00C84F72"/>
    <w:rsid w:val="00C85354"/>
    <w:rsid w:val="00C86ABA"/>
    <w:rsid w:val="00C943F3"/>
    <w:rsid w:val="00CA08C6"/>
    <w:rsid w:val="00CA0A77"/>
    <w:rsid w:val="00CA2729"/>
    <w:rsid w:val="00CA3057"/>
    <w:rsid w:val="00CA45F8"/>
    <w:rsid w:val="00CB0305"/>
    <w:rsid w:val="00CB33C7"/>
    <w:rsid w:val="00CB6DA7"/>
    <w:rsid w:val="00CB738A"/>
    <w:rsid w:val="00CB7E4C"/>
    <w:rsid w:val="00CC25B4"/>
    <w:rsid w:val="00CC5F88"/>
    <w:rsid w:val="00CC69C8"/>
    <w:rsid w:val="00CC77A2"/>
    <w:rsid w:val="00CC7972"/>
    <w:rsid w:val="00CD221D"/>
    <w:rsid w:val="00CD307E"/>
    <w:rsid w:val="00CD629F"/>
    <w:rsid w:val="00CD6A1B"/>
    <w:rsid w:val="00CE0A7F"/>
    <w:rsid w:val="00CE1718"/>
    <w:rsid w:val="00CF4156"/>
    <w:rsid w:val="00CF5225"/>
    <w:rsid w:val="00D0036C"/>
    <w:rsid w:val="00D03D00"/>
    <w:rsid w:val="00D05C30"/>
    <w:rsid w:val="00D06F9E"/>
    <w:rsid w:val="00D10052"/>
    <w:rsid w:val="00D11359"/>
    <w:rsid w:val="00D1351E"/>
    <w:rsid w:val="00D3188C"/>
    <w:rsid w:val="00D35F9B"/>
    <w:rsid w:val="00D36B69"/>
    <w:rsid w:val="00D408DD"/>
    <w:rsid w:val="00D45D72"/>
    <w:rsid w:val="00D5158A"/>
    <w:rsid w:val="00D520E4"/>
    <w:rsid w:val="00D53A38"/>
    <w:rsid w:val="00D575DD"/>
    <w:rsid w:val="00D57DFA"/>
    <w:rsid w:val="00D67FCF"/>
    <w:rsid w:val="00D709CE"/>
    <w:rsid w:val="00D71F73"/>
    <w:rsid w:val="00D77CDE"/>
    <w:rsid w:val="00D80786"/>
    <w:rsid w:val="00D807E9"/>
    <w:rsid w:val="00D80C56"/>
    <w:rsid w:val="00D81CAB"/>
    <w:rsid w:val="00D83D17"/>
    <w:rsid w:val="00D8576F"/>
    <w:rsid w:val="00D8677F"/>
    <w:rsid w:val="00D97F0C"/>
    <w:rsid w:val="00DA3A86"/>
    <w:rsid w:val="00DA3BE8"/>
    <w:rsid w:val="00DA5C48"/>
    <w:rsid w:val="00DB5434"/>
    <w:rsid w:val="00DB5D69"/>
    <w:rsid w:val="00DC2500"/>
    <w:rsid w:val="00DC4F72"/>
    <w:rsid w:val="00DC6136"/>
    <w:rsid w:val="00DC77DC"/>
    <w:rsid w:val="00DD0453"/>
    <w:rsid w:val="00DD0C2C"/>
    <w:rsid w:val="00DD19DE"/>
    <w:rsid w:val="00DD28BC"/>
    <w:rsid w:val="00DE31F0"/>
    <w:rsid w:val="00DE3D1C"/>
    <w:rsid w:val="00DF13A4"/>
    <w:rsid w:val="00E01C41"/>
    <w:rsid w:val="00E0227D"/>
    <w:rsid w:val="00E04119"/>
    <w:rsid w:val="00E04B84"/>
    <w:rsid w:val="00E06466"/>
    <w:rsid w:val="00E06835"/>
    <w:rsid w:val="00E06FDA"/>
    <w:rsid w:val="00E074A6"/>
    <w:rsid w:val="00E160A5"/>
    <w:rsid w:val="00E1651E"/>
    <w:rsid w:val="00E1713D"/>
    <w:rsid w:val="00E20A43"/>
    <w:rsid w:val="00E22260"/>
    <w:rsid w:val="00E23898"/>
    <w:rsid w:val="00E319F1"/>
    <w:rsid w:val="00E33CD2"/>
    <w:rsid w:val="00E3637D"/>
    <w:rsid w:val="00E40E90"/>
    <w:rsid w:val="00E45C7E"/>
    <w:rsid w:val="00E510A4"/>
    <w:rsid w:val="00E531EB"/>
    <w:rsid w:val="00E54874"/>
    <w:rsid w:val="00E54B6F"/>
    <w:rsid w:val="00E55ACA"/>
    <w:rsid w:val="00E57B74"/>
    <w:rsid w:val="00E653A4"/>
    <w:rsid w:val="00E65BC6"/>
    <w:rsid w:val="00E661FF"/>
    <w:rsid w:val="00E726EB"/>
    <w:rsid w:val="00E72CF1"/>
    <w:rsid w:val="00E80B52"/>
    <w:rsid w:val="00E824C3"/>
    <w:rsid w:val="00E82919"/>
    <w:rsid w:val="00E82F60"/>
    <w:rsid w:val="00E840B3"/>
    <w:rsid w:val="00E84D10"/>
    <w:rsid w:val="00E8629F"/>
    <w:rsid w:val="00E91008"/>
    <w:rsid w:val="00E9374E"/>
    <w:rsid w:val="00E93FB0"/>
    <w:rsid w:val="00E94F54"/>
    <w:rsid w:val="00E96634"/>
    <w:rsid w:val="00E97AD5"/>
    <w:rsid w:val="00EA1111"/>
    <w:rsid w:val="00EA3B4F"/>
    <w:rsid w:val="00EA3C24"/>
    <w:rsid w:val="00EA73DF"/>
    <w:rsid w:val="00EB0382"/>
    <w:rsid w:val="00EB61AE"/>
    <w:rsid w:val="00EC26BD"/>
    <w:rsid w:val="00EC322D"/>
    <w:rsid w:val="00EC58B9"/>
    <w:rsid w:val="00ED383A"/>
    <w:rsid w:val="00EE1080"/>
    <w:rsid w:val="00EE1A83"/>
    <w:rsid w:val="00EE2D14"/>
    <w:rsid w:val="00EE57A2"/>
    <w:rsid w:val="00EE6403"/>
    <w:rsid w:val="00EF1EC5"/>
    <w:rsid w:val="00EF4C88"/>
    <w:rsid w:val="00EF55EB"/>
    <w:rsid w:val="00EF70A2"/>
    <w:rsid w:val="00F00DCC"/>
    <w:rsid w:val="00F0156F"/>
    <w:rsid w:val="00F043D7"/>
    <w:rsid w:val="00F04FBE"/>
    <w:rsid w:val="00F05AC8"/>
    <w:rsid w:val="00F07167"/>
    <w:rsid w:val="00F072D8"/>
    <w:rsid w:val="00F07CE0"/>
    <w:rsid w:val="00F10A15"/>
    <w:rsid w:val="00F115F5"/>
    <w:rsid w:val="00F1203F"/>
    <w:rsid w:val="00F13D05"/>
    <w:rsid w:val="00F14D8E"/>
    <w:rsid w:val="00F1679D"/>
    <w:rsid w:val="00F1682C"/>
    <w:rsid w:val="00F20681"/>
    <w:rsid w:val="00F20732"/>
    <w:rsid w:val="00F20B91"/>
    <w:rsid w:val="00F21139"/>
    <w:rsid w:val="00F24B8B"/>
    <w:rsid w:val="00F30D2E"/>
    <w:rsid w:val="00F35516"/>
    <w:rsid w:val="00F35790"/>
    <w:rsid w:val="00F4136D"/>
    <w:rsid w:val="00F41EC0"/>
    <w:rsid w:val="00F4212E"/>
    <w:rsid w:val="00F42C20"/>
    <w:rsid w:val="00F43E34"/>
    <w:rsid w:val="00F53053"/>
    <w:rsid w:val="00F537F9"/>
    <w:rsid w:val="00F53FE2"/>
    <w:rsid w:val="00F573CA"/>
    <w:rsid w:val="00F574BA"/>
    <w:rsid w:val="00F575FF"/>
    <w:rsid w:val="00F618EF"/>
    <w:rsid w:val="00F65582"/>
    <w:rsid w:val="00F66E75"/>
    <w:rsid w:val="00F73351"/>
    <w:rsid w:val="00F77CAF"/>
    <w:rsid w:val="00F77EB0"/>
    <w:rsid w:val="00F80656"/>
    <w:rsid w:val="00F840C0"/>
    <w:rsid w:val="00F87CDD"/>
    <w:rsid w:val="00F933F0"/>
    <w:rsid w:val="00F937A3"/>
    <w:rsid w:val="00F94715"/>
    <w:rsid w:val="00F96A3D"/>
    <w:rsid w:val="00FA4718"/>
    <w:rsid w:val="00FA5848"/>
    <w:rsid w:val="00FA6899"/>
    <w:rsid w:val="00FA7F3D"/>
    <w:rsid w:val="00FB2076"/>
    <w:rsid w:val="00FB38D8"/>
    <w:rsid w:val="00FB4910"/>
    <w:rsid w:val="00FB541D"/>
    <w:rsid w:val="00FC051F"/>
    <w:rsid w:val="00FC06FF"/>
    <w:rsid w:val="00FC45F4"/>
    <w:rsid w:val="00FC5669"/>
    <w:rsid w:val="00FC69B4"/>
    <w:rsid w:val="00FD0694"/>
    <w:rsid w:val="00FD25BE"/>
    <w:rsid w:val="00FD2E70"/>
    <w:rsid w:val="00FD7AA7"/>
    <w:rsid w:val="00FE11FA"/>
    <w:rsid w:val="00FE449D"/>
    <w:rsid w:val="00FE5915"/>
    <w:rsid w:val="00FF1FCB"/>
    <w:rsid w:val="00FF4A5E"/>
    <w:rsid w:val="00FF52D4"/>
    <w:rsid w:val="00FF6AA4"/>
    <w:rsid w:val="00FF6B09"/>
    <w:rsid w:val="00FF76C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4F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List,- Bullets,?? ??,?????,????,リスト段落,Lista1,列出段落1,中等深浅网格 1 - 着色 21,列表段落,R4_bullets,列表段落1,—ño’i—Ž,¥¡¡¡¡ì¬º¥¹¥È¶ÎÂä,ÁÐ³ö¶ÎÂä,¥ê¥¹¥È¶ÎÂä,1st level - Bullet List Paragraph,Lettre d'introduction,Paragrafo elenco,Normal bullet 2,목록 단락,목록 단,목록,列,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List Char,-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501F15"/>
    <w:pPr>
      <w:numPr>
        <w:numId w:val="2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501F15"/>
    <w:rPr>
      <w:rFonts w:eastAsiaTheme="minorHAnsi" w:cstheme="minorBidi"/>
      <w:b/>
      <w:iCs/>
      <w:szCs w:val="18"/>
      <w:lang w:val="en-US" w:eastAsia="en-US"/>
    </w:rPr>
  </w:style>
  <w:style w:type="character" w:customStyle="1" w:styleId="TFChar">
    <w:name w:val="TF Char"/>
    <w:link w:val="TF"/>
    <w:qFormat/>
    <w:locked/>
    <w:rsid w:val="00556779"/>
    <w:rPr>
      <w:rFonts w:ascii="Arial" w:hAnsi="Arial"/>
      <w:b/>
      <w:lang w:val="x-none" w:eastAsia="en-US"/>
    </w:rPr>
  </w:style>
  <w:style w:type="table" w:customStyle="1" w:styleId="12">
    <w:name w:val="网格型1"/>
    <w:basedOn w:val="a1"/>
    <w:next w:val="afd"/>
    <w:qFormat/>
    <w:rsid w:val="006677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068383">
      <w:bodyDiv w:val="1"/>
      <w:marLeft w:val="0"/>
      <w:marRight w:val="0"/>
      <w:marTop w:val="0"/>
      <w:marBottom w:val="0"/>
      <w:divBdr>
        <w:top w:val="none" w:sz="0" w:space="0" w:color="auto"/>
        <w:left w:val="none" w:sz="0" w:space="0" w:color="auto"/>
        <w:bottom w:val="none" w:sz="0" w:space="0" w:color="auto"/>
        <w:right w:val="none" w:sz="0" w:space="0" w:color="auto"/>
      </w:divBdr>
    </w:div>
    <w:div w:id="5282210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87206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346792">
      <w:bodyDiv w:val="1"/>
      <w:marLeft w:val="0"/>
      <w:marRight w:val="0"/>
      <w:marTop w:val="0"/>
      <w:marBottom w:val="0"/>
      <w:divBdr>
        <w:top w:val="none" w:sz="0" w:space="0" w:color="auto"/>
        <w:left w:val="none" w:sz="0" w:space="0" w:color="auto"/>
        <w:bottom w:val="none" w:sz="0" w:space="0" w:color="auto"/>
        <w:right w:val="none" w:sz="0" w:space="0" w:color="auto"/>
      </w:divBdr>
    </w:div>
    <w:div w:id="442769170">
      <w:bodyDiv w:val="1"/>
      <w:marLeft w:val="0"/>
      <w:marRight w:val="0"/>
      <w:marTop w:val="0"/>
      <w:marBottom w:val="0"/>
      <w:divBdr>
        <w:top w:val="none" w:sz="0" w:space="0" w:color="auto"/>
        <w:left w:val="none" w:sz="0" w:space="0" w:color="auto"/>
        <w:bottom w:val="none" w:sz="0" w:space="0" w:color="auto"/>
        <w:right w:val="none" w:sz="0" w:space="0" w:color="auto"/>
      </w:divBdr>
    </w:div>
    <w:div w:id="46500772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316342">
      <w:bodyDiv w:val="1"/>
      <w:marLeft w:val="0"/>
      <w:marRight w:val="0"/>
      <w:marTop w:val="0"/>
      <w:marBottom w:val="0"/>
      <w:divBdr>
        <w:top w:val="none" w:sz="0" w:space="0" w:color="auto"/>
        <w:left w:val="none" w:sz="0" w:space="0" w:color="auto"/>
        <w:bottom w:val="none" w:sz="0" w:space="0" w:color="auto"/>
        <w:right w:val="none" w:sz="0" w:space="0" w:color="auto"/>
      </w:divBdr>
    </w:div>
    <w:div w:id="612055063">
      <w:bodyDiv w:val="1"/>
      <w:marLeft w:val="0"/>
      <w:marRight w:val="0"/>
      <w:marTop w:val="0"/>
      <w:marBottom w:val="0"/>
      <w:divBdr>
        <w:top w:val="none" w:sz="0" w:space="0" w:color="auto"/>
        <w:left w:val="none" w:sz="0" w:space="0" w:color="auto"/>
        <w:bottom w:val="none" w:sz="0" w:space="0" w:color="auto"/>
        <w:right w:val="none" w:sz="0" w:space="0" w:color="auto"/>
      </w:divBdr>
    </w:div>
    <w:div w:id="638535780">
      <w:bodyDiv w:val="1"/>
      <w:marLeft w:val="0"/>
      <w:marRight w:val="0"/>
      <w:marTop w:val="0"/>
      <w:marBottom w:val="0"/>
      <w:divBdr>
        <w:top w:val="none" w:sz="0" w:space="0" w:color="auto"/>
        <w:left w:val="none" w:sz="0" w:space="0" w:color="auto"/>
        <w:bottom w:val="none" w:sz="0" w:space="0" w:color="auto"/>
        <w:right w:val="none" w:sz="0" w:space="0" w:color="auto"/>
      </w:divBdr>
    </w:div>
    <w:div w:id="651182136">
      <w:bodyDiv w:val="1"/>
      <w:marLeft w:val="0"/>
      <w:marRight w:val="0"/>
      <w:marTop w:val="0"/>
      <w:marBottom w:val="0"/>
      <w:divBdr>
        <w:top w:val="none" w:sz="0" w:space="0" w:color="auto"/>
        <w:left w:val="none" w:sz="0" w:space="0" w:color="auto"/>
        <w:bottom w:val="none" w:sz="0" w:space="0" w:color="auto"/>
        <w:right w:val="none" w:sz="0" w:space="0" w:color="auto"/>
      </w:divBdr>
    </w:div>
    <w:div w:id="6659786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492629">
      <w:bodyDiv w:val="1"/>
      <w:marLeft w:val="0"/>
      <w:marRight w:val="0"/>
      <w:marTop w:val="0"/>
      <w:marBottom w:val="0"/>
      <w:divBdr>
        <w:top w:val="none" w:sz="0" w:space="0" w:color="auto"/>
        <w:left w:val="none" w:sz="0" w:space="0" w:color="auto"/>
        <w:bottom w:val="none" w:sz="0" w:space="0" w:color="auto"/>
        <w:right w:val="none" w:sz="0" w:space="0" w:color="auto"/>
      </w:divBdr>
    </w:div>
    <w:div w:id="757941981">
      <w:bodyDiv w:val="1"/>
      <w:marLeft w:val="0"/>
      <w:marRight w:val="0"/>
      <w:marTop w:val="0"/>
      <w:marBottom w:val="0"/>
      <w:divBdr>
        <w:top w:val="none" w:sz="0" w:space="0" w:color="auto"/>
        <w:left w:val="none" w:sz="0" w:space="0" w:color="auto"/>
        <w:bottom w:val="none" w:sz="0" w:space="0" w:color="auto"/>
        <w:right w:val="none" w:sz="0" w:space="0" w:color="auto"/>
      </w:divBdr>
    </w:div>
    <w:div w:id="7683498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31117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087275">
      <w:bodyDiv w:val="1"/>
      <w:marLeft w:val="0"/>
      <w:marRight w:val="0"/>
      <w:marTop w:val="0"/>
      <w:marBottom w:val="0"/>
      <w:divBdr>
        <w:top w:val="none" w:sz="0" w:space="0" w:color="auto"/>
        <w:left w:val="none" w:sz="0" w:space="0" w:color="auto"/>
        <w:bottom w:val="none" w:sz="0" w:space="0" w:color="auto"/>
        <w:right w:val="none" w:sz="0" w:space="0" w:color="auto"/>
      </w:divBdr>
    </w:div>
    <w:div w:id="868643790">
      <w:bodyDiv w:val="1"/>
      <w:marLeft w:val="0"/>
      <w:marRight w:val="0"/>
      <w:marTop w:val="0"/>
      <w:marBottom w:val="0"/>
      <w:divBdr>
        <w:top w:val="none" w:sz="0" w:space="0" w:color="auto"/>
        <w:left w:val="none" w:sz="0" w:space="0" w:color="auto"/>
        <w:bottom w:val="none" w:sz="0" w:space="0" w:color="auto"/>
        <w:right w:val="none" w:sz="0" w:space="0" w:color="auto"/>
      </w:divBdr>
    </w:div>
    <w:div w:id="932665122">
      <w:bodyDiv w:val="1"/>
      <w:marLeft w:val="0"/>
      <w:marRight w:val="0"/>
      <w:marTop w:val="0"/>
      <w:marBottom w:val="0"/>
      <w:divBdr>
        <w:top w:val="none" w:sz="0" w:space="0" w:color="auto"/>
        <w:left w:val="none" w:sz="0" w:space="0" w:color="auto"/>
        <w:bottom w:val="none" w:sz="0" w:space="0" w:color="auto"/>
        <w:right w:val="none" w:sz="0" w:space="0" w:color="auto"/>
      </w:divBdr>
    </w:div>
    <w:div w:id="968895237">
      <w:bodyDiv w:val="1"/>
      <w:marLeft w:val="0"/>
      <w:marRight w:val="0"/>
      <w:marTop w:val="0"/>
      <w:marBottom w:val="0"/>
      <w:divBdr>
        <w:top w:val="none" w:sz="0" w:space="0" w:color="auto"/>
        <w:left w:val="none" w:sz="0" w:space="0" w:color="auto"/>
        <w:bottom w:val="none" w:sz="0" w:space="0" w:color="auto"/>
        <w:right w:val="none" w:sz="0" w:space="0" w:color="auto"/>
      </w:divBdr>
    </w:div>
    <w:div w:id="971444543">
      <w:bodyDiv w:val="1"/>
      <w:marLeft w:val="0"/>
      <w:marRight w:val="0"/>
      <w:marTop w:val="0"/>
      <w:marBottom w:val="0"/>
      <w:divBdr>
        <w:top w:val="none" w:sz="0" w:space="0" w:color="auto"/>
        <w:left w:val="none" w:sz="0" w:space="0" w:color="auto"/>
        <w:bottom w:val="none" w:sz="0" w:space="0" w:color="auto"/>
        <w:right w:val="none" w:sz="0" w:space="0" w:color="auto"/>
      </w:divBdr>
    </w:div>
    <w:div w:id="98064714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9824667">
      <w:bodyDiv w:val="1"/>
      <w:marLeft w:val="0"/>
      <w:marRight w:val="0"/>
      <w:marTop w:val="0"/>
      <w:marBottom w:val="0"/>
      <w:divBdr>
        <w:top w:val="none" w:sz="0" w:space="0" w:color="auto"/>
        <w:left w:val="none" w:sz="0" w:space="0" w:color="auto"/>
        <w:bottom w:val="none" w:sz="0" w:space="0" w:color="auto"/>
        <w:right w:val="none" w:sz="0" w:space="0" w:color="auto"/>
      </w:divBdr>
    </w:div>
    <w:div w:id="1349287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99418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69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867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952041">
      <w:bodyDiv w:val="1"/>
      <w:marLeft w:val="0"/>
      <w:marRight w:val="0"/>
      <w:marTop w:val="0"/>
      <w:marBottom w:val="0"/>
      <w:divBdr>
        <w:top w:val="none" w:sz="0" w:space="0" w:color="auto"/>
        <w:left w:val="none" w:sz="0" w:space="0" w:color="auto"/>
        <w:bottom w:val="none" w:sz="0" w:space="0" w:color="auto"/>
        <w:right w:val="none" w:sz="0" w:space="0" w:color="auto"/>
      </w:divBdr>
    </w:div>
    <w:div w:id="177478155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8484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3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8637-758B-4817-B7D6-720E6F83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351</TotalTime>
  <Pages>5</Pages>
  <Words>1104</Words>
  <Characters>6295</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hudan11@huawei.com</dc:creator>
  <cp:lastModifiedBy>Huawei</cp:lastModifiedBy>
  <cp:revision>50</cp:revision>
  <cp:lastPrinted>2019-04-25T01:09:00Z</cp:lastPrinted>
  <dcterms:created xsi:type="dcterms:W3CDTF">2023-11-07T02:59:00Z</dcterms:created>
  <dcterms:modified xsi:type="dcterms:W3CDTF">2024-02-21T10:18:00Z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(3)DN+jq10IgJeOsl/vV6t9FgnXAkFt/pte/DRxTGjuyHui8Bkba4SCHEn81guclBZCAxEZ+cHn
KQCpWzze5HMP+4V5acKWmtfpStvjMZ1CkMjxdcE+vAlIkD5aRRqBLn4fF/+yYa5i7LOsSph5
KhX8M0zF00tfAN6U1GsKVYvZtgau+wDq1AkSozvDvVU+6eZ5XU6arNtC2ov+p/cT+y1VipNT
/43pmRieFtpIl4oI20</vt:lpwstr>
  </property>
  <property fmtid="{D5CDD505-2E9C-101B-9397-08002B2CF9AE}" pid="10" name="_2015_ms_pID_7253431">
    <vt:lpwstr>bMY1QwgUsDTwcTCwNhjszj8AsCdRqlwHnVhJVMUr//60wi1eGe5wLZ
/NXv2LnkPtz2n3ETyt4FjhMUrDLiAK+s/7cLnlKfxrDv/SJ0n59Fccy8zHzuAGsuZxbZCLzs
rrhajqpeXN8iCW3VFDQFSF7QJb30RFcpX2o0r+1Z5awS7NZ8Zw8GCZiJ7xFAuriEX6EvCAFu
WEuHa6r82p3Dcd1PdkLSxX/xsubYxcvx5LQM</vt:lpwstr>
  </property>
  <property fmtid="{D5CDD505-2E9C-101B-9397-08002B2CF9AE}" pid="11" name="_2015_ms_pID_7253432">
    <vt:lpwstr>Cg==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1708510575</vt:lpwstr>
  </property>
</Properties>
</file>