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20B3078" w:rsidR="001E0A28" w:rsidRPr="00A1192B" w:rsidRDefault="001E0A28" w:rsidP="001E0A28">
      <w:pPr>
        <w:spacing w:after="120"/>
        <w:ind w:left="1985" w:hanging="1985"/>
        <w:rPr>
          <w:rFonts w:ascii="Arial" w:eastAsiaTheme="minorEastAsia" w:hAnsi="Arial" w:cs="Arial"/>
          <w:b/>
          <w:sz w:val="24"/>
          <w:szCs w:val="24"/>
          <w:lang w:eastAsia="zh-CN"/>
        </w:rPr>
      </w:pPr>
      <w:r w:rsidRPr="00A1192B">
        <w:rPr>
          <w:rFonts w:ascii="Arial" w:eastAsiaTheme="minorEastAsia" w:hAnsi="Arial" w:cs="Arial"/>
          <w:b/>
          <w:sz w:val="24"/>
          <w:szCs w:val="24"/>
          <w:lang w:eastAsia="zh-CN"/>
        </w:rPr>
        <w:t>3GPP TSG-RAN WG4 Meeting #</w:t>
      </w:r>
      <w:r w:rsidR="001128E7" w:rsidRPr="00A1192B">
        <w:rPr>
          <w:rFonts w:ascii="Arial" w:eastAsiaTheme="minorEastAsia" w:hAnsi="Arial" w:cs="Arial"/>
          <w:b/>
          <w:sz w:val="24"/>
          <w:szCs w:val="24"/>
          <w:lang w:eastAsia="zh-CN"/>
        </w:rPr>
        <w:t>1</w:t>
      </w:r>
      <w:r w:rsidR="006A5E74">
        <w:rPr>
          <w:rFonts w:ascii="Arial" w:eastAsiaTheme="minorEastAsia" w:hAnsi="Arial" w:cs="Arial"/>
          <w:b/>
          <w:sz w:val="24"/>
          <w:szCs w:val="24"/>
          <w:lang w:eastAsia="zh-CN"/>
        </w:rPr>
        <w:t>1</w:t>
      </w:r>
      <w:r w:rsidR="001128E7" w:rsidRPr="00A1192B">
        <w:rPr>
          <w:rFonts w:ascii="Arial" w:eastAsiaTheme="minorEastAsia" w:hAnsi="Arial" w:cs="Arial"/>
          <w:b/>
          <w:sz w:val="24"/>
          <w:szCs w:val="24"/>
          <w:lang w:eastAsia="zh-CN"/>
        </w:rPr>
        <w:t>0</w:t>
      </w:r>
      <w:r w:rsidR="008D3FDF">
        <w:rPr>
          <w:rFonts w:ascii="Arial" w:eastAsiaTheme="minorEastAsia" w:hAnsi="Arial" w:cs="Arial"/>
          <w:b/>
          <w:sz w:val="24"/>
          <w:szCs w:val="24"/>
          <w:lang w:eastAsia="zh-CN"/>
        </w:rPr>
        <w:t xml:space="preserve"> </w:t>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007574F3" w:rsidRPr="00A1192B">
        <w:rPr>
          <w:rFonts w:ascii="Arial" w:eastAsiaTheme="minorEastAsia" w:hAnsi="Arial" w:cs="Arial"/>
          <w:b/>
          <w:sz w:val="24"/>
          <w:szCs w:val="24"/>
          <w:lang w:eastAsia="zh-CN"/>
        </w:rPr>
        <w:t xml:space="preserve">              </w:t>
      </w:r>
      <w:r w:rsidRPr="00A1192B">
        <w:rPr>
          <w:rFonts w:ascii="Arial" w:eastAsiaTheme="minorEastAsia" w:hAnsi="Arial" w:cs="Arial"/>
          <w:b/>
          <w:sz w:val="24"/>
          <w:szCs w:val="24"/>
          <w:lang w:eastAsia="zh-CN"/>
        </w:rPr>
        <w:t>R4-</w:t>
      </w:r>
      <w:r w:rsidR="003F3A2F" w:rsidRPr="00A1192B">
        <w:rPr>
          <w:rFonts w:ascii="Arial" w:eastAsiaTheme="minorEastAsia" w:hAnsi="Arial" w:cs="Arial"/>
          <w:b/>
          <w:sz w:val="24"/>
          <w:szCs w:val="24"/>
          <w:lang w:eastAsia="zh-CN"/>
        </w:rPr>
        <w:t>2</w:t>
      </w:r>
      <w:r w:rsidR="006A5E74">
        <w:rPr>
          <w:rFonts w:ascii="Arial" w:eastAsiaTheme="minorEastAsia" w:hAnsi="Arial" w:cs="Arial"/>
          <w:b/>
          <w:sz w:val="24"/>
          <w:szCs w:val="24"/>
          <w:lang w:eastAsia="zh-CN"/>
        </w:rPr>
        <w:t>401094</w:t>
      </w:r>
    </w:p>
    <w:p w14:paraId="7E954F8D" w14:textId="0395EE17" w:rsidR="008273F4" w:rsidRPr="00A1192B" w:rsidRDefault="006A5E74" w:rsidP="008273F4">
      <w:pPr>
        <w:pStyle w:val="a3"/>
        <w:tabs>
          <w:tab w:val="right" w:pos="9781"/>
          <w:tab w:val="right" w:pos="13323"/>
        </w:tabs>
        <w:spacing w:before="60" w:after="60"/>
        <w:outlineLvl w:val="0"/>
        <w:rPr>
          <w:rFonts w:eastAsiaTheme="minorEastAsia" w:cs="Arial"/>
          <w:noProof w:val="0"/>
          <w:sz w:val="24"/>
          <w:szCs w:val="24"/>
          <w:lang w:eastAsia="zh-CN"/>
        </w:rPr>
      </w:pPr>
      <w:r w:rsidRPr="006A5E74">
        <w:rPr>
          <w:rFonts w:eastAsiaTheme="minorEastAsia" w:cs="Arial"/>
          <w:noProof w:val="0"/>
          <w:sz w:val="24"/>
          <w:szCs w:val="24"/>
          <w:lang w:eastAsia="zh-CN"/>
        </w:rPr>
        <w:t>Athens, GR, 26 Feb – 01 Mar, 2024</w:t>
      </w:r>
    </w:p>
    <w:p w14:paraId="2637FD31" w14:textId="77777777" w:rsidR="001E0A28" w:rsidRPr="00A1192B" w:rsidRDefault="001E0A28" w:rsidP="001E0A28">
      <w:pPr>
        <w:spacing w:after="120"/>
        <w:ind w:left="1985" w:hanging="1985"/>
        <w:rPr>
          <w:rFonts w:ascii="Arial" w:eastAsia="MS Mincho" w:hAnsi="Arial" w:cs="Arial"/>
          <w:b/>
          <w:sz w:val="22"/>
        </w:rPr>
      </w:pPr>
    </w:p>
    <w:p w14:paraId="282755FA" w14:textId="7DF318AC" w:rsidR="00C24D2F" w:rsidRPr="00A1192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1192B">
        <w:rPr>
          <w:rFonts w:ascii="Arial" w:eastAsia="MS Mincho" w:hAnsi="Arial" w:cs="Arial"/>
          <w:b/>
          <w:color w:val="000000"/>
          <w:sz w:val="22"/>
          <w:lang w:val="pt-BR"/>
        </w:rPr>
        <w:t xml:space="preserve">Agenda </w:t>
      </w:r>
      <w:r w:rsidR="007D19B7" w:rsidRPr="00A1192B">
        <w:rPr>
          <w:rFonts w:ascii="Arial" w:eastAsia="MS Mincho" w:hAnsi="Arial" w:cs="Arial"/>
          <w:b/>
          <w:color w:val="000000"/>
          <w:sz w:val="22"/>
          <w:lang w:val="pt-BR"/>
        </w:rPr>
        <w:t>item</w:t>
      </w:r>
      <w:r w:rsidRPr="00A1192B">
        <w:rPr>
          <w:rFonts w:ascii="Arial" w:eastAsia="MS Mincho" w:hAnsi="Arial" w:cs="Arial"/>
          <w:b/>
          <w:color w:val="000000"/>
          <w:sz w:val="22"/>
          <w:lang w:val="pt-BR"/>
        </w:rPr>
        <w:t>:</w:t>
      </w:r>
      <w:r w:rsidRPr="00A1192B">
        <w:rPr>
          <w:rFonts w:ascii="Arial" w:eastAsia="MS Mincho" w:hAnsi="Arial" w:cs="Arial"/>
          <w:b/>
          <w:color w:val="000000"/>
          <w:sz w:val="22"/>
          <w:lang w:val="pt-BR"/>
        </w:rPr>
        <w:tab/>
      </w:r>
      <w:r w:rsidRPr="00A1192B">
        <w:rPr>
          <w:rFonts w:ascii="Arial" w:eastAsia="MS Mincho" w:hAnsi="Arial" w:cs="Arial" w:hint="eastAsia"/>
          <w:b/>
          <w:color w:val="000000"/>
          <w:sz w:val="22"/>
          <w:lang w:val="pt-BR" w:eastAsia="ja-JP"/>
        </w:rPr>
        <w:tab/>
      </w:r>
      <w:r w:rsidRPr="00A1192B">
        <w:rPr>
          <w:rFonts w:ascii="Arial" w:eastAsia="MS Mincho" w:hAnsi="Arial" w:cs="Arial" w:hint="eastAsia"/>
          <w:b/>
          <w:color w:val="000000"/>
          <w:sz w:val="22"/>
          <w:lang w:val="pt-BR" w:eastAsia="ja-JP"/>
        </w:rPr>
        <w:tab/>
      </w:r>
      <w:r w:rsidR="008D3FDF" w:rsidRPr="004376C1">
        <w:rPr>
          <w:rFonts w:ascii="Arial" w:eastAsia="MS Mincho" w:hAnsi="Arial" w:cs="Arial"/>
          <w:color w:val="000000"/>
          <w:sz w:val="22"/>
          <w:lang w:val="pt-BR" w:eastAsia="ja-JP"/>
        </w:rPr>
        <w:t>8</w:t>
      </w:r>
      <w:r w:rsidR="008273F4" w:rsidRPr="004376C1">
        <w:rPr>
          <w:rFonts w:ascii="Arial" w:eastAsia="MS Mincho" w:hAnsi="Arial" w:cs="Arial"/>
          <w:color w:val="000000"/>
          <w:sz w:val="22"/>
          <w:lang w:val="pt-BR" w:eastAsia="ja-JP"/>
        </w:rPr>
        <w:t>.</w:t>
      </w:r>
      <w:r w:rsidR="006A5E74" w:rsidRPr="004376C1">
        <w:rPr>
          <w:rFonts w:ascii="Arial" w:eastAsia="MS Mincho" w:hAnsi="Arial" w:cs="Arial"/>
          <w:color w:val="000000"/>
          <w:sz w:val="22"/>
          <w:lang w:val="pt-BR" w:eastAsia="ja-JP"/>
        </w:rPr>
        <w:t>22</w:t>
      </w:r>
      <w:r w:rsidR="00441F9E" w:rsidRPr="004376C1">
        <w:rPr>
          <w:rFonts w:ascii="Arial" w:eastAsia="MS Mincho" w:hAnsi="Arial" w:cs="Arial"/>
          <w:color w:val="000000"/>
          <w:sz w:val="22"/>
          <w:lang w:val="pt-BR" w:eastAsia="ja-JP"/>
        </w:rPr>
        <w:t>.</w:t>
      </w:r>
      <w:r w:rsidR="006A5E74" w:rsidRPr="004376C1">
        <w:rPr>
          <w:rFonts w:ascii="Arial" w:eastAsia="MS Mincho" w:hAnsi="Arial" w:cs="Arial"/>
          <w:color w:val="000000"/>
          <w:sz w:val="22"/>
          <w:lang w:val="pt-BR" w:eastAsia="ja-JP"/>
        </w:rPr>
        <w:t>5</w:t>
      </w:r>
    </w:p>
    <w:p w14:paraId="50D5329D" w14:textId="22C0FD26" w:rsidR="00915D73" w:rsidRPr="00A1192B" w:rsidRDefault="00915D73" w:rsidP="00915D73">
      <w:pPr>
        <w:spacing w:after="120"/>
        <w:ind w:left="1985" w:hanging="1985"/>
        <w:rPr>
          <w:rFonts w:ascii="Arial" w:hAnsi="Arial" w:cs="Arial"/>
          <w:color w:val="000000"/>
          <w:sz w:val="22"/>
          <w:lang w:eastAsia="zh-CN"/>
        </w:rPr>
      </w:pPr>
      <w:r w:rsidRPr="00A1192B">
        <w:rPr>
          <w:rFonts w:ascii="Arial" w:eastAsia="MS Mincho" w:hAnsi="Arial" w:cs="Arial"/>
          <w:b/>
          <w:sz w:val="22"/>
        </w:rPr>
        <w:t>Source:</w:t>
      </w:r>
      <w:r w:rsidRPr="00A1192B">
        <w:rPr>
          <w:rFonts w:ascii="Arial" w:eastAsia="MS Mincho" w:hAnsi="Arial" w:cs="Arial"/>
          <w:b/>
          <w:sz w:val="22"/>
        </w:rPr>
        <w:tab/>
      </w:r>
      <w:r w:rsidR="004D737D" w:rsidRPr="00A1192B">
        <w:rPr>
          <w:rFonts w:ascii="Arial" w:hAnsi="Arial" w:cs="Arial"/>
          <w:color w:val="000000"/>
          <w:sz w:val="22"/>
          <w:lang w:eastAsia="zh-CN"/>
        </w:rPr>
        <w:t>Moderator</w:t>
      </w:r>
      <w:r w:rsidR="00321150" w:rsidRPr="00A1192B">
        <w:rPr>
          <w:rFonts w:ascii="Arial" w:hAnsi="Arial" w:cs="Arial"/>
          <w:color w:val="000000"/>
          <w:sz w:val="22"/>
          <w:lang w:eastAsia="zh-CN"/>
        </w:rPr>
        <w:t xml:space="preserve"> </w:t>
      </w:r>
      <w:r w:rsidR="004D737D" w:rsidRPr="00A1192B">
        <w:rPr>
          <w:rFonts w:ascii="Arial" w:hAnsi="Arial" w:cs="Arial"/>
          <w:color w:val="000000"/>
          <w:sz w:val="22"/>
          <w:lang w:eastAsia="zh-CN"/>
        </w:rPr>
        <w:t>(</w:t>
      </w:r>
      <w:r w:rsidR="00441F9E" w:rsidRPr="00A1192B">
        <w:rPr>
          <w:rFonts w:ascii="Arial" w:hAnsi="Arial" w:cs="Arial"/>
          <w:color w:val="000000"/>
          <w:sz w:val="22"/>
          <w:lang w:eastAsia="zh-CN"/>
        </w:rPr>
        <w:t>LG Electronics</w:t>
      </w:r>
      <w:r w:rsidR="004D737D" w:rsidRPr="00A1192B">
        <w:rPr>
          <w:rFonts w:ascii="Arial" w:hAnsi="Arial" w:cs="Arial"/>
          <w:color w:val="000000"/>
          <w:sz w:val="22"/>
          <w:lang w:eastAsia="zh-CN"/>
        </w:rPr>
        <w:t>)</w:t>
      </w:r>
    </w:p>
    <w:p w14:paraId="1E0389E7" w14:textId="5822C165" w:rsidR="00915D73" w:rsidRPr="00A1192B" w:rsidRDefault="00915D73" w:rsidP="00915D73">
      <w:pPr>
        <w:spacing w:after="120"/>
        <w:ind w:left="1985" w:hanging="1985"/>
        <w:rPr>
          <w:rFonts w:ascii="Arial" w:eastAsiaTheme="minorEastAsia" w:hAnsi="Arial" w:cs="Arial"/>
          <w:color w:val="000000"/>
          <w:sz w:val="22"/>
          <w:lang w:eastAsia="zh-CN"/>
        </w:rPr>
      </w:pPr>
      <w:r w:rsidRPr="00A1192B">
        <w:rPr>
          <w:rFonts w:ascii="Arial" w:eastAsia="MS Mincho" w:hAnsi="Arial" w:cs="Arial"/>
          <w:b/>
          <w:color w:val="000000"/>
          <w:sz w:val="22"/>
        </w:rPr>
        <w:t>Title:</w:t>
      </w:r>
      <w:r w:rsidRPr="00A1192B">
        <w:rPr>
          <w:rFonts w:ascii="Arial" w:eastAsia="MS Mincho" w:hAnsi="Arial" w:cs="Arial"/>
          <w:b/>
          <w:color w:val="000000"/>
          <w:sz w:val="22"/>
        </w:rPr>
        <w:tab/>
      </w:r>
      <w:r w:rsidR="009B61B4" w:rsidRPr="00A1192B">
        <w:rPr>
          <w:rFonts w:ascii="Arial" w:eastAsiaTheme="minorEastAsia" w:hAnsi="Arial" w:cs="Arial"/>
          <w:color w:val="000000"/>
          <w:sz w:val="22"/>
          <w:lang w:eastAsia="zh-CN"/>
        </w:rPr>
        <w:t>Topic</w:t>
      </w:r>
      <w:r w:rsidR="00484C5D" w:rsidRPr="00A1192B">
        <w:rPr>
          <w:rFonts w:ascii="Arial" w:eastAsiaTheme="minorEastAsia" w:hAnsi="Arial" w:cs="Arial" w:hint="eastAsia"/>
          <w:color w:val="000000"/>
          <w:sz w:val="22"/>
          <w:lang w:eastAsia="zh-CN"/>
        </w:rPr>
        <w:t xml:space="preserve"> summary for </w:t>
      </w:r>
      <w:r w:rsidR="00533159" w:rsidRPr="00A1192B">
        <w:rPr>
          <w:rFonts w:ascii="Arial" w:eastAsiaTheme="minorEastAsia" w:hAnsi="Arial" w:cs="Arial"/>
          <w:color w:val="000000"/>
          <w:sz w:val="22"/>
          <w:lang w:eastAsia="zh-CN"/>
        </w:rPr>
        <w:t>[</w:t>
      </w:r>
      <w:r w:rsidR="001128E7" w:rsidRPr="00A1192B">
        <w:rPr>
          <w:rFonts w:ascii="Arial" w:eastAsiaTheme="minorEastAsia" w:hAnsi="Arial" w:cs="Arial"/>
          <w:color w:val="000000"/>
          <w:sz w:val="22"/>
          <w:lang w:eastAsia="zh-CN"/>
        </w:rPr>
        <w:t>1</w:t>
      </w:r>
      <w:r w:rsidR="006A5E74">
        <w:rPr>
          <w:rFonts w:ascii="Arial" w:eastAsiaTheme="minorEastAsia" w:hAnsi="Arial" w:cs="Arial"/>
          <w:color w:val="000000"/>
          <w:sz w:val="22"/>
          <w:lang w:eastAsia="zh-CN"/>
        </w:rPr>
        <w:t>1</w:t>
      </w:r>
      <w:r w:rsidR="001128E7" w:rsidRPr="00A1192B">
        <w:rPr>
          <w:rFonts w:ascii="Arial" w:eastAsiaTheme="minorEastAsia" w:hAnsi="Arial" w:cs="Arial"/>
          <w:color w:val="000000"/>
          <w:sz w:val="22"/>
          <w:lang w:eastAsia="zh-CN"/>
        </w:rPr>
        <w:t>0</w:t>
      </w:r>
      <w:r w:rsidR="00533159" w:rsidRPr="00A1192B">
        <w:rPr>
          <w:rFonts w:ascii="Arial" w:eastAsiaTheme="minorEastAsia" w:hAnsi="Arial" w:cs="Arial"/>
          <w:color w:val="000000"/>
          <w:sz w:val="22"/>
          <w:lang w:eastAsia="zh-CN"/>
        </w:rPr>
        <w:t>][</w:t>
      </w:r>
      <w:r w:rsidR="006C3717" w:rsidRPr="00A1192B">
        <w:rPr>
          <w:rFonts w:ascii="Arial" w:eastAsiaTheme="minorEastAsia" w:hAnsi="Arial" w:cs="Arial"/>
          <w:color w:val="000000"/>
          <w:sz w:val="22"/>
          <w:lang w:eastAsia="zh-CN"/>
        </w:rPr>
        <w:t>1</w:t>
      </w:r>
      <w:r w:rsidR="006A5E74">
        <w:rPr>
          <w:rFonts w:ascii="Arial" w:eastAsiaTheme="minorEastAsia" w:hAnsi="Arial" w:cs="Arial"/>
          <w:color w:val="000000"/>
          <w:sz w:val="22"/>
          <w:lang w:eastAsia="zh-CN"/>
        </w:rPr>
        <w:t>35</w:t>
      </w:r>
      <w:r w:rsidR="00533159" w:rsidRPr="00A1192B">
        <w:rPr>
          <w:rFonts w:ascii="Arial" w:eastAsiaTheme="minorEastAsia" w:hAnsi="Arial" w:cs="Arial"/>
          <w:color w:val="000000"/>
          <w:sz w:val="22"/>
          <w:lang w:eastAsia="zh-CN"/>
        </w:rPr>
        <w:t xml:space="preserve">] </w:t>
      </w:r>
      <w:r w:rsidR="006C3717" w:rsidRPr="00A1192B">
        <w:rPr>
          <w:rFonts w:ascii="Arial" w:eastAsiaTheme="minorEastAsia" w:hAnsi="Arial" w:cs="Arial"/>
          <w:color w:val="000000"/>
          <w:sz w:val="22"/>
          <w:lang w:eastAsia="zh-CN"/>
        </w:rPr>
        <w:t>NR_SL_enh2_UERF_part2</w:t>
      </w:r>
    </w:p>
    <w:p w14:paraId="67B0962B" w14:textId="0319B659" w:rsidR="00915D73" w:rsidRPr="00A1192B" w:rsidRDefault="00915D73" w:rsidP="00915D73">
      <w:pPr>
        <w:spacing w:after="120"/>
        <w:ind w:left="1985" w:hanging="1985"/>
        <w:rPr>
          <w:rFonts w:ascii="Arial" w:eastAsiaTheme="minorEastAsia" w:hAnsi="Arial" w:cs="Arial"/>
          <w:sz w:val="22"/>
          <w:lang w:eastAsia="zh-CN"/>
        </w:rPr>
      </w:pPr>
      <w:r w:rsidRPr="00A1192B">
        <w:rPr>
          <w:rFonts w:ascii="Arial" w:eastAsia="MS Mincho" w:hAnsi="Arial" w:cs="Arial"/>
          <w:b/>
          <w:color w:val="000000"/>
          <w:sz w:val="22"/>
        </w:rPr>
        <w:t>Document for:</w:t>
      </w:r>
      <w:r w:rsidRPr="00A1192B">
        <w:rPr>
          <w:rFonts w:ascii="Arial" w:eastAsia="MS Mincho" w:hAnsi="Arial" w:cs="Arial"/>
          <w:b/>
          <w:color w:val="000000"/>
          <w:sz w:val="22"/>
        </w:rPr>
        <w:tab/>
      </w:r>
      <w:r w:rsidR="00484C5D" w:rsidRPr="00A1192B">
        <w:rPr>
          <w:rFonts w:ascii="Arial" w:eastAsiaTheme="minorEastAsia" w:hAnsi="Arial" w:cs="Arial"/>
          <w:color w:val="000000"/>
          <w:sz w:val="22"/>
          <w:lang w:eastAsia="zh-CN"/>
        </w:rPr>
        <w:t>Information</w:t>
      </w:r>
    </w:p>
    <w:p w14:paraId="4A0AE149" w14:textId="4268E307" w:rsidR="005D7AF8" w:rsidRPr="00A1192B" w:rsidRDefault="00915D73" w:rsidP="00FA5848">
      <w:pPr>
        <w:pStyle w:val="1"/>
        <w:rPr>
          <w:rFonts w:eastAsiaTheme="minorEastAsia"/>
          <w:lang w:eastAsia="zh-CN"/>
        </w:rPr>
      </w:pPr>
      <w:r w:rsidRPr="00A1192B">
        <w:rPr>
          <w:rFonts w:hint="eastAsia"/>
          <w:lang w:eastAsia="ja-JP"/>
        </w:rPr>
        <w:t>Introduction</w:t>
      </w:r>
    </w:p>
    <w:p w14:paraId="70D39C19" w14:textId="21DB71AF" w:rsidR="00441F9E" w:rsidRPr="00A1192B" w:rsidRDefault="00441F9E" w:rsidP="00441F9E">
      <w:pPr>
        <w:rPr>
          <w:i/>
          <w:color w:val="0070C0"/>
          <w:lang w:eastAsia="zh-CN"/>
        </w:rPr>
      </w:pPr>
      <w:r w:rsidRPr="00A1192B">
        <w:rPr>
          <w:i/>
          <w:color w:val="0070C0"/>
          <w:lang w:eastAsia="zh-CN"/>
        </w:rPr>
        <w:t xml:space="preserve">This topic summary is for Rel-18 NR Sidelink Evolution in Agenda </w:t>
      </w:r>
      <w:r w:rsidR="008D3FDF">
        <w:rPr>
          <w:i/>
          <w:color w:val="0070C0"/>
          <w:lang w:eastAsia="zh-CN"/>
        </w:rPr>
        <w:t>8</w:t>
      </w:r>
      <w:r w:rsidRPr="00A1192B">
        <w:rPr>
          <w:i/>
          <w:color w:val="0070C0"/>
          <w:lang w:eastAsia="zh-CN"/>
        </w:rPr>
        <w:t>.</w:t>
      </w:r>
      <w:r w:rsidR="006A5E74">
        <w:rPr>
          <w:i/>
          <w:color w:val="0070C0"/>
          <w:lang w:eastAsia="zh-CN"/>
        </w:rPr>
        <w:t>22</w:t>
      </w:r>
      <w:r w:rsidRPr="00A1192B">
        <w:rPr>
          <w:i/>
          <w:color w:val="0070C0"/>
          <w:lang w:eastAsia="zh-CN"/>
        </w:rPr>
        <w:t>.</w:t>
      </w:r>
      <w:r w:rsidR="006A5E74">
        <w:rPr>
          <w:i/>
          <w:color w:val="0070C0"/>
          <w:lang w:eastAsia="zh-CN"/>
        </w:rPr>
        <w:t>1</w:t>
      </w:r>
      <w:r w:rsidRPr="00A1192B">
        <w:rPr>
          <w:i/>
          <w:color w:val="0070C0"/>
          <w:lang w:eastAsia="zh-CN"/>
        </w:rPr>
        <w:t xml:space="preserve">.2, and </w:t>
      </w:r>
      <w:r w:rsidR="008D3FDF">
        <w:rPr>
          <w:i/>
          <w:color w:val="0070C0"/>
          <w:lang w:eastAsia="zh-CN"/>
        </w:rPr>
        <w:t>8</w:t>
      </w:r>
      <w:r w:rsidRPr="00A1192B">
        <w:rPr>
          <w:i/>
          <w:color w:val="0070C0"/>
          <w:lang w:eastAsia="zh-CN"/>
        </w:rPr>
        <w:t>.</w:t>
      </w:r>
      <w:r w:rsidR="006A5E74">
        <w:rPr>
          <w:i/>
          <w:color w:val="0070C0"/>
          <w:lang w:eastAsia="zh-CN"/>
        </w:rPr>
        <w:t>22</w:t>
      </w:r>
      <w:r w:rsidRPr="00A1192B">
        <w:rPr>
          <w:i/>
          <w:color w:val="0070C0"/>
          <w:lang w:eastAsia="zh-CN"/>
        </w:rPr>
        <w:t>.</w:t>
      </w:r>
      <w:r w:rsidR="006A5E74">
        <w:rPr>
          <w:i/>
          <w:color w:val="0070C0"/>
          <w:lang w:eastAsia="zh-CN"/>
        </w:rPr>
        <w:t>1</w:t>
      </w:r>
      <w:r w:rsidRPr="00A1192B">
        <w:rPr>
          <w:i/>
          <w:color w:val="0070C0"/>
          <w:lang w:eastAsia="zh-CN"/>
        </w:rPr>
        <w:t>.4 as follows.</w:t>
      </w:r>
    </w:p>
    <w:p w14:paraId="011865AB" w14:textId="79FE1822" w:rsidR="00441F9E" w:rsidRPr="00A1192B" w:rsidRDefault="00441F9E" w:rsidP="00441F9E">
      <w:pPr>
        <w:pStyle w:val="afe"/>
        <w:numPr>
          <w:ilvl w:val="0"/>
          <w:numId w:val="24"/>
        </w:numPr>
        <w:ind w:firstLineChars="0"/>
        <w:rPr>
          <w:i/>
          <w:color w:val="0070C0"/>
          <w:lang w:eastAsia="zh-CN"/>
        </w:rPr>
      </w:pPr>
      <w:r w:rsidRPr="00A1192B">
        <w:rPr>
          <w:i/>
          <w:color w:val="0070C0"/>
          <w:lang w:eastAsia="zh-CN"/>
        </w:rPr>
        <w:t xml:space="preserve">Topic#1: Con-current operation on Uu and sidelink </w:t>
      </w:r>
      <w:r w:rsidR="006A5E74">
        <w:rPr>
          <w:i/>
          <w:color w:val="0070C0"/>
          <w:lang w:eastAsia="zh-CN"/>
        </w:rPr>
        <w:t xml:space="preserve"> </w:t>
      </w:r>
    </w:p>
    <w:p w14:paraId="66B1D4F3" w14:textId="77777777" w:rsidR="006A5E74" w:rsidRDefault="00441F9E" w:rsidP="00441F9E">
      <w:pPr>
        <w:pStyle w:val="afe"/>
        <w:numPr>
          <w:ilvl w:val="0"/>
          <w:numId w:val="24"/>
        </w:numPr>
        <w:ind w:firstLineChars="0"/>
        <w:rPr>
          <w:i/>
          <w:color w:val="0070C0"/>
          <w:lang w:eastAsia="zh-CN"/>
        </w:rPr>
      </w:pPr>
      <w:r w:rsidRPr="00A1192B">
        <w:rPr>
          <w:i/>
          <w:color w:val="0070C0"/>
          <w:lang w:eastAsia="zh-CN"/>
        </w:rPr>
        <w:t>Topic#2: Co-channel coexistence for LTE sidelink and NR sidelink</w:t>
      </w:r>
      <w:r w:rsidR="006A5E74">
        <w:rPr>
          <w:i/>
          <w:color w:val="0070C0"/>
          <w:lang w:eastAsia="zh-CN"/>
        </w:rPr>
        <w:t xml:space="preserve"> </w:t>
      </w:r>
    </w:p>
    <w:p w14:paraId="20010AE5" w14:textId="01CF8CF1" w:rsidR="00441F9E" w:rsidRPr="00A1192B" w:rsidRDefault="006A5E74" w:rsidP="006A5E74">
      <w:pPr>
        <w:pStyle w:val="afe"/>
        <w:numPr>
          <w:ilvl w:val="1"/>
          <w:numId w:val="24"/>
        </w:numPr>
        <w:ind w:firstLineChars="0"/>
        <w:rPr>
          <w:i/>
          <w:color w:val="0070C0"/>
          <w:lang w:eastAsia="zh-CN"/>
        </w:rPr>
      </w:pPr>
      <w:r>
        <w:rPr>
          <w:i/>
          <w:color w:val="0070C0"/>
          <w:lang w:eastAsia="zh-CN"/>
        </w:rPr>
        <w:t>There is no topic, because no T-docs is submitted.</w:t>
      </w:r>
    </w:p>
    <w:p w14:paraId="609286E5" w14:textId="20F7F8D3" w:rsidR="00E80B52" w:rsidRPr="00A1192B" w:rsidRDefault="00142BB9" w:rsidP="00805BE8">
      <w:pPr>
        <w:pStyle w:val="1"/>
        <w:rPr>
          <w:lang w:eastAsia="ja-JP"/>
        </w:rPr>
      </w:pPr>
      <w:r w:rsidRPr="00A1192B">
        <w:rPr>
          <w:lang w:eastAsia="ja-JP"/>
        </w:rPr>
        <w:t>Topic</w:t>
      </w:r>
      <w:r w:rsidR="00C649BD" w:rsidRPr="00A1192B">
        <w:rPr>
          <w:lang w:eastAsia="ja-JP"/>
        </w:rPr>
        <w:t xml:space="preserve"> </w:t>
      </w:r>
      <w:r w:rsidR="00837458" w:rsidRPr="00A1192B">
        <w:rPr>
          <w:lang w:eastAsia="ja-JP"/>
        </w:rPr>
        <w:t>#1</w:t>
      </w:r>
      <w:r w:rsidR="00C649BD" w:rsidRPr="00A1192B">
        <w:rPr>
          <w:lang w:eastAsia="ja-JP"/>
        </w:rPr>
        <w:t xml:space="preserve">: </w:t>
      </w:r>
      <w:r w:rsidR="00441F9E" w:rsidRPr="00A1192B">
        <w:rPr>
          <w:lang w:eastAsia="ja-JP"/>
        </w:rPr>
        <w:t>Con-current operation on Uu and SL-U</w:t>
      </w:r>
    </w:p>
    <w:p w14:paraId="691D6425" w14:textId="6026C294" w:rsidR="00035C50" w:rsidRPr="00A1192B" w:rsidRDefault="00035C50" w:rsidP="00035C50">
      <w:pPr>
        <w:rPr>
          <w:i/>
          <w:color w:val="0070C0"/>
          <w:lang w:eastAsia="zh-CN"/>
        </w:rPr>
      </w:pPr>
      <w:r w:rsidRPr="00A1192B">
        <w:rPr>
          <w:i/>
          <w:color w:val="0070C0"/>
          <w:lang w:eastAsia="zh-CN"/>
        </w:rPr>
        <w:t xml:space="preserve">Main technical </w:t>
      </w:r>
      <w:r w:rsidR="00142BB9" w:rsidRPr="00A1192B">
        <w:rPr>
          <w:i/>
          <w:color w:val="0070C0"/>
          <w:lang w:eastAsia="zh-CN"/>
        </w:rPr>
        <w:t>topic</w:t>
      </w:r>
      <w:r w:rsidRPr="00A1192B">
        <w:rPr>
          <w:i/>
          <w:color w:val="0070C0"/>
          <w:lang w:eastAsia="zh-CN"/>
        </w:rPr>
        <w:t xml:space="preserve"> </w:t>
      </w:r>
      <w:r w:rsidR="00C649BD" w:rsidRPr="00A1192B">
        <w:rPr>
          <w:i/>
          <w:color w:val="0070C0"/>
          <w:lang w:eastAsia="zh-CN"/>
        </w:rPr>
        <w:t>overview. The structure can be done based on sub-agenda basis.</w:t>
      </w:r>
      <w:r w:rsidR="004E475C" w:rsidRPr="00A1192B">
        <w:rPr>
          <w:i/>
          <w:color w:val="0070C0"/>
          <w:lang w:eastAsia="zh-CN"/>
        </w:rPr>
        <w:t xml:space="preserve"> </w:t>
      </w:r>
    </w:p>
    <w:p w14:paraId="6D4B85E1" w14:textId="023CA4DB" w:rsidR="00484C5D" w:rsidRPr="00A1192B" w:rsidRDefault="00484C5D" w:rsidP="00B831AE">
      <w:pPr>
        <w:pStyle w:val="2"/>
      </w:pPr>
      <w:r w:rsidRPr="00A1192B">
        <w:rPr>
          <w:rFonts w:hint="eastAsia"/>
        </w:rPr>
        <w:t>Companies</w:t>
      </w:r>
      <w:r w:rsidRPr="00A1192B">
        <w:t>’ contributions summary</w:t>
      </w:r>
    </w:p>
    <w:tbl>
      <w:tblPr>
        <w:tblStyle w:val="afd"/>
        <w:tblW w:w="0" w:type="auto"/>
        <w:tblLook w:val="04A0" w:firstRow="1" w:lastRow="0" w:firstColumn="1" w:lastColumn="0" w:noHBand="0" w:noVBand="1"/>
      </w:tblPr>
      <w:tblGrid>
        <w:gridCol w:w="1622"/>
        <w:gridCol w:w="1424"/>
        <w:gridCol w:w="6585"/>
      </w:tblGrid>
      <w:tr w:rsidR="00AE4A6D" w:rsidRPr="00A1192B" w14:paraId="0411894B" w14:textId="77777777" w:rsidTr="00AE4A6D">
        <w:trPr>
          <w:trHeight w:val="468"/>
        </w:trPr>
        <w:tc>
          <w:tcPr>
            <w:tcW w:w="1622" w:type="dxa"/>
            <w:vAlign w:val="center"/>
          </w:tcPr>
          <w:p w14:paraId="2F14AAAF" w14:textId="0E1491F7" w:rsidR="00484C5D" w:rsidRPr="00A1192B" w:rsidRDefault="00484C5D" w:rsidP="00805BE8">
            <w:pPr>
              <w:spacing w:before="120" w:after="120"/>
              <w:rPr>
                <w:b/>
                <w:bCs/>
              </w:rPr>
            </w:pPr>
            <w:r w:rsidRPr="00A1192B">
              <w:rPr>
                <w:b/>
                <w:bCs/>
              </w:rPr>
              <w:t>T-doc number</w:t>
            </w:r>
          </w:p>
        </w:tc>
        <w:tc>
          <w:tcPr>
            <w:tcW w:w="1424" w:type="dxa"/>
            <w:vAlign w:val="center"/>
          </w:tcPr>
          <w:p w14:paraId="46E4D078" w14:textId="7CE45E51" w:rsidR="00484C5D" w:rsidRPr="00A1192B" w:rsidRDefault="00484C5D" w:rsidP="00805BE8">
            <w:pPr>
              <w:spacing w:before="120" w:after="120"/>
              <w:rPr>
                <w:b/>
                <w:bCs/>
              </w:rPr>
            </w:pPr>
            <w:r w:rsidRPr="00A1192B">
              <w:rPr>
                <w:b/>
                <w:bCs/>
              </w:rPr>
              <w:t>Company</w:t>
            </w:r>
          </w:p>
        </w:tc>
        <w:tc>
          <w:tcPr>
            <w:tcW w:w="6585" w:type="dxa"/>
            <w:vAlign w:val="center"/>
          </w:tcPr>
          <w:p w14:paraId="531E5DB7" w14:textId="1856A816" w:rsidR="00484C5D" w:rsidRPr="00A1192B" w:rsidRDefault="00484C5D" w:rsidP="00805BE8">
            <w:pPr>
              <w:spacing w:before="120" w:after="120"/>
              <w:rPr>
                <w:b/>
                <w:bCs/>
              </w:rPr>
            </w:pPr>
            <w:r w:rsidRPr="00A1192B">
              <w:rPr>
                <w:b/>
                <w:bCs/>
              </w:rPr>
              <w:t>Proposals</w:t>
            </w:r>
            <w:r w:rsidR="00F53FE2" w:rsidRPr="00A1192B">
              <w:rPr>
                <w:b/>
                <w:bCs/>
              </w:rPr>
              <w:t xml:space="preserve"> / Observations</w:t>
            </w:r>
          </w:p>
        </w:tc>
      </w:tr>
      <w:tr w:rsidR="00D52ECD" w:rsidRPr="00A1192B" w14:paraId="4246E76B" w14:textId="77777777" w:rsidTr="00AE4A6D">
        <w:trPr>
          <w:trHeight w:val="468"/>
        </w:trPr>
        <w:tc>
          <w:tcPr>
            <w:tcW w:w="1622" w:type="dxa"/>
          </w:tcPr>
          <w:p w14:paraId="12FD4C09" w14:textId="728CF43B" w:rsidR="00D52ECD" w:rsidRPr="00D52ECD" w:rsidRDefault="00D52ECD" w:rsidP="006A5E74">
            <w:pPr>
              <w:spacing w:before="120" w:after="120"/>
            </w:pPr>
            <w:r w:rsidRPr="00D52ECD">
              <w:t>R4-2</w:t>
            </w:r>
            <w:r w:rsidR="006A5E74">
              <w:t>401807</w:t>
            </w:r>
          </w:p>
        </w:tc>
        <w:tc>
          <w:tcPr>
            <w:tcW w:w="1424" w:type="dxa"/>
          </w:tcPr>
          <w:p w14:paraId="1A5AAE84" w14:textId="797222FC" w:rsidR="00D52ECD" w:rsidRPr="00D52ECD" w:rsidRDefault="006A5E74" w:rsidP="00D52ECD">
            <w:pPr>
              <w:spacing w:before="120" w:after="120"/>
            </w:pPr>
            <w:r>
              <w:t>OPPO</w:t>
            </w:r>
          </w:p>
        </w:tc>
        <w:tc>
          <w:tcPr>
            <w:tcW w:w="6585" w:type="dxa"/>
          </w:tcPr>
          <w:p w14:paraId="59AFE006" w14:textId="252D8403" w:rsidR="00D52ECD" w:rsidRDefault="006A5E74" w:rsidP="00D52ECD">
            <w:pPr>
              <w:spacing w:after="60"/>
              <w:rPr>
                <w:rFonts w:eastAsia="맑은 고딕"/>
                <w:b/>
                <w:lang w:eastAsia="ko-KR"/>
              </w:rPr>
            </w:pPr>
            <w:r w:rsidRPr="006A5E74">
              <w:rPr>
                <w:rFonts w:eastAsia="맑은 고딕" w:hint="eastAsia"/>
                <w:b/>
                <w:lang w:eastAsia="ko-KR"/>
              </w:rPr>
              <w:t>Draft CR</w:t>
            </w:r>
          </w:p>
          <w:p w14:paraId="5E2E3670" w14:textId="77777777" w:rsidR="004376C1" w:rsidRPr="006A5E74" w:rsidRDefault="004376C1" w:rsidP="00D52ECD">
            <w:pPr>
              <w:spacing w:after="60"/>
              <w:rPr>
                <w:rFonts w:eastAsia="맑은 고딕"/>
                <w:b/>
                <w:lang w:eastAsia="ko-KR"/>
              </w:rPr>
            </w:pPr>
          </w:p>
          <w:p w14:paraId="0210973B" w14:textId="77777777" w:rsidR="006A5E74" w:rsidRPr="00653D41" w:rsidRDefault="006A5E74" w:rsidP="006A5E74">
            <w:pPr>
              <w:keepNext/>
              <w:keepLines/>
              <w:spacing w:before="60"/>
              <w:jc w:val="center"/>
              <w:rPr>
                <w:rFonts w:ascii="Arial" w:eastAsia="Times New Roman" w:hAnsi="Arial"/>
                <w:b/>
                <w:lang w:eastAsia="zh-CN"/>
              </w:rPr>
            </w:pPr>
            <w:r w:rsidRPr="00653D41">
              <w:rPr>
                <w:rFonts w:ascii="Arial" w:eastAsia="Times New Roman" w:hAnsi="Arial"/>
                <w:b/>
              </w:rPr>
              <w:t>Table 5.2E.2</w:t>
            </w:r>
            <w:r>
              <w:rPr>
                <w:rFonts w:ascii="Arial" w:eastAsia="Times New Roman" w:hAnsi="Arial"/>
                <w:b/>
              </w:rPr>
              <w:t>F</w:t>
            </w:r>
            <w:r w:rsidRPr="00653D41">
              <w:rPr>
                <w:rFonts w:ascii="Arial" w:eastAsia="Times New Roman" w:hAnsi="Arial"/>
                <w:b/>
              </w:rPr>
              <w:t xml:space="preserve">-1 </w:t>
            </w:r>
            <w:r>
              <w:rPr>
                <w:rFonts w:ascii="Arial" w:eastAsia="Times New Roman" w:hAnsi="Arial"/>
                <w:b/>
              </w:rPr>
              <w:t xml:space="preserve">SL-U </w:t>
            </w:r>
            <w:r w:rsidRPr="00653D41">
              <w:rPr>
                <w:rFonts w:ascii="Arial" w:eastAsia="Times New Roman" w:hAnsi="Arial"/>
                <w:b/>
              </w:rPr>
              <w:t>Inter-band con-current operating band</w:t>
            </w:r>
            <w:r w:rsidRPr="00653D41">
              <w:rPr>
                <w:rFonts w:ascii="Arial" w:eastAsia="Times New Roman" w:hAnsi="Arial"/>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038"/>
              <w:gridCol w:w="1568"/>
            </w:tblGrid>
            <w:tr w:rsidR="006A5E74" w:rsidRPr="00653D41" w14:paraId="3A2226DA" w14:textId="77777777" w:rsidTr="00880B57">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518670C6" w14:textId="77777777" w:rsidR="006A5E74" w:rsidRPr="00653D41" w:rsidRDefault="006A5E74" w:rsidP="006A5E74">
                  <w:pPr>
                    <w:keepNext/>
                    <w:keepLines/>
                    <w:spacing w:after="0"/>
                    <w:jc w:val="center"/>
                    <w:rPr>
                      <w:rFonts w:ascii="Arial" w:eastAsia="Times New Roman" w:hAnsi="Arial"/>
                      <w:b/>
                      <w:sz w:val="18"/>
                      <w:lang w:eastAsia="zh-CN"/>
                    </w:rPr>
                  </w:pPr>
                  <w:r>
                    <w:rPr>
                      <w:rFonts w:ascii="Arial" w:eastAsia="Times New Roman" w:hAnsi="Arial"/>
                      <w:b/>
                      <w:sz w:val="18"/>
                      <w:lang w:eastAsia="zh-CN"/>
                    </w:rPr>
                    <w:t>NR SL</w:t>
                  </w:r>
                  <w:r w:rsidRPr="00653D41">
                    <w:rPr>
                      <w:rFonts w:ascii="Arial" w:eastAsia="Times New Roman" w:hAnsi="Arial"/>
                      <w:b/>
                      <w:sz w:val="18"/>
                      <w:lang w:eastAsia="zh-CN"/>
                    </w:rPr>
                    <w:t xml:space="preserve"> </w:t>
                  </w:r>
                  <w:r>
                    <w:rPr>
                      <w:rFonts w:ascii="Arial" w:eastAsia="Times New Roman" w:hAnsi="Arial"/>
                      <w:b/>
                      <w:sz w:val="18"/>
                      <w:lang w:eastAsia="zh-CN"/>
                    </w:rPr>
                    <w:t xml:space="preserve">inter-band </w:t>
                  </w:r>
                  <w:r w:rsidRPr="00653D41">
                    <w:rPr>
                      <w:rFonts w:ascii="Arial" w:eastAsia="Times New Roman" w:hAnsi="Arial"/>
                      <w:b/>
                      <w:sz w:val="18"/>
                      <w:lang w:eastAsia="zh-CN"/>
                    </w:rPr>
                    <w:t>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2DA13A91" w14:textId="77777777" w:rsidR="006A5E74" w:rsidRPr="00653D41" w:rsidRDefault="006A5E74" w:rsidP="006A5E74">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 xml:space="preserve">NR </w:t>
                  </w:r>
                  <w:ins w:id="0" w:author="Final Big CR" w:date="2024-02-18T16:06:00Z">
                    <w:r w:rsidRPr="004376C1">
                      <w:rPr>
                        <w:rFonts w:asciiTheme="minorEastAsia" w:hAnsiTheme="minorEastAsia" w:hint="eastAsia"/>
                        <w:b/>
                        <w:color w:val="000000"/>
                        <w:sz w:val="18"/>
                        <w:highlight w:val="yellow"/>
                        <w:lang w:eastAsia="zh-CN"/>
                      </w:rPr>
                      <w:t>or</w:t>
                    </w:r>
                    <w:r w:rsidRPr="004376C1">
                      <w:rPr>
                        <w:rFonts w:ascii="Arial" w:eastAsia="Times New Roman" w:hAnsi="Arial"/>
                        <w:b/>
                        <w:color w:val="000000"/>
                        <w:sz w:val="18"/>
                        <w:highlight w:val="yellow"/>
                        <w:lang w:eastAsia="zh-CN"/>
                      </w:rPr>
                      <w:t xml:space="preserve"> Sidelink</w:t>
                    </w:r>
                    <w:r>
                      <w:rPr>
                        <w:rFonts w:ascii="Arial" w:eastAsia="Times New Roman" w:hAnsi="Arial"/>
                        <w:b/>
                        <w:color w:val="000000"/>
                        <w:sz w:val="18"/>
                        <w:lang w:eastAsia="zh-CN"/>
                      </w:rPr>
                      <w:t xml:space="preserve"> </w:t>
                    </w:r>
                  </w:ins>
                  <w:r w:rsidRPr="00653D41">
                    <w:rPr>
                      <w:rFonts w:ascii="Arial" w:eastAsia="Times New Roman" w:hAnsi="Arial"/>
                      <w:b/>
                      <w:color w:val="000000"/>
                      <w:sz w:val="18"/>
                    </w:rPr>
                    <w:t>Operating Band</w:t>
                  </w:r>
                </w:p>
              </w:tc>
              <w:tc>
                <w:tcPr>
                  <w:tcW w:w="1583" w:type="dxa"/>
                  <w:tcBorders>
                    <w:top w:val="single" w:sz="4" w:space="0" w:color="auto"/>
                    <w:left w:val="single" w:sz="4" w:space="0" w:color="auto"/>
                    <w:bottom w:val="single" w:sz="4" w:space="0" w:color="auto"/>
                    <w:right w:val="single" w:sz="4" w:space="0" w:color="auto"/>
                  </w:tcBorders>
                  <w:hideMark/>
                </w:tcPr>
                <w:p w14:paraId="1D50A6F8" w14:textId="77777777" w:rsidR="006A5E74" w:rsidRPr="00653D41" w:rsidRDefault="006A5E74" w:rsidP="006A5E74">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Interface</w:t>
                  </w:r>
                </w:p>
              </w:tc>
            </w:tr>
            <w:tr w:rsidR="006A5E74" w:rsidRPr="00653D41" w14:paraId="1F6C9EB9" w14:textId="77777777" w:rsidTr="00880B57">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4B3939DC" w14:textId="77777777" w:rsidR="006A5E74" w:rsidRPr="00653D41" w:rsidRDefault="006A5E74" w:rsidP="006A5E74">
                  <w:pPr>
                    <w:keepNext/>
                    <w:keepLines/>
                    <w:spacing w:after="0"/>
                    <w:jc w:val="center"/>
                    <w:rPr>
                      <w:rFonts w:ascii="Arial" w:eastAsia="Times New Roman" w:hAnsi="Arial" w:cs="Arial"/>
                      <w:sz w:val="18"/>
                      <w:lang w:eastAsia="zh-CN"/>
                    </w:rPr>
                  </w:pPr>
                  <w:r>
                    <w:rPr>
                      <w:rFonts w:ascii="Arial" w:eastAsia="Times New Roman" w:hAnsi="Arial" w:cs="Arial"/>
                      <w:sz w:val="18"/>
                      <w:lang w:eastAsia="zh-CN"/>
                    </w:rPr>
                    <w:t>SL</w:t>
                  </w:r>
                  <w:r w:rsidRPr="00653D41">
                    <w:rPr>
                      <w:rFonts w:ascii="Arial" w:eastAsia="Times New Roman" w:hAnsi="Arial" w:cs="Arial"/>
                      <w:sz w:val="18"/>
                      <w:lang w:eastAsia="zh-CN"/>
                    </w:rPr>
                    <w:t>_n</w:t>
                  </w:r>
                  <w:r>
                    <w:rPr>
                      <w:rFonts w:ascii="Arial" w:eastAsia="Times New Roman" w:hAnsi="Arial" w:cs="Arial"/>
                      <w:sz w:val="18"/>
                      <w:lang w:eastAsia="zh-CN"/>
                    </w:rPr>
                    <w:t>78</w:t>
                  </w:r>
                  <w:r w:rsidRPr="00653D41">
                    <w:rPr>
                      <w:rFonts w:ascii="Arial" w:eastAsia="Times New Roman" w:hAnsi="Arial" w:cs="Arial"/>
                      <w:sz w:val="18"/>
                      <w:lang w:eastAsia="zh-CN"/>
                    </w:rPr>
                    <w:t>-n4</w:t>
                  </w:r>
                  <w:r>
                    <w:rPr>
                      <w:rFonts w:ascii="Arial" w:eastAsia="Times New Roman" w:hAnsi="Arial" w:cs="Arial"/>
                      <w:sz w:val="18"/>
                      <w:lang w:eastAsia="zh-CN"/>
                    </w:rPr>
                    <w:t>6</w:t>
                  </w:r>
                </w:p>
              </w:tc>
              <w:tc>
                <w:tcPr>
                  <w:tcW w:w="2063" w:type="dxa"/>
                  <w:tcBorders>
                    <w:top w:val="single" w:sz="4" w:space="0" w:color="auto"/>
                    <w:left w:val="single" w:sz="4" w:space="0" w:color="auto"/>
                    <w:bottom w:val="single" w:sz="4" w:space="0" w:color="auto"/>
                    <w:right w:val="single" w:sz="4" w:space="0" w:color="auto"/>
                  </w:tcBorders>
                </w:tcPr>
                <w:p w14:paraId="6D6D7D64" w14:textId="77777777" w:rsidR="006A5E74" w:rsidRPr="00653D41" w:rsidRDefault="006A5E74" w:rsidP="006A5E74">
                  <w:pPr>
                    <w:keepNext/>
                    <w:keepLines/>
                    <w:spacing w:after="0"/>
                    <w:jc w:val="center"/>
                    <w:rPr>
                      <w:rFonts w:ascii="Arial" w:eastAsia="Times New Roman" w:hAnsi="Arial" w:cs="Arial"/>
                      <w:sz w:val="18"/>
                      <w:lang w:eastAsia="zh-CN"/>
                    </w:rPr>
                  </w:pPr>
                  <w:r>
                    <w:rPr>
                      <w:rFonts w:ascii="Arial" w:eastAsia="Times New Roman" w:hAnsi="Arial" w:cs="Arial"/>
                      <w:sz w:val="18"/>
                      <w:lang w:eastAsia="zh-CN"/>
                    </w:rPr>
                    <w:t>n78</w:t>
                  </w:r>
                </w:p>
              </w:tc>
              <w:tc>
                <w:tcPr>
                  <w:tcW w:w="1583" w:type="dxa"/>
                  <w:tcBorders>
                    <w:top w:val="single" w:sz="4" w:space="0" w:color="auto"/>
                    <w:left w:val="single" w:sz="4" w:space="0" w:color="auto"/>
                    <w:bottom w:val="single" w:sz="4" w:space="0" w:color="auto"/>
                    <w:right w:val="single" w:sz="4" w:space="0" w:color="auto"/>
                  </w:tcBorders>
                </w:tcPr>
                <w:p w14:paraId="1C7068AE" w14:textId="77777777" w:rsidR="006A5E74" w:rsidRPr="00653D41" w:rsidRDefault="006A5E74" w:rsidP="006A5E74">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Uu</w:t>
                  </w:r>
                </w:p>
              </w:tc>
            </w:tr>
            <w:tr w:rsidR="006A5E74" w:rsidRPr="00653D41" w14:paraId="2DD1A55A" w14:textId="77777777" w:rsidTr="00880B57">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2511EBF0" w14:textId="77777777" w:rsidR="006A5E74" w:rsidRPr="00653D41" w:rsidRDefault="006A5E74" w:rsidP="006A5E74">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3B9509AA" w14:textId="77777777" w:rsidR="006A5E74" w:rsidRPr="00653D41" w:rsidRDefault="006A5E74" w:rsidP="006A5E74">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w:t>
                  </w:r>
                  <w:r>
                    <w:rPr>
                      <w:rFonts w:ascii="Arial" w:eastAsia="Times New Roman" w:hAnsi="Arial" w:cs="Arial"/>
                      <w:sz w:val="18"/>
                      <w:lang w:eastAsia="zh-CN"/>
                    </w:rPr>
                    <w:t>6</w:t>
                  </w:r>
                </w:p>
              </w:tc>
              <w:tc>
                <w:tcPr>
                  <w:tcW w:w="1583" w:type="dxa"/>
                  <w:tcBorders>
                    <w:top w:val="single" w:sz="4" w:space="0" w:color="auto"/>
                    <w:left w:val="single" w:sz="4" w:space="0" w:color="auto"/>
                    <w:bottom w:val="single" w:sz="4" w:space="0" w:color="auto"/>
                    <w:right w:val="single" w:sz="4" w:space="0" w:color="auto"/>
                  </w:tcBorders>
                </w:tcPr>
                <w:p w14:paraId="5FA0906E" w14:textId="77777777" w:rsidR="006A5E74" w:rsidRPr="00653D41" w:rsidRDefault="006A5E74" w:rsidP="006A5E74">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bl>
          <w:p w14:paraId="23E5CF1A" w14:textId="4B321DC5" w:rsidR="006A5E74" w:rsidRPr="006A5E74" w:rsidRDefault="006A5E74" w:rsidP="00D52ECD">
            <w:pPr>
              <w:spacing w:after="60"/>
              <w:rPr>
                <w:rFonts w:eastAsia="맑은 고딕"/>
                <w:lang w:eastAsia="ko-KR"/>
              </w:rPr>
            </w:pPr>
          </w:p>
        </w:tc>
      </w:tr>
    </w:tbl>
    <w:p w14:paraId="3E29E2AF" w14:textId="77777777" w:rsidR="00484C5D" w:rsidRPr="00A1192B" w:rsidRDefault="00484C5D" w:rsidP="005B4802"/>
    <w:p w14:paraId="67EA3547" w14:textId="407DC46C" w:rsidR="00484C5D" w:rsidRPr="00A1192B" w:rsidRDefault="00837458" w:rsidP="00B831AE">
      <w:pPr>
        <w:pStyle w:val="2"/>
      </w:pPr>
      <w:r w:rsidRPr="00A1192B">
        <w:rPr>
          <w:rFonts w:hint="eastAsia"/>
        </w:rPr>
        <w:t>Open issues</w:t>
      </w:r>
      <w:r w:rsidR="00DC2500" w:rsidRPr="00A1192B">
        <w:t xml:space="preserve"> summary</w:t>
      </w:r>
    </w:p>
    <w:p w14:paraId="2C85179F" w14:textId="127CC665" w:rsidR="003418CB" w:rsidRPr="00A1192B" w:rsidRDefault="003418CB" w:rsidP="005B4802">
      <w:pPr>
        <w:rPr>
          <w:i/>
          <w:color w:val="0070C0"/>
          <w:lang w:eastAsia="zh-CN"/>
        </w:rPr>
      </w:pPr>
      <w:r w:rsidRPr="00A1192B">
        <w:rPr>
          <w:rFonts w:hint="eastAsia"/>
          <w:i/>
          <w:color w:val="0070C0"/>
        </w:rPr>
        <w:t>Before</w:t>
      </w:r>
      <w:r w:rsidR="0033052D" w:rsidRPr="00A1192B">
        <w:rPr>
          <w:i/>
          <w:color w:val="0070C0"/>
        </w:rPr>
        <w:t xml:space="preserve"> </w:t>
      </w:r>
      <w:r w:rsidRPr="00A1192B">
        <w:rPr>
          <w:rFonts w:hint="eastAsia"/>
          <w:i/>
          <w:color w:val="0070C0"/>
        </w:rPr>
        <w:t xml:space="preserve">Meeting, </w:t>
      </w:r>
      <w:r w:rsidRPr="00A1192B">
        <w:rPr>
          <w:i/>
          <w:color w:val="0070C0"/>
        </w:rPr>
        <w:t>moderator</w:t>
      </w:r>
      <w:r w:rsidR="00837458" w:rsidRPr="00A1192B">
        <w:rPr>
          <w:rFonts w:hint="eastAsia"/>
          <w:i/>
          <w:color w:val="0070C0"/>
        </w:rPr>
        <w:t>s</w:t>
      </w:r>
      <w:r w:rsidRPr="00A1192B">
        <w:rPr>
          <w:i/>
          <w:color w:val="0070C0"/>
        </w:rPr>
        <w:t xml:space="preserve"> </w:t>
      </w:r>
      <w:r w:rsidR="003B40B6" w:rsidRPr="00A1192B">
        <w:rPr>
          <w:i/>
          <w:color w:val="0070C0"/>
        </w:rPr>
        <w:t>shall</w:t>
      </w:r>
      <w:r w:rsidR="003B40B6" w:rsidRPr="00A1192B">
        <w:rPr>
          <w:rFonts w:hint="eastAsia"/>
          <w:i/>
          <w:color w:val="0070C0"/>
        </w:rPr>
        <w:t xml:space="preserve"> </w:t>
      </w:r>
      <w:r w:rsidRPr="00A1192B">
        <w:rPr>
          <w:rFonts w:hint="eastAsia"/>
          <w:i/>
          <w:color w:val="0070C0"/>
        </w:rPr>
        <w:t>summar</w:t>
      </w:r>
      <w:r w:rsidR="003B40B6" w:rsidRPr="00A1192B">
        <w:rPr>
          <w:i/>
          <w:color w:val="0070C0"/>
        </w:rPr>
        <w:t>ize list of</w:t>
      </w:r>
      <w:r w:rsidRPr="00A1192B">
        <w:rPr>
          <w:rFonts w:hint="eastAsia"/>
          <w:i/>
          <w:color w:val="0070C0"/>
        </w:rPr>
        <w:t xml:space="preserve"> open issues</w:t>
      </w:r>
      <w:r w:rsidR="00571777" w:rsidRPr="00A1192B">
        <w:rPr>
          <w:i/>
          <w:color w:val="0070C0"/>
        </w:rPr>
        <w:t xml:space="preserve">, </w:t>
      </w:r>
      <w:r w:rsidRPr="00A1192B">
        <w:rPr>
          <w:rFonts w:hint="eastAsia"/>
          <w:i/>
          <w:color w:val="0070C0"/>
        </w:rPr>
        <w:t>candidate options</w:t>
      </w:r>
      <w:r w:rsidR="00571777" w:rsidRPr="00A1192B">
        <w:rPr>
          <w:i/>
          <w:color w:val="0070C0"/>
        </w:rPr>
        <w:t xml:space="preserve"> and possible WF (if applicable)</w:t>
      </w:r>
      <w:r w:rsidRPr="00A1192B">
        <w:rPr>
          <w:rFonts w:hint="eastAsia"/>
          <w:i/>
          <w:color w:val="0070C0"/>
        </w:rPr>
        <w:t xml:space="preserve"> based on companies</w:t>
      </w:r>
      <w:r w:rsidRPr="00A1192B">
        <w:rPr>
          <w:i/>
          <w:color w:val="0070C0"/>
        </w:rPr>
        <w:t>’</w:t>
      </w:r>
      <w:r w:rsidRPr="00A1192B">
        <w:rPr>
          <w:rFonts w:hint="eastAsia"/>
          <w:i/>
          <w:color w:val="0070C0"/>
        </w:rPr>
        <w:t xml:space="preserve"> contributions.</w:t>
      </w:r>
    </w:p>
    <w:p w14:paraId="021524DA" w14:textId="674CCA4B" w:rsidR="00AB3507" w:rsidRPr="00A1192B" w:rsidRDefault="00AB3507" w:rsidP="00AB3507">
      <w:pPr>
        <w:pStyle w:val="3"/>
        <w:rPr>
          <w:sz w:val="24"/>
          <w:szCs w:val="16"/>
        </w:rPr>
      </w:pPr>
      <w:r w:rsidRPr="00A1192B">
        <w:rPr>
          <w:sz w:val="24"/>
          <w:szCs w:val="16"/>
        </w:rPr>
        <w:t>Sub-topic 1-</w:t>
      </w:r>
      <w:r w:rsidR="00D52ECD">
        <w:rPr>
          <w:sz w:val="24"/>
          <w:szCs w:val="16"/>
        </w:rPr>
        <w:t>1</w:t>
      </w:r>
      <w:r w:rsidRPr="00A1192B">
        <w:rPr>
          <w:sz w:val="24"/>
          <w:szCs w:val="16"/>
        </w:rPr>
        <w:t xml:space="preserve"> : draft CR for TS 38.101-1</w:t>
      </w:r>
    </w:p>
    <w:p w14:paraId="00337380" w14:textId="77777777" w:rsidR="00AB3507" w:rsidRPr="00A1192B" w:rsidRDefault="00AB3507" w:rsidP="00AB3507">
      <w:pPr>
        <w:rPr>
          <w:i/>
          <w:color w:val="0070C0"/>
          <w:lang w:val="en-US" w:eastAsia="zh-CN"/>
        </w:rPr>
      </w:pPr>
      <w:r w:rsidRPr="00A1192B">
        <w:rPr>
          <w:rFonts w:hint="eastAsia"/>
          <w:i/>
          <w:color w:val="0070C0"/>
          <w:lang w:val="en-US" w:eastAsia="zh-CN"/>
        </w:rPr>
        <w:t xml:space="preserve">Sub-topic description </w:t>
      </w:r>
    </w:p>
    <w:p w14:paraId="50E2A0BC" w14:textId="77777777" w:rsidR="00AB3507" w:rsidRPr="00A1192B" w:rsidRDefault="00AB3507" w:rsidP="00AB3507">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213D35B8" w14:textId="054C8C5F" w:rsidR="00AB3507" w:rsidRPr="00A1192B" w:rsidRDefault="00AB3507" w:rsidP="00AB3507">
      <w:pPr>
        <w:rPr>
          <w:b/>
          <w:u w:val="single"/>
          <w:lang w:eastAsia="ko-KR"/>
        </w:rPr>
      </w:pPr>
      <w:r w:rsidRPr="00A1192B">
        <w:rPr>
          <w:b/>
          <w:u w:val="single"/>
          <w:lang w:eastAsia="ko-KR"/>
        </w:rPr>
        <w:t>Issue 1-</w:t>
      </w:r>
      <w:r w:rsidR="00D52ECD">
        <w:rPr>
          <w:b/>
          <w:u w:val="single"/>
          <w:lang w:eastAsia="ko-KR"/>
        </w:rPr>
        <w:t>1</w:t>
      </w:r>
      <w:r w:rsidRPr="00A1192B">
        <w:rPr>
          <w:b/>
          <w:u w:val="single"/>
          <w:lang w:eastAsia="ko-KR"/>
        </w:rPr>
        <w:t xml:space="preserve">: draft CR on </w:t>
      </w:r>
      <w:r w:rsidRPr="00A1192B">
        <w:rPr>
          <w:b/>
          <w:u w:val="single"/>
        </w:rPr>
        <w:t>con-current operation on Uu and sidelink</w:t>
      </w:r>
    </w:p>
    <w:p w14:paraId="44428CDD" w14:textId="7302A6AF" w:rsidR="00AB3507" w:rsidRPr="00A1192B" w:rsidRDefault="00AB3507" w:rsidP="00AB3507">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Draft CR</w:t>
      </w:r>
    </w:p>
    <w:p w14:paraId="4822DCE4" w14:textId="64982BFA" w:rsidR="00AB3507" w:rsidRPr="00D52ECD" w:rsidRDefault="00AB3507" w:rsidP="00AB3507">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A1192B">
        <w:rPr>
          <w:rFonts w:eastAsia="Yu Mincho"/>
        </w:rPr>
        <w:t>2</w:t>
      </w:r>
      <w:r w:rsidR="004376C1">
        <w:rPr>
          <w:rFonts w:eastAsia="Yu Mincho"/>
        </w:rPr>
        <w:t>401807</w:t>
      </w:r>
      <w:r w:rsidRPr="00A1192B">
        <w:t xml:space="preserve"> (</w:t>
      </w:r>
      <w:r w:rsidR="004376C1">
        <w:t>OPPO</w:t>
      </w:r>
      <w:r w:rsidRPr="00A1192B">
        <w:t xml:space="preserve">) </w:t>
      </w:r>
    </w:p>
    <w:p w14:paraId="42852DC6" w14:textId="77777777" w:rsidR="00AB3507" w:rsidRPr="00A1192B" w:rsidRDefault="00AB3507" w:rsidP="00AB3507">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0DB638E2" w14:textId="53692412" w:rsidR="00B52205" w:rsidRPr="004376C1" w:rsidRDefault="00E76505" w:rsidP="005A13D2">
      <w:pPr>
        <w:pStyle w:val="afe"/>
        <w:numPr>
          <w:ilvl w:val="1"/>
          <w:numId w:val="4"/>
        </w:numPr>
        <w:overflowPunct/>
        <w:autoSpaceDE/>
        <w:autoSpaceDN/>
        <w:adjustRightInd/>
        <w:spacing w:after="120"/>
        <w:ind w:left="1440" w:firstLineChars="0"/>
        <w:textAlignment w:val="auto"/>
        <w:rPr>
          <w:rFonts w:eastAsia="SimSun"/>
          <w:szCs w:val="24"/>
          <w:lang w:eastAsia="zh-CN"/>
        </w:rPr>
      </w:pPr>
      <w:r>
        <w:t>R4-</w:t>
      </w:r>
      <w:r w:rsidR="004376C1" w:rsidRPr="004376C1">
        <w:t xml:space="preserve"> </w:t>
      </w:r>
      <w:r w:rsidR="004376C1" w:rsidRPr="00A1192B">
        <w:t>R4-</w:t>
      </w:r>
      <w:r w:rsidR="004376C1" w:rsidRPr="004376C1">
        <w:rPr>
          <w:rFonts w:eastAsia="Yu Mincho"/>
        </w:rPr>
        <w:t>2401807</w:t>
      </w:r>
      <w:r w:rsidR="004376C1" w:rsidRPr="00A1192B">
        <w:t xml:space="preserve"> (</w:t>
      </w:r>
      <w:r w:rsidR="004376C1">
        <w:t>OPPO</w:t>
      </w:r>
      <w:r w:rsidR="004376C1" w:rsidRPr="00A1192B">
        <w:t xml:space="preserve">) </w:t>
      </w:r>
      <w:r>
        <w:t xml:space="preserve">is recommended to be </w:t>
      </w:r>
      <w:r w:rsidR="004376C1">
        <w:t>endorsed</w:t>
      </w:r>
      <w:bookmarkStart w:id="1" w:name="_GoBack"/>
      <w:bookmarkEnd w:id="1"/>
      <w:r>
        <w:t xml:space="preserve"> </w:t>
      </w:r>
    </w:p>
    <w:p w14:paraId="521B72EF" w14:textId="77777777" w:rsidR="00AB3507" w:rsidRPr="00B52205" w:rsidRDefault="00AB3507" w:rsidP="005B4802">
      <w:pPr>
        <w:rPr>
          <w:color w:val="0070C0"/>
          <w:lang w:eastAsia="zh-CN"/>
        </w:rPr>
      </w:pPr>
    </w:p>
    <w:sectPr w:rsidR="00AB3507" w:rsidRPr="00B5220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B2E3" w14:textId="77777777" w:rsidR="00012D82" w:rsidRDefault="00012D82">
      <w:r>
        <w:separator/>
      </w:r>
    </w:p>
  </w:endnote>
  <w:endnote w:type="continuationSeparator" w:id="0">
    <w:p w14:paraId="709AA8C5" w14:textId="77777777" w:rsidR="00012D82" w:rsidRDefault="0001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957E" w14:textId="77777777" w:rsidR="00012D82" w:rsidRDefault="00012D82">
      <w:r>
        <w:separator/>
      </w:r>
    </w:p>
  </w:footnote>
  <w:footnote w:type="continuationSeparator" w:id="0">
    <w:p w14:paraId="4EED65B4" w14:textId="77777777" w:rsidR="00012D82" w:rsidRDefault="00012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맑은 고딕" w:hAnsi="Times New Roman" w:cs="Times New Roman"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32E0C67"/>
    <w:multiLevelType w:val="hybridMultilevel"/>
    <w:tmpl w:val="87BCE0CC"/>
    <w:lvl w:ilvl="0" w:tplc="0EC4F31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FD39DC"/>
    <w:multiLevelType w:val="hybridMultilevel"/>
    <w:tmpl w:val="9448320E"/>
    <w:lvl w:ilvl="0" w:tplc="041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8EDC0FC0">
      <w:start w:val="38"/>
      <w:numFmt w:val="bullet"/>
      <w:lvlText w:val="-"/>
      <w:lvlJc w:val="left"/>
      <w:pPr>
        <w:ind w:left="1560" w:hanging="360"/>
      </w:pPr>
      <w:rPr>
        <w:rFonts w:ascii="Times New Roman" w:eastAsia="맑은 고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8"/>
  </w:num>
  <w:num w:numId="24">
    <w:abstractNumId w:val="18"/>
  </w:num>
  <w:num w:numId="25">
    <w:abstractNumId w:val="4"/>
  </w:num>
  <w:num w:numId="26">
    <w:abstractNumId w:val="13"/>
  </w:num>
  <w:num w:numId="27">
    <w:abstractNumId w:val="6"/>
  </w:num>
  <w:num w:numId="28">
    <w:abstractNumId w:val="15"/>
  </w:num>
  <w:num w:numId="29">
    <w:abstractNumId w:val="12"/>
  </w:num>
  <w:num w:numId="30">
    <w:abstractNumId w:val="12"/>
    <w:lvlOverride w:ilvl="0">
      <w:startOverride w:val="1"/>
    </w:lvlOverride>
  </w:num>
  <w:num w:numId="31">
    <w:abstractNumId w:val="17"/>
  </w:num>
  <w:num w:numId="32">
    <w:abstractNumId w:val="11"/>
  </w:num>
  <w:num w:numId="33">
    <w:abstractNumId w:val="9"/>
  </w:num>
  <w:num w:numId="34">
    <w:abstractNumId w:val="16"/>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l Big CR">
    <w15:presenceInfo w15:providerId="None" w15:userId="Final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zMzc1szAyMLYwNzRX0lEKTi0uzszPAykwrwUAqGqA9SwAAAA="/>
  </w:docVars>
  <w:rsids>
    <w:rsidRoot w:val="00282213"/>
    <w:rsid w:val="00000265"/>
    <w:rsid w:val="0000223C"/>
    <w:rsid w:val="00004165"/>
    <w:rsid w:val="00012D82"/>
    <w:rsid w:val="00020C56"/>
    <w:rsid w:val="00026ACC"/>
    <w:rsid w:val="00031282"/>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367"/>
    <w:rsid w:val="000D09FD"/>
    <w:rsid w:val="000D19DE"/>
    <w:rsid w:val="000D44FB"/>
    <w:rsid w:val="000D574B"/>
    <w:rsid w:val="000D67D7"/>
    <w:rsid w:val="000D6CFC"/>
    <w:rsid w:val="000D7433"/>
    <w:rsid w:val="000D7D22"/>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4823"/>
    <w:rsid w:val="00136D4C"/>
    <w:rsid w:val="00141DC8"/>
    <w:rsid w:val="00142538"/>
    <w:rsid w:val="00142BB9"/>
    <w:rsid w:val="00144F96"/>
    <w:rsid w:val="00151EAC"/>
    <w:rsid w:val="00153528"/>
    <w:rsid w:val="00154E68"/>
    <w:rsid w:val="00162548"/>
    <w:rsid w:val="00172183"/>
    <w:rsid w:val="00174099"/>
    <w:rsid w:val="001751AB"/>
    <w:rsid w:val="00175A3F"/>
    <w:rsid w:val="00180E09"/>
    <w:rsid w:val="00183D4C"/>
    <w:rsid w:val="00183F6D"/>
    <w:rsid w:val="0018670E"/>
    <w:rsid w:val="00190879"/>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59C2"/>
    <w:rsid w:val="001E6C4D"/>
    <w:rsid w:val="001F0B20"/>
    <w:rsid w:val="00200A62"/>
    <w:rsid w:val="00203740"/>
    <w:rsid w:val="002138EA"/>
    <w:rsid w:val="002139EA"/>
    <w:rsid w:val="00213F84"/>
    <w:rsid w:val="00214FBD"/>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60EC7"/>
    <w:rsid w:val="00261539"/>
    <w:rsid w:val="0026179F"/>
    <w:rsid w:val="002666AE"/>
    <w:rsid w:val="00273026"/>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71CE"/>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3015"/>
    <w:rsid w:val="00364184"/>
    <w:rsid w:val="00365594"/>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AA4"/>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6C1"/>
    <w:rsid w:val="004412A0"/>
    <w:rsid w:val="00441980"/>
    <w:rsid w:val="00441F9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6F64"/>
    <w:rsid w:val="004A7544"/>
    <w:rsid w:val="004B6B0F"/>
    <w:rsid w:val="004C54E5"/>
    <w:rsid w:val="004C7DC8"/>
    <w:rsid w:val="004D21B0"/>
    <w:rsid w:val="004D6AEA"/>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8B9"/>
    <w:rsid w:val="0054348A"/>
    <w:rsid w:val="00571777"/>
    <w:rsid w:val="00580FF5"/>
    <w:rsid w:val="0058519C"/>
    <w:rsid w:val="0059149A"/>
    <w:rsid w:val="005956EE"/>
    <w:rsid w:val="005A083E"/>
    <w:rsid w:val="005B4802"/>
    <w:rsid w:val="005C1EA6"/>
    <w:rsid w:val="005C50F8"/>
    <w:rsid w:val="005C5C7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265"/>
    <w:rsid w:val="006501AF"/>
    <w:rsid w:val="00650DDE"/>
    <w:rsid w:val="00653BCF"/>
    <w:rsid w:val="0065505B"/>
    <w:rsid w:val="006670AC"/>
    <w:rsid w:val="00672307"/>
    <w:rsid w:val="006808C6"/>
    <w:rsid w:val="00682668"/>
    <w:rsid w:val="00692A68"/>
    <w:rsid w:val="00695D85"/>
    <w:rsid w:val="006A30A2"/>
    <w:rsid w:val="006A5E74"/>
    <w:rsid w:val="006A6D23"/>
    <w:rsid w:val="006B25DE"/>
    <w:rsid w:val="006C1C3B"/>
    <w:rsid w:val="006C1D61"/>
    <w:rsid w:val="006C3717"/>
    <w:rsid w:val="006C4E43"/>
    <w:rsid w:val="006C643E"/>
    <w:rsid w:val="006D2932"/>
    <w:rsid w:val="006D3671"/>
    <w:rsid w:val="006D4176"/>
    <w:rsid w:val="006E0A73"/>
    <w:rsid w:val="006E0FEE"/>
    <w:rsid w:val="006E6C11"/>
    <w:rsid w:val="006E7CC0"/>
    <w:rsid w:val="006F7C0C"/>
    <w:rsid w:val="00700755"/>
    <w:rsid w:val="0070646B"/>
    <w:rsid w:val="007130A2"/>
    <w:rsid w:val="00715463"/>
    <w:rsid w:val="00730655"/>
    <w:rsid w:val="00731D77"/>
    <w:rsid w:val="00732360"/>
    <w:rsid w:val="0073390A"/>
    <w:rsid w:val="00734E64"/>
    <w:rsid w:val="00736B37"/>
    <w:rsid w:val="00740A35"/>
    <w:rsid w:val="007520B4"/>
    <w:rsid w:val="007574F3"/>
    <w:rsid w:val="007655D5"/>
    <w:rsid w:val="007763C1"/>
    <w:rsid w:val="00777E82"/>
    <w:rsid w:val="00781359"/>
    <w:rsid w:val="0078565D"/>
    <w:rsid w:val="00786921"/>
    <w:rsid w:val="00797965"/>
    <w:rsid w:val="007A1EAA"/>
    <w:rsid w:val="007A79FD"/>
    <w:rsid w:val="007B0B9D"/>
    <w:rsid w:val="007B26E3"/>
    <w:rsid w:val="007B5A43"/>
    <w:rsid w:val="007B709B"/>
    <w:rsid w:val="007C1343"/>
    <w:rsid w:val="007C5EF1"/>
    <w:rsid w:val="007C7BF5"/>
    <w:rsid w:val="007D19B7"/>
    <w:rsid w:val="007D4050"/>
    <w:rsid w:val="007D75E5"/>
    <w:rsid w:val="007D773E"/>
    <w:rsid w:val="007E02BE"/>
    <w:rsid w:val="007E066E"/>
    <w:rsid w:val="007E1356"/>
    <w:rsid w:val="007E20FC"/>
    <w:rsid w:val="007E5CC1"/>
    <w:rsid w:val="007E7062"/>
    <w:rsid w:val="007F0E1E"/>
    <w:rsid w:val="007F29A7"/>
    <w:rsid w:val="008004B4"/>
    <w:rsid w:val="00803592"/>
    <w:rsid w:val="00805BE8"/>
    <w:rsid w:val="00816078"/>
    <w:rsid w:val="008177E3"/>
    <w:rsid w:val="00823AA9"/>
    <w:rsid w:val="008255B9"/>
    <w:rsid w:val="00825CD8"/>
    <w:rsid w:val="00827324"/>
    <w:rsid w:val="008273F4"/>
    <w:rsid w:val="00830AC7"/>
    <w:rsid w:val="008355EA"/>
    <w:rsid w:val="00837458"/>
    <w:rsid w:val="00837AAE"/>
    <w:rsid w:val="008429AD"/>
    <w:rsid w:val="008429DB"/>
    <w:rsid w:val="00850C75"/>
    <w:rsid w:val="00850E39"/>
    <w:rsid w:val="0085477A"/>
    <w:rsid w:val="00855107"/>
    <w:rsid w:val="00855173"/>
    <w:rsid w:val="008557D9"/>
    <w:rsid w:val="00855BF7"/>
    <w:rsid w:val="00856214"/>
    <w:rsid w:val="00860406"/>
    <w:rsid w:val="00862089"/>
    <w:rsid w:val="00866D5B"/>
    <w:rsid w:val="00866FF5"/>
    <w:rsid w:val="0087332D"/>
    <w:rsid w:val="00873E1F"/>
    <w:rsid w:val="00874C16"/>
    <w:rsid w:val="00886D1F"/>
    <w:rsid w:val="00887069"/>
    <w:rsid w:val="00891EE1"/>
    <w:rsid w:val="00893987"/>
    <w:rsid w:val="008963EF"/>
    <w:rsid w:val="0089688E"/>
    <w:rsid w:val="008A1FBE"/>
    <w:rsid w:val="008B3194"/>
    <w:rsid w:val="008B5AE7"/>
    <w:rsid w:val="008C29EE"/>
    <w:rsid w:val="008C60E9"/>
    <w:rsid w:val="008D1B7C"/>
    <w:rsid w:val="008D330E"/>
    <w:rsid w:val="008D3FDF"/>
    <w:rsid w:val="008D6633"/>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EC"/>
    <w:rsid w:val="009A1DBF"/>
    <w:rsid w:val="009A68E6"/>
    <w:rsid w:val="009A7598"/>
    <w:rsid w:val="009B1DF8"/>
    <w:rsid w:val="009B3D20"/>
    <w:rsid w:val="009B5418"/>
    <w:rsid w:val="009B61B4"/>
    <w:rsid w:val="009C0727"/>
    <w:rsid w:val="009C1820"/>
    <w:rsid w:val="009C3C80"/>
    <w:rsid w:val="009C492F"/>
    <w:rsid w:val="009D2FF2"/>
    <w:rsid w:val="009D3226"/>
    <w:rsid w:val="009D3385"/>
    <w:rsid w:val="009D793C"/>
    <w:rsid w:val="009D7CD1"/>
    <w:rsid w:val="009E16A9"/>
    <w:rsid w:val="009E375F"/>
    <w:rsid w:val="009E39D4"/>
    <w:rsid w:val="009E433B"/>
    <w:rsid w:val="009E5401"/>
    <w:rsid w:val="00A00DBF"/>
    <w:rsid w:val="00A0758F"/>
    <w:rsid w:val="00A1192B"/>
    <w:rsid w:val="00A1570A"/>
    <w:rsid w:val="00A17866"/>
    <w:rsid w:val="00A211B4"/>
    <w:rsid w:val="00A223CF"/>
    <w:rsid w:val="00A33DDF"/>
    <w:rsid w:val="00A34547"/>
    <w:rsid w:val="00A376B7"/>
    <w:rsid w:val="00A41BF5"/>
    <w:rsid w:val="00A4300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507"/>
    <w:rsid w:val="00AB4182"/>
    <w:rsid w:val="00AC27DB"/>
    <w:rsid w:val="00AC6D6B"/>
    <w:rsid w:val="00AD7736"/>
    <w:rsid w:val="00AE10CE"/>
    <w:rsid w:val="00AE4A6D"/>
    <w:rsid w:val="00AE70D4"/>
    <w:rsid w:val="00AE7868"/>
    <w:rsid w:val="00AF0407"/>
    <w:rsid w:val="00AF049B"/>
    <w:rsid w:val="00AF4D8B"/>
    <w:rsid w:val="00B067CA"/>
    <w:rsid w:val="00B12B26"/>
    <w:rsid w:val="00B163F8"/>
    <w:rsid w:val="00B21D2C"/>
    <w:rsid w:val="00B222CF"/>
    <w:rsid w:val="00B2472D"/>
    <w:rsid w:val="00B24CA0"/>
    <w:rsid w:val="00B2549F"/>
    <w:rsid w:val="00B4108D"/>
    <w:rsid w:val="00B52205"/>
    <w:rsid w:val="00B57265"/>
    <w:rsid w:val="00B633AE"/>
    <w:rsid w:val="00B665D2"/>
    <w:rsid w:val="00B6737C"/>
    <w:rsid w:val="00B7214D"/>
    <w:rsid w:val="00B74372"/>
    <w:rsid w:val="00B75525"/>
    <w:rsid w:val="00B75E4D"/>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047"/>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10052"/>
    <w:rsid w:val="00D11359"/>
    <w:rsid w:val="00D3188C"/>
    <w:rsid w:val="00D355C8"/>
    <w:rsid w:val="00D35F9B"/>
    <w:rsid w:val="00D36B69"/>
    <w:rsid w:val="00D408DD"/>
    <w:rsid w:val="00D45D72"/>
    <w:rsid w:val="00D520E4"/>
    <w:rsid w:val="00D52ECD"/>
    <w:rsid w:val="00D53A38"/>
    <w:rsid w:val="00D575DD"/>
    <w:rsid w:val="00D57DFA"/>
    <w:rsid w:val="00D67FCF"/>
    <w:rsid w:val="00D709CE"/>
    <w:rsid w:val="00D71F73"/>
    <w:rsid w:val="00D80786"/>
    <w:rsid w:val="00D81CAB"/>
    <w:rsid w:val="00D8576F"/>
    <w:rsid w:val="00D8677F"/>
    <w:rsid w:val="00D97F0C"/>
    <w:rsid w:val="00DA3A86"/>
    <w:rsid w:val="00DA723D"/>
    <w:rsid w:val="00DB414A"/>
    <w:rsid w:val="00DB7B5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1AA0"/>
    <w:rsid w:val="00E33CD2"/>
    <w:rsid w:val="00E40E90"/>
    <w:rsid w:val="00E45C7E"/>
    <w:rsid w:val="00E531EB"/>
    <w:rsid w:val="00E54874"/>
    <w:rsid w:val="00E54B6F"/>
    <w:rsid w:val="00E55ACA"/>
    <w:rsid w:val="00E57B74"/>
    <w:rsid w:val="00E65BC6"/>
    <w:rsid w:val="00E661FF"/>
    <w:rsid w:val="00E726EB"/>
    <w:rsid w:val="00E72CF1"/>
    <w:rsid w:val="00E76505"/>
    <w:rsid w:val="00E77AF5"/>
    <w:rsid w:val="00E80B52"/>
    <w:rsid w:val="00E824C3"/>
    <w:rsid w:val="00E840B3"/>
    <w:rsid w:val="00E84D10"/>
    <w:rsid w:val="00E8629F"/>
    <w:rsid w:val="00E90CD8"/>
    <w:rsid w:val="00E91008"/>
    <w:rsid w:val="00E9374E"/>
    <w:rsid w:val="00E94F54"/>
    <w:rsid w:val="00E97AD5"/>
    <w:rsid w:val="00EA1111"/>
    <w:rsid w:val="00EA3403"/>
    <w:rsid w:val="00EA3B4F"/>
    <w:rsid w:val="00EA3C24"/>
    <w:rsid w:val="00EA73DF"/>
    <w:rsid w:val="00EB019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57"/>
    <w:rsid w:val="00F24B8B"/>
    <w:rsid w:val="00F30D2E"/>
    <w:rsid w:val="00F31174"/>
    <w:rsid w:val="00F35516"/>
    <w:rsid w:val="00F35790"/>
    <w:rsid w:val="00F4136D"/>
    <w:rsid w:val="00F4212E"/>
    <w:rsid w:val="00F42C20"/>
    <w:rsid w:val="00F43E34"/>
    <w:rsid w:val="00F53053"/>
    <w:rsid w:val="00F53FE2"/>
    <w:rsid w:val="00F575FF"/>
    <w:rsid w:val="00F618EF"/>
    <w:rsid w:val="00F64B49"/>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aliases w:val="Figure Heading Char,FH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列出段򄏑,列表"/>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E90CD8"/>
    <w:pPr>
      <w:numPr>
        <w:numId w:val="29"/>
      </w:numPr>
      <w:spacing w:before="0" w:after="200"/>
      <w:ind w:left="0" w:firstLine="0"/>
    </w:pPr>
    <w:rPr>
      <w:rFonts w:eastAsia="바탕" w:cstheme="minorBidi"/>
      <w:iCs/>
      <w:szCs w:val="18"/>
      <w:lang w:val="en-US"/>
    </w:rPr>
  </w:style>
  <w:style w:type="character" w:customStyle="1" w:styleId="RAN4proposalChar">
    <w:name w:val="RAN4 proposal Char"/>
    <w:basedOn w:val="Char2"/>
    <w:link w:val="RAN4proposal"/>
    <w:rsid w:val="00E90CD8"/>
    <w:rPr>
      <w:rFonts w:eastAsia="바탕" w:cstheme="minorBidi"/>
      <w:b/>
      <w:iCs/>
      <w:szCs w:val="18"/>
      <w:lang w:val="en-US" w:eastAsia="en-US"/>
    </w:rPr>
  </w:style>
  <w:style w:type="paragraph" w:customStyle="1" w:styleId="textintend1">
    <w:name w:val="text intend 1"/>
    <w:basedOn w:val="a"/>
    <w:rsid w:val="008273F4"/>
    <w:pPr>
      <w:numPr>
        <w:numId w:val="32"/>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BN">
    <w:name w:val="BN"/>
    <w:basedOn w:val="a"/>
    <w:qFormat/>
    <w:rsid w:val="000D7D22"/>
    <w:pPr>
      <w:numPr>
        <w:numId w:val="33"/>
      </w:numPr>
      <w:tabs>
        <w:tab w:val="clear" w:pos="737"/>
      </w:tabs>
      <w:overflowPunct w:val="0"/>
      <w:autoSpaceDE w:val="0"/>
      <w:autoSpaceDN w:val="0"/>
      <w:adjustRightInd w:val="0"/>
      <w:ind w:left="720" w:hanging="36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23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784010">
      <w:bodyDiv w:val="1"/>
      <w:marLeft w:val="0"/>
      <w:marRight w:val="0"/>
      <w:marTop w:val="0"/>
      <w:marBottom w:val="0"/>
      <w:divBdr>
        <w:top w:val="none" w:sz="0" w:space="0" w:color="auto"/>
        <w:left w:val="none" w:sz="0" w:space="0" w:color="auto"/>
        <w:bottom w:val="none" w:sz="0" w:space="0" w:color="auto"/>
        <w:right w:val="none" w:sz="0" w:space="0" w:color="auto"/>
      </w:divBdr>
    </w:div>
    <w:div w:id="10112208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483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71380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497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3B46-F3A9-4AF8-A865-B04E1BB3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Pages>
  <Words>206</Words>
  <Characters>1177</Characters>
  <Application>Microsoft Office Word</Application>
  <DocSecurity>0</DocSecurity>
  <Lines>9</Lines>
  <Paragraphs>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4</cp:revision>
  <cp:lastPrinted>2019-04-25T01:09:00Z</cp:lastPrinted>
  <dcterms:created xsi:type="dcterms:W3CDTF">2024-02-20T00:34:00Z</dcterms:created>
  <dcterms:modified xsi:type="dcterms:W3CDTF">2024-02-21T23:23:00Z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