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BF" w:rsidRDefault="00DE583B">
      <w:pPr>
        <w:pStyle w:val="En-tte"/>
        <w:keepLines/>
        <w:tabs>
          <w:tab w:val="left" w:pos="5956"/>
          <w:tab w:val="right" w:pos="10440"/>
          <w:tab w:val="right" w:pos="13323"/>
        </w:tabs>
        <w:spacing w:before="60" w:after="60"/>
        <w:rPr>
          <w:rFonts w:cs="Arial"/>
          <w:sz w:val="24"/>
          <w:szCs w:val="24"/>
          <w:lang w:eastAsia="zh-CN"/>
        </w:rPr>
      </w:pPr>
      <w:bookmarkStart w:id="0" w:name="Title"/>
      <w:bookmarkStart w:id="1" w:name="DocumentFor"/>
      <w:bookmarkEnd w:id="0"/>
      <w:bookmarkEnd w:id="1"/>
      <w:r>
        <w:rPr>
          <w:rFonts w:cs="Arial"/>
          <w:sz w:val="24"/>
          <w:szCs w:val="24"/>
        </w:rPr>
        <w:t>3GPP TSG-RAN WG4 Meeting #</w:t>
      </w:r>
      <w:r>
        <w:rPr>
          <w:rFonts w:cs="Arial"/>
        </w:rPr>
        <w:t xml:space="preserve"> </w:t>
      </w:r>
      <w:r>
        <w:rPr>
          <w:rFonts w:cs="Arial"/>
          <w:sz w:val="24"/>
          <w:szCs w:val="24"/>
        </w:rPr>
        <w:t>1</w:t>
      </w:r>
      <w:r>
        <w:rPr>
          <w:rFonts w:cs="Arial" w:hint="eastAsia"/>
          <w:sz w:val="24"/>
          <w:szCs w:val="24"/>
          <w:lang w:val="en-US" w:eastAsia="zh-CN"/>
        </w:rPr>
        <w:t>10</w:t>
      </w:r>
      <w:r>
        <w:rPr>
          <w:rFonts w:cs="Arial"/>
          <w:sz w:val="24"/>
          <w:szCs w:val="24"/>
        </w:rPr>
        <w:tab/>
      </w:r>
      <w:r>
        <w:rPr>
          <w:rFonts w:cs="Arial" w:hint="eastAsia"/>
          <w:sz w:val="24"/>
          <w:szCs w:val="24"/>
          <w:lang w:val="en-US" w:eastAsia="zh-CN"/>
        </w:rPr>
        <w:t xml:space="preserve">        </w:t>
      </w:r>
      <w:r>
        <w:rPr>
          <w:rFonts w:cs="Arial"/>
          <w:sz w:val="24"/>
          <w:szCs w:val="24"/>
        </w:rPr>
        <w:t>R4-2</w:t>
      </w:r>
      <w:r>
        <w:rPr>
          <w:rFonts w:cs="Arial" w:hint="eastAsia"/>
          <w:sz w:val="24"/>
          <w:szCs w:val="24"/>
          <w:lang w:val="en-US" w:eastAsia="zh-CN"/>
        </w:rPr>
        <w:t>4</w:t>
      </w:r>
      <w:r>
        <w:rPr>
          <w:rFonts w:cs="Arial"/>
          <w:sz w:val="24"/>
          <w:szCs w:val="24"/>
        </w:rPr>
        <w:t>0xxxx</w:t>
      </w:r>
    </w:p>
    <w:p w:rsidR="00AA11BF" w:rsidRDefault="00DE583B">
      <w:pPr>
        <w:pStyle w:val="En-tte"/>
        <w:tabs>
          <w:tab w:val="right" w:pos="9781"/>
          <w:tab w:val="right" w:pos="13323"/>
        </w:tabs>
        <w:spacing w:before="60" w:after="60"/>
        <w:outlineLvl w:val="0"/>
        <w:rPr>
          <w:rFonts w:cs="Arial"/>
          <w:sz w:val="24"/>
          <w:szCs w:val="24"/>
          <w:lang w:eastAsia="zh-CN"/>
        </w:rPr>
      </w:pPr>
      <w:r>
        <w:rPr>
          <w:rFonts w:cs="Arial" w:hint="eastAsia"/>
          <w:sz w:val="24"/>
          <w:szCs w:val="24"/>
          <w:lang w:val="en-US" w:eastAsia="zh-CN"/>
        </w:rPr>
        <w:t>Athens</w:t>
      </w:r>
      <w:r>
        <w:rPr>
          <w:rFonts w:cs="Arial"/>
          <w:sz w:val="24"/>
          <w:szCs w:val="24"/>
          <w:lang w:eastAsia="zh-CN"/>
        </w:rPr>
        <w:t xml:space="preserve">, </w:t>
      </w:r>
      <w:r>
        <w:rPr>
          <w:rFonts w:cs="Arial" w:hint="eastAsia"/>
          <w:sz w:val="24"/>
          <w:szCs w:val="24"/>
          <w:lang w:val="en-US" w:eastAsia="zh-CN"/>
        </w:rPr>
        <w:t>Greece</w:t>
      </w:r>
      <w:r>
        <w:rPr>
          <w:rFonts w:cs="Arial"/>
          <w:sz w:val="24"/>
          <w:szCs w:val="24"/>
          <w:lang w:eastAsia="zh-CN"/>
        </w:rPr>
        <w:t xml:space="preserve">, </w:t>
      </w:r>
      <w:r>
        <w:rPr>
          <w:rFonts w:cs="Arial" w:hint="eastAsia"/>
          <w:sz w:val="24"/>
          <w:szCs w:val="24"/>
          <w:lang w:val="en-US" w:eastAsia="zh-CN"/>
        </w:rPr>
        <w:t>Feb</w:t>
      </w:r>
      <w:r>
        <w:rPr>
          <w:rFonts w:cs="Arial"/>
          <w:sz w:val="24"/>
          <w:szCs w:val="24"/>
          <w:lang w:eastAsia="zh-CN"/>
        </w:rPr>
        <w:t xml:space="preserve"> </w:t>
      </w:r>
      <w:r>
        <w:rPr>
          <w:rFonts w:cs="Arial" w:hint="eastAsia"/>
          <w:sz w:val="24"/>
          <w:szCs w:val="24"/>
          <w:lang w:val="en-US" w:eastAsia="zh-CN"/>
        </w:rPr>
        <w:t>26</w:t>
      </w:r>
      <w:r>
        <w:rPr>
          <w:rFonts w:cs="Arial"/>
          <w:sz w:val="24"/>
          <w:szCs w:val="24"/>
          <w:lang w:eastAsia="zh-CN"/>
        </w:rPr>
        <w:t xml:space="preserve"> – </w:t>
      </w:r>
      <w:r>
        <w:rPr>
          <w:rFonts w:cs="Arial" w:hint="eastAsia"/>
          <w:sz w:val="24"/>
          <w:szCs w:val="24"/>
          <w:lang w:val="en-US" w:eastAsia="zh-CN"/>
        </w:rPr>
        <w:t>Mar</w:t>
      </w:r>
      <w:r>
        <w:rPr>
          <w:rFonts w:cs="Arial"/>
          <w:sz w:val="24"/>
          <w:szCs w:val="24"/>
          <w:lang w:eastAsia="zh-CN"/>
        </w:rPr>
        <w:t xml:space="preserve"> </w:t>
      </w:r>
      <w:r>
        <w:rPr>
          <w:rFonts w:cs="Arial" w:hint="eastAsia"/>
          <w:sz w:val="24"/>
          <w:szCs w:val="24"/>
          <w:lang w:val="en-US" w:eastAsia="zh-CN"/>
        </w:rPr>
        <w:t>1</w:t>
      </w:r>
      <w:r>
        <w:rPr>
          <w:rFonts w:cs="Arial"/>
          <w:sz w:val="24"/>
          <w:szCs w:val="24"/>
          <w:lang w:eastAsia="zh-CN"/>
        </w:rPr>
        <w:t>, 202</w:t>
      </w:r>
      <w:r>
        <w:rPr>
          <w:rFonts w:cs="Arial" w:hint="eastAsia"/>
          <w:sz w:val="24"/>
          <w:szCs w:val="24"/>
          <w:lang w:val="en-US" w:eastAsia="zh-CN"/>
        </w:rPr>
        <w:t>4</w:t>
      </w:r>
    </w:p>
    <w:p w:rsidR="00AA11BF" w:rsidRDefault="00DE583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color w:val="000000"/>
          <w:sz w:val="22"/>
          <w:lang w:val="en-US" w:eastAsia="zh-CN"/>
        </w:rPr>
        <w:t>8.18.9</w:t>
      </w:r>
    </w:p>
    <w:p w:rsidR="00AA11BF" w:rsidRDefault="00DE583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rsidR="00AA11BF" w:rsidRDefault="00DE583B">
      <w:pPr>
        <w:spacing w:after="120"/>
        <w:ind w:left="1985" w:hanging="1985"/>
        <w:rPr>
          <w:rFonts w:ascii="DengXian" w:eastAsia="DengXian" w:hAnsi="DengXian" w:cs="DengXian"/>
          <w:color w:val="000000"/>
          <w:sz w:val="24"/>
          <w:szCs w:val="24"/>
          <w:lang w:val="en-US" w:eastAsia="zh-CN" w:bidi="ar"/>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Topic summary for </w:t>
      </w:r>
      <w:r>
        <w:rPr>
          <w:rFonts w:ascii="Arial" w:hAnsi="Arial" w:cs="Arial" w:hint="eastAsia"/>
          <w:color w:val="000000"/>
          <w:sz w:val="22"/>
          <w:lang w:val="en-US" w:eastAsia="zh-CN"/>
        </w:rPr>
        <w:t>[110][130] NR_NTN_enh_UERF</w:t>
      </w:r>
    </w:p>
    <w:p w:rsidR="00AA11BF" w:rsidRDefault="00DE583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A11BF" w:rsidRDefault="00DE583B">
      <w:pPr>
        <w:pStyle w:val="Titre1"/>
        <w:rPr>
          <w:rFonts w:eastAsiaTheme="minorEastAsia"/>
          <w:lang w:val="en-GB" w:eastAsia="zh-CN"/>
        </w:rPr>
      </w:pPr>
      <w:r>
        <w:rPr>
          <w:lang w:val="en-GB" w:eastAsia="ja-JP"/>
        </w:rPr>
        <w:t>Introduction</w:t>
      </w:r>
    </w:p>
    <w:p w:rsidR="00AA11BF" w:rsidRDefault="00DE583B">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AA11BF" w:rsidRDefault="00DE583B">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AA11BF" w:rsidRDefault="00DE583B">
      <w:pPr>
        <w:pStyle w:val="Paragraphedeliste"/>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AA11BF" w:rsidRDefault="00DE583B">
      <w:pPr>
        <w:pStyle w:val="Paragraphedeliste"/>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AA11BF" w:rsidRDefault="00DE583B">
      <w:pPr>
        <w:rPr>
          <w:color w:val="0070C0"/>
          <w:lang w:eastAsia="zh-CN"/>
        </w:rPr>
      </w:pPr>
      <w:r>
        <w:rPr>
          <w:color w:val="0070C0"/>
          <w:lang w:eastAsia="zh-CN"/>
        </w:rPr>
        <w:t>It is appreciated that the delegates for this topic put their contact information in the table below.</w:t>
      </w:r>
    </w:p>
    <w:p w:rsidR="00AA11BF" w:rsidRDefault="00AA11BF">
      <w:pPr>
        <w:rPr>
          <w:color w:val="0070C0"/>
          <w:lang w:eastAsia="zh-CN"/>
        </w:rPr>
      </w:pPr>
    </w:p>
    <w:p w:rsidR="00AA11BF" w:rsidRDefault="00DE583B">
      <w:pPr>
        <w:rPr>
          <w:rFonts w:eastAsiaTheme="minorEastAsia"/>
          <w:color w:val="0070C0"/>
          <w:lang w:val="en-US" w:eastAsia="zh-CN"/>
        </w:rPr>
      </w:pPr>
      <w:r>
        <w:rPr>
          <w:rFonts w:eastAsiaTheme="minorEastAsia"/>
          <w:color w:val="0070C0"/>
          <w:lang w:val="en-US" w:eastAsia="zh-CN"/>
        </w:rPr>
        <w:t>Note:</w:t>
      </w:r>
    </w:p>
    <w:p w:rsidR="00AA11BF" w:rsidRDefault="00DE583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A11BF" w:rsidRDefault="00DE583B">
      <w:pPr>
        <w:pStyle w:val="Paragraphedeliste"/>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AA11BF" w:rsidRDefault="00DE583B">
      <w:pPr>
        <w:pStyle w:val="Titre1"/>
        <w:rPr>
          <w:lang w:val="en-US" w:eastAsia="zh-CN"/>
        </w:rPr>
      </w:pPr>
      <w:r>
        <w:rPr>
          <w:lang w:val="en-GB" w:eastAsia="ja-JP"/>
        </w:rPr>
        <w:t xml:space="preserve">Topic #1: </w:t>
      </w:r>
      <w:r>
        <w:rPr>
          <w:rFonts w:hint="eastAsia"/>
          <w:lang w:val="en-US" w:eastAsia="zh-CN"/>
        </w:rPr>
        <w:t xml:space="preserve">NTN UE Tx RF requirement </w:t>
      </w:r>
    </w:p>
    <w:p w:rsidR="00AA11BF" w:rsidRDefault="00DE583B">
      <w:pPr>
        <w:pStyle w:val="Titre2"/>
        <w:rPr>
          <w:lang w:val="en-GB"/>
        </w:rPr>
      </w:pPr>
      <w:r>
        <w:rPr>
          <w:lang w:val="en-GB"/>
        </w:rPr>
        <w:t>Companies’ contributions summary</w:t>
      </w:r>
    </w:p>
    <w:tbl>
      <w:tblPr>
        <w:tblStyle w:val="Grilledutableau"/>
        <w:tblW w:w="0" w:type="auto"/>
        <w:tblLook w:val="04A0" w:firstRow="1" w:lastRow="0" w:firstColumn="1" w:lastColumn="0" w:noHBand="0" w:noVBand="1"/>
      </w:tblPr>
      <w:tblGrid>
        <w:gridCol w:w="1944"/>
        <w:gridCol w:w="1296"/>
        <w:gridCol w:w="6391"/>
      </w:tblGrid>
      <w:tr w:rsidR="00AA11BF">
        <w:trPr>
          <w:trHeight w:val="468"/>
        </w:trPr>
        <w:tc>
          <w:tcPr>
            <w:tcW w:w="1980" w:type="dxa"/>
            <w:vAlign w:val="center"/>
          </w:tcPr>
          <w:p w:rsidR="00AA11BF" w:rsidRDefault="00DE583B">
            <w:pPr>
              <w:spacing w:before="120" w:after="120"/>
              <w:rPr>
                <w:b/>
                <w:bCs/>
              </w:rPr>
            </w:pPr>
            <w:r>
              <w:rPr>
                <w:b/>
                <w:bCs/>
              </w:rPr>
              <w:t>T-doc number</w:t>
            </w:r>
          </w:p>
        </w:tc>
        <w:tc>
          <w:tcPr>
            <w:tcW w:w="1301" w:type="dxa"/>
            <w:vAlign w:val="center"/>
          </w:tcPr>
          <w:p w:rsidR="00AA11BF" w:rsidRDefault="00DE583B">
            <w:pPr>
              <w:spacing w:before="120" w:after="120"/>
              <w:rPr>
                <w:b/>
                <w:bCs/>
                <w:lang w:val="en-US" w:eastAsia="zh-CN"/>
              </w:rPr>
            </w:pPr>
            <w:r>
              <w:rPr>
                <w:rFonts w:hint="eastAsia"/>
                <w:b/>
                <w:bCs/>
                <w:lang w:val="en-US" w:eastAsia="zh-CN"/>
              </w:rPr>
              <w:t>Company</w:t>
            </w:r>
          </w:p>
        </w:tc>
        <w:tc>
          <w:tcPr>
            <w:tcW w:w="6563" w:type="dxa"/>
            <w:vAlign w:val="center"/>
          </w:tcPr>
          <w:p w:rsidR="00AA11BF" w:rsidRDefault="00DE583B">
            <w:pPr>
              <w:spacing w:before="120" w:after="120"/>
              <w:rPr>
                <w:b/>
                <w:bCs/>
              </w:rPr>
            </w:pPr>
            <w:r>
              <w:rPr>
                <w:b/>
                <w:bCs/>
              </w:rPr>
              <w:t>Proposals / Observations</w:t>
            </w:r>
          </w:p>
        </w:tc>
      </w:tr>
      <w:tr w:rsidR="00AA11BF">
        <w:trPr>
          <w:trHeight w:val="944"/>
        </w:trPr>
        <w:tc>
          <w:tcPr>
            <w:tcW w:w="1980" w:type="dxa"/>
          </w:tcPr>
          <w:p w:rsidR="00AA11BF" w:rsidRDefault="0075515A">
            <w:pPr>
              <w:textAlignment w:val="top"/>
            </w:pPr>
            <w:hyperlink r:id="rId9" w:history="1">
              <w:r w:rsidR="00DE583B">
                <w:rPr>
                  <w:rStyle w:val="Lienhypertexte"/>
                  <w:rFonts w:ascii="Arial" w:hAnsi="Arial" w:cs="Arial"/>
                  <w:b/>
                  <w:bCs/>
                  <w:sz w:val="16"/>
                  <w:szCs w:val="16"/>
                </w:rPr>
                <w:t>R4-2400285</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Samsung</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Discussions on NTN UE Tx RF requirements</w:t>
            </w:r>
          </w:p>
        </w:tc>
      </w:tr>
      <w:tr w:rsidR="00AA11BF">
        <w:trPr>
          <w:trHeight w:val="944"/>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10" w:history="1">
              <w:r w:rsidR="00DE583B">
                <w:rPr>
                  <w:rStyle w:val="Lienhypertexte"/>
                  <w:rFonts w:ascii="Arial" w:hAnsi="Arial" w:cs="Arial"/>
                  <w:b/>
                  <w:bCs/>
                  <w:sz w:val="16"/>
                  <w:szCs w:val="16"/>
                  <w:highlight w:val="yellow"/>
                </w:rPr>
                <w:t>R4-2400286</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highlight w:val="yellow"/>
                <w:lang w:val="en-US" w:eastAsia="zh-CN" w:bidi="ar"/>
              </w:rPr>
              <w:t>Samsung</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highlight w:val="yellow"/>
                <w:lang w:val="en-US" w:eastAsia="zh-CN" w:bidi="ar"/>
              </w:rPr>
              <w:t>draftCR to TS 38.101-5 sub-clause 9.2.1</w:t>
            </w:r>
          </w:p>
        </w:tc>
      </w:tr>
      <w:tr w:rsidR="00AA11BF">
        <w:trPr>
          <w:trHeight w:val="90"/>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11" w:history="1">
              <w:r w:rsidR="00DE583B">
                <w:rPr>
                  <w:rStyle w:val="Lienhypertexte"/>
                  <w:rFonts w:ascii="Arial" w:hAnsi="Arial" w:cs="Arial"/>
                  <w:b/>
                  <w:bCs/>
                  <w:sz w:val="16"/>
                  <w:szCs w:val="16"/>
                </w:rPr>
                <w:t>R4-2400712</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lang w:val="en-US" w:eastAsia="zh-CN" w:bidi="ar"/>
              </w:rPr>
              <w:t>Qualcomm Incorporated</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lang w:val="en-US" w:eastAsia="zh-CN" w:bidi="ar"/>
              </w:rPr>
              <w:t>VSAT device type reference architecture and requirements</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2" w:history="1">
              <w:r w:rsidR="00DE583B">
                <w:rPr>
                  <w:rStyle w:val="Lienhypertexte"/>
                  <w:rFonts w:ascii="Arial" w:hAnsi="Arial" w:cs="Arial"/>
                  <w:b/>
                  <w:bCs/>
                  <w:sz w:val="16"/>
                  <w:szCs w:val="16"/>
                </w:rPr>
                <w:t>R4-2400713</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Qualcomm Incorporated</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(NR_NTN_enh-Core) draft CR clarifications for the FCC requirements</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3" w:history="1">
              <w:r w:rsidR="00DE583B">
                <w:rPr>
                  <w:rStyle w:val="Lienhypertexte"/>
                  <w:rFonts w:ascii="Arial" w:hAnsi="Arial" w:cs="Arial"/>
                  <w:b/>
                  <w:bCs/>
                  <w:sz w:val="16"/>
                  <w:szCs w:val="16"/>
                </w:rPr>
                <w:t>R4-2402062</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Huawei, HiSilicon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Tx requirement for Ka band NTN UE</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4" w:history="1">
              <w:r w:rsidR="00DE583B">
                <w:rPr>
                  <w:rStyle w:val="Lienhypertexte"/>
                  <w:rFonts w:ascii="Arial" w:hAnsi="Arial" w:cs="Arial"/>
                  <w:b/>
                  <w:bCs/>
                  <w:sz w:val="16"/>
                  <w:szCs w:val="16"/>
                </w:rPr>
                <w:t>R4-2402329</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Ericsson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NTN enhancement: draft CR to TS 38.101-5 NTN Ka-band - clauses 9.2.3</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5" w:history="1">
              <w:r w:rsidR="00DE583B">
                <w:rPr>
                  <w:rStyle w:val="Lienhypertexte"/>
                  <w:rFonts w:ascii="Arial" w:hAnsi="Arial" w:cs="Arial"/>
                  <w:b/>
                  <w:bCs/>
                  <w:sz w:val="16"/>
                  <w:szCs w:val="16"/>
                </w:rPr>
                <w:t>R4-2402331</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Ericsson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NTN enhancement: VSAT spurious emission</w:t>
            </w:r>
          </w:p>
        </w:tc>
      </w:tr>
      <w:tr w:rsidR="00AA11BF">
        <w:trPr>
          <w:trHeight w:val="271"/>
        </w:trPr>
        <w:tc>
          <w:tcPr>
            <w:tcW w:w="1980" w:type="dxa"/>
          </w:tcPr>
          <w:p w:rsidR="00AA11BF" w:rsidRDefault="0075515A">
            <w:pPr>
              <w:textAlignment w:val="top"/>
              <w:rPr>
                <w:rFonts w:ascii="Arial" w:hAnsi="Arial" w:cs="Arial"/>
                <w:b/>
                <w:sz w:val="16"/>
                <w:szCs w:val="16"/>
                <w:u w:val="single"/>
                <w:lang w:val="en-US" w:eastAsia="zh-CN" w:bidi="ar"/>
              </w:rPr>
            </w:pPr>
            <w:hyperlink r:id="rId16" w:history="1">
              <w:r w:rsidR="00DE583B">
                <w:rPr>
                  <w:rStyle w:val="Lienhypertexte"/>
                  <w:rFonts w:ascii="Arial" w:hAnsi="Arial" w:cs="Arial"/>
                  <w:b/>
                  <w:bCs/>
                  <w:sz w:val="16"/>
                  <w:szCs w:val="16"/>
                </w:rPr>
                <w:t>R4-2402332</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Ericsson, Thales</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NTN enhancement: draft CR to TS 38.101-5 NTN Ka-band - Tx spurious</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7" w:history="1">
              <w:r w:rsidR="00DE583B">
                <w:rPr>
                  <w:rStyle w:val="Lienhypertexte"/>
                  <w:rFonts w:ascii="Arial" w:hAnsi="Arial" w:cs="Arial"/>
                  <w:b/>
                  <w:bCs/>
                  <w:sz w:val="16"/>
                  <w:szCs w:val="16"/>
                </w:rPr>
                <w:t>R4-2402521</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ZTE Corporation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Further discussion on UE Tx RF requirements for NTN in Ka-band</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8" w:history="1">
              <w:r w:rsidR="00DE583B">
                <w:rPr>
                  <w:rStyle w:val="Lienhypertexte"/>
                  <w:rFonts w:ascii="Arial" w:hAnsi="Arial" w:cs="Arial"/>
                  <w:b/>
                  <w:bCs/>
                  <w:sz w:val="16"/>
                  <w:szCs w:val="16"/>
                </w:rPr>
                <w:t>R4-2402526</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ZTE Corporation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to TS 38.101-5 Clause 9.3 Output power dynamics</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19" w:history="1">
              <w:r w:rsidR="00DE583B">
                <w:rPr>
                  <w:rStyle w:val="Lienhypertexte"/>
                  <w:rFonts w:ascii="Arial" w:hAnsi="Arial" w:cs="Arial"/>
                  <w:b/>
                  <w:bCs/>
                  <w:sz w:val="16"/>
                  <w:szCs w:val="16"/>
                </w:rPr>
                <w:t>R4-2402762</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Ericsson, Thales</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NTN enhancement: draft CR to TS 38.101-5 NTN Ka-band - Tx spurious</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20" w:history="1">
              <w:r w:rsidR="00DE583B">
                <w:rPr>
                  <w:rStyle w:val="Lienhypertexte"/>
                  <w:rFonts w:ascii="Arial" w:hAnsi="Arial" w:cs="Arial"/>
                  <w:b/>
                  <w:bCs/>
                  <w:sz w:val="16"/>
                  <w:szCs w:val="16"/>
                </w:rPr>
                <w:t>R4-2402924</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THALES</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for 38101-5</w:t>
            </w:r>
          </w:p>
        </w:tc>
      </w:tr>
      <w:tr w:rsidR="00AA11BF">
        <w:trPr>
          <w:trHeight w:val="90"/>
        </w:trPr>
        <w:tc>
          <w:tcPr>
            <w:tcW w:w="1980" w:type="dxa"/>
          </w:tcPr>
          <w:p w:rsidR="00AA11BF" w:rsidRDefault="0075515A">
            <w:pPr>
              <w:textAlignment w:val="top"/>
              <w:rPr>
                <w:rFonts w:ascii="Arial" w:hAnsi="Arial" w:cs="Arial"/>
                <w:b/>
                <w:bCs/>
                <w:sz w:val="16"/>
                <w:szCs w:val="16"/>
                <w:u w:val="single"/>
                <w:lang w:val="en-US" w:eastAsia="zh-CN" w:bidi="ar"/>
              </w:rPr>
            </w:pPr>
            <w:hyperlink r:id="rId21" w:history="1">
              <w:r w:rsidR="00DE583B">
                <w:rPr>
                  <w:rStyle w:val="Lienhypertexte"/>
                  <w:rFonts w:ascii="Arial" w:hAnsi="Arial" w:cs="Arial"/>
                  <w:b/>
                  <w:bCs/>
                  <w:sz w:val="16"/>
                  <w:szCs w:val="16"/>
                </w:rPr>
                <w:t>R4-2402523</w:t>
              </w:r>
            </w:hyperlink>
          </w:p>
        </w:tc>
        <w:tc>
          <w:tcPr>
            <w:tcW w:w="1301"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 , Thales</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Joint contribution for NTN VSAT RF requirements in Ka-band</w:t>
            </w:r>
          </w:p>
        </w:tc>
      </w:tr>
      <w:tr w:rsidR="00AA11BF">
        <w:trPr>
          <w:trHeight w:val="90"/>
        </w:trPr>
        <w:tc>
          <w:tcPr>
            <w:tcW w:w="1980" w:type="dxa"/>
          </w:tcPr>
          <w:p w:rsidR="00AA11BF" w:rsidRDefault="0075515A">
            <w:pPr>
              <w:textAlignment w:val="top"/>
              <w:rPr>
                <w:rFonts w:ascii="Arial" w:hAnsi="Arial" w:cs="Arial"/>
                <w:b/>
                <w:bCs/>
                <w:sz w:val="16"/>
                <w:szCs w:val="16"/>
                <w:u w:val="single"/>
                <w:lang w:val="en-US" w:eastAsia="zh-CN" w:bidi="ar"/>
              </w:rPr>
            </w:pPr>
            <w:hyperlink r:id="rId22" w:history="1">
              <w:r w:rsidR="00DE583B">
                <w:rPr>
                  <w:rStyle w:val="Lienhypertexte"/>
                  <w:rFonts w:ascii="Arial" w:hAnsi="Arial" w:cs="Arial"/>
                  <w:b/>
                  <w:bCs/>
                  <w:sz w:val="16"/>
                  <w:szCs w:val="16"/>
                </w:rPr>
                <w:t>R4-2402933</w:t>
              </w:r>
            </w:hyperlink>
          </w:p>
        </w:tc>
        <w:tc>
          <w:tcPr>
            <w:tcW w:w="1301"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THALES, Magister Solutions Ltd</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Remaining issues on VSAT UE requirements for above 10 GHz</w:t>
            </w:r>
          </w:p>
        </w:tc>
      </w:tr>
      <w:tr w:rsidR="00AA11BF">
        <w:trPr>
          <w:trHeight w:val="90"/>
        </w:trPr>
        <w:tc>
          <w:tcPr>
            <w:tcW w:w="1980" w:type="dxa"/>
          </w:tcPr>
          <w:p w:rsidR="00AA11BF" w:rsidRDefault="00AA11BF">
            <w:pPr>
              <w:textAlignment w:val="top"/>
              <w:rPr>
                <w:rFonts w:ascii="Arial" w:hAnsi="Arial" w:cs="Arial"/>
                <w:b/>
                <w:bCs/>
                <w:sz w:val="16"/>
                <w:szCs w:val="16"/>
                <w:u w:val="single"/>
                <w:lang w:val="en-US" w:eastAsia="zh-CN" w:bidi="ar"/>
              </w:rPr>
            </w:pPr>
          </w:p>
        </w:tc>
        <w:tc>
          <w:tcPr>
            <w:tcW w:w="1301" w:type="dxa"/>
          </w:tcPr>
          <w:p w:rsidR="00AA11BF" w:rsidRDefault="00AA11BF">
            <w:pPr>
              <w:textAlignment w:val="top"/>
              <w:rPr>
                <w:rFonts w:ascii="Arial" w:hAnsi="Arial" w:cs="Arial"/>
                <w:color w:val="000000"/>
                <w:sz w:val="16"/>
                <w:szCs w:val="16"/>
                <w:lang w:val="en-US" w:eastAsia="zh-CN" w:bidi="ar"/>
              </w:rPr>
            </w:pPr>
          </w:p>
        </w:tc>
        <w:tc>
          <w:tcPr>
            <w:tcW w:w="6563" w:type="dxa"/>
          </w:tcPr>
          <w:p w:rsidR="00AA11BF" w:rsidRDefault="00AA11BF">
            <w:pPr>
              <w:textAlignment w:val="top"/>
              <w:rPr>
                <w:rFonts w:ascii="Arial" w:hAnsi="Arial" w:cs="Arial"/>
                <w:color w:val="000000"/>
                <w:sz w:val="16"/>
                <w:szCs w:val="16"/>
                <w:lang w:val="en-US" w:eastAsia="zh-CN" w:bidi="ar"/>
              </w:rPr>
            </w:pPr>
          </w:p>
        </w:tc>
      </w:tr>
    </w:tbl>
    <w:p w:rsidR="00AA11BF" w:rsidRDefault="00AA11BF">
      <w:pPr>
        <w:rPr>
          <w:color w:val="0070C0"/>
          <w:lang w:eastAsia="zh-CN"/>
        </w:rPr>
      </w:pPr>
    </w:p>
    <w:p w:rsidR="00AA11BF" w:rsidRDefault="00DE583B">
      <w:pPr>
        <w:pStyle w:val="Titre2"/>
      </w:pPr>
      <w:r>
        <w:rPr>
          <w:rFonts w:hint="eastAsia"/>
        </w:rPr>
        <w:t>Open issues</w:t>
      </w:r>
      <w:r>
        <w:t xml:space="preserve"> summary</w:t>
      </w:r>
    </w:p>
    <w:p w:rsidR="00AA11BF" w:rsidRDefault="00DE583B">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A11BF" w:rsidRDefault="00DE583B">
      <w:pPr>
        <w:pStyle w:val="Titre3"/>
        <w:rPr>
          <w:sz w:val="24"/>
          <w:szCs w:val="16"/>
          <w:lang w:val="en-US"/>
        </w:rPr>
      </w:pPr>
      <w:r>
        <w:rPr>
          <w:sz w:val="24"/>
          <w:szCs w:val="16"/>
          <w:lang w:val="en-US"/>
        </w:rPr>
        <w:t xml:space="preserve">Sub-topic </w:t>
      </w:r>
      <w:r>
        <w:rPr>
          <w:rFonts w:hint="eastAsia"/>
          <w:sz w:val="24"/>
          <w:szCs w:val="16"/>
          <w:lang w:val="en-US"/>
        </w:rPr>
        <w:t>2  Tx requirement</w:t>
      </w:r>
    </w:p>
    <w:p w:rsidR="00AA11BF" w:rsidRDefault="00DE583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AA11BF" w:rsidRDefault="00DE583B">
      <w:pPr>
        <w:rPr>
          <w:i/>
          <w:color w:val="0070C0"/>
          <w:lang w:val="en-US" w:eastAsia="zh-CN"/>
        </w:rPr>
      </w:pPr>
      <w:r>
        <w:rPr>
          <w:i/>
          <w:color w:val="0070C0"/>
          <w:lang w:val="en-US" w:eastAsia="zh-CN"/>
        </w:rPr>
        <w:t>Open issues and candidate options before e-meeting:</w:t>
      </w:r>
    </w:p>
    <w:p w:rsidR="00AA11BF" w:rsidRDefault="00DE583B">
      <w:pPr>
        <w:rPr>
          <w:b/>
          <w:bCs/>
          <w:iCs/>
          <w:color w:val="0070C0"/>
          <w:lang w:val="en-US" w:eastAsia="zh-CN"/>
        </w:rPr>
      </w:pPr>
      <w:r>
        <w:rPr>
          <w:rFonts w:hint="eastAsia"/>
          <w:b/>
          <w:bCs/>
          <w:iCs/>
          <w:color w:val="0070C0"/>
          <w:lang w:val="en-US" w:eastAsia="zh-CN"/>
        </w:rPr>
        <w:t xml:space="preserve">Issue 2-0: General </w:t>
      </w:r>
    </w:p>
    <w:p w:rsidR="00AA11BF" w:rsidRDefault="00AA11BF">
      <w:pPr>
        <w:rPr>
          <w:i/>
          <w:color w:val="0070C0"/>
          <w:lang w:val="en-US" w:eastAsia="zh-CN"/>
        </w:rPr>
      </w:pPr>
    </w:p>
    <w:p w:rsidR="00AA11BF" w:rsidRDefault="00AA11BF">
      <w:pPr>
        <w:rPr>
          <w:i/>
          <w:color w:val="0070C0"/>
          <w:lang w:val="en-US" w:eastAsia="zh-CN"/>
        </w:rPr>
      </w:pPr>
    </w:p>
    <w:p w:rsidR="00AA11BF" w:rsidRDefault="00DE583B">
      <w:pPr>
        <w:rPr>
          <w:b/>
          <w:bCs/>
          <w:iCs/>
          <w:color w:val="0070C0"/>
          <w:lang w:val="en-US" w:eastAsia="zh-CN"/>
        </w:rPr>
      </w:pPr>
      <w:r>
        <w:rPr>
          <w:rFonts w:hint="eastAsia"/>
          <w:b/>
          <w:bCs/>
          <w:iCs/>
          <w:color w:val="0070C0"/>
          <w:lang w:val="en-US" w:eastAsia="zh-CN"/>
        </w:rPr>
        <w:t>Issue 2-1: The minimum peak EIRP and minimum output power for VSAT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1: The minimum peak EIRP for fixed VSAT UE supporting both GSO and LEO (UE Type 1 and 2) can be specified as [69.8] dBm plus implementation loss. And it should be noted that such requirement is derived based on minimum elevation angle as 30 degree. [Samsung, </w:t>
      </w:r>
      <w:hyperlink r:id="rId23" w:history="1">
        <w:r>
          <w:rPr>
            <w:rStyle w:val="Lienhypertexte"/>
            <w:rFonts w:ascii="Arial" w:eastAsia="SimSun" w:hAnsi="Arial" w:cs="Arial"/>
            <w:b/>
            <w:bCs/>
            <w:sz w:val="16"/>
            <w:szCs w:val="16"/>
          </w:rPr>
          <w:t>R4-2400285</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2: The minimum peak EIRP for fixed VSAT UE supporting LEO only (UE Type 3) can be specified as [67.6] dBm plus implementation loss. And it should be noted that such requirement is derived based on minimum elevation angle as 30 degree. [Samsung, </w:t>
      </w:r>
      <w:hyperlink r:id="rId24" w:history="1">
        <w:r>
          <w:rPr>
            <w:rStyle w:val="Lienhypertexte"/>
            <w:rFonts w:ascii="Arial" w:eastAsia="SimSun" w:hAnsi="Arial" w:cs="Arial"/>
            <w:b/>
            <w:bCs/>
            <w:sz w:val="16"/>
            <w:szCs w:val="16"/>
          </w:rPr>
          <w:t>R4-2400285</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3: The minimum peak EIRP for mobile VSAT UE supporting GSO (UE Type 4 and 5) can be specified as [69.8] dBm plus implementation loss. And it should be noted that such requirement is derived based on minimum elevation angle as 30 degree. [Samsung, </w:t>
      </w:r>
      <w:hyperlink r:id="rId25" w:history="1">
        <w:r>
          <w:rPr>
            <w:rStyle w:val="Lienhypertexte"/>
            <w:rFonts w:ascii="Arial" w:eastAsia="SimSun" w:hAnsi="Arial" w:cs="Arial"/>
            <w:b/>
            <w:bCs/>
            <w:sz w:val="16"/>
            <w:szCs w:val="16"/>
          </w:rPr>
          <w:t>R4-2400285</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4: For (type 3 UE) fixed VSAT supporting LEO only with electronical steering antenna, it</w:t>
      </w:r>
      <w:r>
        <w:rPr>
          <w:rFonts w:eastAsia="SimSun" w:hint="eastAsia"/>
          <w:color w:val="0070C0"/>
          <w:szCs w:val="24"/>
          <w:lang w:val="en-US" w:eastAsia="zh-CN"/>
        </w:rPr>
        <w:t>’</w:t>
      </w:r>
      <w:r>
        <w:rPr>
          <w:rFonts w:eastAsia="SimSun" w:hint="eastAsia"/>
          <w:color w:val="0070C0"/>
          <w:szCs w:val="24"/>
          <w:lang w:val="en-US" w:eastAsia="zh-CN"/>
        </w:rPr>
        <w:t>s proposed to specify the minimum EIRP as 60dBm. [Huawei,</w:t>
      </w:r>
      <w:hyperlink r:id="rId26" w:history="1">
        <w:r>
          <w:rPr>
            <w:rStyle w:val="Lienhypertexte"/>
            <w:rFonts w:ascii="Arial" w:eastAsia="SimSun" w:hAnsi="Arial" w:cs="Arial"/>
            <w:b/>
            <w:bCs/>
            <w:sz w:val="16"/>
            <w:szCs w:val="16"/>
          </w:rPr>
          <w:t>R4-2402062</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5: to consider the basic principle as described in section 2.1 to specify the minimum peak EIRP and minimum output power for VSAT. [ZTE, </w:t>
      </w:r>
      <w:hyperlink r:id="rId27" w:history="1">
        <w:r>
          <w:rPr>
            <w:rStyle w:val="Lienhypertexte"/>
            <w:rFonts w:ascii="Arial" w:eastAsia="SimSun" w:hAnsi="Arial" w:cs="Arial"/>
            <w:b/>
            <w:bCs/>
            <w:sz w:val="16"/>
            <w:szCs w:val="16"/>
          </w:rPr>
          <w:t>R4-2402521</w:t>
        </w:r>
      </w:hyperlink>
      <w:r>
        <w:rPr>
          <w:rFonts w:eastAsia="SimSun" w:hint="eastAsia"/>
          <w:color w:val="0070C0"/>
          <w:szCs w:val="24"/>
          <w:lang w:val="en-US" w:eastAsia="zh-CN"/>
        </w:rPr>
        <w:t>]</w:t>
      </w:r>
    </w:p>
    <w:p w:rsidR="00AA11BF" w:rsidRDefault="00DE583B">
      <w:pPr>
        <w:autoSpaceDE w:val="0"/>
        <w:autoSpaceDN w:val="0"/>
        <w:adjustRightInd w:val="0"/>
        <w:spacing w:line="260" w:lineRule="auto"/>
        <w:ind w:leftChars="400" w:left="800"/>
        <w:rPr>
          <w:color w:val="0070C0"/>
          <w:szCs w:val="24"/>
          <w:lang w:val="en-US" w:eastAsia="zh-CN"/>
        </w:rPr>
      </w:pPr>
      <w:r>
        <w:rPr>
          <w:color w:val="0070C0"/>
          <w:szCs w:val="24"/>
          <w:lang w:val="en-US" w:eastAsia="zh-CN"/>
        </w:rPr>
        <w:t>Basic principle:</w:t>
      </w:r>
    </w:p>
    <w:p w:rsidR="00AA11BF" w:rsidRDefault="00DE583B">
      <w:pPr>
        <w:numPr>
          <w:ilvl w:val="0"/>
          <w:numId w:val="9"/>
        </w:numPr>
        <w:autoSpaceDE w:val="0"/>
        <w:autoSpaceDN w:val="0"/>
        <w:adjustRightInd w:val="0"/>
        <w:spacing w:line="260" w:lineRule="auto"/>
        <w:ind w:leftChars="400" w:left="1220"/>
        <w:rPr>
          <w:color w:val="0070C0"/>
          <w:szCs w:val="24"/>
          <w:lang w:val="en-US" w:eastAsia="zh-CN"/>
        </w:rPr>
      </w:pPr>
      <w:r>
        <w:rPr>
          <w:color w:val="0070C0"/>
          <w:szCs w:val="24"/>
          <w:lang w:val="en-US" w:eastAsia="zh-CN"/>
        </w:rPr>
        <w:lastRenderedPageBreak/>
        <w:t xml:space="preserve">The minimum peak EIRP of NTN VSAT will at least support the low MCS at the SAN receiver side. Low MCS in the following calculation is based on QPSK with coding rate as 1/3, then corresponding SNR for 95% throughput should be around -1dB; </w:t>
      </w:r>
    </w:p>
    <w:p w:rsidR="00AA11BF" w:rsidRDefault="00DE583B">
      <w:pPr>
        <w:numPr>
          <w:ilvl w:val="0"/>
          <w:numId w:val="9"/>
        </w:numPr>
        <w:autoSpaceDE w:val="0"/>
        <w:autoSpaceDN w:val="0"/>
        <w:adjustRightInd w:val="0"/>
        <w:spacing w:line="260" w:lineRule="auto"/>
        <w:ind w:leftChars="400" w:left="1220"/>
        <w:rPr>
          <w:color w:val="0070C0"/>
          <w:szCs w:val="24"/>
          <w:lang w:val="en-US" w:eastAsia="zh-CN"/>
        </w:rPr>
      </w:pPr>
      <w:r>
        <w:rPr>
          <w:color w:val="0070C0"/>
          <w:szCs w:val="24"/>
          <w:lang w:val="en-US" w:eastAsia="zh-CN"/>
        </w:rPr>
        <w:t xml:space="preserve">For the minimum output power, it should be calculated based on the closest distance with 90 degree elevation angle; For the minimum peak EIRP is assumed as lowest supported elevation angle. </w:t>
      </w:r>
    </w:p>
    <w:p w:rsidR="00AA11BF" w:rsidRDefault="00DE583B">
      <w:pPr>
        <w:numPr>
          <w:ilvl w:val="0"/>
          <w:numId w:val="9"/>
        </w:numPr>
        <w:autoSpaceDE w:val="0"/>
        <w:autoSpaceDN w:val="0"/>
        <w:adjustRightInd w:val="0"/>
        <w:spacing w:line="260" w:lineRule="auto"/>
        <w:ind w:leftChars="400" w:left="1220"/>
        <w:rPr>
          <w:color w:val="0070C0"/>
          <w:szCs w:val="24"/>
          <w:lang w:val="en-US" w:eastAsia="zh-CN"/>
        </w:rPr>
      </w:pPr>
      <w:r>
        <w:rPr>
          <w:color w:val="0070C0"/>
          <w:szCs w:val="24"/>
          <w:lang w:val="en-US" w:eastAsia="zh-CN"/>
        </w:rPr>
        <w:t xml:space="preserve">Both minimum peak EIRP and minimum output power should be defined in the BW agnostic way similar as current specification. </w:t>
      </w:r>
    </w:p>
    <w:p w:rsidR="00AA11BF" w:rsidRDefault="0075515A">
      <w:pPr>
        <w:autoSpaceDE w:val="0"/>
        <w:autoSpaceDN w:val="0"/>
        <w:adjustRightInd w:val="0"/>
        <w:spacing w:line="260" w:lineRule="auto"/>
        <w:ind w:leftChars="400" w:left="800"/>
        <w:rPr>
          <w:color w:val="0070C0"/>
          <w:szCs w:val="24"/>
          <w:lang w:val="en-US" w:eastAsia="zh-CN"/>
        </w:rPr>
      </w:pPr>
      <m:oMathPara>
        <m:oMath>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EIRP</m:t>
              </m:r>
            </m:e>
            <m:sub>
              <m:r>
                <m:rPr>
                  <m:sty m:val="p"/>
                </m:rPr>
                <w:rPr>
                  <w:rFonts w:ascii="Cambria Math" w:hAnsi="Cambria Math" w:hint="eastAsia"/>
                  <w:color w:val="0070C0"/>
                  <w:szCs w:val="24"/>
                  <w:lang w:val="en-US" w:eastAsia="zh-CN"/>
                </w:rPr>
                <m:t>min</m:t>
              </m:r>
            </m:sub>
          </m:sSub>
          <m:r>
            <m:rPr>
              <m:sty m:val="p"/>
            </m:rPr>
            <w:rPr>
              <w:rFonts w:ascii="Cambria Math" w:hAnsi="Cambria Math" w:hint="eastAsia"/>
              <w:color w:val="0070C0"/>
              <w:szCs w:val="24"/>
              <w:lang w:val="en-US" w:eastAsia="zh-CN"/>
            </w:rPr>
            <m:t>-</m:t>
          </m:r>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Pathloss</m:t>
              </m:r>
            </m:e>
            <m:sub>
              <m:r>
                <m:rPr>
                  <m:sty m:val="p"/>
                </m:rPr>
                <w:rPr>
                  <w:rFonts w:ascii="Cambria Math" w:hAnsi="Cambria Math" w:hint="eastAsia"/>
                  <w:color w:val="0070C0"/>
                  <w:szCs w:val="24"/>
                  <w:lang w:val="en-US" w:eastAsia="zh-CN"/>
                </w:rPr>
                <m:t>FreeSpce</m:t>
              </m:r>
            </m:sub>
          </m:sSub>
          <m:r>
            <m:rPr>
              <m:sty m:val="p"/>
            </m:rPr>
            <w:rPr>
              <w:rFonts w:ascii="Cambria Math" w:hAnsi="Cambria Math" w:hint="eastAsia"/>
              <w:color w:val="0070C0"/>
              <w:szCs w:val="24"/>
              <w:lang w:val="en-US" w:eastAsia="zh-CN"/>
            </w:rPr>
            <m:t>-</m:t>
          </m:r>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Atmosphere</m:t>
              </m:r>
            </m:e>
            <m:sub>
              <m:r>
                <m:rPr>
                  <m:sty m:val="p"/>
                </m:rPr>
                <w:rPr>
                  <w:rFonts w:ascii="Cambria Math" w:hAnsi="Cambria Math" w:hint="eastAsia"/>
                  <w:color w:val="0070C0"/>
                  <w:szCs w:val="24"/>
                  <w:lang w:val="en-US" w:eastAsia="zh-CN"/>
                </w:rPr>
                <m:t>loss</m:t>
              </m:r>
            </m:sub>
          </m:sSub>
          <m:r>
            <m:rPr>
              <m:sty m:val="p"/>
            </m:rPr>
            <w:rPr>
              <w:rFonts w:ascii="Cambria Math" w:hAnsi="Cambria Math" w:hint="eastAsia"/>
              <w:color w:val="0070C0"/>
              <w:szCs w:val="24"/>
              <w:lang w:val="en-US" w:eastAsia="zh-CN"/>
            </w:rPr>
            <m:t>+</m:t>
          </m:r>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SAN</m:t>
              </m:r>
            </m:e>
            <m:sub>
              <m:r>
                <m:rPr>
                  <m:sty m:val="p"/>
                </m:rPr>
                <w:rPr>
                  <w:rFonts w:ascii="Cambria Math" w:hAnsi="Cambria Math" w:hint="eastAsia"/>
                  <w:color w:val="0070C0"/>
                  <w:szCs w:val="24"/>
                  <w:lang w:val="en-US" w:eastAsia="zh-CN"/>
                </w:rPr>
                <m:t>AntennaGain</m:t>
              </m:r>
            </m:sub>
          </m:sSub>
          <m:r>
            <m:rPr>
              <m:sty m:val="p"/>
            </m:rPr>
            <w:rPr>
              <w:rFonts w:ascii="Cambria Math" w:hAnsi="Cambria Math" w:hint="eastAsia"/>
              <w:color w:val="0070C0"/>
              <w:szCs w:val="24"/>
              <w:lang w:val="en-US" w:eastAsia="zh-CN"/>
            </w:rPr>
            <m:t>=</m:t>
          </m:r>
          <m:r>
            <m:rPr>
              <m:sty m:val="p"/>
            </m:rPr>
            <w:rPr>
              <w:rFonts w:ascii="Cambria Math" w:hAnsi="Cambria Math" w:hint="eastAsia"/>
              <w:color w:val="0070C0"/>
              <w:szCs w:val="24"/>
              <w:lang w:val="en-US" w:eastAsia="zh-CN"/>
            </w:rPr>
            <m:t>-</m:t>
          </m:r>
          <m:r>
            <m:rPr>
              <m:sty m:val="p"/>
            </m:rPr>
            <w:rPr>
              <w:rFonts w:ascii="Cambria Math" w:hAnsi="Cambria Math"/>
              <w:color w:val="0070C0"/>
              <w:szCs w:val="24"/>
              <w:lang w:val="en-US" w:eastAsia="zh-CN"/>
            </w:rPr>
            <m:t>174dBm/Hz</m:t>
          </m:r>
          <m:r>
            <m:rPr>
              <m:sty m:val="p"/>
            </m:rPr>
            <w:rPr>
              <w:rFonts w:ascii="Cambria Math" w:hAnsi="Cambria Math" w:hint="eastAsia"/>
              <w:color w:val="0070C0"/>
              <w:szCs w:val="24"/>
              <w:lang w:val="en-US" w:eastAsia="zh-CN"/>
            </w:rPr>
            <m:t>+10log10</m:t>
          </m:r>
          <m:d>
            <m:dPr>
              <m:ctrlPr>
                <w:rPr>
                  <w:rFonts w:ascii="Cambria Math" w:hAnsi="Cambria Math" w:hint="eastAsia"/>
                  <w:color w:val="0070C0"/>
                  <w:szCs w:val="24"/>
                  <w:lang w:val="en-US" w:eastAsia="zh-CN"/>
                </w:rPr>
              </m:ctrlPr>
            </m:dPr>
            <m:e>
              <m:r>
                <m:rPr>
                  <m:sty m:val="p"/>
                </m:rPr>
                <w:rPr>
                  <w:rFonts w:ascii="Cambria Math" w:hAnsi="Cambria Math" w:hint="eastAsia"/>
                  <w:color w:val="0070C0"/>
                  <w:szCs w:val="24"/>
                  <w:lang w:val="en-US" w:eastAsia="zh-CN"/>
                </w:rPr>
                <m:t>BW</m:t>
              </m:r>
            </m:e>
          </m:d>
          <m:r>
            <m:rPr>
              <m:sty m:val="p"/>
            </m:rPr>
            <w:rPr>
              <w:rFonts w:ascii="Cambria Math" w:hAnsi="Cambria Math" w:hint="eastAsia"/>
              <w:color w:val="0070C0"/>
              <w:szCs w:val="24"/>
              <w:lang w:val="en-US" w:eastAsia="zh-CN"/>
            </w:rPr>
            <m:t>+NF+SNR+IM</m:t>
          </m:r>
        </m:oMath>
      </m:oMathPara>
    </w:p>
    <w:p w:rsidR="00AA11BF" w:rsidRDefault="00DE583B">
      <w:pPr>
        <w:autoSpaceDE w:val="0"/>
        <w:autoSpaceDN w:val="0"/>
        <w:adjustRightInd w:val="0"/>
        <w:spacing w:line="260" w:lineRule="auto"/>
        <w:ind w:leftChars="400" w:left="800"/>
        <w:rPr>
          <w:color w:val="0070C0"/>
          <w:szCs w:val="24"/>
          <w:lang w:val="en-US" w:eastAsia="zh-CN"/>
        </w:rPr>
      </w:pPr>
      <w:r>
        <w:rPr>
          <w:color w:val="0070C0"/>
          <w:szCs w:val="24"/>
          <w:lang w:val="en-US" w:eastAsia="zh-CN"/>
        </w:rPr>
        <w:t>The minimum EIRP could be derived as following:</w:t>
      </w:r>
    </w:p>
    <w:p w:rsidR="00AA11BF" w:rsidRDefault="0075515A">
      <w:pPr>
        <w:autoSpaceDE w:val="0"/>
        <w:autoSpaceDN w:val="0"/>
        <w:adjustRightInd w:val="0"/>
        <w:spacing w:line="260" w:lineRule="auto"/>
        <w:ind w:leftChars="400" w:left="800"/>
        <w:rPr>
          <w:color w:val="0070C0"/>
          <w:szCs w:val="24"/>
          <w:lang w:val="en-US" w:eastAsia="zh-CN"/>
        </w:rPr>
      </w:pPr>
      <m:oMathPara>
        <m:oMath>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EIRP</m:t>
              </m:r>
            </m:e>
            <m:sub>
              <m:r>
                <m:rPr>
                  <m:sty m:val="p"/>
                </m:rPr>
                <w:rPr>
                  <w:rFonts w:ascii="Cambria Math" w:hAnsi="Cambria Math" w:hint="eastAsia"/>
                  <w:color w:val="0070C0"/>
                  <w:szCs w:val="24"/>
                  <w:lang w:val="en-US" w:eastAsia="zh-CN"/>
                </w:rPr>
                <m:t>min</m:t>
              </m:r>
            </m:sub>
          </m:sSub>
          <m:r>
            <m:rPr>
              <m:sty m:val="p"/>
            </m:rPr>
            <w:rPr>
              <w:rFonts w:ascii="Cambria Math" w:hAnsi="Cambria Math" w:hint="eastAsia"/>
              <w:color w:val="0070C0"/>
              <w:szCs w:val="24"/>
              <w:lang w:val="en-US" w:eastAsia="zh-CN"/>
            </w:rPr>
            <m:t>=</m:t>
          </m:r>
          <m:r>
            <m:rPr>
              <m:sty m:val="p"/>
            </m:rPr>
            <w:rPr>
              <w:rFonts w:ascii="Cambria Math" w:hAnsi="Cambria Math" w:hint="eastAsia"/>
              <w:color w:val="0070C0"/>
              <w:szCs w:val="24"/>
              <w:lang w:val="en-US" w:eastAsia="zh-CN"/>
            </w:rPr>
            <m:t>-</m:t>
          </m:r>
          <m:r>
            <m:rPr>
              <m:sty m:val="p"/>
            </m:rPr>
            <w:rPr>
              <w:rFonts w:ascii="Cambria Math" w:hAnsi="Cambria Math"/>
              <w:color w:val="0070C0"/>
              <w:szCs w:val="24"/>
              <w:lang w:val="en-US" w:eastAsia="zh-CN"/>
            </w:rPr>
            <m:t>174dBm/Hz</m:t>
          </m:r>
          <m:r>
            <m:rPr>
              <m:sty m:val="p"/>
            </m:rPr>
            <w:rPr>
              <w:rFonts w:ascii="Cambria Math" w:hAnsi="Cambria Math" w:hint="eastAsia"/>
              <w:color w:val="0070C0"/>
              <w:szCs w:val="24"/>
              <w:lang w:val="en-US" w:eastAsia="zh-CN"/>
            </w:rPr>
            <m:t>+10log10</m:t>
          </m:r>
          <m:d>
            <m:dPr>
              <m:ctrlPr>
                <w:rPr>
                  <w:rFonts w:ascii="Cambria Math" w:hAnsi="Cambria Math" w:hint="eastAsia"/>
                  <w:color w:val="0070C0"/>
                  <w:szCs w:val="24"/>
                  <w:lang w:val="en-US" w:eastAsia="zh-CN"/>
                </w:rPr>
              </m:ctrlPr>
            </m:dPr>
            <m:e>
              <m:r>
                <m:rPr>
                  <m:sty m:val="p"/>
                </m:rPr>
                <w:rPr>
                  <w:rFonts w:ascii="Cambria Math" w:hAnsi="Cambria Math" w:hint="eastAsia"/>
                  <w:color w:val="0070C0"/>
                  <w:szCs w:val="24"/>
                  <w:lang w:val="en-US" w:eastAsia="zh-CN"/>
                </w:rPr>
                <m:t>BW</m:t>
              </m:r>
            </m:e>
          </m:d>
          <m:r>
            <m:rPr>
              <m:sty m:val="p"/>
            </m:rPr>
            <w:rPr>
              <w:rFonts w:ascii="Cambria Math" w:hAnsi="Cambria Math" w:hint="eastAsia"/>
              <w:color w:val="0070C0"/>
              <w:szCs w:val="24"/>
              <w:lang w:val="en-US" w:eastAsia="zh-CN"/>
            </w:rPr>
            <m:t>+NF+SNR+IM</m:t>
          </m:r>
          <m:r>
            <m:rPr>
              <m:sty m:val="p"/>
            </m:rPr>
            <w:rPr>
              <w:rFonts w:ascii="Cambria Math" w:hAnsi="Cambria Math" w:hint="eastAsia"/>
              <w:color w:val="0070C0"/>
              <w:szCs w:val="24"/>
              <w:lang w:val="en-US" w:eastAsia="zh-CN"/>
            </w:rPr>
            <m:t>-</m:t>
          </m:r>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SAN</m:t>
              </m:r>
            </m:e>
            <m:sub>
              <m:r>
                <m:rPr>
                  <m:sty m:val="p"/>
                </m:rPr>
                <w:rPr>
                  <w:rFonts w:ascii="Cambria Math" w:hAnsi="Cambria Math" w:hint="eastAsia"/>
                  <w:color w:val="0070C0"/>
                  <w:szCs w:val="24"/>
                  <w:lang w:val="en-US" w:eastAsia="zh-CN"/>
                </w:rPr>
                <m:t>AntennaGain</m:t>
              </m:r>
            </m:sub>
          </m:sSub>
          <m:r>
            <m:rPr>
              <m:sty m:val="p"/>
            </m:rPr>
            <w:rPr>
              <w:rFonts w:ascii="Cambria Math" w:hAnsi="Cambria Math" w:hint="eastAsia"/>
              <w:color w:val="0070C0"/>
              <w:szCs w:val="24"/>
              <w:lang w:val="en-US" w:eastAsia="zh-CN"/>
            </w:rPr>
            <m:t>+</m:t>
          </m:r>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Pathloss</m:t>
              </m:r>
            </m:e>
            <m:sub>
              <m:r>
                <m:rPr>
                  <m:sty m:val="p"/>
                </m:rPr>
                <w:rPr>
                  <w:rFonts w:ascii="Cambria Math" w:hAnsi="Cambria Math" w:hint="eastAsia"/>
                  <w:color w:val="0070C0"/>
                  <w:szCs w:val="24"/>
                  <w:lang w:val="en-US" w:eastAsia="zh-CN"/>
                </w:rPr>
                <m:t>FreeSpce</m:t>
              </m:r>
            </m:sub>
          </m:sSub>
          <m:r>
            <m:rPr>
              <m:sty m:val="p"/>
            </m:rPr>
            <w:rPr>
              <w:rFonts w:ascii="Cambria Math" w:hAnsi="Cambria Math" w:hint="eastAsia"/>
              <w:color w:val="0070C0"/>
              <w:szCs w:val="24"/>
              <w:lang w:val="en-US" w:eastAsia="zh-CN"/>
            </w:rPr>
            <m:t>+</m:t>
          </m:r>
          <m:sSub>
            <m:sSubPr>
              <m:ctrlPr>
                <w:rPr>
                  <w:rFonts w:ascii="Cambria Math" w:hAnsi="Cambria Math" w:hint="eastAsia"/>
                  <w:color w:val="0070C0"/>
                  <w:szCs w:val="24"/>
                  <w:lang w:val="en-US" w:eastAsia="zh-CN"/>
                </w:rPr>
              </m:ctrlPr>
            </m:sSubPr>
            <m:e>
              <m:r>
                <m:rPr>
                  <m:sty m:val="p"/>
                </m:rPr>
                <w:rPr>
                  <w:rFonts w:ascii="Cambria Math" w:hAnsi="Cambria Math" w:hint="eastAsia"/>
                  <w:color w:val="0070C0"/>
                  <w:szCs w:val="24"/>
                  <w:lang w:val="en-US" w:eastAsia="zh-CN"/>
                </w:rPr>
                <m:t>Atmosphere</m:t>
              </m:r>
            </m:e>
            <m:sub>
              <m:r>
                <m:rPr>
                  <m:sty m:val="p"/>
                </m:rPr>
                <w:rPr>
                  <w:rFonts w:ascii="Cambria Math" w:hAnsi="Cambria Math" w:hint="eastAsia"/>
                  <w:color w:val="0070C0"/>
                  <w:szCs w:val="24"/>
                  <w:lang w:val="en-US" w:eastAsia="zh-CN"/>
                </w:rPr>
                <m:t>loss</m:t>
              </m:r>
            </m:sub>
          </m:sSub>
        </m:oMath>
      </m:oMathPara>
    </w:p>
    <w:p w:rsidR="00AA11BF" w:rsidRDefault="00DE583B">
      <w:pPr>
        <w:autoSpaceDE w:val="0"/>
        <w:autoSpaceDN w:val="0"/>
        <w:adjustRightInd w:val="0"/>
        <w:spacing w:line="260" w:lineRule="auto"/>
        <w:ind w:leftChars="400" w:left="800"/>
        <w:rPr>
          <w:color w:val="0070C0"/>
          <w:szCs w:val="24"/>
          <w:lang w:val="en-US" w:eastAsia="zh-CN"/>
        </w:rPr>
      </w:pPr>
      <w:r>
        <w:rPr>
          <w:color w:val="0070C0"/>
          <w:szCs w:val="24"/>
          <w:lang w:val="en-US" w:eastAsia="zh-CN"/>
        </w:rPr>
        <w:t xml:space="preserve">Where:  </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NF is 3.5dB for GEO and LEO at the Ka-band;</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BW is assumed as 100MHz since 100MHz as mandatory channel bandwidth, FFS for other bandwidth</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SNR is assumed as -1dB which is applicable for QPSK with 1/3 coding rate;</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 xml:space="preserve">IM is the implementation margin for low modulation order; </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 xml:space="preserve">SAN_AntennaGain= 58.5-[3/0]dB;  where 58.5dB is for GEO and 38.5dB is for LEO and 3dB margin is considered for VSAT is located at the beamprint edge which is corresponding to 3dB beamwidth of radiation beam. If VSAT is located at the center of beamprint, 0dB margin could be considered; </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Pathloss_FreeSpace=32.44+20*log10(D2)+20*log10(f_MHz);</w:t>
      </w:r>
      <w:r>
        <w:rPr>
          <w:rFonts w:hint="eastAsia"/>
          <w:color w:val="0070C0"/>
          <w:szCs w:val="24"/>
          <w:lang w:val="en-US" w:eastAsia="zh-CN"/>
        </w:rPr>
        <w:t xml:space="preserve">  Note: if consider the pathloss captured in TR 38.811 clause 6.6, then LOS probability and shadow fading varying with elevation angle should be considered as well especially for the low elevation angle.</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 xml:space="preserve">f_ML is assumed as 27GHz for UL direction; </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D2 is slant distance between VSAT and SAN and could be derived as following:</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6: </w:t>
      </w:r>
      <w:r>
        <w:rPr>
          <w:rFonts w:eastAsia="SimSun"/>
          <w:color w:val="0070C0"/>
          <w:szCs w:val="24"/>
          <w:lang w:val="en-US" w:eastAsia="zh-CN"/>
        </w:rPr>
        <w:t>For the minimum output power</w:t>
      </w:r>
      <w:r>
        <w:rPr>
          <w:rFonts w:eastAsia="SimSun" w:hint="eastAsia"/>
          <w:color w:val="0070C0"/>
          <w:szCs w:val="24"/>
          <w:lang w:val="en-US" w:eastAsia="zh-CN"/>
        </w:rPr>
        <w:t>, i</w:t>
      </w:r>
      <w:r>
        <w:rPr>
          <w:rFonts w:eastAsia="SimSun"/>
          <w:color w:val="0070C0"/>
          <w:szCs w:val="24"/>
          <w:lang w:val="en-US" w:eastAsia="zh-CN"/>
        </w:rPr>
        <w:t>t should be calculated based on the closest distance with 90 degree elevation angle.</w:t>
      </w:r>
      <w:r>
        <w:rPr>
          <w:rFonts w:eastAsia="SimSun" w:hint="eastAsia"/>
          <w:color w:val="0070C0"/>
          <w:szCs w:val="24"/>
          <w:lang w:val="en-US" w:eastAsia="zh-CN"/>
        </w:rPr>
        <w:t xml:space="preserve"> [ZTE, Thales </w:t>
      </w:r>
      <w:hyperlink r:id="rId28" w:history="1">
        <w:r>
          <w:rPr>
            <w:rStyle w:val="Lienhypertexte"/>
            <w:rFonts w:ascii="Arial" w:eastAsia="SimSun" w:hAnsi="Arial" w:cs="Arial"/>
            <w:b/>
            <w:bCs/>
            <w:sz w:val="16"/>
            <w:szCs w:val="16"/>
          </w:rPr>
          <w:t>R4-2402523</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7: </w:t>
      </w:r>
      <w:r>
        <w:rPr>
          <w:rFonts w:eastAsia="SimSun"/>
          <w:color w:val="0070C0"/>
          <w:szCs w:val="24"/>
          <w:lang w:val="en-US" w:eastAsia="zh-CN"/>
        </w:rPr>
        <w:t>To define three</w:t>
      </w:r>
      <w:r>
        <w:rPr>
          <w:rFonts w:eastAsia="SimSun" w:hint="eastAsia"/>
          <w:color w:val="0070C0"/>
          <w:szCs w:val="24"/>
          <w:lang w:val="en-US" w:eastAsia="zh-CN"/>
        </w:rPr>
        <w:t> </w:t>
      </w:r>
      <w:r>
        <w:rPr>
          <w:rFonts w:eastAsia="SimSun"/>
          <w:color w:val="0070C0"/>
          <w:szCs w:val="24"/>
          <w:lang w:val="en-US" w:eastAsia="zh-CN"/>
        </w:rPr>
        <w:t>sets of mini</w:t>
      </w:r>
      <w:r>
        <w:rPr>
          <w:rFonts w:eastAsia="SimSun" w:hint="eastAsia"/>
          <w:color w:val="0070C0"/>
          <w:szCs w:val="24"/>
          <w:lang w:val="en-US" w:eastAsia="zh-CN"/>
        </w:rPr>
        <w:t>mum</w:t>
      </w:r>
      <w:r>
        <w:rPr>
          <w:rFonts w:eastAsia="SimSun"/>
          <w:color w:val="0070C0"/>
          <w:szCs w:val="24"/>
          <w:lang w:val="en-US" w:eastAsia="zh-CN"/>
        </w:rPr>
        <w:t xml:space="preserve"> EIRP requirements</w:t>
      </w:r>
      <w:r>
        <w:rPr>
          <w:rFonts w:eastAsia="SimSun" w:hint="eastAsia"/>
          <w:color w:val="0070C0"/>
          <w:szCs w:val="24"/>
          <w:lang w:val="en-US" w:eastAsia="zh-CN"/>
        </w:rPr>
        <w:t> </w:t>
      </w:r>
      <w:r>
        <w:rPr>
          <w:rFonts w:eastAsia="SimSun"/>
          <w:color w:val="0070C0"/>
          <w:szCs w:val="24"/>
          <w:lang w:val="en-US" w:eastAsia="zh-CN"/>
        </w:rPr>
        <w:t>and minimum output power</w:t>
      </w:r>
      <w:r>
        <w:rPr>
          <w:rFonts w:eastAsia="SimSun" w:hint="eastAsia"/>
          <w:color w:val="0070C0"/>
          <w:szCs w:val="24"/>
          <w:lang w:val="en-US" w:eastAsia="zh-CN"/>
        </w:rPr>
        <w:t xml:space="preserve">: [ZTE, Thales </w:t>
      </w:r>
      <w:hyperlink r:id="rId29" w:history="1">
        <w:r>
          <w:rPr>
            <w:rStyle w:val="Lienhypertexte"/>
            <w:rFonts w:ascii="Arial" w:eastAsia="SimSun" w:hAnsi="Arial" w:cs="Arial"/>
            <w:b/>
            <w:bCs/>
            <w:sz w:val="16"/>
            <w:szCs w:val="16"/>
          </w:rPr>
          <w:t>R4-2402523</w:t>
        </w:r>
      </w:hyperlink>
      <w:r>
        <w:rPr>
          <w:rFonts w:eastAsia="SimSun" w:hint="eastAsia"/>
          <w:color w:val="0070C0"/>
          <w:szCs w:val="24"/>
          <w:lang w:val="en-US" w:eastAsia="zh-CN"/>
        </w:rPr>
        <w:t>]</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Set 1: type 1/2</w:t>
      </w:r>
      <w:r>
        <w:rPr>
          <w:rFonts w:hint="eastAsia"/>
          <w:color w:val="0070C0"/>
          <w:szCs w:val="24"/>
          <w:lang w:val="en-US" w:eastAsia="zh-CN"/>
        </w:rPr>
        <w:t> </w:t>
      </w:r>
      <w:r>
        <w:rPr>
          <w:color w:val="0070C0"/>
          <w:szCs w:val="24"/>
          <w:lang w:val="en-US" w:eastAsia="zh-CN"/>
        </w:rPr>
        <w:t>with GSO</w:t>
      </w:r>
      <w:r>
        <w:rPr>
          <w:rFonts w:hint="eastAsia"/>
          <w:color w:val="0070C0"/>
          <w:szCs w:val="24"/>
          <w:lang w:val="en-US" w:eastAsia="zh-CN"/>
        </w:rPr>
        <w:t> </w:t>
      </w:r>
      <w:r>
        <w:rPr>
          <w:color w:val="0070C0"/>
          <w:szCs w:val="24"/>
          <w:lang w:val="en-US" w:eastAsia="zh-CN"/>
        </w:rPr>
        <w:t>and LEO</w:t>
      </w:r>
      <w:r>
        <w:rPr>
          <w:rFonts w:hint="eastAsia"/>
          <w:color w:val="0070C0"/>
          <w:szCs w:val="24"/>
          <w:lang w:val="en-US" w:eastAsia="zh-CN"/>
        </w:rPr>
        <w:t> </w:t>
      </w:r>
      <w:r>
        <w:rPr>
          <w:color w:val="0070C0"/>
          <w:szCs w:val="24"/>
          <w:lang w:val="en-US" w:eastAsia="zh-CN"/>
        </w:rPr>
        <w:t>and further discuss which is the worst case.</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Set 2: type 3</w:t>
      </w:r>
      <w:r>
        <w:rPr>
          <w:rFonts w:hint="eastAsia"/>
          <w:color w:val="0070C0"/>
          <w:szCs w:val="24"/>
          <w:lang w:val="en-US" w:eastAsia="zh-CN"/>
        </w:rPr>
        <w:t> </w:t>
      </w:r>
      <w:r>
        <w:rPr>
          <w:color w:val="0070C0"/>
          <w:szCs w:val="24"/>
          <w:lang w:val="en-US" w:eastAsia="zh-CN"/>
        </w:rPr>
        <w:t>with LEO600km</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Set 3:</w:t>
      </w:r>
      <w:r>
        <w:rPr>
          <w:rFonts w:hint="eastAsia"/>
          <w:color w:val="0070C0"/>
          <w:szCs w:val="24"/>
          <w:lang w:val="en-US" w:eastAsia="zh-CN"/>
        </w:rPr>
        <w:t> </w:t>
      </w:r>
      <w:r>
        <w:rPr>
          <w:color w:val="0070C0"/>
          <w:szCs w:val="24"/>
          <w:lang w:val="en-US" w:eastAsia="zh-CN"/>
        </w:rPr>
        <w:t>type 4/5</w:t>
      </w:r>
      <w:r>
        <w:rPr>
          <w:rFonts w:hint="eastAsia"/>
          <w:color w:val="0070C0"/>
          <w:szCs w:val="24"/>
          <w:lang w:val="en-US" w:eastAsia="zh-CN"/>
        </w:rPr>
        <w:t> </w:t>
      </w:r>
      <w:r>
        <w:rPr>
          <w:color w:val="0070C0"/>
          <w:szCs w:val="24"/>
          <w:lang w:val="en-US" w:eastAsia="zh-CN"/>
        </w:rPr>
        <w:t>with GSO</w:t>
      </w:r>
    </w:p>
    <w:p w:rsidR="00AA11BF" w:rsidRDefault="00DE583B">
      <w:pPr>
        <w:pStyle w:val="Paragraphedeliste"/>
        <w:overflowPunct/>
        <w:autoSpaceDE/>
        <w:autoSpaceDN/>
        <w:adjustRightInd/>
        <w:spacing w:after="120"/>
        <w:ind w:left="360" w:firstLineChars="100" w:firstLine="200"/>
        <w:textAlignment w:val="auto"/>
        <w:rPr>
          <w:rFonts w:eastAsia="SimSun"/>
          <w:color w:val="0070C0"/>
          <w:szCs w:val="24"/>
          <w:lang w:val="en-US" w:eastAsia="zh-CN"/>
        </w:rPr>
      </w:pPr>
      <w:r>
        <w:rPr>
          <w:rFonts w:eastAsia="SimSun"/>
          <w:color w:val="0070C0"/>
          <w:szCs w:val="24"/>
          <w:lang w:val="en-US" w:eastAsia="zh-CN"/>
        </w:rPr>
        <w:t>Note: the minimum</w:t>
      </w:r>
      <w:r>
        <w:rPr>
          <w:rFonts w:eastAsia="SimSun" w:hint="eastAsia"/>
          <w:color w:val="0070C0"/>
          <w:szCs w:val="24"/>
          <w:lang w:val="en-US" w:eastAsia="zh-CN"/>
        </w:rPr>
        <w:t> </w:t>
      </w:r>
      <w:r>
        <w:rPr>
          <w:rFonts w:eastAsia="SimSun"/>
          <w:color w:val="0070C0"/>
          <w:szCs w:val="24"/>
          <w:lang w:val="en-US" w:eastAsia="zh-CN"/>
        </w:rPr>
        <w:t>EIRP</w:t>
      </w:r>
      <w:r>
        <w:rPr>
          <w:rFonts w:eastAsia="SimSun" w:hint="eastAsia"/>
          <w:color w:val="0070C0"/>
          <w:szCs w:val="24"/>
          <w:lang w:val="en-US" w:eastAsia="zh-CN"/>
        </w:rPr>
        <w:t> </w:t>
      </w:r>
      <w:r>
        <w:rPr>
          <w:rFonts w:eastAsia="SimSun"/>
          <w:color w:val="0070C0"/>
          <w:szCs w:val="24"/>
          <w:lang w:val="en-US" w:eastAsia="zh-CN"/>
        </w:rPr>
        <w:t>requirement for set1</w:t>
      </w:r>
      <w:r>
        <w:rPr>
          <w:rFonts w:eastAsia="SimSun" w:hint="eastAsia"/>
          <w:color w:val="0070C0"/>
          <w:szCs w:val="24"/>
          <w:lang w:val="en-US" w:eastAsia="zh-CN"/>
        </w:rPr>
        <w:t> </w:t>
      </w:r>
      <w:r>
        <w:rPr>
          <w:rFonts w:eastAsia="SimSun"/>
          <w:color w:val="0070C0"/>
          <w:szCs w:val="24"/>
          <w:lang w:val="en-US" w:eastAsia="zh-CN"/>
        </w:rPr>
        <w:t>and set 3</w:t>
      </w:r>
      <w:r>
        <w:rPr>
          <w:rFonts w:eastAsia="SimSun" w:hint="eastAsia"/>
          <w:color w:val="0070C0"/>
          <w:szCs w:val="24"/>
          <w:lang w:val="en-US" w:eastAsia="zh-CN"/>
        </w:rPr>
        <w:t> </w:t>
      </w:r>
      <w:r>
        <w:rPr>
          <w:rFonts w:eastAsia="SimSun"/>
          <w:color w:val="0070C0"/>
          <w:szCs w:val="24"/>
          <w:lang w:val="en-US" w:eastAsia="zh-CN"/>
        </w:rPr>
        <w:t>might be</w:t>
      </w:r>
      <w:r>
        <w:rPr>
          <w:rFonts w:eastAsia="SimSun" w:hint="eastAsia"/>
          <w:color w:val="0070C0"/>
          <w:szCs w:val="24"/>
          <w:lang w:val="en-US" w:eastAsia="zh-CN"/>
        </w:rPr>
        <w:t> </w:t>
      </w:r>
      <w:r>
        <w:rPr>
          <w:rFonts w:eastAsia="SimSun"/>
          <w:color w:val="0070C0"/>
          <w:szCs w:val="24"/>
          <w:lang w:val="en-US" w:eastAsia="zh-CN"/>
        </w:rPr>
        <w:t>the same.</w:t>
      </w:r>
    </w:p>
    <w:p w:rsidR="00AA11BF" w:rsidRDefault="00DE583B">
      <w:pPr>
        <w:pStyle w:val="Paragraphedeliste"/>
        <w:overflowPunct/>
        <w:autoSpaceDE/>
        <w:autoSpaceDN/>
        <w:adjustRightInd/>
        <w:spacing w:after="120"/>
        <w:ind w:left="360" w:firstLine="400"/>
        <w:textAlignment w:val="auto"/>
        <w:rPr>
          <w:rFonts w:eastAsia="SimSun"/>
          <w:color w:val="0070C0"/>
          <w:szCs w:val="24"/>
          <w:lang w:val="en-US" w:eastAsia="zh-CN"/>
        </w:rPr>
      </w:pPr>
      <w:r>
        <w:rPr>
          <w:rFonts w:eastAsia="SimSun"/>
          <w:color w:val="0070C0"/>
          <w:szCs w:val="24"/>
          <w:lang w:val="en-US" w:eastAsia="zh-CN"/>
        </w:rPr>
        <w:t>FFS: </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the supported elevation angle;</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The supported modulation orders;</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 BW</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Atmosphere</w:t>
      </w:r>
      <w:r>
        <w:rPr>
          <w:rFonts w:hint="eastAsia"/>
          <w:color w:val="0070C0"/>
          <w:szCs w:val="24"/>
          <w:lang w:val="en-US" w:eastAsia="zh-CN"/>
        </w:rPr>
        <w:t xml:space="preserve"> </w:t>
      </w:r>
      <w:r>
        <w:rPr>
          <w:color w:val="0070C0"/>
          <w:szCs w:val="24"/>
          <w:lang w:val="en-US" w:eastAsia="zh-CN"/>
        </w:rPr>
        <w:t>loss</w:t>
      </w:r>
    </w:p>
    <w:p w:rsidR="00AA11BF" w:rsidRDefault="00DE583B">
      <w:pPr>
        <w:numPr>
          <w:ilvl w:val="0"/>
          <w:numId w:val="10"/>
        </w:numPr>
        <w:autoSpaceDE w:val="0"/>
        <w:autoSpaceDN w:val="0"/>
        <w:adjustRightInd w:val="0"/>
        <w:spacing w:line="260" w:lineRule="auto"/>
        <w:ind w:leftChars="400" w:left="1220"/>
        <w:rPr>
          <w:color w:val="0070C0"/>
          <w:szCs w:val="24"/>
          <w:lang w:val="en-US" w:eastAsia="zh-CN"/>
        </w:rPr>
      </w:pPr>
      <w:r>
        <w:rPr>
          <w:color w:val="0070C0"/>
          <w:szCs w:val="24"/>
          <w:lang w:val="en-US" w:eastAsia="zh-CN"/>
        </w:rPr>
        <w:t>Channel</w:t>
      </w:r>
      <w:r>
        <w:rPr>
          <w:rFonts w:hint="eastAsia"/>
          <w:color w:val="0070C0"/>
          <w:szCs w:val="24"/>
          <w:lang w:val="en-US" w:eastAsia="zh-CN"/>
        </w:rPr>
        <w:t xml:space="preserve"> </w:t>
      </w:r>
      <w:r>
        <w:rPr>
          <w:color w:val="0070C0"/>
          <w:szCs w:val="24"/>
          <w:lang w:val="en-US" w:eastAsia="zh-CN"/>
        </w:rPr>
        <w:t>model</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lastRenderedPageBreak/>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Proposal 6 and proposal 7 is agreeable </w:t>
      </w:r>
    </w:p>
    <w:p w:rsidR="00AA11BF" w:rsidRDefault="00DE583B">
      <w:pPr>
        <w:pStyle w:val="Paragraphedeliste"/>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For other proposals, need further discussion</w:t>
      </w:r>
    </w:p>
    <w:p w:rsidR="00AA11BF" w:rsidRDefault="00DE583B">
      <w:pPr>
        <w:pStyle w:val="Paragraphedeliste"/>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The corresponding CR </w:t>
      </w:r>
      <w:hyperlink r:id="rId30" w:history="1">
        <w:r>
          <w:rPr>
            <w:iCs/>
            <w:color w:val="0070C0"/>
            <w:lang w:val="en-US" w:eastAsia="zh-CN"/>
          </w:rPr>
          <w:t>R4-2400286</w:t>
        </w:r>
      </w:hyperlink>
      <w:r>
        <w:rPr>
          <w:rFonts w:hint="eastAsia"/>
          <w:iCs/>
          <w:color w:val="0070C0"/>
          <w:lang w:val="en-US" w:eastAsia="zh-CN"/>
        </w:rPr>
        <w:t xml:space="preserve"> from Samsung need to be postponed until the core requirement is agreed.</w:t>
      </w:r>
    </w:p>
    <w:p w:rsidR="00AA11BF" w:rsidRDefault="00AA11BF">
      <w:pPr>
        <w:pStyle w:val="Paragraphedeliste"/>
        <w:overflowPunct/>
        <w:autoSpaceDE/>
        <w:autoSpaceDN/>
        <w:adjustRightInd/>
        <w:spacing w:after="120"/>
        <w:ind w:left="360" w:firstLineChars="0" w:firstLine="0"/>
        <w:textAlignment w:val="auto"/>
        <w:rPr>
          <w:rFonts w:eastAsia="SimSun"/>
          <w:color w:val="0070C0"/>
          <w:szCs w:val="24"/>
          <w:lang w:val="en-US" w:eastAsia="zh-CN"/>
        </w:rPr>
      </w:pPr>
    </w:p>
    <w:p w:rsidR="00AA11BF" w:rsidRDefault="00DE583B">
      <w:pPr>
        <w:rPr>
          <w:b/>
          <w:bCs/>
          <w:iCs/>
          <w:color w:val="0070C0"/>
          <w:lang w:val="en-US" w:eastAsia="zh-CN"/>
        </w:rPr>
      </w:pPr>
      <w:r>
        <w:rPr>
          <w:rFonts w:hint="eastAsia"/>
          <w:b/>
          <w:bCs/>
          <w:iCs/>
          <w:color w:val="0070C0"/>
          <w:lang w:val="en-US" w:eastAsia="zh-CN"/>
        </w:rPr>
        <w:t>Issue 2-2: Transmitter SEM</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1: propose to specify the VSAT SEM requirement as following:  [ZTE, </w:t>
      </w:r>
      <w:hyperlink r:id="rId31" w:history="1">
        <w:r>
          <w:rPr>
            <w:rStyle w:val="Lienhypertexte"/>
            <w:rFonts w:ascii="Arial" w:eastAsia="SimSun" w:hAnsi="Arial" w:cs="Arial"/>
            <w:b/>
            <w:bCs/>
            <w:sz w:val="16"/>
            <w:szCs w:val="16"/>
          </w:rPr>
          <w:t>R4-2402521</w:t>
        </w:r>
      </w:hyperlink>
      <w:r>
        <w:rPr>
          <w:rFonts w:eastAsia="SimSun" w:hint="eastAsia"/>
          <w:color w:val="0070C0"/>
          <w:szCs w:val="24"/>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3"/>
        <w:gridCol w:w="4977"/>
        <w:gridCol w:w="1377"/>
      </w:tblGrid>
      <w:tr w:rsidR="00AA11BF">
        <w:trPr>
          <w:cantSplit/>
          <w:jc w:val="center"/>
        </w:trPr>
        <w:tc>
          <w:tcPr>
            <w:tcW w:w="817" w:type="pct"/>
            <w:tcBorders>
              <w:top w:val="single" w:sz="4" w:space="0" w:color="auto"/>
              <w:left w:val="single" w:sz="4" w:space="0" w:color="auto"/>
              <w:bottom w:val="single" w:sz="4" w:space="0" w:color="auto"/>
              <w:right w:val="single" w:sz="4" w:space="0" w:color="auto"/>
            </w:tcBorders>
          </w:tcPr>
          <w:p w:rsidR="00AA11BF" w:rsidRDefault="00DE583B">
            <w:pPr>
              <w:pStyle w:val="TAH"/>
              <w:rPr>
                <w:lang w:val="en-US"/>
              </w:rPr>
            </w:pPr>
            <w:r>
              <w:rPr>
                <w:lang w:val="en-US"/>
              </w:rPr>
              <w:t xml:space="preserve">Frequency offset of measurement filter </w:t>
            </w:r>
            <w:r>
              <w:rPr>
                <w:lang w:val="en-US"/>
              </w:rPr>
              <w:noBreakHyphen/>
              <w:t xml:space="preserve">3dB point, </w:t>
            </w:r>
            <w:r>
              <w:sym w:font="Symbol" w:char="F044"/>
            </w:r>
            <w:r>
              <w:rPr>
                <w:lang w:val="en-US"/>
              </w:rPr>
              <w:t>f</w:t>
            </w:r>
          </w:p>
        </w:tc>
        <w:tc>
          <w:tcPr>
            <w:tcW w:w="884" w:type="pct"/>
            <w:tcBorders>
              <w:top w:val="single" w:sz="4" w:space="0" w:color="auto"/>
              <w:left w:val="single" w:sz="4" w:space="0" w:color="auto"/>
              <w:bottom w:val="single" w:sz="4" w:space="0" w:color="auto"/>
              <w:right w:val="single" w:sz="4" w:space="0" w:color="auto"/>
            </w:tcBorders>
          </w:tcPr>
          <w:p w:rsidR="00AA11BF" w:rsidRDefault="00DE583B">
            <w:pPr>
              <w:pStyle w:val="TAH"/>
              <w:rPr>
                <w:lang w:val="en-US"/>
              </w:rPr>
            </w:pPr>
            <w:r>
              <w:rPr>
                <w:lang w:val="en-US"/>
              </w:rPr>
              <w:t>Frequency offset of measurement filter centre frequency, f_offset</w:t>
            </w:r>
          </w:p>
        </w:tc>
        <w:tc>
          <w:tcPr>
            <w:tcW w:w="2584" w:type="pct"/>
            <w:tcBorders>
              <w:top w:val="single" w:sz="4" w:space="0" w:color="auto"/>
              <w:left w:val="single" w:sz="4" w:space="0" w:color="auto"/>
              <w:bottom w:val="single" w:sz="4" w:space="0" w:color="auto"/>
              <w:right w:val="single" w:sz="4" w:space="0" w:color="auto"/>
            </w:tcBorders>
          </w:tcPr>
          <w:p w:rsidR="00AA11BF" w:rsidRDefault="00DE583B">
            <w:pPr>
              <w:pStyle w:val="TAH"/>
            </w:pPr>
            <w:r>
              <w:rPr>
                <w:lang w:eastAsia="zh-CN"/>
              </w:rPr>
              <w:t>Basic limits</w:t>
            </w:r>
          </w:p>
          <w:p w:rsidR="00AA11BF" w:rsidRDefault="00DE583B">
            <w:pPr>
              <w:pStyle w:val="TAH"/>
            </w:pPr>
            <w:r>
              <w:t>(dBm)</w:t>
            </w:r>
          </w:p>
          <w:p w:rsidR="00AA11BF" w:rsidRDefault="00AA11BF">
            <w:pPr>
              <w:pStyle w:val="TAH"/>
            </w:pPr>
          </w:p>
        </w:tc>
        <w:tc>
          <w:tcPr>
            <w:tcW w:w="715" w:type="pct"/>
            <w:tcBorders>
              <w:top w:val="single" w:sz="4" w:space="0" w:color="auto"/>
              <w:left w:val="single" w:sz="4" w:space="0" w:color="auto"/>
              <w:bottom w:val="single" w:sz="4" w:space="0" w:color="auto"/>
              <w:right w:val="single" w:sz="4" w:space="0" w:color="auto"/>
            </w:tcBorders>
          </w:tcPr>
          <w:p w:rsidR="00AA11BF" w:rsidRDefault="00DE583B">
            <w:pPr>
              <w:pStyle w:val="TAH"/>
            </w:pPr>
            <w:r>
              <w:t>Measurement bandwidth</w:t>
            </w:r>
          </w:p>
        </w:tc>
      </w:tr>
      <w:tr w:rsidR="00AA11BF">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tcPr>
          <w:p w:rsidR="00AA11BF" w:rsidRDefault="00DE583B">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Pr>
                <w:rFonts w:cs="v5.0.0"/>
              </w:rPr>
              <w:t xml:space="preserve"> </w:t>
            </w:r>
            <w:r>
              <w:rPr>
                <w:lang w:val="en-US" w:eastAsia="ja-JP"/>
              </w:rPr>
              <w:t>BW</w:t>
            </w:r>
            <w:r>
              <w:rPr>
                <w:rFonts w:hint="eastAsia"/>
                <w:vertAlign w:val="subscript"/>
                <w:lang w:val="en-US" w:eastAsia="zh-CN"/>
              </w:rPr>
              <w:t>UE</w:t>
            </w:r>
          </w:p>
        </w:tc>
        <w:tc>
          <w:tcPr>
            <w:tcW w:w="884" w:type="pct"/>
            <w:tcBorders>
              <w:top w:val="single" w:sz="4" w:space="0" w:color="auto"/>
              <w:left w:val="single" w:sz="4" w:space="0" w:color="auto"/>
              <w:bottom w:val="single" w:sz="4" w:space="0" w:color="auto"/>
              <w:right w:val="single" w:sz="4" w:space="0" w:color="auto"/>
            </w:tcBorders>
            <w:vAlign w:val="center"/>
          </w:tcPr>
          <w:p w:rsidR="00AA11BF" w:rsidRDefault="00DE583B">
            <w:pPr>
              <w:pStyle w:val="TAC"/>
              <w:rPr>
                <w:rFonts w:cs="v5.0.0"/>
                <w:lang w:val="en-US" w:eastAsia="zh-CN"/>
              </w:rPr>
            </w:pPr>
            <w:r>
              <w:rPr>
                <w:rFonts w:cs="v5.0.0"/>
                <w:lang w:val="en-US"/>
              </w:rPr>
              <w:t>0.</w:t>
            </w:r>
            <w:r>
              <w:rPr>
                <w:rFonts w:cs="v5.0.0" w:hint="eastAsia"/>
                <w:lang w:val="en-US" w:eastAsia="zh-CN"/>
              </w:rPr>
              <w:t>5</w:t>
            </w:r>
            <w:r>
              <w:rPr>
                <w:rFonts w:cs="v5.0.0"/>
                <w:lang w:val="en-US"/>
              </w:rPr>
              <w:t xml:space="preserve"> MHz </w:t>
            </w:r>
            <w:r>
              <w:rPr>
                <w:rFonts w:cs="v5.0.0"/>
              </w:rPr>
              <w:sym w:font="Symbol" w:char="F0A3"/>
            </w:r>
            <w:r>
              <w:rPr>
                <w:rFonts w:cs="v5.0.0"/>
                <w:lang w:val="en-US"/>
              </w:rPr>
              <w:t xml:space="preserve"> f_offset &lt; 2</w:t>
            </w:r>
            <w:r>
              <w:rPr>
                <w:rFonts w:cs="Arial"/>
                <w:lang w:val="en-US"/>
              </w:rPr>
              <w:t>×</w:t>
            </w:r>
            <w:r>
              <w:rPr>
                <w:rFonts w:cs="v5.0.0"/>
                <w:lang w:val="en-US"/>
              </w:rPr>
              <w:t xml:space="preserve"> </w:t>
            </w:r>
            <w:r>
              <w:rPr>
                <w:lang w:val="en-US" w:eastAsia="ja-JP"/>
              </w:rPr>
              <w:t>BW</w:t>
            </w:r>
            <w:r>
              <w:rPr>
                <w:rFonts w:hint="eastAsia"/>
                <w:vertAlign w:val="subscript"/>
                <w:lang w:val="en-US" w:eastAsia="zh-CN"/>
              </w:rPr>
              <w:t>UE</w:t>
            </w:r>
            <w:r>
              <w:rPr>
                <w:rFonts w:cs="v5.0.0"/>
                <w:lang w:val="en-US"/>
              </w:rPr>
              <w:t xml:space="preserve"> + 0.</w:t>
            </w:r>
            <w:r>
              <w:rPr>
                <w:rFonts w:cs="v5.0.0" w:hint="eastAsia"/>
                <w:lang w:val="en-US" w:eastAsia="zh-CN"/>
              </w:rPr>
              <w:t>5</w:t>
            </w:r>
            <w:r>
              <w:rPr>
                <w:rFonts w:cs="v5.0.0"/>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tcPr>
          <w:p w:rsidR="00AA11BF" w:rsidRDefault="00DE583B">
            <w:pPr>
              <w:pStyle w:val="TAC"/>
              <w:rPr>
                <w:lang w:eastAsia="zh-CN"/>
              </w:rPr>
            </w:pPr>
            <m:oMathPara>
              <m:oMath>
                <m:r>
                  <w:rPr>
                    <w:rFonts w:ascii="Cambria Math" w:hAnsi="Cambria Math"/>
                    <w:sz w:val="11"/>
                    <w:szCs w:val="11"/>
                    <w:lang w:eastAsia="zh-CN"/>
                  </w:rPr>
                  <m:t>max</m:t>
                </m:r>
                <m:d>
                  <m:dPr>
                    <m:ctrlPr>
                      <w:rPr>
                        <w:rFonts w:ascii="Cambria Math" w:hAnsi="Cambria Math"/>
                        <w:i/>
                        <w:sz w:val="11"/>
                        <w:szCs w:val="11"/>
                        <w:lang w:eastAsia="zh-CN"/>
                      </w:rPr>
                    </m:ctrlPr>
                  </m:dPr>
                  <m:e>
                    <m:r>
                      <w:rPr>
                        <w:rFonts w:ascii="Cambria Math" w:hAnsi="Cambria Math"/>
                        <w:sz w:val="11"/>
                        <w:szCs w:val="11"/>
                        <w:lang w:eastAsia="zh-CN"/>
                      </w:rPr>
                      <m:t>SE limit</m:t>
                    </m:r>
                    <m:r>
                      <w:rPr>
                        <w:rFonts w:ascii="Cambria Math" w:hAnsi="Cambria Math" w:hint="eastAsia"/>
                        <w:sz w:val="11"/>
                        <w:szCs w:val="11"/>
                        <w:lang w:eastAsia="zh-CN"/>
                      </w:rPr>
                      <m:t xml:space="preserve">, </m:t>
                    </m:r>
                    <m:sSub>
                      <m:sSubPr>
                        <m:ctrlPr>
                          <w:rPr>
                            <w:rFonts w:ascii="Cambria Math" w:hAnsi="Cambria Math"/>
                            <w:sz w:val="11"/>
                            <w:szCs w:val="11"/>
                            <w:lang w:val="en-US"/>
                          </w:rPr>
                        </m:ctrlPr>
                      </m:sSubPr>
                      <m:e>
                        <m:r>
                          <m:rPr>
                            <m:sty m:val="p"/>
                          </m:rPr>
                          <w:rPr>
                            <w:rFonts w:ascii="Cambria Math" w:hAnsi="Cambria Math"/>
                            <w:sz w:val="11"/>
                            <w:szCs w:val="11"/>
                            <w:lang w:val="en-US"/>
                          </w:rPr>
                          <m:t>P</m:t>
                        </m:r>
                      </m:e>
                      <m:sub>
                        <m:r>
                          <m:rPr>
                            <m:sty m:val="p"/>
                          </m:rPr>
                          <w:rPr>
                            <w:rFonts w:ascii="Cambria Math" w:hAnsi="Cambria Math"/>
                            <w:sz w:val="11"/>
                            <w:szCs w:val="11"/>
                            <w:vertAlign w:val="subscript"/>
                            <w:lang w:val="en-US"/>
                          </w:rPr>
                          <m:t>rated,</m:t>
                        </m:r>
                        <m:r>
                          <m:rPr>
                            <m:sty m:val="p"/>
                          </m:rPr>
                          <w:rPr>
                            <w:rFonts w:ascii="Cambria Math" w:hAnsi="Cambria Math"/>
                            <w:sz w:val="11"/>
                            <w:szCs w:val="11"/>
                            <w:vertAlign w:val="subscript"/>
                            <w:lang w:val="en-US" w:eastAsia="zh-CN"/>
                          </w:rPr>
                          <m:t>UE</m:t>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m:t>
                    </m:r>
                    <m:sSub>
                      <m:sSubPr>
                        <m:ctrlPr>
                          <w:rPr>
                            <w:rFonts w:ascii="Cambria Math" w:hAnsi="Cambria Math"/>
                            <w:sz w:val="11"/>
                            <w:szCs w:val="11"/>
                            <w:lang w:val="en-US"/>
                          </w:rPr>
                        </m:ctrlPr>
                      </m:sSubPr>
                      <m:e>
                        <m:r>
                          <m:rPr>
                            <m:sty m:val="p"/>
                          </m:rPr>
                          <w:rPr>
                            <w:rFonts w:ascii="Cambria Math" w:hAnsi="Cambria Math"/>
                            <w:sz w:val="11"/>
                            <w:szCs w:val="11"/>
                            <w:lang w:val="en-US"/>
                          </w:rPr>
                          <m:t>BW</m:t>
                        </m:r>
                      </m:e>
                      <m:sub>
                        <m:r>
                          <m:rPr>
                            <m:sty m:val="p"/>
                          </m:rPr>
                          <w:rPr>
                            <w:rFonts w:ascii="Cambria Math" w:hAnsi="Cambria Math"/>
                            <w:sz w:val="11"/>
                            <w:szCs w:val="11"/>
                            <w:lang w:val="en-US" w:eastAsia="zh-CN"/>
                          </w:rPr>
                          <m:t>UE</m:t>
                        </m:r>
                      </m:sub>
                    </m:sSub>
                    <m:r>
                      <m:rPr>
                        <m:sty m:val="p"/>
                      </m:rPr>
                      <w:rPr>
                        <w:rFonts w:ascii="Cambria Math" w:hAnsi="Cambria Math"/>
                        <w:sz w:val="11"/>
                        <w:szCs w:val="11"/>
                        <w:lang w:val="en-US"/>
                      </w:rPr>
                      <m:t xml:space="preserve">) </m:t>
                    </m:r>
                    <m:r>
                      <w:rPr>
                        <w:rFonts w:ascii="Cambria Math" w:hAnsi="Cambria Math"/>
                        <w:sz w:val="11"/>
                        <w:szCs w:val="11"/>
                        <w:lang w:eastAsia="zh-CN"/>
                      </w:rPr>
                      <m:t>-40</m:t>
                    </m:r>
                    <m:r>
                      <w:rPr>
                        <w:rFonts w:ascii="Cambria Math" w:hAnsi="Cambria Math" w:hint="eastAsia"/>
                        <w:sz w:val="11"/>
                        <w:szCs w:val="11"/>
                        <w:lang w:eastAsia="zh-CN"/>
                      </w:rPr>
                      <m:t>×</m:t>
                    </m:r>
                    <m:r>
                      <w:rPr>
                        <w:rFonts w:ascii="Cambria Math" w:hAnsi="Cambria Math"/>
                        <w:sz w:val="11"/>
                        <w:szCs w:val="11"/>
                        <w:lang w:eastAsia="zh-CN"/>
                      </w:rPr>
                      <m:t>log10</m:t>
                    </m:r>
                    <m:d>
                      <m:dPr>
                        <m:ctrlPr>
                          <w:rPr>
                            <w:rFonts w:ascii="Cambria Math" w:hAnsi="Cambria Math"/>
                            <w:i/>
                            <w:sz w:val="11"/>
                            <w:szCs w:val="11"/>
                            <w:lang w:eastAsia="zh-CN"/>
                          </w:rPr>
                        </m:ctrlPr>
                      </m:dPr>
                      <m:e>
                        <m:f>
                          <m:fPr>
                            <m:ctrlPr>
                              <w:rPr>
                                <w:rFonts w:ascii="Cambria Math" w:hAnsi="Cambria Math"/>
                                <w:i/>
                                <w:sz w:val="11"/>
                                <w:szCs w:val="11"/>
                                <w:lang w:eastAsia="zh-CN"/>
                              </w:rPr>
                            </m:ctrlPr>
                          </m:fPr>
                          <m:num>
                            <m:sSub>
                              <m:sSubPr>
                                <m:ctrlPr>
                                  <w:rPr>
                                    <w:rFonts w:ascii="Cambria Math" w:eastAsiaTheme="minorHAnsi" w:hAnsi="Cambria Math" w:cs="Arial"/>
                                    <w:i/>
                                    <w:iCs/>
                                    <w:sz w:val="11"/>
                                    <w:szCs w:val="11"/>
                                  </w:rPr>
                                </m:ctrlPr>
                              </m:sSubPr>
                              <m:e>
                                <m:r>
                                  <w:rPr>
                                    <w:rFonts w:ascii="Cambria Math" w:hAnsi="Cambria Math" w:hint="eastAsia"/>
                                    <w:sz w:val="11"/>
                                    <w:szCs w:val="11"/>
                                    <w:lang w:eastAsia="zh-CN"/>
                                  </w:rPr>
                                  <m:t xml:space="preserve"> </m:t>
                                </m:r>
                                <m:r>
                                  <w:rPr>
                                    <w:rFonts w:ascii="Cambria Math" w:eastAsiaTheme="minorHAnsi" w:hAnsi="Cambria Math" w:cs="Arial"/>
                                    <w:sz w:val="11"/>
                                    <w:szCs w:val="11"/>
                                  </w:rPr>
                                  <m:t>f</m:t>
                                </m:r>
                              </m:e>
                              <m:sub>
                                <m:r>
                                  <w:rPr>
                                    <w:rFonts w:ascii="Cambria Math" w:eastAsiaTheme="minorHAnsi" w:hAnsi="Cambria Math" w:cs="Arial"/>
                                    <w:sz w:val="11"/>
                                    <w:szCs w:val="11"/>
                                  </w:rPr>
                                  <m:t>_offset</m:t>
                                </m:r>
                              </m:sub>
                            </m:sSub>
                            <m:r>
                              <w:rPr>
                                <w:rFonts w:ascii="Cambria Math" w:hAnsi="Cambria Math" w:cs="MS Gothic"/>
                                <w:sz w:val="11"/>
                                <w:szCs w:val="11"/>
                                <w:lang w:eastAsia="zh-CN"/>
                              </w:rPr>
                              <m:t>-</m:t>
                            </m:r>
                            <m:r>
                              <w:rPr>
                                <w:rFonts w:ascii="Cambria Math" w:eastAsiaTheme="minorHAnsi" w:hAnsi="Cambria Math" w:cs="Arial"/>
                                <w:sz w:val="11"/>
                                <w:szCs w:val="11"/>
                              </w:rPr>
                              <m:t>0.</m:t>
                            </m:r>
                            <m:r>
                              <w:rPr>
                                <w:rFonts w:ascii="Cambria Math" w:hAnsi="Cambria Math" w:cs="Arial"/>
                                <w:sz w:val="11"/>
                                <w:szCs w:val="11"/>
                                <w:lang w:val="en-US" w:eastAsia="zh-CN"/>
                              </w:rPr>
                              <m:t>5</m:t>
                            </m:r>
                          </m:num>
                          <m:den>
                            <m:sSub>
                              <m:sSubPr>
                                <m:ctrlPr>
                                  <w:rPr>
                                    <w:rFonts w:ascii="Cambria Math" w:hAnsi="Cambria Math"/>
                                    <w:i/>
                                    <w:sz w:val="11"/>
                                    <w:szCs w:val="11"/>
                                    <w:lang w:eastAsia="zh-CN"/>
                                  </w:rPr>
                                </m:ctrlPr>
                              </m:sSubPr>
                              <m:e>
                                <m:r>
                                  <w:rPr>
                                    <w:rFonts w:ascii="Cambria Math" w:hAnsi="Cambria Math" w:hint="eastAsia"/>
                                    <w:sz w:val="11"/>
                                    <w:szCs w:val="11"/>
                                    <w:lang w:eastAsia="zh-CN"/>
                                  </w:rPr>
                                  <m:t>BW</m:t>
                                </m:r>
                              </m:e>
                              <m:sub>
                                <m:r>
                                  <w:rPr>
                                    <w:rFonts w:ascii="Cambria Math" w:hAnsi="Cambria Math"/>
                                    <w:sz w:val="11"/>
                                    <w:szCs w:val="11"/>
                                    <w:lang w:val="en-US" w:eastAsia="zh-CN"/>
                                  </w:rPr>
                                  <m:t>UE</m:t>
                                </m:r>
                              </m:sub>
                            </m:sSub>
                          </m:den>
                        </m:f>
                        <m:r>
                          <w:rPr>
                            <w:rFonts w:ascii="Cambria Math" w:hAnsi="Cambria Math" w:hint="eastAsia"/>
                            <w:sz w:val="11"/>
                            <w:szCs w:val="11"/>
                            <w:lang w:eastAsia="zh-CN"/>
                          </w:rPr>
                          <m:t>×</m:t>
                        </m:r>
                        <m:r>
                          <w:rPr>
                            <w:rFonts w:ascii="Cambria Math" w:hAnsi="Cambria Math" w:hint="eastAsia"/>
                            <w:sz w:val="11"/>
                            <w:szCs w:val="11"/>
                            <w:lang w:eastAsia="zh-CN"/>
                          </w:rPr>
                          <m:t>2+1</m:t>
                        </m:r>
                      </m:e>
                    </m:d>
                  </m:e>
                </m:d>
                <m:r>
                  <w:rPr>
                    <w:rFonts w:ascii="Cambria Math" w:hAnsi="Cambria Math" w:hint="eastAsia"/>
                    <w:sz w:val="11"/>
                    <w:szCs w:val="11"/>
                    <w:lang w:eastAsia="zh-CN"/>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tcPr>
          <w:p w:rsidR="00AA11BF" w:rsidRDefault="00DE583B">
            <w:pPr>
              <w:pStyle w:val="TAC"/>
              <w:rPr>
                <w:rFonts w:cs="Arial"/>
                <w:lang w:eastAsia="zh-CN"/>
              </w:rPr>
            </w:pPr>
            <w:r>
              <w:rPr>
                <w:rFonts w:cs="Arial" w:hint="eastAsia"/>
                <w:lang w:val="en-US" w:eastAsia="zh-CN"/>
              </w:rPr>
              <w:t>1</w:t>
            </w:r>
            <w:r>
              <w:rPr>
                <w:rFonts w:cs="Arial"/>
                <w:lang w:eastAsia="zh-CN"/>
              </w:rPr>
              <w:t xml:space="preserve"> </w:t>
            </w:r>
            <w:r>
              <w:rPr>
                <w:rFonts w:cs="Arial" w:hint="eastAsia"/>
                <w:lang w:val="en-US" w:eastAsia="zh-CN"/>
              </w:rPr>
              <w:t>M</w:t>
            </w:r>
            <w:r>
              <w:rPr>
                <w:rFonts w:cs="Arial"/>
                <w:lang w:eastAsia="zh-CN"/>
              </w:rPr>
              <w:t>Hz</w:t>
            </w:r>
          </w:p>
        </w:tc>
      </w:tr>
      <w:tr w:rsidR="00AA11B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A11BF" w:rsidRDefault="00DE583B">
            <w:pPr>
              <w:pStyle w:val="TAN"/>
              <w:rPr>
                <w:lang w:val="en-US"/>
              </w:rPr>
            </w:pPr>
            <w:r>
              <w:rPr>
                <w:rFonts w:cs="Arial" w:hint="eastAsia"/>
                <w:lang w:val="en-US" w:eastAsia="zh-CN"/>
              </w:rPr>
              <w:t>N</w:t>
            </w:r>
            <w:r>
              <w:rPr>
                <w:rFonts w:cs="Arial"/>
                <w:lang w:val="en-US" w:eastAsia="zh-CN"/>
              </w:rPr>
              <w:t xml:space="preserve">OTE 1: </w:t>
            </w:r>
            <w:r>
              <w:rPr>
                <w:rFonts w:hint="eastAsia"/>
                <w:lang w:val="en-US" w:eastAsia="zh-CN"/>
              </w:rPr>
              <w:t>BW</w:t>
            </w:r>
            <w:r>
              <w:rPr>
                <w:rFonts w:hint="eastAsia"/>
                <w:vertAlign w:val="subscript"/>
                <w:lang w:val="en-US" w:eastAsia="zh-CN"/>
              </w:rPr>
              <w:t xml:space="preserve">UE </w:t>
            </w:r>
            <w:r>
              <w:rPr>
                <w:rFonts w:hint="eastAsia"/>
                <w:lang w:val="en-US" w:eastAsia="zh-CN"/>
              </w:rPr>
              <w:t>is in the unit of MHz</w:t>
            </w:r>
            <w:r>
              <w:rPr>
                <w:lang w:val="en-US"/>
              </w:rPr>
              <w:t>.</w:t>
            </w:r>
          </w:p>
          <w:p w:rsidR="00AA11BF" w:rsidRDefault="00DE583B">
            <w:pPr>
              <w:pStyle w:val="TAN"/>
              <w:rPr>
                <w:rFonts w:cs="Arial"/>
                <w:lang w:val="en-US" w:eastAsia="zh-CN"/>
              </w:rPr>
            </w:pPr>
            <w:r>
              <w:rPr>
                <w:rFonts w:cs="Arial" w:hint="eastAsia"/>
                <w:lang w:val="en-US" w:eastAsia="zh-CN"/>
              </w:rPr>
              <w:t>N</w:t>
            </w:r>
            <w:r>
              <w:rPr>
                <w:rFonts w:cs="Arial"/>
                <w:lang w:val="en-US" w:eastAsia="zh-CN"/>
              </w:rPr>
              <w:t>OTE 2: SE limit is spurious emission limit specified in spurious emission clause 6.6.5.</w:t>
            </w:r>
          </w:p>
          <w:p w:rsidR="00AA11BF" w:rsidRDefault="00DE583B">
            <w:pPr>
              <w:pStyle w:val="TAN"/>
              <w:rPr>
                <w:rFonts w:cs="Arial"/>
                <w:lang w:val="en-US" w:eastAsia="zh-CN"/>
              </w:rPr>
            </w:pPr>
            <w:r>
              <w:rPr>
                <w:rFonts w:cs="Arial"/>
                <w:lang w:val="en-US" w:eastAsia="zh-CN"/>
              </w:rPr>
              <w:t xml:space="preserve">NOTE 3: PSD attenuation as in ITU-R SM.1541-6 [9], Annex 5 OoB domain emission limits for </w:t>
            </w:r>
            <w:r>
              <w:rPr>
                <w:rFonts w:cs="Arial" w:hint="eastAsia"/>
                <w:lang w:val="en-US" w:eastAsia="zh-CN"/>
              </w:rPr>
              <w:t>earth</w:t>
            </w:r>
            <w:r>
              <w:rPr>
                <w:rFonts w:cs="Arial"/>
                <w:lang w:val="en-US" w:eastAsia="zh-CN"/>
              </w:rPr>
              <w:t xml:space="preserve"> services.</w:t>
            </w:r>
          </w:p>
        </w:tc>
      </w:tr>
    </w:tbl>
    <w:p w:rsidR="00AA11BF" w:rsidRPr="0075515A" w:rsidRDefault="00DE583B">
      <w:pPr>
        <w:pStyle w:val="Paragraphedeliste"/>
        <w:numPr>
          <w:ilvl w:val="0"/>
          <w:numId w:val="8"/>
        </w:numPr>
        <w:overflowPunct/>
        <w:autoSpaceDE/>
        <w:autoSpaceDN/>
        <w:adjustRightInd/>
        <w:spacing w:after="120"/>
        <w:ind w:left="720" w:firstLineChars="0"/>
        <w:textAlignment w:val="auto"/>
        <w:rPr>
          <w:ins w:id="2" w:author="Dorin PANAITOPOL" w:date="2024-02-23T21:16:00Z"/>
          <w:b/>
          <w:bCs/>
          <w:iCs/>
          <w:color w:val="0070C0"/>
          <w:lang w:val="en-US" w:eastAsia="zh-CN"/>
          <w:rPrChange w:id="3" w:author="Dorin PANAITOPOL" w:date="2024-02-23T21:16:00Z">
            <w:rPr>
              <w:ins w:id="4" w:author="Dorin PANAITOPOL" w:date="2024-02-23T21:16:00Z"/>
              <w:rFonts w:eastAsia="SimSun"/>
              <w:color w:val="0070C0"/>
              <w:szCs w:val="24"/>
              <w:lang w:val="en-US" w:eastAsia="zh-CN"/>
            </w:rPr>
          </w:rPrChange>
        </w:rPr>
      </w:pPr>
      <w:r>
        <w:rPr>
          <w:rFonts w:eastAsia="SimSun" w:hint="eastAsia"/>
          <w:color w:val="0070C0"/>
          <w:szCs w:val="24"/>
          <w:lang w:eastAsia="zh-CN"/>
        </w:rPr>
        <w:t>Proposal 2: On the other hand, SEM can be defined based on 1 MHz reference bandwidth.</w:t>
      </w:r>
      <w:r>
        <w:rPr>
          <w:rFonts w:eastAsia="SimSun" w:hint="eastAsia"/>
          <w:color w:val="0070C0"/>
          <w:szCs w:val="24"/>
          <w:lang w:val="en-US" w:eastAsia="zh-CN"/>
        </w:rPr>
        <w:t xml:space="preserve">  [Thales,</w:t>
      </w:r>
      <w:hyperlink r:id="rId32" w:history="1">
        <w:r>
          <w:rPr>
            <w:rStyle w:val="Lienhypertexte"/>
            <w:rFonts w:ascii="Arial" w:eastAsia="SimSun" w:hAnsi="Arial" w:cs="Arial"/>
            <w:b/>
            <w:bCs/>
            <w:sz w:val="16"/>
            <w:szCs w:val="16"/>
          </w:rPr>
          <w:t>R4-2402933</w:t>
        </w:r>
      </w:hyperlink>
      <w:r>
        <w:rPr>
          <w:rFonts w:eastAsia="SimSun" w:hint="eastAsia"/>
          <w:color w:val="0070C0"/>
          <w:szCs w:val="24"/>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3"/>
        <w:gridCol w:w="4977"/>
        <w:gridCol w:w="1377"/>
      </w:tblGrid>
      <w:tr w:rsidR="0075515A" w:rsidRPr="00446A10" w:rsidTr="0075515A">
        <w:trPr>
          <w:cantSplit/>
          <w:jc w:val="center"/>
          <w:ins w:id="5" w:author="Dorin PANAITOPOL" w:date="2024-02-23T21:18:00Z"/>
        </w:trPr>
        <w:tc>
          <w:tcPr>
            <w:tcW w:w="817" w:type="pct"/>
            <w:tcBorders>
              <w:top w:val="single" w:sz="4" w:space="0" w:color="auto"/>
              <w:left w:val="single" w:sz="4" w:space="0" w:color="auto"/>
              <w:bottom w:val="single" w:sz="4" w:space="0" w:color="auto"/>
              <w:right w:val="single" w:sz="4" w:space="0" w:color="auto"/>
            </w:tcBorders>
            <w:hideMark/>
          </w:tcPr>
          <w:p w:rsidR="0075515A" w:rsidRPr="00446A10" w:rsidRDefault="0075515A" w:rsidP="0075515A">
            <w:pPr>
              <w:keepNext/>
              <w:keepLines/>
              <w:spacing w:after="0" w:line="240" w:lineRule="auto"/>
              <w:jc w:val="center"/>
              <w:rPr>
                <w:ins w:id="6" w:author="Dorin PANAITOPOL" w:date="2024-02-23T21:18:00Z"/>
                <w:rFonts w:ascii="Arial" w:eastAsia="DengXian" w:hAnsi="Arial"/>
                <w:b/>
                <w:sz w:val="18"/>
                <w:lang w:val="en-US"/>
              </w:rPr>
            </w:pPr>
            <w:ins w:id="7" w:author="Dorin PANAITOPOL" w:date="2024-02-23T21:18:00Z">
              <w:r w:rsidRPr="00446A10">
                <w:rPr>
                  <w:rFonts w:ascii="Arial" w:eastAsia="DengXian" w:hAnsi="Arial"/>
                  <w:b/>
                  <w:sz w:val="18"/>
                  <w:lang w:val="en-US"/>
                </w:rPr>
                <w:t xml:space="preserve">Frequency offset of measurement filter </w:t>
              </w:r>
              <w:r w:rsidRPr="00446A10">
                <w:rPr>
                  <w:rFonts w:ascii="Arial" w:eastAsia="DengXian" w:hAnsi="Arial"/>
                  <w:b/>
                  <w:sz w:val="18"/>
                  <w:lang w:val="en-US"/>
                </w:rPr>
                <w:noBreakHyphen/>
                <w:t xml:space="preserve">3dB point, </w:t>
              </w:r>
              <w:r w:rsidRPr="00446A10">
                <w:rPr>
                  <w:rFonts w:ascii="Arial" w:eastAsia="DengXian" w:hAnsi="Arial"/>
                  <w:b/>
                  <w:sz w:val="18"/>
                </w:rPr>
                <w:sym w:font="Symbol" w:char="F044"/>
              </w:r>
              <w:r w:rsidRPr="00446A10">
                <w:rPr>
                  <w:rFonts w:ascii="Arial" w:eastAsia="DengXian" w:hAnsi="Arial"/>
                  <w:b/>
                  <w:sz w:val="18"/>
                  <w:lang w:val="en-US"/>
                </w:rPr>
                <w:t>f</w:t>
              </w:r>
            </w:ins>
          </w:p>
        </w:tc>
        <w:tc>
          <w:tcPr>
            <w:tcW w:w="884" w:type="pct"/>
            <w:tcBorders>
              <w:top w:val="single" w:sz="4" w:space="0" w:color="auto"/>
              <w:left w:val="single" w:sz="4" w:space="0" w:color="auto"/>
              <w:bottom w:val="single" w:sz="4" w:space="0" w:color="auto"/>
              <w:right w:val="single" w:sz="4" w:space="0" w:color="auto"/>
            </w:tcBorders>
            <w:hideMark/>
          </w:tcPr>
          <w:p w:rsidR="0075515A" w:rsidRPr="00446A10" w:rsidRDefault="0075515A" w:rsidP="0075515A">
            <w:pPr>
              <w:keepNext/>
              <w:keepLines/>
              <w:spacing w:after="0" w:line="240" w:lineRule="auto"/>
              <w:jc w:val="center"/>
              <w:rPr>
                <w:ins w:id="8" w:author="Dorin PANAITOPOL" w:date="2024-02-23T21:18:00Z"/>
                <w:rFonts w:ascii="Arial" w:eastAsia="DengXian" w:hAnsi="Arial"/>
                <w:b/>
                <w:sz w:val="18"/>
                <w:lang w:val="en-US"/>
              </w:rPr>
            </w:pPr>
            <w:ins w:id="9" w:author="Dorin PANAITOPOL" w:date="2024-02-23T21:18:00Z">
              <w:r w:rsidRPr="00446A10">
                <w:rPr>
                  <w:rFonts w:ascii="Arial" w:eastAsia="DengXian" w:hAnsi="Arial"/>
                  <w:b/>
                  <w:sz w:val="18"/>
                  <w:lang w:val="en-US"/>
                </w:rPr>
                <w:t>Frequency offset of measurement filter centre frequency, f_offset</w:t>
              </w:r>
            </w:ins>
          </w:p>
        </w:tc>
        <w:tc>
          <w:tcPr>
            <w:tcW w:w="2584" w:type="pct"/>
            <w:tcBorders>
              <w:top w:val="single" w:sz="4" w:space="0" w:color="auto"/>
              <w:left w:val="single" w:sz="4" w:space="0" w:color="auto"/>
              <w:bottom w:val="single" w:sz="4" w:space="0" w:color="auto"/>
              <w:right w:val="single" w:sz="4" w:space="0" w:color="auto"/>
            </w:tcBorders>
          </w:tcPr>
          <w:p w:rsidR="0075515A" w:rsidRPr="00446A10" w:rsidRDefault="0075515A" w:rsidP="0075515A">
            <w:pPr>
              <w:keepNext/>
              <w:keepLines/>
              <w:spacing w:after="0" w:line="240" w:lineRule="auto"/>
              <w:jc w:val="center"/>
              <w:rPr>
                <w:ins w:id="10" w:author="Dorin PANAITOPOL" w:date="2024-02-23T21:18:00Z"/>
                <w:rFonts w:ascii="Arial" w:eastAsia="DengXian" w:hAnsi="Arial"/>
                <w:b/>
                <w:sz w:val="18"/>
              </w:rPr>
            </w:pPr>
            <w:ins w:id="11" w:author="Dorin PANAITOPOL" w:date="2024-02-23T21:18:00Z">
              <w:r w:rsidRPr="00446A10">
                <w:rPr>
                  <w:rFonts w:ascii="Arial" w:eastAsia="DengXian" w:hAnsi="Arial"/>
                  <w:b/>
                  <w:sz w:val="18"/>
                </w:rPr>
                <w:t>Basic limits</w:t>
              </w:r>
            </w:ins>
          </w:p>
          <w:p w:rsidR="0075515A" w:rsidRPr="00446A10" w:rsidRDefault="0075515A" w:rsidP="0075515A">
            <w:pPr>
              <w:keepNext/>
              <w:keepLines/>
              <w:spacing w:after="0" w:line="240" w:lineRule="auto"/>
              <w:jc w:val="center"/>
              <w:rPr>
                <w:ins w:id="12" w:author="Dorin PANAITOPOL" w:date="2024-02-23T21:18:00Z"/>
                <w:rFonts w:ascii="Arial" w:eastAsia="DengXian" w:hAnsi="Arial"/>
                <w:b/>
                <w:sz w:val="18"/>
              </w:rPr>
            </w:pPr>
            <w:ins w:id="13" w:author="Dorin PANAITOPOL" w:date="2024-02-23T21:18:00Z">
              <w:r w:rsidRPr="00446A10">
                <w:rPr>
                  <w:rFonts w:ascii="Arial" w:eastAsia="DengXian" w:hAnsi="Arial"/>
                  <w:b/>
                  <w:sz w:val="18"/>
                </w:rPr>
                <w:t>(dBm)</w:t>
              </w:r>
            </w:ins>
          </w:p>
          <w:p w:rsidR="0075515A" w:rsidRPr="00446A10" w:rsidRDefault="0075515A" w:rsidP="0075515A">
            <w:pPr>
              <w:keepNext/>
              <w:keepLines/>
              <w:spacing w:after="0" w:line="240" w:lineRule="auto"/>
              <w:jc w:val="center"/>
              <w:rPr>
                <w:ins w:id="14" w:author="Dorin PANAITOPOL" w:date="2024-02-23T21:18:00Z"/>
                <w:rFonts w:ascii="Arial" w:eastAsia="DengXian" w:hAnsi="Arial"/>
                <w:b/>
                <w:sz w:val="18"/>
              </w:rPr>
            </w:pPr>
          </w:p>
        </w:tc>
        <w:tc>
          <w:tcPr>
            <w:tcW w:w="715" w:type="pct"/>
            <w:tcBorders>
              <w:top w:val="single" w:sz="4" w:space="0" w:color="auto"/>
              <w:left w:val="single" w:sz="4" w:space="0" w:color="auto"/>
              <w:bottom w:val="single" w:sz="4" w:space="0" w:color="auto"/>
              <w:right w:val="single" w:sz="4" w:space="0" w:color="auto"/>
            </w:tcBorders>
            <w:hideMark/>
          </w:tcPr>
          <w:p w:rsidR="0075515A" w:rsidRPr="00446A10" w:rsidRDefault="0075515A" w:rsidP="0075515A">
            <w:pPr>
              <w:keepNext/>
              <w:keepLines/>
              <w:spacing w:after="0" w:line="240" w:lineRule="auto"/>
              <w:jc w:val="center"/>
              <w:rPr>
                <w:ins w:id="15" w:author="Dorin PANAITOPOL" w:date="2024-02-23T21:18:00Z"/>
                <w:rFonts w:ascii="Arial" w:eastAsia="DengXian" w:hAnsi="Arial"/>
                <w:b/>
                <w:sz w:val="18"/>
              </w:rPr>
            </w:pPr>
            <w:ins w:id="16" w:author="Dorin PANAITOPOL" w:date="2024-02-23T21:18:00Z">
              <w:r w:rsidRPr="00446A10">
                <w:rPr>
                  <w:rFonts w:ascii="Arial" w:eastAsia="DengXian" w:hAnsi="Arial"/>
                  <w:b/>
                  <w:sz w:val="18"/>
                </w:rPr>
                <w:t>Measurement bandwidth</w:t>
              </w:r>
            </w:ins>
          </w:p>
        </w:tc>
      </w:tr>
      <w:tr w:rsidR="0075515A" w:rsidRPr="00446A10" w:rsidTr="0075515A">
        <w:trPr>
          <w:cantSplit/>
          <w:trHeight w:val="725"/>
          <w:jc w:val="center"/>
          <w:ins w:id="17" w:author="Dorin PANAITOPOL" w:date="2024-02-23T21:18:00Z"/>
        </w:trPr>
        <w:tc>
          <w:tcPr>
            <w:tcW w:w="817" w:type="pct"/>
            <w:tcBorders>
              <w:top w:val="single" w:sz="4" w:space="0" w:color="auto"/>
              <w:left w:val="single" w:sz="4" w:space="0" w:color="auto"/>
              <w:bottom w:val="single" w:sz="4" w:space="0" w:color="auto"/>
              <w:right w:val="single" w:sz="4" w:space="0" w:color="auto"/>
            </w:tcBorders>
            <w:vAlign w:val="center"/>
            <w:hideMark/>
          </w:tcPr>
          <w:p w:rsidR="0075515A" w:rsidRPr="00446A10" w:rsidRDefault="0075515A" w:rsidP="0075515A">
            <w:pPr>
              <w:keepNext/>
              <w:keepLines/>
              <w:spacing w:after="0" w:line="240" w:lineRule="auto"/>
              <w:jc w:val="center"/>
              <w:rPr>
                <w:ins w:id="18" w:author="Dorin PANAITOPOL" w:date="2024-02-23T21:18:00Z"/>
                <w:rFonts w:ascii="Arial" w:eastAsia="DengXian" w:hAnsi="Arial" w:cs="v5.0.0"/>
                <w:sz w:val="18"/>
              </w:rPr>
            </w:pPr>
            <w:ins w:id="19" w:author="Dorin PANAITOPOL" w:date="2024-02-23T21:18:00Z">
              <w:r w:rsidRPr="00446A10">
                <w:rPr>
                  <w:rFonts w:ascii="Arial" w:eastAsia="DengXian" w:hAnsi="Arial" w:cs="v5.0.0"/>
                  <w:sz w:val="18"/>
                </w:rPr>
                <w:t xml:space="preserve">0 </w:t>
              </w:r>
              <w:r w:rsidRPr="00446A10">
                <w:rPr>
                  <w:rFonts w:ascii="Arial" w:eastAsia="DengXian" w:hAnsi="Arial" w:cs="Arial"/>
                  <w:sz w:val="18"/>
                </w:rPr>
                <w:t xml:space="preserve">MHz </w:t>
              </w:r>
              <w:r w:rsidRPr="00446A10">
                <w:rPr>
                  <w:rFonts w:ascii="Arial" w:eastAsia="DengXian" w:hAnsi="Arial" w:cs="v5.0.0"/>
                  <w:sz w:val="18"/>
                </w:rPr>
                <w:sym w:font="Symbol" w:char="F0A3"/>
              </w:r>
              <w:r w:rsidRPr="00446A10">
                <w:rPr>
                  <w:rFonts w:ascii="Arial" w:eastAsia="DengXian" w:hAnsi="Arial" w:cs="v5.0.0"/>
                  <w:sz w:val="18"/>
                </w:rPr>
                <w:t xml:space="preserve"> </w:t>
              </w:r>
              <w:r w:rsidRPr="00446A10">
                <w:rPr>
                  <w:rFonts w:ascii="Arial" w:eastAsia="DengXian" w:hAnsi="Arial" w:cs="v5.0.0"/>
                  <w:sz w:val="18"/>
                </w:rPr>
                <w:sym w:font="Symbol" w:char="F044"/>
              </w:r>
              <w:r w:rsidRPr="00446A10">
                <w:rPr>
                  <w:rFonts w:ascii="Arial" w:eastAsia="DengXian" w:hAnsi="Arial" w:cs="v5.0.0"/>
                  <w:sz w:val="18"/>
                </w:rPr>
                <w:t>f &lt; 2</w:t>
              </w:r>
              <w:r w:rsidRPr="00446A10">
                <w:rPr>
                  <w:rFonts w:ascii="Arial" w:eastAsia="DengXian" w:hAnsi="Arial" w:cs="Arial"/>
                  <w:sz w:val="18"/>
                </w:rPr>
                <w:t>×</w:t>
              </w:r>
              <w:r w:rsidRPr="00446A10">
                <w:rPr>
                  <w:rFonts w:ascii="Arial" w:eastAsia="DengXian" w:hAnsi="Arial" w:cs="v5.0.0"/>
                  <w:sz w:val="18"/>
                </w:rPr>
                <w:t xml:space="preserve"> </w:t>
              </w:r>
              <w:r w:rsidRPr="00446A10">
                <w:rPr>
                  <w:rFonts w:ascii="Arial" w:eastAsia="DengXian" w:hAnsi="Arial"/>
                  <w:sz w:val="18"/>
                  <w:lang w:val="en-US" w:eastAsia="ja-JP"/>
                </w:rPr>
                <w:t>BW</w:t>
              </w:r>
            </w:ins>
          </w:p>
        </w:tc>
        <w:tc>
          <w:tcPr>
            <w:tcW w:w="884" w:type="pct"/>
            <w:tcBorders>
              <w:top w:val="single" w:sz="4" w:space="0" w:color="auto"/>
              <w:left w:val="single" w:sz="4" w:space="0" w:color="auto"/>
              <w:bottom w:val="single" w:sz="4" w:space="0" w:color="auto"/>
              <w:right w:val="single" w:sz="4" w:space="0" w:color="auto"/>
            </w:tcBorders>
            <w:vAlign w:val="center"/>
            <w:hideMark/>
          </w:tcPr>
          <w:p w:rsidR="0075515A" w:rsidRPr="00446A10" w:rsidRDefault="0075515A" w:rsidP="0075515A">
            <w:pPr>
              <w:keepNext/>
              <w:keepLines/>
              <w:spacing w:after="0" w:line="240" w:lineRule="auto"/>
              <w:jc w:val="center"/>
              <w:rPr>
                <w:ins w:id="20" w:author="Dorin PANAITOPOL" w:date="2024-02-23T21:18:00Z"/>
                <w:rFonts w:ascii="Arial" w:eastAsia="DengXian" w:hAnsi="Arial" w:cs="v5.0.0"/>
                <w:sz w:val="18"/>
                <w:lang w:val="en-US"/>
              </w:rPr>
            </w:pPr>
            <w:ins w:id="21" w:author="Dorin PANAITOPOL" w:date="2024-02-23T21:18:00Z">
              <w:r>
                <w:rPr>
                  <w:rFonts w:ascii="Arial" w:eastAsia="DengXian" w:hAnsi="Arial" w:cs="v5.0.0"/>
                  <w:sz w:val="18"/>
                  <w:lang w:val="en-US"/>
                </w:rPr>
                <w:t>0.5</w:t>
              </w:r>
              <w:r w:rsidRPr="00446A10">
                <w:rPr>
                  <w:rFonts w:ascii="Arial" w:eastAsia="DengXian" w:hAnsi="Arial" w:cs="v5.0.0"/>
                  <w:sz w:val="18"/>
                  <w:lang w:val="en-US"/>
                </w:rPr>
                <w:t xml:space="preserve"> MHz </w:t>
              </w:r>
              <w:r w:rsidRPr="00446A10">
                <w:rPr>
                  <w:rFonts w:ascii="Arial" w:eastAsia="DengXian" w:hAnsi="Arial" w:cs="v5.0.0"/>
                  <w:sz w:val="18"/>
                </w:rPr>
                <w:sym w:font="Symbol" w:char="F0A3"/>
              </w:r>
              <w:r w:rsidRPr="00446A10">
                <w:rPr>
                  <w:rFonts w:ascii="Arial" w:eastAsia="DengXian" w:hAnsi="Arial" w:cs="v5.0.0"/>
                  <w:sz w:val="18"/>
                  <w:lang w:val="en-US"/>
                </w:rPr>
                <w:t xml:space="preserve"> f_offset &lt; 2</w:t>
              </w:r>
              <w:r w:rsidRPr="00446A10">
                <w:rPr>
                  <w:rFonts w:ascii="Arial" w:eastAsia="DengXian" w:hAnsi="Arial" w:cs="Arial"/>
                  <w:sz w:val="18"/>
                  <w:lang w:val="en-US"/>
                </w:rPr>
                <w:t>×</w:t>
              </w:r>
              <w:r w:rsidRPr="00446A10">
                <w:rPr>
                  <w:rFonts w:ascii="Arial" w:eastAsia="DengXian" w:hAnsi="Arial" w:cs="v5.0.0"/>
                  <w:sz w:val="18"/>
                  <w:lang w:val="en-US"/>
                </w:rPr>
                <w:t xml:space="preserve"> </w:t>
              </w:r>
              <w:r w:rsidRPr="00446A10">
                <w:rPr>
                  <w:rFonts w:ascii="Arial" w:eastAsia="DengXian" w:hAnsi="Arial"/>
                  <w:sz w:val="18"/>
                  <w:lang w:val="en-US" w:eastAsia="ja-JP"/>
                </w:rPr>
                <w:t>BW</w:t>
              </w:r>
              <w:r>
                <w:rPr>
                  <w:rFonts w:ascii="Arial" w:eastAsia="DengXian" w:hAnsi="Arial" w:cs="v5.0.0"/>
                  <w:sz w:val="18"/>
                  <w:lang w:val="en-US"/>
                </w:rPr>
                <w:t xml:space="preserve"> + 0.5</w:t>
              </w:r>
              <w:r w:rsidRPr="00446A10">
                <w:rPr>
                  <w:rFonts w:ascii="Arial" w:eastAsia="DengXian" w:hAnsi="Arial" w:cs="v5.0.0"/>
                  <w:sz w:val="18"/>
                  <w:lang w:val="en-US"/>
                </w:rPr>
                <w:t xml:space="preserve"> MHz</w:t>
              </w:r>
            </w:ins>
          </w:p>
        </w:tc>
        <w:tc>
          <w:tcPr>
            <w:tcW w:w="2584" w:type="pct"/>
            <w:tcBorders>
              <w:top w:val="single" w:sz="4" w:space="0" w:color="auto"/>
              <w:left w:val="single" w:sz="4" w:space="0" w:color="auto"/>
              <w:bottom w:val="single" w:sz="4" w:space="0" w:color="auto"/>
              <w:right w:val="single" w:sz="4" w:space="0" w:color="auto"/>
            </w:tcBorders>
            <w:vAlign w:val="center"/>
            <w:hideMark/>
          </w:tcPr>
          <w:p w:rsidR="0075515A" w:rsidRPr="00446A10" w:rsidRDefault="0075515A" w:rsidP="0075515A">
            <w:pPr>
              <w:keepNext/>
              <w:keepLines/>
              <w:spacing w:after="0" w:line="240" w:lineRule="auto"/>
              <w:jc w:val="center"/>
              <w:rPr>
                <w:ins w:id="22" w:author="Dorin PANAITOPOL" w:date="2024-02-23T21:18:00Z"/>
                <w:rFonts w:ascii="Arial" w:eastAsia="DengXian" w:hAnsi="Arial"/>
                <w:sz w:val="18"/>
              </w:rPr>
            </w:pPr>
            <m:oMathPara>
              <m:oMath>
                <m:r>
                  <w:ins w:id="23" w:author="Dorin PANAITOPOL" w:date="2024-02-23T21:18:00Z">
                    <w:rPr>
                      <w:rFonts w:ascii="Cambria Math" w:eastAsia="DengXian" w:hAnsi="Cambria Math"/>
                      <w:sz w:val="11"/>
                      <w:szCs w:val="11"/>
                    </w:rPr>
                    <m:t>max</m:t>
                  </w:ins>
                </m:r>
                <m:d>
                  <m:dPr>
                    <m:ctrlPr>
                      <w:ins w:id="24" w:author="Dorin PANAITOPOL" w:date="2024-02-23T21:18:00Z">
                        <w:rPr>
                          <w:rFonts w:ascii="Cambria Math" w:eastAsia="DengXian" w:hAnsi="Cambria Math"/>
                          <w:i/>
                          <w:sz w:val="11"/>
                          <w:szCs w:val="11"/>
                        </w:rPr>
                      </w:ins>
                    </m:ctrlPr>
                  </m:dPr>
                  <m:e>
                    <m:r>
                      <w:ins w:id="25" w:author="Dorin PANAITOPOL" w:date="2024-02-23T21:18:00Z">
                        <w:rPr>
                          <w:rFonts w:ascii="Cambria Math" w:eastAsia="DengXian" w:hAnsi="Cambria Math"/>
                          <w:sz w:val="11"/>
                          <w:szCs w:val="11"/>
                        </w:rPr>
                        <m:t>SE limit</m:t>
                      </w:ins>
                    </m:r>
                    <m:r>
                      <w:ins w:id="26" w:author="Dorin PANAITOPOL" w:date="2024-02-23T21:18:00Z">
                        <w:rPr>
                          <w:rFonts w:ascii="Cambria Math" w:eastAsia="DengXian" w:hAnsi="Cambria Math" w:hint="eastAsia"/>
                          <w:sz w:val="11"/>
                          <w:szCs w:val="11"/>
                        </w:rPr>
                        <m:t xml:space="preserve">, </m:t>
                      </w:ins>
                    </m:r>
                    <m:r>
                      <w:ins w:id="27" w:author="Dorin PANAITOPOL" w:date="2024-02-23T21:18:00Z">
                        <m:rPr>
                          <m:sty m:val="p"/>
                        </m:rPr>
                        <w:rPr>
                          <w:rFonts w:ascii="Cambria Math" w:eastAsia="DengXian" w:hAnsi="Cambria Math"/>
                          <w:sz w:val="11"/>
                          <w:szCs w:val="11"/>
                          <w:lang w:val="en-US"/>
                        </w:rPr>
                        <m:t>EIRP</m:t>
                      </w:ins>
                    </m:r>
                    <m:r>
                      <w:ins w:id="28" w:author="Dorin PANAITOPOL" w:date="2024-02-23T21:18:00Z">
                        <m:rPr>
                          <m:sty m:val="p"/>
                        </m:rPr>
                        <w:rPr>
                          <w:rFonts w:ascii="Cambria Math" w:eastAsia="DengXian" w:hAnsi="Cambria Math"/>
                          <w:sz w:val="11"/>
                          <w:szCs w:val="11"/>
                          <w:vertAlign w:val="subscript"/>
                          <w:lang w:val="en-US"/>
                        </w:rPr>
                        <m:t xml:space="preserve"> </m:t>
                      </w:ins>
                    </m:r>
                    <m:r>
                      <w:ins w:id="29" w:author="Dorin PANAITOPOL" w:date="2024-02-23T21:18:00Z">
                        <m:rPr>
                          <m:sty m:val="p"/>
                        </m:rPr>
                        <w:rPr>
                          <w:rFonts w:ascii="Cambria Math" w:eastAsia="DengXian" w:hAnsi="Cambria Math"/>
                          <w:sz w:val="11"/>
                          <w:szCs w:val="11"/>
                          <w:lang w:val="en-US"/>
                        </w:rPr>
                        <m:t>– 10log10(BW)</m:t>
                      </w:ins>
                    </m:r>
                    <m:r>
                      <w:ins w:id="30" w:author="Dorin PANAITOPOL" w:date="2024-02-23T21:18:00Z">
                        <w:rPr>
                          <w:rFonts w:ascii="Cambria Math" w:eastAsia="DengXian" w:hAnsi="Cambria Math" w:hint="eastAsia"/>
                          <w:sz w:val="11"/>
                          <w:szCs w:val="11"/>
                        </w:rPr>
                        <m:t xml:space="preserve">  </m:t>
                      </w:ins>
                    </m:r>
                    <m:r>
                      <w:ins w:id="31" w:author="Dorin PANAITOPOL" w:date="2024-02-23T21:18:00Z">
                        <w:rPr>
                          <w:rFonts w:ascii="Cambria Math" w:eastAsia="DengXian" w:hAnsi="Cambria Math" w:hint="eastAsia"/>
                          <w:sz w:val="11"/>
                          <w:szCs w:val="11"/>
                        </w:rPr>
                        <m:t>–</m:t>
                      </w:ins>
                    </m:r>
                    <m:r>
                      <w:ins w:id="32" w:author="Dorin PANAITOPOL" w:date="2024-02-23T21:18:00Z">
                        <w:rPr>
                          <w:rFonts w:ascii="Cambria Math" w:eastAsia="DengXian" w:hAnsi="Cambria Math"/>
                          <w:sz w:val="11"/>
                          <w:szCs w:val="11"/>
                        </w:rPr>
                        <m:t>40</m:t>
                      </w:ins>
                    </m:r>
                    <m:r>
                      <w:ins w:id="33" w:author="Dorin PANAITOPOL" w:date="2024-02-23T21:18:00Z">
                        <w:rPr>
                          <w:rFonts w:ascii="Cambria Math" w:eastAsia="DengXian" w:hAnsi="Cambria Math" w:hint="eastAsia"/>
                          <w:sz w:val="11"/>
                          <w:szCs w:val="11"/>
                        </w:rPr>
                        <m:t>×</m:t>
                      </w:ins>
                    </m:r>
                    <m:r>
                      <w:ins w:id="34" w:author="Dorin PANAITOPOL" w:date="2024-02-23T21:18:00Z">
                        <w:rPr>
                          <w:rFonts w:ascii="Cambria Math" w:eastAsia="DengXian" w:hAnsi="Cambria Math"/>
                          <w:sz w:val="11"/>
                          <w:szCs w:val="11"/>
                        </w:rPr>
                        <m:t>log10</m:t>
                      </w:ins>
                    </m:r>
                    <m:d>
                      <m:dPr>
                        <m:ctrlPr>
                          <w:ins w:id="35" w:author="Dorin PANAITOPOL" w:date="2024-02-23T21:18:00Z">
                            <w:rPr>
                              <w:rFonts w:ascii="Cambria Math" w:eastAsia="DengXian" w:hAnsi="Cambria Math"/>
                              <w:i/>
                              <w:sz w:val="11"/>
                              <w:szCs w:val="11"/>
                            </w:rPr>
                          </w:ins>
                        </m:ctrlPr>
                      </m:dPr>
                      <m:e>
                        <m:f>
                          <m:fPr>
                            <m:ctrlPr>
                              <w:ins w:id="36" w:author="Dorin PANAITOPOL" w:date="2024-02-23T21:18:00Z">
                                <w:rPr>
                                  <w:rFonts w:ascii="Cambria Math" w:eastAsia="DengXian" w:hAnsi="Cambria Math"/>
                                  <w:i/>
                                  <w:sz w:val="11"/>
                                  <w:szCs w:val="11"/>
                                </w:rPr>
                              </w:ins>
                            </m:ctrlPr>
                          </m:fPr>
                          <m:num>
                            <m:sSub>
                              <m:sSubPr>
                                <m:ctrlPr>
                                  <w:ins w:id="37" w:author="Dorin PANAITOPOL" w:date="2024-02-23T21:18:00Z">
                                    <w:rPr>
                                      <w:rFonts w:ascii="Cambria Math" w:eastAsia="Calibri" w:hAnsi="Cambria Math" w:cs="Arial"/>
                                      <w:i/>
                                      <w:iCs/>
                                      <w:sz w:val="11"/>
                                      <w:szCs w:val="11"/>
                                    </w:rPr>
                                  </w:ins>
                                </m:ctrlPr>
                              </m:sSubPr>
                              <m:e>
                                <m:r>
                                  <w:ins w:id="38" w:author="Dorin PANAITOPOL" w:date="2024-02-23T21:18:00Z">
                                    <w:rPr>
                                      <w:rFonts w:ascii="Cambria Math" w:eastAsia="DengXian" w:hAnsi="Cambria Math" w:hint="eastAsia"/>
                                      <w:sz w:val="11"/>
                                      <w:szCs w:val="11"/>
                                    </w:rPr>
                                    <m:t xml:space="preserve"> </m:t>
                                  </w:ins>
                                </m:r>
                                <m:r>
                                  <w:ins w:id="39" w:author="Dorin PANAITOPOL" w:date="2024-02-23T21:18:00Z">
                                    <w:rPr>
                                      <w:rFonts w:ascii="Cambria Math" w:eastAsia="Calibri" w:hAnsi="Cambria Math" w:cs="Arial"/>
                                      <w:sz w:val="11"/>
                                      <w:szCs w:val="11"/>
                                    </w:rPr>
                                    <m:t>f</m:t>
                                  </w:ins>
                                </m:r>
                              </m:e>
                              <m:sub>
                                <m:r>
                                  <w:ins w:id="40" w:author="Dorin PANAITOPOL" w:date="2024-02-23T21:18:00Z">
                                    <w:rPr>
                                      <w:rFonts w:ascii="Cambria Math" w:eastAsia="Calibri" w:hAnsi="Cambria Math" w:cs="Arial"/>
                                      <w:sz w:val="11"/>
                                      <w:szCs w:val="11"/>
                                    </w:rPr>
                                    <m:t>_offset</m:t>
                                  </w:ins>
                                </m:r>
                              </m:sub>
                            </m:sSub>
                            <m:r>
                              <w:ins w:id="41" w:author="Dorin PANAITOPOL" w:date="2024-02-23T21:18:00Z">
                                <w:rPr>
                                  <w:rFonts w:ascii="Cambria Math" w:eastAsia="DengXian" w:hAnsi="Cambria Math" w:cs="MS Gothic"/>
                                  <w:sz w:val="11"/>
                                  <w:szCs w:val="11"/>
                                </w:rPr>
                                <m:t>-</m:t>
                              </w:ins>
                            </m:r>
                            <m:r>
                              <w:ins w:id="42" w:author="Dorin PANAITOPOL" w:date="2024-02-23T21:18:00Z">
                                <w:rPr>
                                  <w:rFonts w:ascii="Cambria Math" w:eastAsia="Calibri" w:hAnsi="Cambria Math" w:cs="Arial"/>
                                  <w:sz w:val="11"/>
                                  <w:szCs w:val="11"/>
                                </w:rPr>
                                <m:t>0.5</m:t>
                              </w:ins>
                            </m:r>
                          </m:num>
                          <m:den>
                            <m:r>
                              <w:ins w:id="43" w:author="Dorin PANAITOPOL" w:date="2024-02-23T21:18:00Z">
                                <w:rPr>
                                  <w:rFonts w:ascii="Cambria Math" w:eastAsia="DengXian" w:hAnsi="Cambria Math"/>
                                  <w:sz w:val="11"/>
                                  <w:szCs w:val="11"/>
                                </w:rPr>
                                <m:t>BW</m:t>
                              </w:ins>
                            </m:r>
                          </m:den>
                        </m:f>
                        <m:r>
                          <w:ins w:id="44" w:author="Dorin PANAITOPOL" w:date="2024-02-23T21:18:00Z">
                            <w:rPr>
                              <w:rFonts w:ascii="Cambria Math" w:eastAsia="DengXian" w:hAnsi="Cambria Math" w:hint="eastAsia"/>
                              <w:sz w:val="11"/>
                              <w:szCs w:val="11"/>
                            </w:rPr>
                            <m:t>×</m:t>
                          </w:ins>
                        </m:r>
                        <m:r>
                          <w:ins w:id="45" w:author="Dorin PANAITOPOL" w:date="2024-02-23T21:18:00Z">
                            <w:rPr>
                              <w:rFonts w:ascii="Cambria Math" w:eastAsia="DengXian" w:hAnsi="Cambria Math" w:hint="eastAsia"/>
                              <w:sz w:val="11"/>
                              <w:szCs w:val="11"/>
                            </w:rPr>
                            <m:t>2+1</m:t>
                          </w:ins>
                        </m:r>
                      </m:e>
                    </m:d>
                  </m:e>
                </m:d>
                <m:r>
                  <w:ins w:id="46" w:author="Dorin PANAITOPOL" w:date="2024-02-23T21:18:00Z">
                    <w:rPr>
                      <w:rFonts w:ascii="Cambria Math" w:eastAsia="DengXian" w:hAnsi="Cambria Math" w:hint="eastAsia"/>
                      <w:sz w:val="11"/>
                      <w:szCs w:val="11"/>
                    </w:rPr>
                    <m:t>dBm</m:t>
                  </w:ins>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rsidR="0075515A" w:rsidRPr="00446A10" w:rsidRDefault="0075515A" w:rsidP="0075515A">
            <w:pPr>
              <w:keepNext/>
              <w:keepLines/>
              <w:spacing w:after="0" w:line="240" w:lineRule="auto"/>
              <w:jc w:val="center"/>
              <w:rPr>
                <w:ins w:id="47" w:author="Dorin PANAITOPOL" w:date="2024-02-23T21:18:00Z"/>
                <w:rFonts w:ascii="Arial" w:eastAsia="DengXian" w:hAnsi="Arial" w:cs="Arial"/>
                <w:sz w:val="18"/>
              </w:rPr>
            </w:pPr>
            <w:ins w:id="48" w:author="Dorin PANAITOPOL" w:date="2024-02-23T21:18:00Z">
              <w:r>
                <w:rPr>
                  <w:rFonts w:ascii="Arial" w:eastAsia="DengXian" w:hAnsi="Arial" w:cs="Arial"/>
                  <w:sz w:val="18"/>
                </w:rPr>
                <w:t>1 MHz</w:t>
              </w:r>
            </w:ins>
          </w:p>
        </w:tc>
      </w:tr>
      <w:tr w:rsidR="0075515A" w:rsidRPr="00446A10" w:rsidTr="0075515A">
        <w:trPr>
          <w:cantSplit/>
          <w:jc w:val="center"/>
          <w:ins w:id="49" w:author="Dorin PANAITOPOL" w:date="2024-02-23T21:18:00Z"/>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515A" w:rsidRDefault="0075515A" w:rsidP="0075515A">
            <w:pPr>
              <w:keepNext/>
              <w:keepLines/>
              <w:spacing w:after="0" w:line="240" w:lineRule="auto"/>
              <w:ind w:left="885" w:hanging="885"/>
              <w:rPr>
                <w:ins w:id="50" w:author="Dorin PANAITOPOL" w:date="2024-02-23T21:18:00Z"/>
                <w:rFonts w:ascii="Arial" w:eastAsia="DengXian" w:hAnsi="Arial" w:cs="Arial"/>
                <w:sz w:val="18"/>
                <w:lang w:val="en-US"/>
              </w:rPr>
            </w:pPr>
            <w:ins w:id="51" w:author="Dorin PANAITOPOL" w:date="2024-02-23T21:18:00Z">
              <w:r>
                <w:rPr>
                  <w:rFonts w:ascii="Arial" w:eastAsia="DengXian" w:hAnsi="Arial" w:cs="Arial"/>
                  <w:sz w:val="18"/>
                  <w:lang w:val="en-US"/>
                </w:rPr>
                <w:t xml:space="preserve">NOTE 1: </w:t>
              </w:r>
              <w:r w:rsidRPr="00446A10">
                <w:rPr>
                  <w:rFonts w:ascii="Arial" w:eastAsia="DengXian" w:hAnsi="Arial" w:cs="Arial"/>
                  <w:sz w:val="18"/>
                  <w:lang w:val="en-US"/>
                </w:rPr>
                <w:t>BW</w:t>
              </w:r>
              <w:r>
                <w:rPr>
                  <w:rFonts w:ascii="Arial" w:eastAsia="DengXian" w:hAnsi="Arial" w:cs="Arial"/>
                  <w:sz w:val="18"/>
                  <w:lang w:val="en-US"/>
                </w:rPr>
                <w:t> is in the unit of MHz;</w:t>
              </w:r>
            </w:ins>
          </w:p>
          <w:p w:rsidR="0075515A" w:rsidRPr="00446A10" w:rsidRDefault="0075515A" w:rsidP="0075515A">
            <w:pPr>
              <w:keepNext/>
              <w:keepLines/>
              <w:spacing w:after="0" w:line="240" w:lineRule="auto"/>
              <w:ind w:left="743" w:hanging="743"/>
              <w:rPr>
                <w:ins w:id="52" w:author="Dorin PANAITOPOL" w:date="2024-02-23T21:18:00Z"/>
                <w:rFonts w:ascii="Arial" w:eastAsia="DengXian" w:hAnsi="Arial" w:cs="Arial"/>
                <w:sz w:val="18"/>
                <w:lang w:val="en-US"/>
              </w:rPr>
            </w:pPr>
            <w:ins w:id="53" w:author="Dorin PANAITOPOL" w:date="2024-02-23T21:18:00Z">
              <w:r>
                <w:rPr>
                  <w:rFonts w:ascii="Arial" w:eastAsia="DengXian" w:hAnsi="Arial" w:cs="Arial"/>
                  <w:sz w:val="18"/>
                  <w:lang w:val="en-US"/>
                </w:rPr>
                <w:t xml:space="preserve">NOTE 2: </w:t>
              </w:r>
              <w:r w:rsidRPr="00446A10">
                <w:rPr>
                  <w:rFonts w:ascii="Arial" w:eastAsia="DengXian" w:hAnsi="Arial" w:cs="Arial"/>
                  <w:sz w:val="18"/>
                  <w:lang w:val="en-US"/>
                </w:rPr>
                <w:t>SE limit is spurious emission limit specifi</w:t>
              </w:r>
              <w:r>
                <w:rPr>
                  <w:rFonts w:ascii="Arial" w:eastAsia="DengXian" w:hAnsi="Arial" w:cs="Arial"/>
                  <w:sz w:val="18"/>
                  <w:lang w:val="en-US"/>
                </w:rPr>
                <w:t xml:space="preserve">ed in spurious emission clause 9.5.3, and is converted from the SE </w:t>
              </w:r>
              <w:r w:rsidRPr="00713953">
                <w:rPr>
                  <w:rFonts w:ascii="Arial" w:eastAsia="DengXian" w:hAnsi="Arial" w:cs="Arial"/>
                  <w:sz w:val="18"/>
                  <w:lang w:val="en-US"/>
                </w:rPr>
                <w:t>limit requirement defined on 4</w:t>
              </w:r>
              <w:r>
                <w:rPr>
                  <w:rFonts w:ascii="Arial" w:eastAsia="DengXian" w:hAnsi="Arial" w:cs="Arial"/>
                  <w:sz w:val="18"/>
                  <w:lang w:val="en-US"/>
                </w:rPr>
                <w:t xml:space="preserve"> </w:t>
              </w:r>
              <w:r w:rsidRPr="00713953">
                <w:rPr>
                  <w:rFonts w:ascii="Arial" w:eastAsia="DengXian" w:hAnsi="Arial" w:cs="Arial"/>
                  <w:sz w:val="18"/>
                  <w:lang w:val="en-US"/>
                </w:rPr>
                <w:t>kHz to a value defined over 1 MHz</w:t>
              </w:r>
              <w:r>
                <w:rPr>
                  <w:rFonts w:ascii="Arial" w:eastAsia="DengXian" w:hAnsi="Arial" w:cs="Arial"/>
                  <w:sz w:val="18"/>
                  <w:lang w:val="en-US"/>
                </w:rPr>
                <w:t>;</w:t>
              </w:r>
            </w:ins>
          </w:p>
          <w:p w:rsidR="0075515A" w:rsidRPr="00446A10" w:rsidRDefault="0075515A" w:rsidP="0075515A">
            <w:pPr>
              <w:keepNext/>
              <w:keepLines/>
              <w:spacing w:after="0" w:line="240" w:lineRule="auto"/>
              <w:ind w:left="851" w:hanging="851"/>
              <w:rPr>
                <w:ins w:id="54" w:author="Dorin PANAITOPOL" w:date="2024-02-23T21:18:00Z"/>
                <w:rFonts w:ascii="Arial" w:eastAsia="DengXian" w:hAnsi="Arial" w:cs="Arial"/>
                <w:sz w:val="18"/>
                <w:lang w:val="en-US"/>
              </w:rPr>
            </w:pPr>
            <w:ins w:id="55" w:author="Dorin PANAITOPOL" w:date="2024-02-23T21:18:00Z">
              <w:r>
                <w:rPr>
                  <w:rFonts w:ascii="Arial" w:eastAsia="DengXian" w:hAnsi="Arial" w:cs="Arial"/>
                  <w:sz w:val="18"/>
                  <w:lang w:val="en-US"/>
                </w:rPr>
                <w:t xml:space="preserve">NOTE 3: </w:t>
              </w:r>
              <w:r w:rsidRPr="00446A10">
                <w:rPr>
                  <w:rFonts w:ascii="Arial" w:eastAsia="DengXian" w:hAnsi="Arial" w:cs="Arial"/>
                  <w:sz w:val="18"/>
                  <w:lang w:val="en-US"/>
                </w:rPr>
                <w:t>PSD attenuation as in ITU-R SM.1541-6 [6], Annex 5 OoB domain emission limits for earth stations.</w:t>
              </w:r>
            </w:ins>
          </w:p>
        </w:tc>
      </w:tr>
    </w:tbl>
    <w:p w:rsidR="0075515A" w:rsidRPr="0075515A" w:rsidRDefault="0075515A" w:rsidP="0075515A">
      <w:pPr>
        <w:spacing w:after="120"/>
        <w:ind w:left="360"/>
        <w:rPr>
          <w:b/>
          <w:bCs/>
          <w:iCs/>
          <w:color w:val="0070C0"/>
          <w:lang w:eastAsia="zh-CN"/>
          <w:rPrChange w:id="56" w:author="Dorin PANAITOPOL" w:date="2024-02-23T21:18:00Z">
            <w:rPr>
              <w:lang w:val="en-US" w:eastAsia="zh-CN"/>
            </w:rPr>
          </w:rPrChange>
        </w:rPr>
        <w:pPrChange w:id="57" w:author="Dorin PANAITOPOL" w:date="2024-02-23T21:16:00Z">
          <w:pPr>
            <w:pStyle w:val="Paragraphedeliste"/>
            <w:numPr>
              <w:numId w:val="8"/>
            </w:numPr>
            <w:overflowPunct/>
            <w:autoSpaceDE/>
            <w:autoSpaceDN/>
            <w:adjustRightInd/>
            <w:spacing w:after="120"/>
            <w:ind w:left="720" w:firstLineChars="0" w:hanging="360"/>
            <w:textAlignment w:val="auto"/>
          </w:pPr>
        </w:pPrChange>
      </w:pP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hint="eastAsia"/>
          <w:iCs/>
          <w:color w:val="0070C0"/>
          <w:lang w:val="en-US" w:eastAsia="zh-CN"/>
        </w:rPr>
        <w:t>To be discuss online and it</w:t>
      </w:r>
      <w:r>
        <w:rPr>
          <w:iCs/>
          <w:color w:val="0070C0"/>
          <w:lang w:val="en-US" w:eastAsia="zh-CN"/>
        </w:rPr>
        <w:t>’</w:t>
      </w:r>
      <w:r>
        <w:rPr>
          <w:rFonts w:hint="eastAsia"/>
          <w:iCs/>
          <w:color w:val="0070C0"/>
          <w:lang w:val="en-US" w:eastAsia="zh-CN"/>
        </w:rPr>
        <w:t>s recommended to agreed.</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szCs w:val="24"/>
          <w:lang w:val="en-US" w:eastAsia="zh-CN"/>
        </w:rPr>
      </w:pPr>
      <w:r>
        <w:rPr>
          <w:rFonts w:hint="eastAsia"/>
          <w:iCs/>
          <w:color w:val="0070C0"/>
          <w:lang w:val="en-US" w:eastAsia="zh-CN"/>
        </w:rPr>
        <w:t xml:space="preserve">The corresponding CR </w:t>
      </w:r>
      <w:hyperlink r:id="rId33" w:history="1">
        <w:r>
          <w:rPr>
            <w:b/>
            <w:bCs/>
            <w:iCs/>
            <w:color w:val="0070C0"/>
            <w:lang w:val="en-US" w:eastAsia="zh-CN"/>
          </w:rPr>
          <w:t>R4-2402924</w:t>
        </w:r>
      </w:hyperlink>
      <w:r>
        <w:rPr>
          <w:rFonts w:hint="eastAsia"/>
          <w:iCs/>
          <w:color w:val="0070C0"/>
          <w:lang w:val="en-US" w:eastAsia="zh-CN"/>
        </w:rPr>
        <w:t xml:space="preserve"> from Thales need to be postponed until the core requirement is agreed.</w:t>
      </w:r>
    </w:p>
    <w:p w:rsidR="00AA11BF" w:rsidRDefault="00AA11BF">
      <w:pPr>
        <w:rPr>
          <w:b/>
          <w:bCs/>
          <w:iCs/>
          <w:color w:val="0070C0"/>
          <w:lang w:val="en-US" w:eastAsia="zh-CN"/>
        </w:rPr>
      </w:pPr>
    </w:p>
    <w:p w:rsidR="00AA11BF" w:rsidRDefault="00DE583B">
      <w:pPr>
        <w:rPr>
          <w:b/>
          <w:bCs/>
          <w:iCs/>
          <w:color w:val="0070C0"/>
          <w:lang w:val="en-US" w:eastAsia="zh-CN"/>
        </w:rPr>
      </w:pPr>
      <w:r>
        <w:rPr>
          <w:rFonts w:hint="eastAsia"/>
          <w:b/>
          <w:bCs/>
          <w:iCs/>
          <w:color w:val="0070C0"/>
          <w:lang w:val="en-US" w:eastAsia="zh-CN"/>
        </w:rPr>
        <w:t xml:space="preserve">Issue 2-3: Transmitter spurious emission </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Proposal1: Specify NTN VSAT Off-axis requirements for band n512 according to the following: [Ericsson,</w:t>
      </w:r>
      <w:hyperlink r:id="rId34" w:history="1">
        <w:r>
          <w:rPr>
            <w:rStyle w:val="Lienhypertexte"/>
            <w:rFonts w:ascii="Arial" w:eastAsia="SimSun" w:hAnsi="Arial" w:cs="Arial"/>
            <w:b/>
            <w:bCs/>
            <w:sz w:val="16"/>
            <w:szCs w:val="16"/>
          </w:rPr>
          <w:t>R4-2402331</w:t>
        </w:r>
      </w:hyperlink>
      <w:r>
        <w:rPr>
          <w:rFonts w:eastAsia="SimSun" w:hint="eastAsia"/>
          <w:color w:val="0070C0"/>
          <w:szCs w:val="24"/>
          <w:lang w:val="en-US" w:eastAsia="zh-CN"/>
        </w:rPr>
        <w:t>]</w:t>
      </w:r>
    </w:p>
    <w:p w:rsidR="00AA11BF" w:rsidRDefault="00DE583B">
      <w:pPr>
        <w:pStyle w:val="Paragraphedeliste"/>
        <w:numPr>
          <w:ilvl w:val="0"/>
          <w:numId w:val="11"/>
        </w:numPr>
        <w:overflowPunct/>
        <w:autoSpaceDE/>
        <w:autoSpaceDN/>
        <w:adjustRightInd/>
        <w:spacing w:after="120" w:line="260" w:lineRule="auto"/>
        <w:ind w:leftChars="400" w:left="800" w:firstLine="400"/>
        <w:textAlignment w:val="auto"/>
        <w:rPr>
          <w:rFonts w:eastAsia="SimSun"/>
          <w:color w:val="0070C0"/>
          <w:szCs w:val="24"/>
          <w:lang w:val="sv-SE" w:eastAsia="ja-JP"/>
        </w:rPr>
      </w:pPr>
      <w:r>
        <w:rPr>
          <w:rFonts w:eastAsia="SimSun" w:hint="eastAsia"/>
          <w:color w:val="0070C0"/>
          <w:szCs w:val="24"/>
          <w:lang w:val="sv-SE" w:eastAsia="ja-JP"/>
        </w:rPr>
        <w:t xml:space="preserve">Convert dBpW values in dBm (=dBpW </w:t>
      </w:r>
      <w:r>
        <w:rPr>
          <w:rFonts w:eastAsia="SimSun" w:hint="eastAsia"/>
          <w:color w:val="0070C0"/>
          <w:szCs w:val="24"/>
          <w:lang w:val="sv-SE" w:eastAsia="ja-JP"/>
        </w:rPr>
        <w:t>–</w:t>
      </w:r>
      <w:r>
        <w:rPr>
          <w:rFonts w:eastAsia="SimSun" w:hint="eastAsia"/>
          <w:color w:val="0070C0"/>
          <w:szCs w:val="24"/>
          <w:lang w:val="sv-SE" w:eastAsia="ja-JP"/>
        </w:rPr>
        <w:t xml:space="preserve"> 90)</w:t>
      </w:r>
    </w:p>
    <w:p w:rsidR="00AA11BF" w:rsidRDefault="00DE583B">
      <w:pPr>
        <w:pStyle w:val="Paragraphedeliste"/>
        <w:numPr>
          <w:ilvl w:val="0"/>
          <w:numId w:val="11"/>
        </w:numPr>
        <w:overflowPunct/>
        <w:autoSpaceDE/>
        <w:autoSpaceDN/>
        <w:adjustRightInd/>
        <w:spacing w:after="120" w:line="260" w:lineRule="auto"/>
        <w:ind w:leftChars="400" w:left="800" w:firstLine="400"/>
        <w:textAlignment w:val="auto"/>
        <w:rPr>
          <w:rFonts w:eastAsia="SimSun"/>
          <w:color w:val="0070C0"/>
          <w:szCs w:val="24"/>
          <w:lang w:val="sv-SE" w:eastAsia="ja-JP"/>
        </w:rPr>
      </w:pPr>
      <w:r>
        <w:rPr>
          <w:rFonts w:eastAsia="SimSun" w:hint="eastAsia"/>
          <w:color w:val="0070C0"/>
          <w:szCs w:val="24"/>
          <w:lang w:val="sv-SE" w:eastAsia="ja-JP"/>
        </w:rPr>
        <w:t>Consider the same Off-axis spurious requirements for both fixed and mobile VSAT.</w:t>
      </w:r>
    </w:p>
    <w:p w:rsidR="00AA11BF" w:rsidRDefault="00DE583B">
      <w:pPr>
        <w:pStyle w:val="Paragraphedeliste"/>
        <w:numPr>
          <w:ilvl w:val="0"/>
          <w:numId w:val="11"/>
        </w:numPr>
        <w:overflowPunct/>
        <w:autoSpaceDE/>
        <w:autoSpaceDN/>
        <w:adjustRightInd/>
        <w:spacing w:after="120" w:line="260" w:lineRule="auto"/>
        <w:ind w:leftChars="400" w:left="800" w:firstLine="400"/>
        <w:textAlignment w:val="auto"/>
        <w:rPr>
          <w:rFonts w:eastAsia="SimSun"/>
          <w:color w:val="0070C0"/>
          <w:szCs w:val="24"/>
          <w:lang w:val="sv-SE" w:eastAsia="ja-JP"/>
        </w:rPr>
      </w:pPr>
      <w:r>
        <w:rPr>
          <w:rFonts w:eastAsia="SimSun" w:hint="eastAsia"/>
          <w:color w:val="0070C0"/>
          <w:szCs w:val="24"/>
          <w:lang w:val="sv-SE" w:eastAsia="ja-JP"/>
        </w:rPr>
        <w:t>Keep the frequency range 1.0-2.0 GHz (ETSI Harmonized Standards).</w:t>
      </w:r>
    </w:p>
    <w:p w:rsidR="00AA11BF" w:rsidRDefault="00DE583B">
      <w:pPr>
        <w:pStyle w:val="Paragraphedeliste"/>
        <w:numPr>
          <w:ilvl w:val="0"/>
          <w:numId w:val="11"/>
        </w:numPr>
        <w:overflowPunct/>
        <w:autoSpaceDE/>
        <w:autoSpaceDN/>
        <w:adjustRightInd/>
        <w:spacing w:after="120" w:line="260" w:lineRule="auto"/>
        <w:ind w:leftChars="400" w:left="800" w:firstLine="400"/>
        <w:textAlignment w:val="auto"/>
        <w:rPr>
          <w:rFonts w:eastAsia="SimSun"/>
          <w:color w:val="0070C0"/>
          <w:szCs w:val="24"/>
          <w:lang w:val="sv-SE" w:eastAsia="ja-JP"/>
        </w:rPr>
      </w:pPr>
      <w:r>
        <w:rPr>
          <w:rFonts w:eastAsia="SimSun" w:hint="eastAsia"/>
          <w:color w:val="0070C0"/>
          <w:szCs w:val="24"/>
          <w:lang w:val="sv-SE" w:eastAsia="ja-JP"/>
        </w:rPr>
        <w:t xml:space="preserve">Consider 100 kHz measurement bandwidth for the </w:t>
      </w:r>
      <w:r>
        <w:rPr>
          <w:rFonts w:eastAsia="SimSun" w:hint="eastAsia"/>
          <w:color w:val="0070C0"/>
          <w:szCs w:val="24"/>
          <w:lang w:val="sv-SE" w:eastAsia="ja-JP"/>
        </w:rPr>
        <w:t>”</w:t>
      </w:r>
      <w:r>
        <w:rPr>
          <w:rFonts w:eastAsia="SimSun" w:hint="eastAsia"/>
          <w:color w:val="0070C0"/>
          <w:szCs w:val="24"/>
          <w:lang w:val="sv-SE" w:eastAsia="ja-JP"/>
        </w:rPr>
        <w:t>normal</w:t>
      </w:r>
      <w:r>
        <w:rPr>
          <w:rFonts w:eastAsia="SimSun" w:hint="eastAsia"/>
          <w:color w:val="0070C0"/>
          <w:szCs w:val="24"/>
          <w:lang w:val="sv-SE" w:eastAsia="ja-JP"/>
        </w:rPr>
        <w:t>”</w:t>
      </w:r>
      <w:r>
        <w:rPr>
          <w:rFonts w:eastAsia="SimSun" w:hint="eastAsia"/>
          <w:color w:val="0070C0"/>
          <w:szCs w:val="24"/>
          <w:lang w:val="sv-SE" w:eastAsia="ja-JP"/>
        </w:rPr>
        <w:t xml:space="preserve"> limits (ERC 74-01, EN 301 360 and EN 301 459)</w:t>
      </w:r>
    </w:p>
    <w:p w:rsidR="00AA11BF" w:rsidRDefault="00DE583B">
      <w:pPr>
        <w:pStyle w:val="Paragraphedeliste"/>
        <w:numPr>
          <w:ilvl w:val="0"/>
          <w:numId w:val="11"/>
        </w:numPr>
        <w:overflowPunct/>
        <w:autoSpaceDE/>
        <w:autoSpaceDN/>
        <w:adjustRightInd/>
        <w:spacing w:after="120" w:line="260" w:lineRule="auto"/>
        <w:ind w:leftChars="400" w:left="800" w:firstLine="400"/>
        <w:textAlignment w:val="auto"/>
        <w:rPr>
          <w:rFonts w:eastAsia="SimSun"/>
          <w:color w:val="0070C0"/>
          <w:szCs w:val="24"/>
          <w:lang w:val="sv-SE" w:eastAsia="ja-JP"/>
        </w:rPr>
      </w:pPr>
      <w:r>
        <w:rPr>
          <w:rFonts w:eastAsia="SimSun" w:hint="eastAsia"/>
          <w:color w:val="0070C0"/>
          <w:szCs w:val="24"/>
          <w:lang w:val="sv-SE" w:eastAsia="ja-JP"/>
        </w:rPr>
        <w:t>Consider the 85 dBpW exceptions for the relevant frequency range (as specified in ERC 74-01, EN 301 360 and EN 301 459).</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lastRenderedPageBreak/>
        <w:t>Proposal2: Specify the NTN VSAT On-axis spurious requirements for band n512 for both mobile VSAT and fixed VSAT based on EN 303 0978.  [Ericsson,</w:t>
      </w:r>
      <w:hyperlink r:id="rId35" w:history="1">
        <w:r>
          <w:rPr>
            <w:rStyle w:val="Lienhypertexte"/>
            <w:rFonts w:ascii="Arial" w:eastAsia="SimSun" w:hAnsi="Arial" w:cs="Arial"/>
            <w:b/>
            <w:bCs/>
            <w:sz w:val="16"/>
            <w:szCs w:val="16"/>
          </w:rPr>
          <w:t>R4-2402331</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ins w:id="58" w:author="Dorin PANAITOPOL" w:date="2024-02-23T21:20:00Z"/>
          <w:rFonts w:eastAsia="SimSun"/>
          <w:color w:val="0070C0"/>
          <w:szCs w:val="24"/>
          <w:lang w:val="en-US" w:eastAsia="zh-CN"/>
        </w:rPr>
      </w:pPr>
      <w:r>
        <w:rPr>
          <w:rFonts w:eastAsia="SimSun" w:hint="eastAsia"/>
          <w:color w:val="0070C0"/>
          <w:szCs w:val="24"/>
          <w:lang w:eastAsia="zh-CN"/>
        </w:rPr>
        <w:t xml:space="preserve">Proposal </w:t>
      </w:r>
      <w:r>
        <w:rPr>
          <w:rFonts w:eastAsia="SimSun" w:hint="eastAsia"/>
          <w:color w:val="0070C0"/>
          <w:szCs w:val="24"/>
          <w:lang w:val="en-US" w:eastAsia="zh-CN"/>
        </w:rPr>
        <w:t>3</w:t>
      </w:r>
      <w:r>
        <w:rPr>
          <w:rFonts w:eastAsia="SimSun" w:hint="eastAsia"/>
          <w:color w:val="0070C0"/>
          <w:szCs w:val="24"/>
          <w:lang w:eastAsia="zh-CN"/>
        </w:rPr>
        <w:t>: General spurious emission limit to be defined based on a 4 kHz reference bandwidth.</w:t>
      </w:r>
      <w:r>
        <w:rPr>
          <w:rFonts w:eastAsia="SimSun" w:hint="eastAsia"/>
          <w:color w:val="0070C0"/>
          <w:szCs w:val="24"/>
          <w:lang w:val="en-US" w:eastAsia="zh-CN"/>
        </w:rPr>
        <w:t xml:space="preserve"> [Thales,</w:t>
      </w:r>
      <w:hyperlink r:id="rId36" w:history="1">
        <w:r>
          <w:rPr>
            <w:rStyle w:val="Lienhypertexte"/>
            <w:rFonts w:ascii="Arial" w:eastAsia="SimSun" w:hAnsi="Arial" w:cs="Arial"/>
            <w:b/>
            <w:bCs/>
            <w:sz w:val="16"/>
            <w:szCs w:val="16"/>
          </w:rPr>
          <w:t>R4-2402933</w:t>
        </w:r>
      </w:hyperlink>
      <w:r>
        <w:rPr>
          <w:rFonts w:eastAsia="SimSun" w:hint="eastAsia"/>
          <w:color w:val="0070C0"/>
          <w:szCs w:val="24"/>
          <w:lang w:val="en-US" w:eastAsia="zh-CN"/>
        </w:rPr>
        <w:t>]</w:t>
      </w:r>
      <w:ins w:id="59" w:author="Dorin PANAITOPOL" w:date="2024-02-23T21:20:00Z">
        <w:r w:rsidR="0075515A">
          <w:rPr>
            <w:rFonts w:eastAsia="SimSun"/>
            <w:color w:val="0070C0"/>
            <w:szCs w:val="24"/>
            <w:lang w:val="en-US" w:eastAsia="zh-CN"/>
          </w:rPr>
          <w:t xml:space="preserve"> [</w:t>
        </w:r>
        <w:r w:rsidR="0075515A">
          <w:fldChar w:fldCharType="begin"/>
        </w:r>
        <w:r w:rsidR="0075515A">
          <w:instrText xml:space="preserve"> HYPERLINK "https://www.3gpp.org/ftp/TSG_RAN/WG4_Radio/TSGR4_110/Docs/R4-2402762.zip" </w:instrText>
        </w:r>
        <w:r w:rsidR="0075515A">
          <w:fldChar w:fldCharType="separate"/>
        </w:r>
        <w:r w:rsidR="0075515A">
          <w:rPr>
            <w:rStyle w:val="Lienhypertexte"/>
            <w:rFonts w:ascii="Arial" w:eastAsia="SimSun" w:hAnsi="Arial" w:cs="Arial"/>
            <w:b/>
            <w:bCs/>
            <w:sz w:val="16"/>
            <w:szCs w:val="16"/>
          </w:rPr>
          <w:t>R4-2402762</w:t>
        </w:r>
        <w:r w:rsidR="0075515A">
          <w:rPr>
            <w:rStyle w:val="Lienhypertexte"/>
            <w:rFonts w:ascii="Arial" w:eastAsia="SimSun" w:hAnsi="Arial" w:cs="Arial"/>
            <w:b/>
            <w:bCs/>
            <w:sz w:val="16"/>
            <w:szCs w:val="16"/>
          </w:rPr>
          <w:fldChar w:fldCharType="end"/>
        </w:r>
        <w:r w:rsidR="0075515A">
          <w:rPr>
            <w:rFonts w:ascii="Arial" w:hAnsi="Arial" w:cs="Arial"/>
            <w:b/>
            <w:bCs/>
            <w:sz w:val="16"/>
            <w:szCs w:val="16"/>
            <w:u w:val="single"/>
            <w:lang w:eastAsia="zh-CN" w:bidi="ar"/>
          </w:rPr>
          <w:t xml:space="preserve"> (revised from </w:t>
        </w:r>
        <w:r w:rsidR="0075515A">
          <w:fldChar w:fldCharType="begin"/>
        </w:r>
        <w:r w:rsidR="0075515A">
          <w:instrText xml:space="preserve"> HYPERLINK "https://www.3gpp.org/ftp/TSG_RAN/WG4_Radio/TSGR4_110/Docs/R4-2402332.zip" </w:instrText>
        </w:r>
        <w:r w:rsidR="0075515A">
          <w:fldChar w:fldCharType="separate"/>
        </w:r>
        <w:r w:rsidR="0075515A">
          <w:rPr>
            <w:rStyle w:val="Lienhypertexte"/>
            <w:rFonts w:ascii="Arial" w:eastAsia="SimSun" w:hAnsi="Arial" w:cs="Arial"/>
            <w:b/>
            <w:bCs/>
            <w:sz w:val="16"/>
            <w:szCs w:val="16"/>
          </w:rPr>
          <w:t>R4-2402332</w:t>
        </w:r>
        <w:r w:rsidR="0075515A">
          <w:rPr>
            <w:rStyle w:val="Lienhypertexte"/>
            <w:rFonts w:ascii="Arial" w:eastAsia="SimSun" w:hAnsi="Arial" w:cs="Arial"/>
            <w:b/>
            <w:bCs/>
            <w:sz w:val="16"/>
            <w:szCs w:val="16"/>
          </w:rPr>
          <w:fldChar w:fldCharType="end"/>
        </w:r>
        <w:r w:rsidR="0075515A">
          <w:rPr>
            <w:rStyle w:val="Lienhypertexte"/>
            <w:rFonts w:ascii="Arial" w:eastAsia="SimSun" w:hAnsi="Arial" w:cs="Arial"/>
            <w:b/>
            <w:bCs/>
            <w:sz w:val="16"/>
            <w:szCs w:val="16"/>
          </w:rPr>
          <w:t>)</w:t>
        </w:r>
        <w:r w:rsidR="0075515A">
          <w:rPr>
            <w:rFonts w:hint="eastAsia"/>
            <w:iCs/>
            <w:color w:val="0070C0"/>
            <w:lang w:val="en-US" w:eastAsia="zh-CN"/>
          </w:rPr>
          <w:t xml:space="preserve"> from Ericsson, Thales</w:t>
        </w:r>
        <w:r w:rsidR="0075515A">
          <w:rPr>
            <w:rFonts w:eastAsia="SimSun"/>
            <w:color w:val="0070C0"/>
            <w:szCs w:val="24"/>
            <w:lang w:val="en-US" w:eastAsia="zh-CN"/>
          </w:rPr>
          <w:t>]</w:t>
        </w:r>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522"/>
        <w:gridCol w:w="2262"/>
      </w:tblGrid>
      <w:tr w:rsidR="0075515A" w:rsidRPr="00C04A08" w:rsidTr="0075515A">
        <w:trPr>
          <w:ins w:id="60" w:author="Dorin PANAITOPOL" w:date="2024-02-23T21:21:00Z"/>
        </w:trPr>
        <w:tc>
          <w:tcPr>
            <w:tcW w:w="2974" w:type="dxa"/>
          </w:tcPr>
          <w:p w:rsidR="0075515A" w:rsidRPr="00C04A08" w:rsidRDefault="0075515A" w:rsidP="0075515A">
            <w:pPr>
              <w:pStyle w:val="TAH"/>
              <w:rPr>
                <w:ins w:id="61" w:author="Dorin PANAITOPOL" w:date="2024-02-23T21:21:00Z"/>
                <w:rFonts w:cs="v5.0.0"/>
              </w:rPr>
            </w:pPr>
            <w:ins w:id="62" w:author="Dorin PANAITOPOL" w:date="2024-02-23T21:21:00Z">
              <w:r w:rsidRPr="00C04A08">
                <w:rPr>
                  <w:rFonts w:cs="Arial"/>
                </w:rPr>
                <w:t>Frequency Range</w:t>
              </w:r>
            </w:ins>
          </w:p>
        </w:tc>
        <w:tc>
          <w:tcPr>
            <w:tcW w:w="1522" w:type="dxa"/>
          </w:tcPr>
          <w:p w:rsidR="0075515A" w:rsidRPr="00C04A08" w:rsidRDefault="0075515A" w:rsidP="0075515A">
            <w:pPr>
              <w:pStyle w:val="TAH"/>
              <w:rPr>
                <w:ins w:id="63" w:author="Dorin PANAITOPOL" w:date="2024-02-23T21:21:00Z"/>
                <w:rFonts w:cs="v5.0.0"/>
              </w:rPr>
            </w:pPr>
            <w:ins w:id="64" w:author="Dorin PANAITOPOL" w:date="2024-02-23T21:21:00Z">
              <w:r w:rsidRPr="00C04A08">
                <w:rPr>
                  <w:rFonts w:cs="Arial"/>
                </w:rPr>
                <w:t>Maximum Level</w:t>
              </w:r>
            </w:ins>
          </w:p>
        </w:tc>
        <w:tc>
          <w:tcPr>
            <w:tcW w:w="2262" w:type="dxa"/>
          </w:tcPr>
          <w:p w:rsidR="0075515A" w:rsidRPr="00C04A08" w:rsidRDefault="0075515A" w:rsidP="0075515A">
            <w:pPr>
              <w:pStyle w:val="TAH"/>
              <w:rPr>
                <w:ins w:id="65" w:author="Dorin PANAITOPOL" w:date="2024-02-23T21:21:00Z"/>
                <w:rFonts w:cs="v5.0.0"/>
              </w:rPr>
            </w:pPr>
            <w:ins w:id="66" w:author="Dorin PANAITOPOL" w:date="2024-02-23T21:21:00Z">
              <w:r w:rsidRPr="00C04A08">
                <w:rPr>
                  <w:rFonts w:cs="Arial"/>
                </w:rPr>
                <w:t>Measurement bandwidth</w:t>
              </w:r>
            </w:ins>
          </w:p>
        </w:tc>
      </w:tr>
      <w:tr w:rsidR="0075515A" w:rsidRPr="00C04A08" w:rsidTr="0075515A">
        <w:trPr>
          <w:ins w:id="67" w:author="Dorin PANAITOPOL" w:date="2024-02-23T21:21:00Z"/>
        </w:trPr>
        <w:tc>
          <w:tcPr>
            <w:tcW w:w="2974" w:type="dxa"/>
            <w:vAlign w:val="center"/>
          </w:tcPr>
          <w:p w:rsidR="0075515A" w:rsidRPr="00C04A08" w:rsidRDefault="0075515A" w:rsidP="0075515A">
            <w:pPr>
              <w:pStyle w:val="TAC"/>
              <w:rPr>
                <w:ins w:id="68" w:author="Dorin PANAITOPOL" w:date="2024-02-23T21:21:00Z"/>
                <w:rFonts w:cs="Arial"/>
              </w:rPr>
            </w:pPr>
            <w:ins w:id="69" w:author="Dorin PANAITOPOL" w:date="2024-02-23T21:21:00Z">
              <w:r>
                <w:rPr>
                  <w:rFonts w:cs="Arial"/>
                </w:rPr>
                <w:t>30 MHz</w:t>
              </w:r>
              <w:r w:rsidRPr="00C04A08">
                <w:rPr>
                  <w:rFonts w:cs="Arial"/>
                </w:rPr>
                <w:t xml:space="preserve"> ≤ f ≤ 2</w:t>
              </w:r>
              <w:r w:rsidRPr="00C04A08">
                <w:rPr>
                  <w:rFonts w:cs="Arial"/>
                  <w:vertAlign w:val="superscript"/>
                </w:rPr>
                <w:t>nd</w:t>
              </w:r>
              <w:r w:rsidRPr="00C04A08">
                <w:rPr>
                  <w:rFonts w:cs="Arial"/>
                </w:rPr>
                <w:t xml:space="preserve"> harmonic of the upper frequency edge of the UL operating band in GHz</w:t>
              </w:r>
            </w:ins>
          </w:p>
        </w:tc>
        <w:tc>
          <w:tcPr>
            <w:tcW w:w="1522" w:type="dxa"/>
            <w:vAlign w:val="center"/>
          </w:tcPr>
          <w:p w:rsidR="0075515A" w:rsidRPr="00C04A08" w:rsidRDefault="0075515A" w:rsidP="0075515A">
            <w:pPr>
              <w:pStyle w:val="TAC"/>
              <w:rPr>
                <w:ins w:id="70" w:author="Dorin PANAITOPOL" w:date="2024-02-23T21:21:00Z"/>
                <w:rFonts w:cs="Arial"/>
              </w:rPr>
            </w:pPr>
            <w:ins w:id="71" w:author="Dorin PANAITOPOL" w:date="2024-02-23T21:21:00Z">
              <w:r w:rsidRPr="00C04A08">
                <w:rPr>
                  <w:rFonts w:cs="Arial"/>
                </w:rPr>
                <w:t>-13 dBm</w:t>
              </w:r>
            </w:ins>
          </w:p>
        </w:tc>
        <w:tc>
          <w:tcPr>
            <w:tcW w:w="2262" w:type="dxa"/>
            <w:vAlign w:val="center"/>
          </w:tcPr>
          <w:p w:rsidR="0075515A" w:rsidRPr="00C04A08" w:rsidRDefault="0075515A" w:rsidP="0075515A">
            <w:pPr>
              <w:pStyle w:val="TAC"/>
              <w:rPr>
                <w:ins w:id="72" w:author="Dorin PANAITOPOL" w:date="2024-02-23T21:21:00Z"/>
                <w:rFonts w:cs="Arial"/>
              </w:rPr>
            </w:pPr>
            <w:ins w:id="73" w:author="Dorin PANAITOPOL" w:date="2024-02-23T21:21:00Z">
              <w:r>
                <w:rPr>
                  <w:rFonts w:cs="Arial"/>
                </w:rPr>
                <w:t>4 k</w:t>
              </w:r>
              <w:r w:rsidRPr="00C04A08">
                <w:rPr>
                  <w:rFonts w:cs="Arial"/>
                </w:rPr>
                <w:t>Hz</w:t>
              </w:r>
            </w:ins>
          </w:p>
        </w:tc>
      </w:tr>
    </w:tbl>
    <w:p w:rsidR="0075515A" w:rsidRDefault="0075515A" w:rsidP="0075515A">
      <w:pPr>
        <w:pStyle w:val="Paragraphedeliste"/>
        <w:overflowPunct/>
        <w:autoSpaceDE/>
        <w:autoSpaceDN/>
        <w:adjustRightInd/>
        <w:spacing w:after="120"/>
        <w:ind w:left="720" w:firstLineChars="0" w:firstLine="0"/>
        <w:textAlignment w:val="auto"/>
        <w:rPr>
          <w:rFonts w:eastAsia="SimSun"/>
          <w:color w:val="0070C0"/>
          <w:szCs w:val="24"/>
          <w:lang w:val="en-US" w:eastAsia="zh-CN"/>
        </w:rPr>
        <w:pPrChange w:id="74" w:author="Dorin PANAITOPOL" w:date="2024-02-23T21:20:00Z">
          <w:pPr>
            <w:pStyle w:val="Paragraphedeliste"/>
            <w:numPr>
              <w:numId w:val="8"/>
            </w:numPr>
            <w:overflowPunct/>
            <w:autoSpaceDE/>
            <w:autoSpaceDN/>
            <w:adjustRightInd/>
            <w:spacing w:after="120"/>
            <w:ind w:left="720" w:firstLineChars="0" w:hanging="360"/>
            <w:textAlignment w:val="auto"/>
          </w:pPr>
        </w:pPrChange>
      </w:pP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4: propose to specify the VSAT spurious emission requirement as following: [ZTE, </w:t>
      </w:r>
      <w:hyperlink r:id="rId37" w:history="1">
        <w:r>
          <w:rPr>
            <w:rStyle w:val="Lienhypertexte"/>
            <w:rFonts w:ascii="Arial" w:eastAsia="SimSun" w:hAnsi="Arial" w:cs="Arial"/>
            <w:b/>
            <w:bCs/>
            <w:sz w:val="16"/>
            <w:szCs w:val="16"/>
          </w:rPr>
          <w:t>R4-2402521</w:t>
        </w:r>
      </w:hyperlink>
      <w:r>
        <w:rPr>
          <w:rFonts w:eastAsia="SimSun" w:hint="eastAsia"/>
          <w:color w:val="0070C0"/>
          <w:szCs w:val="24"/>
          <w:lang w:val="en-US" w:eastAsia="zh-CN"/>
        </w:rPr>
        <w:t>]</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AA11BF">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rsidR="00AA11BF" w:rsidRDefault="00DE583B">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rsidR="00AA11BF" w:rsidRDefault="00DE583B">
            <w:pPr>
              <w:pStyle w:val="TAH"/>
              <w:rPr>
                <w:bCs/>
                <w:vertAlign w:val="subscript"/>
                <w:lang w:val="en-US"/>
              </w:rPr>
            </w:pPr>
            <w:r>
              <w:rPr>
                <w:bCs/>
                <w:lang w:val="en-US"/>
              </w:rPr>
              <w:t>P</w:t>
            </w:r>
            <w:r>
              <w:rPr>
                <w:bCs/>
                <w:vertAlign w:val="subscript"/>
                <w:lang w:val="en-US"/>
              </w:rPr>
              <w:t>rated,c,sys</w:t>
            </w:r>
          </w:p>
          <w:p w:rsidR="00AA11BF" w:rsidRDefault="00DE583B">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rsidR="00AA11BF" w:rsidRDefault="00DE583B">
            <w:pPr>
              <w:pStyle w:val="TAH"/>
              <w:rPr>
                <w:lang w:val="en-US"/>
              </w:rPr>
            </w:pPr>
            <w:r>
              <w:rPr>
                <w:lang w:val="en-US"/>
              </w:rPr>
              <w:t>Basic limit</w:t>
            </w:r>
          </w:p>
          <w:p w:rsidR="00AA11BF" w:rsidRDefault="00DE583B">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rsidR="00AA11BF" w:rsidRDefault="00DE583B">
            <w:pPr>
              <w:pStyle w:val="TAH"/>
            </w:pPr>
            <w:r>
              <w:t>Measurement bandwidth</w:t>
            </w:r>
          </w:p>
          <w:p w:rsidR="00AA11BF" w:rsidRDefault="00DE583B">
            <w:pPr>
              <w:pStyle w:val="TAH"/>
            </w:pPr>
            <w:r>
              <w:rPr>
                <w:lang w:val="en-US"/>
              </w:rPr>
              <w:t>(kHz)</w:t>
            </w:r>
          </w:p>
        </w:tc>
        <w:tc>
          <w:tcPr>
            <w:tcW w:w="1940" w:type="dxa"/>
            <w:tcBorders>
              <w:top w:val="single" w:sz="4" w:space="0" w:color="auto"/>
              <w:left w:val="nil"/>
              <w:bottom w:val="single" w:sz="4" w:space="0" w:color="auto"/>
              <w:right w:val="single" w:sz="4" w:space="0" w:color="auto"/>
            </w:tcBorders>
          </w:tcPr>
          <w:p w:rsidR="00AA11BF" w:rsidRDefault="00DE583B">
            <w:pPr>
              <w:pStyle w:val="TAH"/>
            </w:pPr>
            <w:r>
              <w:t>Notes</w:t>
            </w:r>
          </w:p>
        </w:tc>
      </w:tr>
      <w:tr w:rsidR="00AA11BF">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rsidR="00AA11BF" w:rsidRDefault="00DE583B">
            <w:pPr>
              <w:pStyle w:val="TAC"/>
              <w:rPr>
                <w:b/>
                <w:lang w:val="en-US"/>
              </w:rPr>
            </w:pPr>
            <w:r>
              <w:rPr>
                <w:lang w:val="en-US"/>
              </w:rPr>
              <w:t xml:space="preserve">30 MHz – </w:t>
            </w:r>
            <w:r>
              <w:rPr>
                <w:rFonts w:hint="eastAsia"/>
                <w:lang w:val="en-US" w:eastAsia="zh-CN"/>
              </w:rPr>
              <w:t>2</w:t>
            </w:r>
            <w:r>
              <w:rPr>
                <w:rFonts w:hint="eastAsia"/>
                <w:vertAlign w:val="superscript"/>
                <w:lang w:val="en-US" w:eastAsia="zh-CN"/>
              </w:rPr>
              <w:t>nd</w:t>
            </w:r>
            <w:r>
              <w:rPr>
                <w:rFonts w:hint="eastAsia"/>
                <w:lang w:val="en-US" w:eastAsia="zh-CN"/>
              </w:rPr>
              <w:t xml:space="preserve"> </w:t>
            </w:r>
            <w:r>
              <w:rPr>
                <w:lang w:val="en-US"/>
              </w:rPr>
              <w:t>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rsidR="00AA11BF" w:rsidRDefault="00DE583B">
            <w:pPr>
              <w:pStyle w:val="TAC"/>
              <w:rPr>
                <w:lang w:val="en-US"/>
              </w:rPr>
            </w:pPr>
            <w:r>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AA11BF" w:rsidRDefault="00DE583B">
            <w:pPr>
              <w:pStyle w:val="TAC"/>
            </w:pPr>
            <w:r>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rsidR="00AA11BF" w:rsidRDefault="00DE583B">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rsidR="00AA11BF" w:rsidRDefault="00DE583B">
            <w:pPr>
              <w:pStyle w:val="TAC"/>
              <w:rPr>
                <w:b/>
              </w:rPr>
            </w:pPr>
            <w:r>
              <w:t>NOTE 1, NOTE 2, NOTE 3</w:t>
            </w:r>
          </w:p>
        </w:tc>
      </w:tr>
      <w:tr w:rsidR="00AA11BF">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rsidR="00AA11BF" w:rsidRDefault="00AA11BF">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rsidR="00AA11BF" w:rsidRDefault="00DE583B">
            <w:pPr>
              <w:pStyle w:val="TAC"/>
              <w:rPr>
                <w:vertAlign w:val="subscript"/>
                <w:lang w:val="en-US"/>
              </w:rPr>
            </w:pPr>
            <w:r>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rsidR="00AA11BF" w:rsidRDefault="00DE583B">
            <w:pPr>
              <w:pStyle w:val="TAC"/>
              <w:rPr>
                <w:lang w:val="en-US"/>
              </w:rPr>
            </w:pPr>
            <w:r>
              <w:rPr>
                <w:lang w:val="en-US"/>
              </w:rPr>
              <w:t>P</w:t>
            </w:r>
            <w:r>
              <w:rPr>
                <w:vertAlign w:val="subscript"/>
                <w:lang w:val="en-US"/>
              </w:rPr>
              <w:t>rated,c,sys</w:t>
            </w:r>
            <w:r>
              <w:rPr>
                <w:lang w:val="en-US"/>
              </w:rPr>
              <w:t xml:space="preserve"> – 60dB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rsidR="00AA11BF" w:rsidRPr="00676E73" w:rsidRDefault="00AA11BF">
            <w:pPr>
              <w:pStyle w:val="TAC"/>
              <w:rPr>
                <w:b/>
                <w:lang w:val="en-US"/>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rsidR="00AA11BF" w:rsidRPr="00676E73" w:rsidRDefault="00AA11BF">
            <w:pPr>
              <w:pStyle w:val="TAC"/>
              <w:rPr>
                <w:b/>
                <w:lang w:val="en-US"/>
              </w:rPr>
            </w:pPr>
          </w:p>
        </w:tc>
      </w:tr>
    </w:tbl>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Need further discussion</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hint="eastAsia"/>
          <w:iCs/>
          <w:color w:val="0070C0"/>
          <w:lang w:val="en-US" w:eastAsia="zh-CN"/>
        </w:rPr>
        <w:t xml:space="preserve">The corresponding CR </w:t>
      </w:r>
      <w:hyperlink r:id="rId38" w:history="1">
        <w:r>
          <w:rPr>
            <w:rStyle w:val="Lienhypertexte"/>
            <w:rFonts w:ascii="Arial" w:eastAsia="SimSun" w:hAnsi="Arial" w:cs="Arial"/>
            <w:b/>
            <w:bCs/>
            <w:sz w:val="16"/>
            <w:szCs w:val="16"/>
          </w:rPr>
          <w:t>R4-2402762</w:t>
        </w:r>
      </w:hyperlink>
      <w:ins w:id="75" w:author="Dorin PANAITOPOL" w:date="2024-02-23T21:18:00Z">
        <w:r w:rsidR="0075515A">
          <w:rPr>
            <w:rFonts w:ascii="Arial" w:hAnsi="Arial" w:cs="Arial"/>
            <w:b/>
            <w:bCs/>
            <w:sz w:val="16"/>
            <w:szCs w:val="16"/>
            <w:u w:val="single"/>
            <w:lang w:eastAsia="zh-CN" w:bidi="ar"/>
          </w:rPr>
          <w:t xml:space="preserve"> (revised from </w:t>
        </w:r>
      </w:ins>
      <w:del w:id="76" w:author="Dorin PANAITOPOL" w:date="2024-02-23T21:18:00Z">
        <w:r w:rsidDel="0075515A">
          <w:rPr>
            <w:rFonts w:ascii="Arial" w:hAnsi="Arial" w:cs="Arial" w:hint="eastAsia"/>
            <w:b/>
            <w:bCs/>
            <w:sz w:val="16"/>
            <w:szCs w:val="16"/>
            <w:u w:val="single"/>
            <w:lang w:val="en-US" w:eastAsia="zh-CN" w:bidi="ar"/>
          </w:rPr>
          <w:delText xml:space="preserve">, </w:delText>
        </w:r>
      </w:del>
      <w:hyperlink r:id="rId39" w:history="1">
        <w:r>
          <w:rPr>
            <w:rStyle w:val="Lienhypertexte"/>
            <w:rFonts w:ascii="Arial" w:eastAsia="SimSun" w:hAnsi="Arial" w:cs="Arial"/>
            <w:b/>
            <w:bCs/>
            <w:sz w:val="16"/>
            <w:szCs w:val="16"/>
          </w:rPr>
          <w:t>R4-2402332</w:t>
        </w:r>
      </w:hyperlink>
      <w:ins w:id="77" w:author="Dorin PANAITOPOL" w:date="2024-02-23T21:19:00Z">
        <w:r w:rsidR="0075515A">
          <w:rPr>
            <w:rStyle w:val="Lienhypertexte"/>
            <w:rFonts w:ascii="Arial" w:eastAsia="SimSun" w:hAnsi="Arial" w:cs="Arial"/>
            <w:b/>
            <w:bCs/>
            <w:sz w:val="16"/>
            <w:szCs w:val="16"/>
          </w:rPr>
          <w:t>)</w:t>
        </w:r>
      </w:ins>
      <w:r>
        <w:rPr>
          <w:rFonts w:hint="eastAsia"/>
          <w:iCs/>
          <w:color w:val="0070C0"/>
          <w:lang w:val="en-US" w:eastAsia="zh-CN"/>
        </w:rPr>
        <w:t xml:space="preserve"> from  Ericsson Thales need to be postponed until the core requirement is agreed.</w:t>
      </w:r>
    </w:p>
    <w:p w:rsidR="00AA11BF" w:rsidRDefault="00AA11BF">
      <w:pPr>
        <w:pStyle w:val="Paragraphedeliste"/>
        <w:overflowPunct/>
        <w:autoSpaceDE/>
        <w:autoSpaceDN/>
        <w:adjustRightInd/>
        <w:spacing w:after="120"/>
        <w:ind w:firstLineChars="0" w:firstLine="0"/>
        <w:textAlignment w:val="auto"/>
        <w:rPr>
          <w:b/>
          <w:bCs/>
          <w:iCs/>
          <w:color w:val="0070C0"/>
          <w:lang w:val="en-US" w:eastAsia="zh-CN"/>
        </w:rPr>
      </w:pPr>
    </w:p>
    <w:p w:rsidR="00AA11BF" w:rsidRDefault="00DE583B">
      <w:pPr>
        <w:rPr>
          <w:b/>
          <w:bCs/>
          <w:iCs/>
          <w:color w:val="0070C0"/>
          <w:lang w:val="en-US" w:eastAsia="zh-CN"/>
        </w:rPr>
      </w:pPr>
      <w:r>
        <w:rPr>
          <w:rFonts w:hint="eastAsia"/>
          <w:b/>
          <w:bCs/>
          <w:iCs/>
          <w:color w:val="0070C0"/>
          <w:lang w:val="en-US" w:eastAsia="zh-CN"/>
        </w:rPr>
        <w:t xml:space="preserve">Issue 2-4: </w:t>
      </w:r>
      <w:hyperlink r:id="rId40" w:history="1">
        <w:r>
          <w:rPr>
            <w:b/>
            <w:bCs/>
            <w:iCs/>
            <w:color w:val="0070C0"/>
            <w:lang w:val="en-US" w:eastAsia="zh-CN"/>
          </w:rPr>
          <w:t>R4-2402329</w:t>
        </w:r>
      </w:hyperlink>
      <w:r>
        <w:rPr>
          <w:rFonts w:hint="eastAsia"/>
          <w:b/>
          <w:bCs/>
          <w:iCs/>
          <w:color w:val="0070C0"/>
          <w:lang w:val="en-US" w:eastAsia="zh-CN"/>
        </w:rPr>
        <w:t>, Configured transmitted power, Ericsson</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 Need further discussions and postpone the draft CR until the core requirement is agreed.</w:t>
      </w:r>
    </w:p>
    <w:p w:rsidR="00AA11BF" w:rsidRDefault="00AA11BF">
      <w:pPr>
        <w:pStyle w:val="Paragraphedeliste"/>
        <w:overflowPunct/>
        <w:autoSpaceDE/>
        <w:autoSpaceDN/>
        <w:adjustRightInd/>
        <w:spacing w:after="120"/>
        <w:ind w:left="1080" w:firstLineChars="0" w:firstLine="0"/>
        <w:textAlignment w:val="auto"/>
        <w:rPr>
          <w:rFonts w:eastAsia="SimSun"/>
          <w:color w:val="0070C0"/>
          <w:lang w:val="en-US" w:eastAsia="zh-CN"/>
        </w:rPr>
      </w:pPr>
    </w:p>
    <w:p w:rsidR="00AA11BF" w:rsidRDefault="00DE583B">
      <w:pPr>
        <w:rPr>
          <w:b/>
          <w:bCs/>
          <w:iCs/>
          <w:color w:val="0070C0"/>
          <w:lang w:val="en-US" w:eastAsia="zh-CN"/>
        </w:rPr>
      </w:pPr>
      <w:r>
        <w:rPr>
          <w:rFonts w:hint="eastAsia"/>
          <w:b/>
          <w:bCs/>
          <w:iCs/>
          <w:color w:val="0070C0"/>
          <w:lang w:val="en-US" w:eastAsia="zh-CN"/>
        </w:rPr>
        <w:t xml:space="preserve">Issue 2-5:  </w:t>
      </w:r>
      <w:hyperlink r:id="rId41" w:history="1">
        <w:r>
          <w:rPr>
            <w:b/>
            <w:bCs/>
            <w:iCs/>
            <w:color w:val="0070C0"/>
            <w:lang w:val="en-US" w:eastAsia="zh-CN"/>
          </w:rPr>
          <w:t>R4-2402526</w:t>
        </w:r>
      </w:hyperlink>
      <w:r>
        <w:rPr>
          <w:rFonts w:hint="eastAsia"/>
          <w:b/>
          <w:bCs/>
          <w:iCs/>
          <w:color w:val="0070C0"/>
          <w:lang w:val="en-US" w:eastAsia="zh-CN"/>
        </w:rPr>
        <w:t>, transmitter output dynamics, ZTE</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 Need further discussions and postpone the draft CR until the core requirement is agreed.</w:t>
      </w:r>
    </w:p>
    <w:p w:rsidR="00AA11BF" w:rsidRDefault="00AA11BF">
      <w:pPr>
        <w:rPr>
          <w:b/>
          <w:bCs/>
          <w:iCs/>
          <w:color w:val="0070C0"/>
          <w:lang w:val="en-US" w:eastAsia="zh-CN"/>
        </w:rPr>
      </w:pPr>
    </w:p>
    <w:p w:rsidR="00AA11BF" w:rsidRDefault="00DE583B">
      <w:pPr>
        <w:rPr>
          <w:b/>
          <w:bCs/>
          <w:iCs/>
          <w:color w:val="0070C0"/>
          <w:lang w:val="en-US" w:eastAsia="zh-CN"/>
        </w:rPr>
      </w:pPr>
      <w:r>
        <w:rPr>
          <w:rFonts w:hint="eastAsia"/>
          <w:b/>
          <w:bCs/>
          <w:iCs/>
          <w:color w:val="0070C0"/>
          <w:lang w:val="en-US" w:eastAsia="zh-CN"/>
        </w:rPr>
        <w:t xml:space="preserve">Issue 2-6: the applicability of antenna type for GSO and LEO scenario </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 xml:space="preserve">Proposal 1: Use paraboloid antennas as reference design for GSO deployments and arrays for LEO deployments [Qualcomm, </w:t>
      </w:r>
      <w:hyperlink r:id="rId42" w:history="1">
        <w:r>
          <w:rPr>
            <w:rStyle w:val="Lienhypertexte"/>
            <w:rFonts w:ascii="Arial" w:eastAsia="SimSun" w:hAnsi="Arial" w:cs="Arial"/>
            <w:b/>
            <w:bCs/>
            <w:sz w:val="16"/>
            <w:szCs w:val="16"/>
          </w:rPr>
          <w:t>R4-2400712</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2:  Add the following definitions:</w:t>
      </w:r>
    </w:p>
    <w:p w:rsidR="00AA11BF" w:rsidRDefault="00DE583B">
      <w:pPr>
        <w:pStyle w:val="Paragraphedeliste"/>
        <w:numPr>
          <w:ilvl w:val="0"/>
          <w:numId w:val="12"/>
        </w:numPr>
        <w:overflowPunct/>
        <w:autoSpaceDE/>
        <w:autoSpaceDN/>
        <w:adjustRightInd/>
        <w:spacing w:after="120" w:line="260" w:lineRule="auto"/>
        <w:ind w:leftChars="400" w:left="800" w:firstLine="400"/>
        <w:textAlignment w:val="auto"/>
        <w:rPr>
          <w:rFonts w:eastAsia="SimSun"/>
          <w:color w:val="0070C0"/>
          <w:szCs w:val="24"/>
          <w:lang w:val="en-US" w:eastAsia="zh-CN"/>
        </w:rPr>
      </w:pPr>
      <w:r>
        <w:rPr>
          <w:rFonts w:eastAsia="SimSun" w:hint="eastAsia"/>
          <w:color w:val="0070C0"/>
          <w:szCs w:val="24"/>
          <w:lang w:val="en-US" w:eastAsia="zh-CN"/>
        </w:rPr>
        <w:t xml:space="preserve">Co-polarized transmission: when the DUT transmission antenna polarization is aligned with test antenna polarization. </w:t>
      </w:r>
    </w:p>
    <w:p w:rsidR="00AA11BF" w:rsidRDefault="00DE583B">
      <w:pPr>
        <w:pStyle w:val="Paragraphedeliste"/>
        <w:numPr>
          <w:ilvl w:val="0"/>
          <w:numId w:val="12"/>
        </w:numPr>
        <w:overflowPunct/>
        <w:autoSpaceDE/>
        <w:autoSpaceDN/>
        <w:adjustRightInd/>
        <w:spacing w:after="120" w:line="260" w:lineRule="auto"/>
        <w:ind w:leftChars="400" w:left="800" w:firstLine="400"/>
        <w:textAlignment w:val="auto"/>
        <w:rPr>
          <w:rFonts w:eastAsia="SimSun"/>
          <w:color w:val="0070C0"/>
          <w:szCs w:val="24"/>
          <w:lang w:val="en-US" w:eastAsia="zh-CN"/>
        </w:rPr>
      </w:pPr>
      <w:r>
        <w:rPr>
          <w:rFonts w:eastAsia="SimSun" w:hint="eastAsia"/>
          <w:color w:val="0070C0"/>
          <w:szCs w:val="24"/>
          <w:lang w:val="en-US" w:eastAsia="zh-CN"/>
        </w:rPr>
        <w:t xml:space="preserve">Cross-polarized transmission: when the DUT transmission antenna polarization is aligned with the tangent of the test antenna polarization. </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 The corresponding draft CR </w:t>
      </w:r>
      <w:hyperlink r:id="rId43" w:history="1">
        <w:r>
          <w:rPr>
            <w:rFonts w:eastAsia="SimSun"/>
            <w:color w:val="0070C0"/>
            <w:lang w:val="en-US" w:eastAsia="zh-CN"/>
          </w:rPr>
          <w:t>R4-2400713</w:t>
        </w:r>
      </w:hyperlink>
      <w:r>
        <w:rPr>
          <w:rFonts w:eastAsia="SimSun" w:hint="eastAsia"/>
          <w:color w:val="0070C0"/>
          <w:lang w:val="en-US" w:eastAsia="zh-CN"/>
        </w:rPr>
        <w:t xml:space="preserve"> for the proposal 2 is endorsed. </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 For the proposal 1,  noted since this has been discussed in the previous RAN4 meetings.</w:t>
      </w:r>
    </w:p>
    <w:p w:rsidR="00AA11BF" w:rsidRDefault="00DE583B">
      <w:pPr>
        <w:rPr>
          <w:color w:val="0070C0"/>
          <w:szCs w:val="24"/>
          <w:lang w:val="en-US" w:eastAsia="zh-CN"/>
        </w:rPr>
      </w:pPr>
      <w:r>
        <w:rPr>
          <w:rFonts w:hint="eastAsia"/>
          <w:color w:val="0070C0"/>
          <w:szCs w:val="24"/>
          <w:lang w:val="en-US" w:eastAsia="zh-CN"/>
        </w:rPr>
        <w:br w:type="page"/>
      </w:r>
    </w:p>
    <w:p w:rsidR="00AA11BF" w:rsidRDefault="00AA11BF">
      <w:pPr>
        <w:pStyle w:val="Paragraphedeliste"/>
        <w:overflowPunct/>
        <w:autoSpaceDE/>
        <w:autoSpaceDN/>
        <w:adjustRightInd/>
        <w:spacing w:after="120" w:line="260" w:lineRule="auto"/>
        <w:ind w:firstLineChars="0" w:firstLine="0"/>
        <w:textAlignment w:val="auto"/>
        <w:rPr>
          <w:rFonts w:eastAsia="SimSun"/>
          <w:color w:val="0070C0"/>
          <w:szCs w:val="24"/>
          <w:lang w:val="en-US" w:eastAsia="zh-CN"/>
        </w:rPr>
        <w:sectPr w:rsidR="00AA11BF">
          <w:footnotePr>
            <w:numRestart w:val="eachSect"/>
          </w:footnotePr>
          <w:pgSz w:w="11907" w:h="16840"/>
          <w:pgMar w:top="1133" w:right="1133" w:bottom="1416" w:left="1133" w:header="850" w:footer="340" w:gutter="0"/>
          <w:cols w:space="720"/>
          <w:formProt w:val="0"/>
          <w:docGrid w:linePitch="272"/>
        </w:sectPr>
      </w:pPr>
    </w:p>
    <w:p w:rsidR="00AA11BF" w:rsidRDefault="00AA11BF">
      <w:pPr>
        <w:pStyle w:val="Paragraphedeliste"/>
        <w:overflowPunct/>
        <w:autoSpaceDE/>
        <w:autoSpaceDN/>
        <w:adjustRightInd/>
        <w:spacing w:after="120" w:line="260" w:lineRule="auto"/>
        <w:ind w:firstLineChars="0" w:firstLine="0"/>
        <w:textAlignment w:val="auto"/>
        <w:rPr>
          <w:rFonts w:eastAsia="SimSun"/>
          <w:color w:val="0070C0"/>
          <w:szCs w:val="24"/>
          <w:lang w:val="en-US" w:eastAsia="zh-CN"/>
        </w:rPr>
      </w:pPr>
    </w:p>
    <w:p w:rsidR="00AA11BF" w:rsidRDefault="00DE583B">
      <w:pPr>
        <w:rPr>
          <w:rFonts w:eastAsiaTheme="minorEastAsia"/>
          <w:b/>
          <w:lang w:eastAsia="zh-CN"/>
        </w:rPr>
      </w:pPr>
      <w:r>
        <w:rPr>
          <w:rFonts w:hint="eastAsia"/>
          <w:b/>
          <w:bCs/>
          <w:iCs/>
          <w:color w:val="0070C0"/>
          <w:lang w:val="en-US" w:eastAsia="zh-CN"/>
        </w:rPr>
        <w:t xml:space="preserve">Issue 2-7: feature list </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1: to include the NTN features electronic/ mechanical steering antenna and fixed / mobile VSAT as Annex into feature list.  [Huawei,</w:t>
      </w:r>
      <w:hyperlink r:id="rId44" w:history="1">
        <w:r>
          <w:rPr>
            <w:rStyle w:val="Lienhypertexte"/>
            <w:rFonts w:ascii="Arial" w:eastAsia="SimSun" w:hAnsi="Arial" w:cs="Arial"/>
            <w:b/>
            <w:bCs/>
            <w:sz w:val="16"/>
            <w:szCs w:val="16"/>
          </w:rPr>
          <w:t>R4-2402062</w:t>
        </w:r>
      </w:hyperlink>
      <w:r>
        <w:rPr>
          <w:rFonts w:eastAsia="SimSun" w:hint="eastAsia"/>
          <w:color w:val="0070C0"/>
          <w:szCs w:val="24"/>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574"/>
        <w:gridCol w:w="703"/>
        <w:gridCol w:w="1321"/>
        <w:gridCol w:w="979"/>
        <w:gridCol w:w="849"/>
        <w:gridCol w:w="890"/>
        <w:gridCol w:w="1035"/>
        <w:gridCol w:w="930"/>
        <w:gridCol w:w="1116"/>
        <w:gridCol w:w="1116"/>
        <w:gridCol w:w="1092"/>
        <w:gridCol w:w="906"/>
        <w:gridCol w:w="1513"/>
      </w:tblGrid>
      <w:tr w:rsidR="00AA11BF">
        <w:trPr>
          <w:trHeight w:val="20"/>
        </w:trPr>
        <w:tc>
          <w:tcPr>
            <w:tcW w:w="0" w:type="auto"/>
            <w:shd w:val="clear" w:color="auto" w:fill="auto"/>
          </w:tcPr>
          <w:p w:rsidR="00AA11BF" w:rsidRDefault="00DE583B">
            <w:pPr>
              <w:keepNext/>
              <w:keepLines/>
              <w:jc w:val="center"/>
              <w:rPr>
                <w:b/>
                <w:color w:val="000000"/>
              </w:rPr>
            </w:pPr>
            <w:r>
              <w:rPr>
                <w:b/>
                <w:color w:val="000000"/>
              </w:rPr>
              <w:lastRenderedPageBreak/>
              <w:t>Features</w:t>
            </w:r>
          </w:p>
        </w:tc>
        <w:tc>
          <w:tcPr>
            <w:tcW w:w="0" w:type="auto"/>
            <w:shd w:val="clear" w:color="auto" w:fill="auto"/>
          </w:tcPr>
          <w:p w:rsidR="00AA11BF" w:rsidRDefault="00DE583B">
            <w:pPr>
              <w:keepNext/>
              <w:keepLines/>
              <w:jc w:val="center"/>
              <w:rPr>
                <w:b/>
                <w:color w:val="000000"/>
              </w:rPr>
            </w:pPr>
            <w:r>
              <w:rPr>
                <w:b/>
                <w:color w:val="000000"/>
              </w:rPr>
              <w:t>Index</w:t>
            </w:r>
          </w:p>
        </w:tc>
        <w:tc>
          <w:tcPr>
            <w:tcW w:w="0" w:type="auto"/>
            <w:shd w:val="clear" w:color="auto" w:fill="auto"/>
          </w:tcPr>
          <w:p w:rsidR="00AA11BF" w:rsidRDefault="00DE583B">
            <w:pPr>
              <w:keepNext/>
              <w:keepLines/>
              <w:jc w:val="center"/>
              <w:rPr>
                <w:b/>
                <w:color w:val="000000"/>
              </w:rPr>
            </w:pPr>
            <w:r>
              <w:rPr>
                <w:b/>
                <w:color w:val="000000"/>
              </w:rPr>
              <w:t>Feature group</w:t>
            </w:r>
          </w:p>
        </w:tc>
        <w:tc>
          <w:tcPr>
            <w:tcW w:w="0" w:type="auto"/>
            <w:shd w:val="clear" w:color="auto" w:fill="auto"/>
          </w:tcPr>
          <w:p w:rsidR="00AA11BF" w:rsidRDefault="00DE583B">
            <w:pPr>
              <w:keepNext/>
              <w:keepLines/>
              <w:jc w:val="center"/>
              <w:rPr>
                <w:b/>
                <w:color w:val="000000"/>
              </w:rPr>
            </w:pPr>
            <w:r>
              <w:rPr>
                <w:b/>
                <w:color w:val="000000"/>
              </w:rPr>
              <w:t>Components</w:t>
            </w:r>
          </w:p>
          <w:p w:rsidR="00AA11BF" w:rsidRDefault="00AA11BF">
            <w:pPr>
              <w:keepNext/>
              <w:keepLines/>
              <w:jc w:val="center"/>
              <w:rPr>
                <w:b/>
                <w:color w:val="000000"/>
              </w:rPr>
            </w:pPr>
          </w:p>
        </w:tc>
        <w:tc>
          <w:tcPr>
            <w:tcW w:w="0" w:type="auto"/>
            <w:shd w:val="clear" w:color="auto" w:fill="auto"/>
          </w:tcPr>
          <w:p w:rsidR="00AA11BF" w:rsidRDefault="00DE583B">
            <w:pPr>
              <w:keepNext/>
              <w:keepLines/>
              <w:jc w:val="center"/>
              <w:rPr>
                <w:b/>
                <w:color w:val="000000"/>
              </w:rPr>
            </w:pPr>
            <w:r>
              <w:rPr>
                <w:b/>
                <w:color w:val="000000"/>
              </w:rPr>
              <w:t>Prerequisite feature groups</w:t>
            </w:r>
          </w:p>
        </w:tc>
        <w:tc>
          <w:tcPr>
            <w:tcW w:w="0" w:type="auto"/>
            <w:shd w:val="clear" w:color="auto" w:fill="auto"/>
          </w:tcPr>
          <w:p w:rsidR="00AA11BF" w:rsidRDefault="00DE583B">
            <w:pPr>
              <w:keepNext/>
              <w:keepLines/>
              <w:jc w:val="center"/>
              <w:rPr>
                <w:b/>
                <w:color w:val="000000"/>
              </w:rPr>
            </w:pPr>
            <w:r>
              <w:rPr>
                <w:b/>
                <w:color w:val="000000"/>
              </w:rPr>
              <w:t>Need for the gNB to know if the feature is supported</w:t>
            </w:r>
          </w:p>
        </w:tc>
        <w:tc>
          <w:tcPr>
            <w:tcW w:w="0" w:type="auto"/>
            <w:shd w:val="clear" w:color="auto" w:fill="auto"/>
          </w:tcPr>
          <w:p w:rsidR="00AA11BF" w:rsidRDefault="00DE583B">
            <w:pPr>
              <w:keepNext/>
              <w:keepLines/>
              <w:jc w:val="center"/>
              <w:rPr>
                <w:b/>
                <w:color w:val="000000"/>
              </w:rPr>
            </w:pPr>
            <w:r>
              <w:rPr>
                <w:rFonts w:eastAsia="Gulim"/>
                <w:b/>
                <w:color w:val="000000"/>
              </w:rPr>
              <w:t xml:space="preserve">Applicable to </w:t>
            </w:r>
            <w:r>
              <w:rPr>
                <w:b/>
                <w:color w:val="000000"/>
              </w:rPr>
              <w:t>the capability signalling exchange between UEs (V2X WI only)”.</w:t>
            </w:r>
          </w:p>
        </w:tc>
        <w:tc>
          <w:tcPr>
            <w:tcW w:w="0" w:type="auto"/>
          </w:tcPr>
          <w:p w:rsidR="00AA11BF" w:rsidRDefault="00DE583B">
            <w:pPr>
              <w:keepNext/>
              <w:keepLines/>
              <w:rPr>
                <w:b/>
                <w:color w:val="000000"/>
              </w:rPr>
            </w:pPr>
            <w:r>
              <w:rPr>
                <w:b/>
                <w:color w:val="000000"/>
              </w:rPr>
              <w:t>Consequence if the feature is not supported by the UE</w:t>
            </w:r>
          </w:p>
        </w:tc>
        <w:tc>
          <w:tcPr>
            <w:tcW w:w="0" w:type="auto"/>
            <w:shd w:val="clear" w:color="auto" w:fill="auto"/>
          </w:tcPr>
          <w:p w:rsidR="00AA11BF" w:rsidRDefault="00DE583B">
            <w:pPr>
              <w:keepNext/>
              <w:keepLines/>
              <w:rPr>
                <w:b/>
                <w:color w:val="000000"/>
              </w:rPr>
            </w:pPr>
            <w:r>
              <w:rPr>
                <w:b/>
                <w:color w:val="000000"/>
              </w:rPr>
              <w:t>Type</w:t>
            </w:r>
          </w:p>
          <w:p w:rsidR="00AA11BF" w:rsidRDefault="00DE583B">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rsidR="00AA11BF" w:rsidRDefault="00DE583B">
            <w:pPr>
              <w:keepNext/>
              <w:keepLines/>
              <w:jc w:val="center"/>
              <w:rPr>
                <w:b/>
                <w:color w:val="000000"/>
              </w:rPr>
            </w:pPr>
            <w:r>
              <w:rPr>
                <w:b/>
                <w:color w:val="000000"/>
              </w:rPr>
              <w:t>Need of FDD/TDD differentiation</w:t>
            </w:r>
          </w:p>
        </w:tc>
        <w:tc>
          <w:tcPr>
            <w:tcW w:w="0" w:type="auto"/>
            <w:shd w:val="clear" w:color="auto" w:fill="auto"/>
          </w:tcPr>
          <w:p w:rsidR="00AA11BF" w:rsidRDefault="00DE583B">
            <w:pPr>
              <w:keepNext/>
              <w:keepLines/>
              <w:jc w:val="center"/>
              <w:rPr>
                <w:b/>
                <w:color w:val="000000"/>
              </w:rPr>
            </w:pPr>
            <w:r>
              <w:rPr>
                <w:b/>
                <w:color w:val="000000"/>
              </w:rPr>
              <w:t>Need of FR1/FR2 differentiation</w:t>
            </w:r>
          </w:p>
        </w:tc>
        <w:tc>
          <w:tcPr>
            <w:tcW w:w="0" w:type="auto"/>
          </w:tcPr>
          <w:p w:rsidR="00AA11BF" w:rsidRDefault="00DE583B">
            <w:pPr>
              <w:keepNext/>
              <w:keepLines/>
              <w:jc w:val="center"/>
              <w:rPr>
                <w:b/>
                <w:color w:val="000000"/>
              </w:rPr>
            </w:pPr>
            <w:r>
              <w:rPr>
                <w:b/>
                <w:color w:val="000000"/>
              </w:rPr>
              <w:t>Capability interpretation for mixture of FDD/TDD and/or FR1/FR2</w:t>
            </w:r>
          </w:p>
        </w:tc>
        <w:tc>
          <w:tcPr>
            <w:tcW w:w="0" w:type="auto"/>
            <w:shd w:val="clear" w:color="auto" w:fill="auto"/>
          </w:tcPr>
          <w:p w:rsidR="00AA11BF" w:rsidRDefault="00DE583B">
            <w:pPr>
              <w:keepNext/>
              <w:keepLines/>
              <w:jc w:val="center"/>
              <w:rPr>
                <w:b/>
                <w:color w:val="000000"/>
              </w:rPr>
            </w:pPr>
            <w:r>
              <w:rPr>
                <w:b/>
                <w:color w:val="000000"/>
              </w:rPr>
              <w:t>Note</w:t>
            </w:r>
          </w:p>
        </w:tc>
        <w:tc>
          <w:tcPr>
            <w:tcW w:w="0" w:type="auto"/>
            <w:shd w:val="clear" w:color="auto" w:fill="auto"/>
          </w:tcPr>
          <w:p w:rsidR="00AA11BF" w:rsidRDefault="00DE583B">
            <w:pPr>
              <w:keepNext/>
              <w:keepLines/>
              <w:jc w:val="center"/>
              <w:rPr>
                <w:b/>
                <w:color w:val="000000"/>
              </w:rPr>
            </w:pPr>
            <w:r>
              <w:rPr>
                <w:b/>
                <w:color w:val="000000"/>
              </w:rPr>
              <w:t>Mandatory/Optional</w:t>
            </w:r>
          </w:p>
        </w:tc>
      </w:tr>
      <w:tr w:rsidR="00AA11BF">
        <w:trPr>
          <w:trHeight w:val="363"/>
        </w:trPr>
        <w:tc>
          <w:tcPr>
            <w:tcW w:w="0" w:type="auto"/>
            <w:shd w:val="clear" w:color="auto" w:fill="auto"/>
          </w:tcPr>
          <w:p w:rsidR="00AA11BF" w:rsidRDefault="00DE583B">
            <w:pPr>
              <w:keepNext/>
              <w:keepLines/>
            </w:pPr>
            <w:r>
              <w:rPr>
                <w:rFonts w:eastAsiaTheme="minorEastAsia"/>
                <w:color w:val="000000"/>
                <w:lang w:val="en-US"/>
              </w:rPr>
              <w:lastRenderedPageBreak/>
              <w:t>40.</w:t>
            </w:r>
            <w:r>
              <w:rPr>
                <w:lang w:eastAsia="ja-JP"/>
              </w:rPr>
              <w:t>NR_NTN_enh</w:t>
            </w:r>
          </w:p>
        </w:tc>
        <w:tc>
          <w:tcPr>
            <w:tcW w:w="0" w:type="auto"/>
            <w:shd w:val="clear" w:color="auto" w:fill="auto"/>
          </w:tcPr>
          <w:p w:rsidR="00AA11BF" w:rsidRDefault="00DE583B">
            <w:pPr>
              <w:keepNext/>
              <w:keepLines/>
            </w:pPr>
            <w:r>
              <w:rPr>
                <w:rFonts w:eastAsiaTheme="minorEastAsia"/>
                <w:color w:val="000000"/>
                <w:lang w:val="en-US"/>
              </w:rPr>
              <w:t>40-1</w:t>
            </w:r>
          </w:p>
        </w:tc>
        <w:tc>
          <w:tcPr>
            <w:tcW w:w="0" w:type="auto"/>
            <w:shd w:val="clear" w:color="auto" w:fill="auto"/>
          </w:tcPr>
          <w:p w:rsidR="00AA11BF" w:rsidRDefault="00DE583B">
            <w:pPr>
              <w:keepNext/>
              <w:keepLines/>
            </w:pPr>
            <w:r>
              <w:rPr>
                <w:color w:val="000000"/>
                <w:lang w:val="en-US"/>
              </w:rPr>
              <w:t>VSAT UE type in NTN</w:t>
            </w:r>
          </w:p>
        </w:tc>
        <w:tc>
          <w:tcPr>
            <w:tcW w:w="0" w:type="auto"/>
            <w:shd w:val="clear" w:color="auto" w:fill="auto"/>
          </w:tcPr>
          <w:p w:rsidR="00AA11BF" w:rsidRDefault="00DE583B">
            <w:pPr>
              <w:keepNext/>
              <w:keepLines/>
            </w:pPr>
            <w:r>
              <w:t>Support of fixed or mobile VSAT (Very Small Aperture Terminal) UE type</w:t>
            </w:r>
          </w:p>
          <w:p w:rsidR="00AA11BF" w:rsidRDefault="00DE583B">
            <w:pPr>
              <w:keepNext/>
              <w:keepLines/>
            </w:pPr>
            <w:r>
              <w:t>a) Type 1: a fixed VSAT, which is allowed to access to a cell for MSS (mobile satellite service) or FSS (fixed satellite service) from regulation perspective.</w:t>
            </w:r>
          </w:p>
          <w:p w:rsidR="00AA11BF" w:rsidRDefault="00DE583B">
            <w:pPr>
              <w:keepNext/>
              <w:keepLines/>
            </w:pPr>
            <w:r>
              <w:t>b) Type 2: a mobile VSAT, which is allowed to access to an MSS cell from regulation perspective.</w:t>
            </w:r>
          </w:p>
          <w:p w:rsidR="00AA11BF" w:rsidRDefault="00DE583B">
            <w:pPr>
              <w:keepNext/>
              <w:keepLines/>
            </w:pPr>
            <w:r>
              <w:t xml:space="preserve">A VSAT (Very Small Aperture Terminal) </w:t>
            </w:r>
            <w:r>
              <w:lastRenderedPageBreak/>
              <w:t>UE as defined in TS 38.101-5 must indicate support of this capability with only one type. If this capability is absent, a mobile VSAT is supported by default.</w:t>
            </w:r>
          </w:p>
        </w:tc>
        <w:tc>
          <w:tcPr>
            <w:tcW w:w="0" w:type="auto"/>
            <w:shd w:val="clear" w:color="auto" w:fill="auto"/>
          </w:tcPr>
          <w:p w:rsidR="00AA11BF" w:rsidRDefault="00AA11BF">
            <w:pPr>
              <w:keepNext/>
              <w:keepLines/>
            </w:pPr>
          </w:p>
        </w:tc>
        <w:tc>
          <w:tcPr>
            <w:tcW w:w="0" w:type="auto"/>
            <w:shd w:val="clear" w:color="auto" w:fill="auto"/>
          </w:tcPr>
          <w:p w:rsidR="00AA11BF" w:rsidRDefault="00DE583B">
            <w:pPr>
              <w:keepNext/>
              <w:keepLines/>
            </w:pPr>
            <w:r>
              <w:rPr>
                <w:color w:val="000000"/>
                <w:lang w:val="en-US"/>
              </w:rPr>
              <w:t>Yes</w:t>
            </w:r>
          </w:p>
        </w:tc>
        <w:tc>
          <w:tcPr>
            <w:tcW w:w="0" w:type="auto"/>
            <w:shd w:val="clear" w:color="auto" w:fill="auto"/>
          </w:tcPr>
          <w:p w:rsidR="00AA11BF" w:rsidRDefault="00DE583B">
            <w:pPr>
              <w:keepNext/>
              <w:keepLines/>
            </w:pPr>
            <w:r>
              <w:rPr>
                <w:color w:val="000000"/>
                <w:lang w:val="en-US"/>
              </w:rPr>
              <w:t>N/A</w:t>
            </w:r>
          </w:p>
        </w:tc>
        <w:tc>
          <w:tcPr>
            <w:tcW w:w="0" w:type="auto"/>
          </w:tcPr>
          <w:p w:rsidR="00AA11BF" w:rsidRDefault="00DE583B">
            <w:pPr>
              <w:keepNext/>
              <w:keepLines/>
            </w:pPr>
            <w:r>
              <w:rPr>
                <w:color w:val="000000"/>
                <w:lang w:val="en-US"/>
              </w:rPr>
              <w:t>The network doesn’t know the VSAT UE type and cannot decide whether it’s allowed to handover this UE to an FSS cell.</w:t>
            </w:r>
          </w:p>
        </w:tc>
        <w:tc>
          <w:tcPr>
            <w:tcW w:w="0" w:type="auto"/>
            <w:shd w:val="clear" w:color="auto" w:fill="auto"/>
          </w:tcPr>
          <w:p w:rsidR="00AA11BF" w:rsidRDefault="00DE583B">
            <w:pPr>
              <w:keepNext/>
              <w:keepLines/>
            </w:pPr>
            <w:r>
              <w:rPr>
                <w:color w:val="000000"/>
                <w:lang w:val="en-US"/>
              </w:rPr>
              <w:t>Per UE</w:t>
            </w:r>
          </w:p>
        </w:tc>
        <w:tc>
          <w:tcPr>
            <w:tcW w:w="0" w:type="auto"/>
            <w:shd w:val="clear" w:color="auto" w:fill="auto"/>
          </w:tcPr>
          <w:p w:rsidR="00AA11BF" w:rsidRDefault="00DE583B">
            <w:pPr>
              <w:keepNext/>
              <w:keepLines/>
            </w:pPr>
            <w:r>
              <w:rPr>
                <w:color w:val="000000"/>
                <w:lang w:val="en-US"/>
              </w:rPr>
              <w:t>N/A</w:t>
            </w:r>
          </w:p>
        </w:tc>
        <w:tc>
          <w:tcPr>
            <w:tcW w:w="0" w:type="auto"/>
            <w:shd w:val="clear" w:color="auto" w:fill="auto"/>
          </w:tcPr>
          <w:p w:rsidR="00AA11BF" w:rsidRDefault="00DE583B">
            <w:pPr>
              <w:keepNext/>
              <w:keepLines/>
            </w:pPr>
            <w:r>
              <w:rPr>
                <w:rFonts w:eastAsiaTheme="minorEastAsia"/>
                <w:color w:val="000000"/>
                <w:lang w:val="en-US"/>
              </w:rPr>
              <w:t>N/A</w:t>
            </w:r>
          </w:p>
        </w:tc>
        <w:tc>
          <w:tcPr>
            <w:tcW w:w="0" w:type="auto"/>
          </w:tcPr>
          <w:p w:rsidR="00AA11BF" w:rsidRDefault="00DE583B">
            <w:pPr>
              <w:keepNext/>
              <w:keepLines/>
            </w:pPr>
            <w:r>
              <w:rPr>
                <w:color w:val="000000"/>
                <w:lang w:val="en-US"/>
              </w:rPr>
              <w:t>N/A</w:t>
            </w:r>
          </w:p>
        </w:tc>
        <w:tc>
          <w:tcPr>
            <w:tcW w:w="0" w:type="auto"/>
            <w:shd w:val="clear" w:color="auto" w:fill="auto"/>
          </w:tcPr>
          <w:p w:rsidR="00AA11BF" w:rsidRDefault="00DE583B">
            <w:pPr>
              <w:keepNext/>
              <w:keepLines/>
            </w:pPr>
            <w:r>
              <w:t>Support receiving access control indication in system information</w:t>
            </w:r>
          </w:p>
        </w:tc>
        <w:tc>
          <w:tcPr>
            <w:tcW w:w="0" w:type="auto"/>
            <w:shd w:val="clear" w:color="auto" w:fill="auto"/>
          </w:tcPr>
          <w:p w:rsidR="00AA11BF" w:rsidRDefault="00DE583B">
            <w:pPr>
              <w:keepNext/>
              <w:keepLines/>
            </w:pPr>
            <w:r>
              <w:rPr>
                <w:color w:val="000000"/>
                <w:lang w:val="en-US"/>
              </w:rPr>
              <w:t>Optional with capability signalling</w:t>
            </w:r>
          </w:p>
        </w:tc>
      </w:tr>
      <w:tr w:rsidR="00AA11BF">
        <w:trPr>
          <w:trHeight w:val="363"/>
        </w:trPr>
        <w:tc>
          <w:tcPr>
            <w:tcW w:w="0" w:type="auto"/>
            <w:shd w:val="clear" w:color="auto" w:fill="auto"/>
          </w:tcPr>
          <w:p w:rsidR="00AA11BF" w:rsidRDefault="00DE583B">
            <w:pPr>
              <w:keepNext/>
              <w:keepLines/>
              <w:rPr>
                <w:rFonts w:eastAsiaTheme="minorEastAsia"/>
                <w:color w:val="000000"/>
                <w:lang w:val="en-US"/>
              </w:rPr>
            </w:pPr>
            <w:r>
              <w:rPr>
                <w:rFonts w:eastAsiaTheme="minorEastAsia"/>
                <w:color w:val="000000"/>
                <w:lang w:val="en-US"/>
              </w:rPr>
              <w:lastRenderedPageBreak/>
              <w:t>40.</w:t>
            </w:r>
            <w:r>
              <w:rPr>
                <w:lang w:eastAsia="ja-JP"/>
              </w:rPr>
              <w:t>NR_NTN_enh</w:t>
            </w:r>
          </w:p>
        </w:tc>
        <w:tc>
          <w:tcPr>
            <w:tcW w:w="0" w:type="auto"/>
            <w:shd w:val="clear" w:color="auto" w:fill="auto"/>
          </w:tcPr>
          <w:p w:rsidR="00AA11BF" w:rsidRDefault="00DE583B">
            <w:pPr>
              <w:keepNext/>
              <w:keepLines/>
              <w:rPr>
                <w:rFonts w:eastAsiaTheme="minorEastAsia"/>
                <w:color w:val="000000"/>
                <w:lang w:val="en-US"/>
              </w:rPr>
            </w:pPr>
            <w:r>
              <w:rPr>
                <w:rFonts w:eastAsiaTheme="minorEastAsia"/>
                <w:color w:val="000000"/>
                <w:lang w:val="en-US"/>
              </w:rPr>
              <w:t>40-2</w:t>
            </w:r>
          </w:p>
        </w:tc>
        <w:tc>
          <w:tcPr>
            <w:tcW w:w="0" w:type="auto"/>
            <w:shd w:val="clear" w:color="auto" w:fill="auto"/>
          </w:tcPr>
          <w:p w:rsidR="00AA11BF" w:rsidRDefault="00DE583B">
            <w:pPr>
              <w:keepNext/>
              <w:keepLines/>
              <w:rPr>
                <w:color w:val="000000"/>
                <w:lang w:val="en-US"/>
              </w:rPr>
            </w:pPr>
            <w:r>
              <w:rPr>
                <w:color w:val="000000"/>
                <w:lang w:val="en-US"/>
              </w:rPr>
              <w:t xml:space="preserve">Beam steering </w:t>
            </w:r>
          </w:p>
        </w:tc>
        <w:tc>
          <w:tcPr>
            <w:tcW w:w="0" w:type="auto"/>
            <w:shd w:val="clear" w:color="auto" w:fill="auto"/>
          </w:tcPr>
          <w:p w:rsidR="00AA11BF" w:rsidRDefault="00DE583B">
            <w:pPr>
              <w:snapToGrid w:val="0"/>
              <w:spacing w:afterLines="50" w:after="120"/>
              <w:contextualSpacing/>
              <w:rPr>
                <w:color w:val="000000"/>
                <w:lang w:val="en-US"/>
              </w:rPr>
            </w:pPr>
            <w:r>
              <w:rPr>
                <w:color w:val="000000"/>
                <w:lang w:val="en-US"/>
              </w:rPr>
              <w:t>Support of beam steering capability</w:t>
            </w:r>
          </w:p>
          <w:p w:rsidR="00AA11BF" w:rsidRDefault="00DE583B">
            <w:pPr>
              <w:pStyle w:val="Paragraphedeliste"/>
              <w:widowControl w:val="0"/>
              <w:numPr>
                <w:ilvl w:val="0"/>
                <w:numId w:val="13"/>
              </w:numPr>
              <w:snapToGrid w:val="0"/>
              <w:spacing w:afterLines="50" w:after="120"/>
              <w:ind w:firstLineChars="0"/>
              <w:contextualSpacing/>
              <w:jc w:val="both"/>
              <w:rPr>
                <w:color w:val="000000"/>
              </w:rPr>
            </w:pPr>
            <w:r>
              <w:rPr>
                <w:color w:val="000000"/>
              </w:rPr>
              <w:t>Type 1: Fully electronically-steered beam UEs</w:t>
            </w:r>
          </w:p>
          <w:p w:rsidR="00AA11BF" w:rsidRDefault="00DE583B">
            <w:pPr>
              <w:pStyle w:val="Paragraphedeliste"/>
              <w:widowControl w:val="0"/>
              <w:numPr>
                <w:ilvl w:val="0"/>
                <w:numId w:val="13"/>
              </w:numPr>
              <w:snapToGrid w:val="0"/>
              <w:spacing w:afterLines="50" w:after="120"/>
              <w:ind w:firstLineChars="0"/>
              <w:contextualSpacing/>
              <w:jc w:val="both"/>
              <w:rPr>
                <w:color w:val="000000"/>
              </w:rPr>
            </w:pPr>
            <w:r>
              <w:rPr>
                <w:color w:val="000000"/>
              </w:rPr>
              <w:t>Type 2: Fully mechanically-steered beam UEs</w:t>
            </w:r>
          </w:p>
          <w:p w:rsidR="00AA11BF" w:rsidRDefault="00DE583B">
            <w:pPr>
              <w:keepNext/>
              <w:keepLines/>
              <w:rPr>
                <w:color w:val="000000"/>
                <w:lang w:val="en-US"/>
              </w:rPr>
            </w:pPr>
            <w:r>
              <w:rPr>
                <w:color w:val="000000"/>
                <w:lang w:val="en-US"/>
              </w:rPr>
              <w:t>A VSAT (Very Small Aperture Terminal) UE as defined in TS 38.101-5 must indicate support of this capability with only one type.</w:t>
            </w:r>
          </w:p>
        </w:tc>
        <w:tc>
          <w:tcPr>
            <w:tcW w:w="0" w:type="auto"/>
            <w:shd w:val="clear" w:color="auto" w:fill="auto"/>
          </w:tcPr>
          <w:p w:rsidR="00AA11BF" w:rsidRDefault="00AA11BF">
            <w:pPr>
              <w:keepNext/>
              <w:keepLines/>
            </w:pPr>
          </w:p>
        </w:tc>
        <w:tc>
          <w:tcPr>
            <w:tcW w:w="0" w:type="auto"/>
            <w:shd w:val="clear" w:color="auto" w:fill="auto"/>
          </w:tcPr>
          <w:p w:rsidR="00AA11BF" w:rsidRDefault="00DE583B">
            <w:pPr>
              <w:keepNext/>
              <w:keepLines/>
              <w:rPr>
                <w:color w:val="000000"/>
                <w:lang w:val="en-US"/>
              </w:rPr>
            </w:pPr>
            <w:r>
              <w:rPr>
                <w:color w:val="000000"/>
                <w:lang w:val="en-US"/>
              </w:rPr>
              <w:t xml:space="preserve">Yes </w:t>
            </w:r>
          </w:p>
        </w:tc>
        <w:tc>
          <w:tcPr>
            <w:tcW w:w="0" w:type="auto"/>
            <w:shd w:val="clear" w:color="auto" w:fill="auto"/>
          </w:tcPr>
          <w:p w:rsidR="00AA11BF" w:rsidRDefault="00DE583B">
            <w:pPr>
              <w:keepNext/>
              <w:keepLines/>
              <w:rPr>
                <w:color w:val="000000"/>
                <w:lang w:val="en-US"/>
              </w:rPr>
            </w:pPr>
            <w:r>
              <w:rPr>
                <w:color w:val="000000"/>
                <w:lang w:val="en-US"/>
              </w:rPr>
              <w:t>N/A</w:t>
            </w:r>
          </w:p>
        </w:tc>
        <w:tc>
          <w:tcPr>
            <w:tcW w:w="0" w:type="auto"/>
          </w:tcPr>
          <w:p w:rsidR="00AA11BF" w:rsidRDefault="00DE583B">
            <w:pPr>
              <w:keepNext/>
              <w:keepLines/>
              <w:rPr>
                <w:color w:val="000000"/>
                <w:lang w:val="en-US"/>
              </w:rPr>
            </w:pPr>
            <w:r>
              <w:rPr>
                <w:color w:val="000000"/>
                <w:lang w:val="en-US"/>
              </w:rPr>
              <w:t xml:space="preserve">Beam steering is not supported. </w:t>
            </w:r>
          </w:p>
        </w:tc>
        <w:tc>
          <w:tcPr>
            <w:tcW w:w="0" w:type="auto"/>
            <w:shd w:val="clear" w:color="auto" w:fill="auto"/>
          </w:tcPr>
          <w:p w:rsidR="00AA11BF" w:rsidRDefault="00DE583B">
            <w:pPr>
              <w:keepNext/>
              <w:keepLines/>
              <w:rPr>
                <w:color w:val="000000"/>
                <w:lang w:val="en-US"/>
              </w:rPr>
            </w:pPr>
            <w:r>
              <w:rPr>
                <w:color w:val="000000"/>
                <w:lang w:val="en-US"/>
              </w:rPr>
              <w:t>Per-band</w:t>
            </w:r>
          </w:p>
        </w:tc>
        <w:tc>
          <w:tcPr>
            <w:tcW w:w="0" w:type="auto"/>
            <w:shd w:val="clear" w:color="auto" w:fill="auto"/>
          </w:tcPr>
          <w:p w:rsidR="00AA11BF" w:rsidRDefault="00DE583B">
            <w:pPr>
              <w:keepNext/>
              <w:keepLines/>
              <w:rPr>
                <w:color w:val="000000"/>
                <w:lang w:val="en-US"/>
              </w:rPr>
            </w:pPr>
            <w:r>
              <w:rPr>
                <w:color w:val="000000"/>
                <w:lang w:val="en-US"/>
              </w:rPr>
              <w:t>FDD only</w:t>
            </w:r>
          </w:p>
        </w:tc>
        <w:tc>
          <w:tcPr>
            <w:tcW w:w="0" w:type="auto"/>
            <w:shd w:val="clear" w:color="auto" w:fill="auto"/>
          </w:tcPr>
          <w:p w:rsidR="00AA11BF" w:rsidRDefault="00DE583B">
            <w:pPr>
              <w:keepNext/>
              <w:keepLines/>
              <w:rPr>
                <w:rFonts w:eastAsiaTheme="minorEastAsia"/>
                <w:color w:val="000000"/>
                <w:lang w:val="en-US"/>
              </w:rPr>
            </w:pPr>
            <w:r>
              <w:rPr>
                <w:rFonts w:eastAsiaTheme="minorEastAsia"/>
                <w:color w:val="000000"/>
                <w:lang w:val="en-US"/>
              </w:rPr>
              <w:t>N/A</w:t>
            </w:r>
          </w:p>
        </w:tc>
        <w:tc>
          <w:tcPr>
            <w:tcW w:w="0" w:type="auto"/>
          </w:tcPr>
          <w:p w:rsidR="00AA11BF" w:rsidRDefault="00DE583B">
            <w:pPr>
              <w:keepNext/>
              <w:keepLines/>
              <w:rPr>
                <w:color w:val="000000"/>
                <w:lang w:val="en-US"/>
              </w:rPr>
            </w:pPr>
            <w:r>
              <w:rPr>
                <w:rFonts w:eastAsiaTheme="minorEastAsia"/>
                <w:color w:val="000000"/>
                <w:lang w:val="en-US"/>
              </w:rPr>
              <w:t>N/A</w:t>
            </w:r>
          </w:p>
        </w:tc>
        <w:tc>
          <w:tcPr>
            <w:tcW w:w="0" w:type="auto"/>
            <w:shd w:val="clear" w:color="auto" w:fill="auto"/>
          </w:tcPr>
          <w:p w:rsidR="00AA11BF" w:rsidRDefault="00DE583B">
            <w:pPr>
              <w:keepNext/>
              <w:keepLines/>
            </w:pPr>
            <w:r>
              <w:t>The capability is not applicable for UE other than VSAT.</w:t>
            </w:r>
          </w:p>
        </w:tc>
        <w:tc>
          <w:tcPr>
            <w:tcW w:w="0" w:type="auto"/>
            <w:shd w:val="clear" w:color="auto" w:fill="auto"/>
          </w:tcPr>
          <w:p w:rsidR="00AA11BF" w:rsidRDefault="00DE583B">
            <w:pPr>
              <w:keepNext/>
              <w:keepLines/>
              <w:rPr>
                <w:color w:val="000000"/>
                <w:lang w:val="en-US"/>
              </w:rPr>
            </w:pPr>
            <w:r>
              <w:rPr>
                <w:color w:val="000000"/>
                <w:lang w:val="en-US"/>
              </w:rPr>
              <w:t>Optional with capability signaling</w:t>
            </w:r>
          </w:p>
        </w:tc>
      </w:tr>
    </w:tbl>
    <w:p w:rsidR="00AA11BF" w:rsidRDefault="00AA11BF">
      <w:pPr>
        <w:pStyle w:val="Paragraphedeliste"/>
        <w:overflowPunct/>
        <w:autoSpaceDE/>
        <w:autoSpaceDN/>
        <w:adjustRightInd/>
        <w:spacing w:after="120" w:line="260" w:lineRule="auto"/>
        <w:ind w:leftChars="400" w:left="800" w:firstLineChars="0" w:firstLine="0"/>
        <w:textAlignment w:val="auto"/>
        <w:rPr>
          <w:ins w:id="78" w:author="Runsen, Samsung" w:date="2024-02-23T13:48:00Z"/>
          <w:rFonts w:eastAsia="SimSun"/>
          <w:color w:val="0070C0"/>
          <w:szCs w:val="24"/>
          <w:lang w:val="en-US" w:eastAsia="zh-CN"/>
        </w:rPr>
      </w:pPr>
    </w:p>
    <w:p w:rsidR="00676E73" w:rsidRDefault="00676E73" w:rsidP="00676E73">
      <w:pPr>
        <w:pStyle w:val="Paragraphedeliste"/>
        <w:numPr>
          <w:ilvl w:val="0"/>
          <w:numId w:val="8"/>
        </w:numPr>
        <w:overflowPunct/>
        <w:autoSpaceDE/>
        <w:autoSpaceDN/>
        <w:adjustRightInd/>
        <w:spacing w:after="120"/>
        <w:ind w:firstLineChars="0"/>
        <w:textAlignment w:val="auto"/>
        <w:rPr>
          <w:ins w:id="79" w:author="Runsen, Samsung" w:date="2024-02-23T13:48:00Z"/>
          <w:rFonts w:eastAsia="SimSun"/>
          <w:color w:val="0070C0"/>
          <w:szCs w:val="24"/>
          <w:lang w:val="en-US" w:eastAsia="zh-CN"/>
        </w:rPr>
      </w:pPr>
      <w:ins w:id="80" w:author="Runsen, Samsung" w:date="2024-02-23T13:48:00Z">
        <w:r>
          <w:rPr>
            <w:rFonts w:eastAsia="SimSun" w:hint="eastAsia"/>
            <w:color w:val="0070C0"/>
            <w:szCs w:val="24"/>
            <w:lang w:val="en-US" w:eastAsia="zh-CN"/>
          </w:rPr>
          <w:t xml:space="preserve">Proposal </w:t>
        </w:r>
        <w:r>
          <w:rPr>
            <w:rFonts w:eastAsia="SimSun"/>
            <w:color w:val="0070C0"/>
            <w:szCs w:val="24"/>
            <w:lang w:val="en-US" w:eastAsia="zh-CN"/>
          </w:rPr>
          <w:t>2</w:t>
        </w:r>
        <w:r>
          <w:rPr>
            <w:rFonts w:eastAsia="SimSun" w:hint="eastAsia"/>
            <w:color w:val="0070C0"/>
            <w:szCs w:val="24"/>
            <w:lang w:val="en-US" w:eastAsia="zh-CN"/>
          </w:rPr>
          <w:t xml:space="preserve">: </w:t>
        </w:r>
        <w:r w:rsidRPr="00676E73">
          <w:rPr>
            <w:rFonts w:eastAsia="SimSun"/>
            <w:color w:val="0070C0"/>
            <w:szCs w:val="24"/>
            <w:lang w:val="en-US" w:eastAsia="zh-CN"/>
          </w:rPr>
          <w:t>we proposed the following UE feature list</w:t>
        </w:r>
        <w:r>
          <w:rPr>
            <w:rFonts w:eastAsia="SimSun" w:hint="eastAsia"/>
            <w:color w:val="0070C0"/>
            <w:szCs w:val="24"/>
            <w:lang w:val="en-US" w:eastAsia="zh-CN"/>
          </w:rPr>
          <w:t xml:space="preserve">  [</w:t>
        </w:r>
        <w:r>
          <w:rPr>
            <w:rFonts w:eastAsia="SimSun"/>
            <w:color w:val="0070C0"/>
            <w:szCs w:val="24"/>
            <w:lang w:val="en-US" w:eastAsia="zh-CN"/>
          </w:rPr>
          <w:t>Samsung</w:t>
        </w:r>
        <w:r>
          <w:rPr>
            <w:rFonts w:eastAsia="SimSun" w:hint="eastAsia"/>
            <w:color w:val="0070C0"/>
            <w:szCs w:val="24"/>
            <w:lang w:val="en-US" w:eastAsia="zh-CN"/>
          </w:rPr>
          <w:t>,</w:t>
        </w:r>
        <w:r>
          <w:rPr>
            <w:rFonts w:ascii="Arial" w:eastAsia="SimSun" w:hAnsi="Arial" w:cs="Arial"/>
            <w:b/>
            <w:bCs/>
            <w:sz w:val="16"/>
            <w:szCs w:val="16"/>
            <w:u w:val="single"/>
            <w:lang w:val="en-US" w:eastAsia="zh-CN" w:bidi="ar"/>
          </w:rPr>
          <w:fldChar w:fldCharType="begin"/>
        </w:r>
        <w:r>
          <w:rPr>
            <w:rFonts w:ascii="Arial" w:eastAsia="SimSun" w:hAnsi="Arial" w:cs="Arial"/>
            <w:b/>
            <w:bCs/>
            <w:sz w:val="16"/>
            <w:szCs w:val="16"/>
            <w:u w:val="single"/>
            <w:lang w:val="en-US" w:eastAsia="zh-CN" w:bidi="ar"/>
          </w:rPr>
          <w:instrText xml:space="preserve"> HYPERLINK "https://www.3gpp.org/ftp/TSG_RAN/WG4_Radio/TSGR4_110/Docs/R4-2402062.zip" </w:instrText>
        </w:r>
        <w:r>
          <w:rPr>
            <w:rFonts w:ascii="Arial" w:eastAsia="SimSun" w:hAnsi="Arial" w:cs="Arial"/>
            <w:b/>
            <w:bCs/>
            <w:sz w:val="16"/>
            <w:szCs w:val="16"/>
            <w:u w:val="single"/>
            <w:lang w:val="en-US" w:eastAsia="zh-CN" w:bidi="ar"/>
          </w:rPr>
          <w:fldChar w:fldCharType="separate"/>
        </w:r>
        <w:r>
          <w:rPr>
            <w:rStyle w:val="Lienhypertexte"/>
            <w:rFonts w:ascii="Arial" w:eastAsia="SimSun" w:hAnsi="Arial" w:cs="Arial"/>
            <w:b/>
            <w:bCs/>
            <w:sz w:val="16"/>
            <w:szCs w:val="16"/>
          </w:rPr>
          <w:t>R4-2319179</w:t>
        </w:r>
        <w:r>
          <w:rPr>
            <w:rFonts w:ascii="Arial" w:eastAsia="SimSun" w:hAnsi="Arial" w:cs="Arial"/>
            <w:b/>
            <w:bCs/>
            <w:sz w:val="16"/>
            <w:szCs w:val="16"/>
            <w:u w:val="single"/>
            <w:lang w:val="en-US" w:eastAsia="zh-CN" w:bidi="ar"/>
          </w:rPr>
          <w:fldChar w:fldCharType="end"/>
        </w:r>
        <w:r>
          <w:rPr>
            <w:rFonts w:eastAsia="SimSun" w:hint="eastAsia"/>
            <w:color w:val="0070C0"/>
            <w:szCs w:val="24"/>
            <w:lang w:val="en-US" w:eastAsia="zh-CN"/>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 w:author="Runsen, Samsung" w:date="2024-02-23T13:4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11"/>
        <w:gridCol w:w="589"/>
        <w:gridCol w:w="771"/>
        <w:gridCol w:w="1269"/>
        <w:gridCol w:w="1040"/>
        <w:gridCol w:w="912"/>
        <w:gridCol w:w="937"/>
        <w:gridCol w:w="1150"/>
        <w:gridCol w:w="952"/>
        <w:gridCol w:w="1165"/>
        <w:gridCol w:w="1165"/>
        <w:gridCol w:w="1134"/>
        <w:gridCol w:w="532"/>
        <w:gridCol w:w="1554"/>
        <w:tblGridChange w:id="82">
          <w:tblGrid>
            <w:gridCol w:w="1104"/>
            <w:gridCol w:w="585"/>
            <w:gridCol w:w="860"/>
            <w:gridCol w:w="1260"/>
            <w:gridCol w:w="1033"/>
            <w:gridCol w:w="906"/>
            <w:gridCol w:w="931"/>
            <w:gridCol w:w="1142"/>
            <w:gridCol w:w="946"/>
            <w:gridCol w:w="1157"/>
            <w:gridCol w:w="1157"/>
            <w:gridCol w:w="1127"/>
            <w:gridCol w:w="530"/>
            <w:gridCol w:w="1543"/>
          </w:tblGrid>
        </w:tblGridChange>
      </w:tblGrid>
      <w:tr w:rsidR="00676E73" w:rsidTr="00676E73">
        <w:trPr>
          <w:trHeight w:val="20"/>
          <w:ins w:id="83" w:author="Runsen, Samsung" w:date="2024-02-23T13:48:00Z"/>
          <w:trPrChange w:id="84" w:author="Runsen, Samsung" w:date="2024-02-23T13:49:00Z">
            <w:trPr>
              <w:trHeight w:val="20"/>
            </w:trPr>
          </w:trPrChange>
        </w:trPr>
        <w:tc>
          <w:tcPr>
            <w:tcW w:w="387" w:type="pct"/>
            <w:shd w:val="clear" w:color="auto" w:fill="auto"/>
            <w:tcPrChange w:id="85" w:author="Runsen, Samsung" w:date="2024-02-23T13:49:00Z">
              <w:tcPr>
                <w:tcW w:w="252"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86" w:author="Runsen, Samsung" w:date="2024-02-23T13:48:00Z"/>
                <w:rFonts w:ascii="Arial" w:eastAsia="Times New Roman" w:hAnsi="Arial" w:cs="Arial"/>
                <w:b/>
                <w:color w:val="000000"/>
                <w:sz w:val="18"/>
              </w:rPr>
            </w:pPr>
            <w:ins w:id="87" w:author="Runsen, Samsung" w:date="2024-02-23T13:48:00Z">
              <w:r>
                <w:rPr>
                  <w:rFonts w:ascii="Arial" w:eastAsia="Times New Roman" w:hAnsi="Arial" w:cs="Arial"/>
                  <w:b/>
                  <w:color w:val="000000"/>
                  <w:sz w:val="18"/>
                </w:rPr>
                <w:lastRenderedPageBreak/>
                <w:t>Features</w:t>
              </w:r>
            </w:ins>
          </w:p>
        </w:tc>
        <w:tc>
          <w:tcPr>
            <w:tcW w:w="205" w:type="pct"/>
            <w:shd w:val="clear" w:color="auto" w:fill="auto"/>
            <w:tcPrChange w:id="88" w:author="Runsen, Samsung" w:date="2024-02-23T13:49:00Z">
              <w:tcPr>
                <w:tcW w:w="158"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89" w:author="Runsen, Samsung" w:date="2024-02-23T13:48:00Z"/>
                <w:rFonts w:ascii="Arial" w:eastAsia="Times New Roman" w:hAnsi="Arial" w:cs="Arial"/>
                <w:b/>
                <w:color w:val="000000"/>
                <w:sz w:val="18"/>
              </w:rPr>
            </w:pPr>
            <w:ins w:id="90" w:author="Runsen, Samsung" w:date="2024-02-23T13:48:00Z">
              <w:r>
                <w:rPr>
                  <w:rFonts w:ascii="Arial" w:eastAsia="Times New Roman" w:hAnsi="Arial" w:cs="Arial"/>
                  <w:b/>
                  <w:color w:val="000000"/>
                  <w:sz w:val="18"/>
                </w:rPr>
                <w:t>Index</w:t>
              </w:r>
            </w:ins>
          </w:p>
        </w:tc>
        <w:tc>
          <w:tcPr>
            <w:tcW w:w="301" w:type="pct"/>
            <w:shd w:val="clear" w:color="auto" w:fill="auto"/>
            <w:tcPrChange w:id="91" w:author="Runsen, Samsung" w:date="2024-02-23T13:49:00Z">
              <w:tcPr>
                <w:tcW w:w="348"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92" w:author="Runsen, Samsung" w:date="2024-02-23T13:48:00Z"/>
                <w:rFonts w:ascii="Arial" w:eastAsia="Times New Roman" w:hAnsi="Arial" w:cs="Arial"/>
                <w:b/>
                <w:color w:val="000000"/>
                <w:sz w:val="18"/>
              </w:rPr>
            </w:pPr>
            <w:ins w:id="93" w:author="Runsen, Samsung" w:date="2024-02-23T13:48:00Z">
              <w:r>
                <w:rPr>
                  <w:rFonts w:ascii="Arial" w:eastAsia="Times New Roman" w:hAnsi="Arial" w:cs="Arial"/>
                  <w:b/>
                  <w:color w:val="000000"/>
                  <w:sz w:val="18"/>
                </w:rPr>
                <w:t>Feature group</w:t>
              </w:r>
            </w:ins>
          </w:p>
        </w:tc>
        <w:tc>
          <w:tcPr>
            <w:tcW w:w="441" w:type="pct"/>
            <w:shd w:val="clear" w:color="auto" w:fill="auto"/>
            <w:tcPrChange w:id="94" w:author="Runsen, Samsung" w:date="2024-02-23T13:49:00Z">
              <w:tcPr>
                <w:tcW w:w="1139"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95" w:author="Runsen, Samsung" w:date="2024-02-23T13:48:00Z"/>
                <w:rFonts w:ascii="Arial" w:hAnsi="Arial" w:cs="Arial"/>
                <w:b/>
                <w:color w:val="000000"/>
                <w:sz w:val="18"/>
                <w:lang w:eastAsia="zh-CN"/>
              </w:rPr>
            </w:pPr>
            <w:ins w:id="96" w:author="Runsen, Samsung" w:date="2024-02-23T13:48:00Z">
              <w:r>
                <w:rPr>
                  <w:rFonts w:ascii="Arial" w:eastAsia="Times New Roman" w:hAnsi="Arial" w:cs="Arial"/>
                  <w:b/>
                  <w:color w:val="000000"/>
                  <w:sz w:val="18"/>
                </w:rPr>
                <w:t>Components</w:t>
              </w:r>
            </w:ins>
          </w:p>
          <w:p w:rsidR="00676E73" w:rsidRDefault="00676E73" w:rsidP="0075515A">
            <w:pPr>
              <w:keepNext/>
              <w:keepLines/>
              <w:overflowPunct w:val="0"/>
              <w:autoSpaceDE w:val="0"/>
              <w:autoSpaceDN w:val="0"/>
              <w:adjustRightInd w:val="0"/>
              <w:jc w:val="center"/>
              <w:textAlignment w:val="baseline"/>
              <w:rPr>
                <w:ins w:id="97" w:author="Runsen, Samsung" w:date="2024-02-23T13:48:00Z"/>
                <w:rFonts w:ascii="Arial" w:hAnsi="Arial" w:cs="Arial"/>
                <w:b/>
                <w:color w:val="000000"/>
                <w:sz w:val="18"/>
                <w:lang w:eastAsia="zh-CN"/>
              </w:rPr>
            </w:pPr>
          </w:p>
        </w:tc>
        <w:tc>
          <w:tcPr>
            <w:tcW w:w="362" w:type="pct"/>
            <w:shd w:val="clear" w:color="auto" w:fill="auto"/>
            <w:tcPrChange w:id="98" w:author="Runsen, Samsung" w:date="2024-02-23T13:49:00Z">
              <w:tcPr>
                <w:tcW w:w="348"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99" w:author="Runsen, Samsung" w:date="2024-02-23T13:48:00Z"/>
                <w:rFonts w:ascii="Arial" w:eastAsia="Times New Roman" w:hAnsi="Arial" w:cs="Arial"/>
                <w:b/>
                <w:color w:val="000000"/>
                <w:sz w:val="18"/>
              </w:rPr>
            </w:pPr>
            <w:ins w:id="100" w:author="Runsen, Samsung" w:date="2024-02-23T13:48:00Z">
              <w:r>
                <w:rPr>
                  <w:rFonts w:ascii="Arial" w:eastAsia="Times New Roman" w:hAnsi="Arial" w:cs="Arial"/>
                  <w:b/>
                  <w:color w:val="000000"/>
                  <w:sz w:val="18"/>
                </w:rPr>
                <w:t>Prerequisite feature groups</w:t>
              </w:r>
            </w:ins>
          </w:p>
        </w:tc>
        <w:tc>
          <w:tcPr>
            <w:tcW w:w="317" w:type="pct"/>
            <w:shd w:val="clear" w:color="auto" w:fill="auto"/>
            <w:tcPrChange w:id="101" w:author="Runsen, Samsung" w:date="2024-02-23T13:49:00Z">
              <w:tcPr>
                <w:tcW w:w="253"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02" w:author="Runsen, Samsung" w:date="2024-02-23T13:48:00Z"/>
                <w:rFonts w:ascii="Arial" w:eastAsia="Times New Roman" w:hAnsi="Arial" w:cs="Arial"/>
                <w:b/>
                <w:color w:val="000000"/>
                <w:sz w:val="18"/>
              </w:rPr>
            </w:pPr>
            <w:ins w:id="103" w:author="Runsen, Samsung" w:date="2024-02-23T13:48:00Z">
              <w:r>
                <w:rPr>
                  <w:rFonts w:ascii="Arial" w:eastAsia="Times New Roman" w:hAnsi="Arial" w:cs="Arial"/>
                  <w:b/>
                  <w:color w:val="000000"/>
                  <w:sz w:val="18"/>
                </w:rPr>
                <w:t>Need for the gNB to know if the feature is supported</w:t>
              </w:r>
            </w:ins>
          </w:p>
        </w:tc>
        <w:tc>
          <w:tcPr>
            <w:tcW w:w="326" w:type="pct"/>
            <w:shd w:val="clear" w:color="auto" w:fill="auto"/>
            <w:tcPrChange w:id="104" w:author="Runsen, Samsung" w:date="2024-02-23T13:49:00Z">
              <w:tcPr>
                <w:tcW w:w="348"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05" w:author="Runsen, Samsung" w:date="2024-02-23T13:48:00Z"/>
                <w:rFonts w:ascii="Arial" w:eastAsia="Times New Roman" w:hAnsi="Arial" w:cs="Arial"/>
                <w:b/>
                <w:color w:val="000000"/>
                <w:sz w:val="18"/>
              </w:rPr>
            </w:pPr>
            <w:ins w:id="106" w:author="Runsen, Samsung" w:date="2024-02-23T13:48:00Z">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ins>
          </w:p>
        </w:tc>
        <w:tc>
          <w:tcPr>
            <w:tcW w:w="400" w:type="pct"/>
            <w:tcPrChange w:id="107" w:author="Runsen, Samsung" w:date="2024-02-23T13:49:00Z">
              <w:tcPr>
                <w:tcW w:w="316" w:type="pct"/>
              </w:tcPr>
            </w:tcPrChange>
          </w:tcPr>
          <w:p w:rsidR="00676E73" w:rsidRDefault="00676E73" w:rsidP="0075515A">
            <w:pPr>
              <w:keepNext/>
              <w:keepLines/>
              <w:rPr>
                <w:ins w:id="108" w:author="Runsen, Samsung" w:date="2024-02-23T13:48:00Z"/>
                <w:rFonts w:ascii="Arial" w:hAnsi="Arial" w:cs="Arial"/>
                <w:b/>
                <w:color w:val="000000"/>
                <w:sz w:val="18"/>
              </w:rPr>
            </w:pPr>
            <w:ins w:id="109" w:author="Runsen, Samsung" w:date="2024-02-23T13:48:00Z">
              <w:r>
                <w:rPr>
                  <w:rFonts w:ascii="Arial" w:hAnsi="Arial" w:cs="Arial"/>
                  <w:b/>
                  <w:color w:val="000000"/>
                  <w:sz w:val="18"/>
                </w:rPr>
                <w:t>Consequence if the feature is not supported by the UE</w:t>
              </w:r>
            </w:ins>
          </w:p>
        </w:tc>
        <w:tc>
          <w:tcPr>
            <w:tcW w:w="331" w:type="pct"/>
            <w:shd w:val="clear" w:color="auto" w:fill="auto"/>
            <w:tcPrChange w:id="110" w:author="Runsen, Samsung" w:date="2024-02-23T13:49:00Z">
              <w:tcPr>
                <w:tcW w:w="285" w:type="pct"/>
                <w:shd w:val="clear" w:color="auto" w:fill="auto"/>
              </w:tcPr>
            </w:tcPrChange>
          </w:tcPr>
          <w:p w:rsidR="00676E73" w:rsidRDefault="00676E73" w:rsidP="0075515A">
            <w:pPr>
              <w:keepNext/>
              <w:keepLines/>
              <w:rPr>
                <w:ins w:id="111" w:author="Runsen, Samsung" w:date="2024-02-23T13:48:00Z"/>
                <w:rFonts w:ascii="Arial" w:hAnsi="Arial" w:cs="Arial"/>
                <w:b/>
                <w:color w:val="000000"/>
                <w:sz w:val="18"/>
              </w:rPr>
            </w:pPr>
            <w:ins w:id="112" w:author="Runsen, Samsung" w:date="2024-02-23T13:48:00Z">
              <w:r>
                <w:rPr>
                  <w:rFonts w:ascii="Arial" w:hAnsi="Arial" w:cs="Arial"/>
                  <w:b/>
                  <w:color w:val="000000"/>
                  <w:sz w:val="18"/>
                </w:rPr>
                <w:t>Type</w:t>
              </w:r>
            </w:ins>
          </w:p>
          <w:p w:rsidR="00676E73" w:rsidRDefault="00676E73" w:rsidP="0075515A">
            <w:pPr>
              <w:keepNext/>
              <w:keepLines/>
              <w:rPr>
                <w:ins w:id="113" w:author="Runsen, Samsung" w:date="2024-02-23T13:48:00Z"/>
                <w:rFonts w:ascii="Arial" w:hAnsi="Arial" w:cs="Arial"/>
                <w:b/>
                <w:color w:val="000000"/>
                <w:sz w:val="18"/>
              </w:rPr>
            </w:pPr>
            <w:ins w:id="114" w:author="Runsen, Samsung" w:date="2024-02-23T13:48:00Z">
              <w:r>
                <w:rPr>
                  <w:rFonts w:ascii="Arial" w:hAnsi="Arial" w:cs="Arial"/>
                  <w:b/>
                  <w:color w:val="000000"/>
                  <w:sz w:val="18"/>
                </w:rPr>
                <w:t>(the ‘type’ definition from UE features should be based on the granularity of 1) Per UE or 2) Per Band or 3) Per BC or 4) Per FS or 5) Per FSPC)</w:t>
              </w:r>
            </w:ins>
          </w:p>
        </w:tc>
        <w:tc>
          <w:tcPr>
            <w:tcW w:w="405" w:type="pct"/>
            <w:shd w:val="clear" w:color="auto" w:fill="auto"/>
            <w:tcPrChange w:id="115" w:author="Runsen, Samsung" w:date="2024-02-23T13:49:00Z">
              <w:tcPr>
                <w:tcW w:w="222"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16" w:author="Runsen, Samsung" w:date="2024-02-23T13:48:00Z"/>
                <w:rFonts w:ascii="Arial" w:eastAsia="Times New Roman" w:hAnsi="Arial" w:cs="Arial"/>
                <w:b/>
                <w:color w:val="000000"/>
                <w:sz w:val="18"/>
              </w:rPr>
            </w:pPr>
            <w:ins w:id="117" w:author="Runsen, Samsung" w:date="2024-02-23T13:48:00Z">
              <w:r>
                <w:rPr>
                  <w:rFonts w:ascii="Arial" w:eastAsia="Times New Roman" w:hAnsi="Arial" w:cs="Arial"/>
                  <w:b/>
                  <w:color w:val="000000"/>
                  <w:sz w:val="18"/>
                </w:rPr>
                <w:t>Need of FDD/TDD differentiation</w:t>
              </w:r>
            </w:ins>
          </w:p>
        </w:tc>
        <w:tc>
          <w:tcPr>
            <w:tcW w:w="405" w:type="pct"/>
            <w:shd w:val="clear" w:color="auto" w:fill="auto"/>
            <w:tcPrChange w:id="118" w:author="Runsen, Samsung" w:date="2024-02-23T13:49:00Z">
              <w:tcPr>
                <w:tcW w:w="222"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19" w:author="Runsen, Samsung" w:date="2024-02-23T13:48:00Z"/>
                <w:rFonts w:ascii="Arial" w:eastAsia="Times New Roman" w:hAnsi="Arial" w:cs="Arial"/>
                <w:b/>
                <w:color w:val="000000"/>
                <w:sz w:val="18"/>
              </w:rPr>
            </w:pPr>
            <w:ins w:id="120" w:author="Runsen, Samsung" w:date="2024-02-23T13:48:00Z">
              <w:r>
                <w:rPr>
                  <w:rFonts w:ascii="Arial" w:eastAsia="Times New Roman" w:hAnsi="Arial" w:cs="Arial"/>
                  <w:b/>
                  <w:color w:val="000000"/>
                  <w:sz w:val="18"/>
                </w:rPr>
                <w:t>Need of FR1/FR2 differentiation</w:t>
              </w:r>
            </w:ins>
          </w:p>
        </w:tc>
        <w:tc>
          <w:tcPr>
            <w:tcW w:w="395" w:type="pct"/>
            <w:tcPrChange w:id="121" w:author="Runsen, Samsung" w:date="2024-02-23T13:49:00Z">
              <w:tcPr>
                <w:tcW w:w="411" w:type="pct"/>
              </w:tcPr>
            </w:tcPrChange>
          </w:tcPr>
          <w:p w:rsidR="00676E73" w:rsidRDefault="00676E73" w:rsidP="0075515A">
            <w:pPr>
              <w:keepNext/>
              <w:keepLines/>
              <w:overflowPunct w:val="0"/>
              <w:autoSpaceDE w:val="0"/>
              <w:autoSpaceDN w:val="0"/>
              <w:adjustRightInd w:val="0"/>
              <w:jc w:val="center"/>
              <w:textAlignment w:val="baseline"/>
              <w:rPr>
                <w:ins w:id="122" w:author="Runsen, Samsung" w:date="2024-02-23T13:48:00Z"/>
                <w:rFonts w:ascii="Arial" w:eastAsia="Times New Roman" w:hAnsi="Arial" w:cs="Arial"/>
                <w:b/>
                <w:color w:val="000000"/>
                <w:sz w:val="18"/>
              </w:rPr>
            </w:pPr>
            <w:ins w:id="123" w:author="Runsen, Samsung" w:date="2024-02-23T13:48:00Z">
              <w:r>
                <w:rPr>
                  <w:rFonts w:ascii="Arial" w:eastAsia="Times New Roman" w:hAnsi="Arial" w:cs="Arial"/>
                  <w:b/>
                  <w:color w:val="000000"/>
                  <w:sz w:val="18"/>
                </w:rPr>
                <w:t>Capability interpretation for mixture of FDD/TDD and/or FR1/FR2</w:t>
              </w:r>
            </w:ins>
          </w:p>
        </w:tc>
        <w:tc>
          <w:tcPr>
            <w:tcW w:w="186" w:type="pct"/>
            <w:shd w:val="clear" w:color="auto" w:fill="auto"/>
            <w:tcPrChange w:id="124" w:author="Runsen, Samsung" w:date="2024-02-23T13:49:00Z">
              <w:tcPr>
                <w:tcW w:w="412"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25" w:author="Runsen, Samsung" w:date="2024-02-23T13:48:00Z"/>
                <w:rFonts w:ascii="Arial" w:eastAsia="Times New Roman" w:hAnsi="Arial" w:cs="Arial"/>
                <w:b/>
                <w:color w:val="000000"/>
                <w:sz w:val="18"/>
              </w:rPr>
            </w:pPr>
            <w:ins w:id="126" w:author="Runsen, Samsung" w:date="2024-02-23T13:48:00Z">
              <w:r>
                <w:rPr>
                  <w:rFonts w:ascii="Arial" w:eastAsia="Times New Roman" w:hAnsi="Arial" w:cs="Arial"/>
                  <w:b/>
                  <w:color w:val="000000"/>
                  <w:sz w:val="18"/>
                </w:rPr>
                <w:t>Note</w:t>
              </w:r>
            </w:ins>
          </w:p>
        </w:tc>
        <w:tc>
          <w:tcPr>
            <w:tcW w:w="540" w:type="pct"/>
            <w:shd w:val="clear" w:color="auto" w:fill="auto"/>
            <w:tcPrChange w:id="127" w:author="Runsen, Samsung" w:date="2024-02-23T13:49:00Z">
              <w:tcPr>
                <w:tcW w:w="285"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28" w:author="Runsen, Samsung" w:date="2024-02-23T13:48:00Z"/>
                <w:rFonts w:ascii="Arial" w:eastAsia="Times New Roman" w:hAnsi="Arial" w:cs="Arial"/>
                <w:b/>
                <w:color w:val="000000"/>
                <w:sz w:val="18"/>
              </w:rPr>
            </w:pPr>
            <w:ins w:id="129" w:author="Runsen, Samsung" w:date="2024-02-23T13:48:00Z">
              <w:r>
                <w:rPr>
                  <w:rFonts w:ascii="Arial" w:eastAsia="Times New Roman" w:hAnsi="Arial" w:cs="Arial"/>
                  <w:b/>
                  <w:color w:val="000000"/>
                  <w:sz w:val="18"/>
                </w:rPr>
                <w:t>Mandatory/Optional</w:t>
              </w:r>
            </w:ins>
          </w:p>
        </w:tc>
      </w:tr>
      <w:tr w:rsidR="00676E73" w:rsidTr="00676E73">
        <w:trPr>
          <w:trHeight w:val="363"/>
          <w:ins w:id="130" w:author="Runsen, Samsung" w:date="2024-02-23T13:48:00Z"/>
          <w:trPrChange w:id="131" w:author="Runsen, Samsung" w:date="2024-02-23T13:49:00Z">
            <w:trPr>
              <w:trHeight w:val="363"/>
            </w:trPr>
          </w:trPrChange>
        </w:trPr>
        <w:tc>
          <w:tcPr>
            <w:tcW w:w="387" w:type="pct"/>
            <w:shd w:val="clear" w:color="auto" w:fill="auto"/>
            <w:tcPrChange w:id="132" w:author="Runsen, Samsung" w:date="2024-02-23T13:49:00Z">
              <w:tcPr>
                <w:tcW w:w="252" w:type="pct"/>
                <w:shd w:val="clear" w:color="auto" w:fill="auto"/>
              </w:tcPr>
            </w:tcPrChange>
          </w:tcPr>
          <w:p w:rsidR="00676E73" w:rsidRDefault="00676E73" w:rsidP="0075515A">
            <w:pPr>
              <w:autoSpaceDE w:val="0"/>
              <w:autoSpaceDN w:val="0"/>
              <w:adjustRightInd w:val="0"/>
              <w:snapToGrid w:val="0"/>
              <w:spacing w:afterLines="50" w:after="120"/>
              <w:contextualSpacing/>
              <w:rPr>
                <w:ins w:id="133" w:author="Runsen, Samsung" w:date="2024-02-23T13:48:00Z"/>
                <w:rFonts w:ascii="Arial" w:hAnsi="Arial" w:cs="Arial"/>
                <w:color w:val="000000"/>
                <w:sz w:val="18"/>
                <w:lang w:val="en-US" w:eastAsia="zh-CN"/>
              </w:rPr>
            </w:pPr>
            <w:ins w:id="134" w:author="Runsen, Samsung" w:date="2024-02-23T13:48:00Z">
              <w:r>
                <w:rPr>
                  <w:rFonts w:ascii="Arial" w:hAnsi="Arial" w:cs="Arial"/>
                  <w:color w:val="000000"/>
                  <w:sz w:val="18"/>
                  <w:lang w:val="en-US" w:eastAsia="zh-CN"/>
                </w:rPr>
                <w:t>40.</w:t>
              </w:r>
            </w:ins>
          </w:p>
          <w:p w:rsidR="00676E73" w:rsidRDefault="00676E73" w:rsidP="0075515A">
            <w:pPr>
              <w:keepNext/>
              <w:keepLines/>
              <w:overflowPunct w:val="0"/>
              <w:autoSpaceDE w:val="0"/>
              <w:autoSpaceDN w:val="0"/>
              <w:adjustRightInd w:val="0"/>
              <w:textAlignment w:val="baseline"/>
              <w:rPr>
                <w:ins w:id="135" w:author="Runsen, Samsung" w:date="2024-02-23T13:48:00Z"/>
                <w:rFonts w:ascii="Arial" w:eastAsia="Times New Roman" w:hAnsi="Arial" w:cs="Arial"/>
                <w:b/>
                <w:color w:val="000000"/>
                <w:sz w:val="18"/>
              </w:rPr>
            </w:pPr>
            <w:ins w:id="136" w:author="Runsen, Samsung" w:date="2024-02-23T13:48:00Z">
              <w:r w:rsidRPr="00376830">
                <w:rPr>
                  <w:rFonts w:ascii="Arial" w:hAnsi="Arial" w:cs="Arial"/>
                  <w:sz w:val="18"/>
                  <w:szCs w:val="18"/>
                </w:rPr>
                <w:t>NR_NTN_enh</w:t>
              </w:r>
            </w:ins>
          </w:p>
        </w:tc>
        <w:tc>
          <w:tcPr>
            <w:tcW w:w="205" w:type="pct"/>
            <w:shd w:val="clear" w:color="auto" w:fill="auto"/>
            <w:tcPrChange w:id="137" w:author="Runsen, Samsung" w:date="2024-02-23T13:49:00Z">
              <w:tcPr>
                <w:tcW w:w="158" w:type="pct"/>
                <w:shd w:val="clear" w:color="auto" w:fill="auto"/>
              </w:tcPr>
            </w:tcPrChange>
          </w:tcPr>
          <w:p w:rsidR="00676E73" w:rsidRPr="00192B25" w:rsidRDefault="00676E73" w:rsidP="0075515A">
            <w:pPr>
              <w:keepNext/>
              <w:keepLines/>
              <w:overflowPunct w:val="0"/>
              <w:autoSpaceDE w:val="0"/>
              <w:autoSpaceDN w:val="0"/>
              <w:adjustRightInd w:val="0"/>
              <w:textAlignment w:val="baseline"/>
              <w:rPr>
                <w:ins w:id="138" w:author="Runsen, Samsung" w:date="2024-02-23T13:48:00Z"/>
                <w:rFonts w:ascii="Arial" w:eastAsiaTheme="minorEastAsia" w:hAnsi="Arial" w:cs="Arial"/>
                <w:bCs/>
                <w:color w:val="000000"/>
                <w:sz w:val="18"/>
                <w:lang w:eastAsia="zh-CN"/>
              </w:rPr>
            </w:pPr>
            <w:ins w:id="139" w:author="Runsen, Samsung" w:date="2024-02-23T13:48:00Z">
              <w:r>
                <w:rPr>
                  <w:rFonts w:ascii="Arial" w:eastAsiaTheme="minorEastAsia" w:hAnsi="Arial" w:cs="Arial"/>
                  <w:bCs/>
                  <w:color w:val="000000"/>
                  <w:sz w:val="18"/>
                  <w:lang w:eastAsia="zh-CN"/>
                </w:rPr>
                <w:t>40</w:t>
              </w:r>
              <w:r w:rsidRPr="00192B25">
                <w:rPr>
                  <w:rFonts w:ascii="Arial" w:eastAsiaTheme="minorEastAsia" w:hAnsi="Arial" w:cs="Arial"/>
                  <w:bCs/>
                  <w:color w:val="000000"/>
                  <w:sz w:val="18"/>
                  <w:lang w:eastAsia="zh-CN"/>
                </w:rPr>
                <w:t>-1</w:t>
              </w:r>
            </w:ins>
          </w:p>
        </w:tc>
        <w:tc>
          <w:tcPr>
            <w:tcW w:w="301" w:type="pct"/>
            <w:shd w:val="clear" w:color="auto" w:fill="auto"/>
            <w:tcPrChange w:id="140" w:author="Runsen, Samsung" w:date="2024-02-23T13:49:00Z">
              <w:tcPr>
                <w:tcW w:w="348" w:type="pct"/>
                <w:shd w:val="clear" w:color="auto" w:fill="auto"/>
              </w:tcPr>
            </w:tcPrChange>
          </w:tcPr>
          <w:p w:rsidR="00676E73" w:rsidRPr="00561FF8" w:rsidRDefault="00676E73" w:rsidP="0075515A">
            <w:pPr>
              <w:keepNext/>
              <w:keepLines/>
              <w:overflowPunct w:val="0"/>
              <w:autoSpaceDE w:val="0"/>
              <w:autoSpaceDN w:val="0"/>
              <w:adjustRightInd w:val="0"/>
              <w:textAlignment w:val="baseline"/>
              <w:rPr>
                <w:ins w:id="141" w:author="Runsen, Samsung" w:date="2024-02-23T13:48:00Z"/>
                <w:rFonts w:ascii="Arial" w:eastAsiaTheme="minorEastAsia" w:hAnsi="Arial" w:cs="Arial"/>
                <w:b/>
                <w:color w:val="000000"/>
                <w:sz w:val="18"/>
                <w:lang w:eastAsia="zh-CN"/>
              </w:rPr>
            </w:pPr>
            <w:ins w:id="142" w:author="Runsen, Samsung" w:date="2024-02-23T13:48:00Z">
              <w:r>
                <w:rPr>
                  <w:rFonts w:ascii="Arial" w:eastAsiaTheme="minorEastAsia" w:hAnsi="Arial" w:cs="Arial"/>
                  <w:b/>
                  <w:color w:val="000000"/>
                  <w:sz w:val="18"/>
                  <w:lang w:eastAsia="zh-CN"/>
                </w:rPr>
                <w:t>VSAT antenna steering type</w:t>
              </w:r>
            </w:ins>
          </w:p>
        </w:tc>
        <w:tc>
          <w:tcPr>
            <w:tcW w:w="441" w:type="pct"/>
            <w:shd w:val="clear" w:color="auto" w:fill="auto"/>
            <w:tcPrChange w:id="143" w:author="Runsen, Samsung" w:date="2024-02-23T13:49:00Z">
              <w:tcPr>
                <w:tcW w:w="1139" w:type="pct"/>
                <w:shd w:val="clear" w:color="auto" w:fill="auto"/>
              </w:tcPr>
            </w:tcPrChange>
          </w:tcPr>
          <w:p w:rsidR="00676E73" w:rsidRDefault="00676E73" w:rsidP="00676E73">
            <w:pPr>
              <w:pStyle w:val="Paragraphedeliste"/>
              <w:keepNext/>
              <w:keepLines/>
              <w:widowControl w:val="0"/>
              <w:numPr>
                <w:ilvl w:val="0"/>
                <w:numId w:val="19"/>
              </w:numPr>
              <w:spacing w:before="80" w:after="0" w:line="360" w:lineRule="auto"/>
              <w:ind w:firstLineChars="0"/>
              <w:jc w:val="center"/>
              <w:rPr>
                <w:ins w:id="144" w:author="Runsen, Samsung" w:date="2024-02-23T13:48:00Z"/>
                <w:rFonts w:ascii="Arial" w:eastAsiaTheme="minorEastAsia" w:hAnsi="Arial" w:cs="Arial"/>
                <w:b/>
                <w:color w:val="000000"/>
                <w:sz w:val="18"/>
              </w:rPr>
            </w:pPr>
            <w:ins w:id="145" w:author="Runsen, Samsung" w:date="2024-02-23T13:48:00Z">
              <w:r>
                <w:rPr>
                  <w:rFonts w:ascii="Arial" w:eastAsiaTheme="minorEastAsia" w:hAnsi="Arial" w:cs="Arial"/>
                  <w:b/>
                  <w:color w:val="000000"/>
                  <w:sz w:val="18"/>
                </w:rPr>
                <w:t>Mechanical steering</w:t>
              </w:r>
            </w:ins>
          </w:p>
          <w:p w:rsidR="00676E73" w:rsidRPr="00676E73" w:rsidRDefault="00676E73" w:rsidP="00676E73">
            <w:pPr>
              <w:pStyle w:val="Paragraphedeliste"/>
              <w:keepNext/>
              <w:keepLines/>
              <w:widowControl w:val="0"/>
              <w:numPr>
                <w:ilvl w:val="0"/>
                <w:numId w:val="19"/>
              </w:numPr>
              <w:spacing w:before="80" w:after="0" w:line="360" w:lineRule="auto"/>
              <w:ind w:firstLineChars="0"/>
              <w:jc w:val="center"/>
              <w:rPr>
                <w:ins w:id="146" w:author="Runsen, Samsung" w:date="2024-02-23T13:48:00Z"/>
                <w:rFonts w:ascii="Arial" w:eastAsiaTheme="minorEastAsia" w:hAnsi="Arial" w:cs="Arial"/>
                <w:b/>
                <w:color w:val="000000"/>
                <w:sz w:val="18"/>
                <w:rPrChange w:id="147" w:author="Runsen, Samsung" w:date="2024-02-23T13:49:00Z">
                  <w:rPr>
                    <w:ins w:id="148" w:author="Runsen, Samsung" w:date="2024-02-23T13:48:00Z"/>
                  </w:rPr>
                </w:rPrChange>
              </w:rPr>
            </w:pPr>
            <w:ins w:id="149" w:author="Runsen, Samsung" w:date="2024-02-23T13:48:00Z">
              <w:r>
                <w:rPr>
                  <w:rFonts w:ascii="Arial" w:eastAsiaTheme="minorEastAsia" w:hAnsi="Arial" w:cs="Arial"/>
                  <w:b/>
                  <w:color w:val="000000"/>
                  <w:sz w:val="18"/>
                </w:rPr>
                <w:t>Electronic steering</w:t>
              </w:r>
            </w:ins>
          </w:p>
        </w:tc>
        <w:tc>
          <w:tcPr>
            <w:tcW w:w="362" w:type="pct"/>
            <w:shd w:val="clear" w:color="auto" w:fill="auto"/>
            <w:tcPrChange w:id="150" w:author="Runsen, Samsung" w:date="2024-02-23T13:49:00Z">
              <w:tcPr>
                <w:tcW w:w="348" w:type="pct"/>
                <w:shd w:val="clear" w:color="auto" w:fill="auto"/>
              </w:tcPr>
            </w:tcPrChange>
          </w:tcPr>
          <w:p w:rsidR="00676E73" w:rsidRPr="00724C05" w:rsidRDefault="00676E73" w:rsidP="0075515A">
            <w:pPr>
              <w:keepNext/>
              <w:keepLines/>
              <w:overflowPunct w:val="0"/>
              <w:autoSpaceDE w:val="0"/>
              <w:autoSpaceDN w:val="0"/>
              <w:adjustRightInd w:val="0"/>
              <w:jc w:val="center"/>
              <w:textAlignment w:val="baseline"/>
              <w:rPr>
                <w:ins w:id="151" w:author="Runsen, Samsung" w:date="2024-02-23T13:48:00Z"/>
                <w:rFonts w:ascii="Arial" w:eastAsiaTheme="minorEastAsia" w:hAnsi="Arial" w:cs="Arial"/>
                <w:b/>
                <w:color w:val="000000"/>
                <w:sz w:val="18"/>
                <w:lang w:eastAsia="zh-CN"/>
              </w:rPr>
            </w:pPr>
            <w:ins w:id="152" w:author="Runsen, Samsung" w:date="2024-02-23T13:48:00Z">
              <w:r>
                <w:rPr>
                  <w:rFonts w:ascii="Arial" w:eastAsiaTheme="minorEastAsia" w:hAnsi="Arial" w:cs="Arial" w:hint="eastAsia"/>
                  <w:b/>
                  <w:color w:val="000000"/>
                  <w:sz w:val="18"/>
                  <w:lang w:eastAsia="zh-CN"/>
                </w:rPr>
                <w:t>34</w:t>
              </w:r>
              <w:r>
                <w:rPr>
                  <w:rFonts w:ascii="Arial" w:eastAsiaTheme="minorEastAsia" w:hAnsi="Arial" w:cs="Arial"/>
                  <w:b/>
                  <w:color w:val="000000"/>
                  <w:sz w:val="18"/>
                  <w:lang w:eastAsia="zh-CN"/>
                </w:rPr>
                <w:t>-1</w:t>
              </w:r>
            </w:ins>
          </w:p>
        </w:tc>
        <w:tc>
          <w:tcPr>
            <w:tcW w:w="317" w:type="pct"/>
            <w:shd w:val="clear" w:color="auto" w:fill="auto"/>
            <w:tcPrChange w:id="153" w:author="Runsen, Samsung" w:date="2024-02-23T13:49:00Z">
              <w:tcPr>
                <w:tcW w:w="253" w:type="pct"/>
                <w:shd w:val="clear" w:color="auto" w:fill="auto"/>
              </w:tcPr>
            </w:tcPrChange>
          </w:tcPr>
          <w:p w:rsidR="00676E73" w:rsidRPr="00561FF8" w:rsidRDefault="00676E73" w:rsidP="0075515A">
            <w:pPr>
              <w:keepNext/>
              <w:keepLines/>
              <w:overflowPunct w:val="0"/>
              <w:autoSpaceDE w:val="0"/>
              <w:autoSpaceDN w:val="0"/>
              <w:adjustRightInd w:val="0"/>
              <w:jc w:val="center"/>
              <w:textAlignment w:val="baseline"/>
              <w:rPr>
                <w:ins w:id="154" w:author="Runsen, Samsung" w:date="2024-02-23T13:48:00Z"/>
                <w:rFonts w:ascii="Arial" w:eastAsiaTheme="minorEastAsia" w:hAnsi="Arial" w:cs="Arial"/>
                <w:b/>
                <w:color w:val="000000"/>
                <w:sz w:val="18"/>
                <w:lang w:eastAsia="zh-CN"/>
              </w:rPr>
            </w:pPr>
            <w:ins w:id="155" w:author="Runsen, Samsung" w:date="2024-02-23T13:48:00Z">
              <w:r>
                <w:rPr>
                  <w:rFonts w:ascii="Arial" w:eastAsiaTheme="minorEastAsia" w:hAnsi="Arial" w:cs="Arial" w:hint="eastAsia"/>
                  <w:b/>
                  <w:color w:val="000000"/>
                  <w:sz w:val="18"/>
                  <w:lang w:eastAsia="zh-CN"/>
                </w:rPr>
                <w:t>yes</w:t>
              </w:r>
            </w:ins>
          </w:p>
        </w:tc>
        <w:tc>
          <w:tcPr>
            <w:tcW w:w="326" w:type="pct"/>
            <w:shd w:val="clear" w:color="auto" w:fill="auto"/>
            <w:tcPrChange w:id="156" w:author="Runsen, Samsung" w:date="2024-02-23T13:49:00Z">
              <w:tcPr>
                <w:tcW w:w="348" w:type="pct"/>
                <w:shd w:val="clear" w:color="auto" w:fill="auto"/>
              </w:tcPr>
            </w:tcPrChange>
          </w:tcPr>
          <w:p w:rsidR="00676E73" w:rsidRPr="00561FF8" w:rsidRDefault="00676E73" w:rsidP="0075515A">
            <w:pPr>
              <w:keepNext/>
              <w:keepLines/>
              <w:overflowPunct w:val="0"/>
              <w:autoSpaceDE w:val="0"/>
              <w:autoSpaceDN w:val="0"/>
              <w:adjustRightInd w:val="0"/>
              <w:jc w:val="center"/>
              <w:textAlignment w:val="baseline"/>
              <w:rPr>
                <w:ins w:id="157" w:author="Runsen, Samsung" w:date="2024-02-23T13:48:00Z"/>
                <w:rFonts w:ascii="Arial" w:eastAsiaTheme="minorEastAsia" w:hAnsi="Arial" w:cs="Arial"/>
                <w:b/>
                <w:color w:val="000000"/>
                <w:sz w:val="18"/>
                <w:lang w:eastAsia="zh-CN"/>
              </w:rPr>
            </w:pPr>
            <w:ins w:id="158" w:author="Runsen, Samsung" w:date="2024-02-23T13:48:00Z">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ins>
          </w:p>
        </w:tc>
        <w:tc>
          <w:tcPr>
            <w:tcW w:w="400" w:type="pct"/>
            <w:tcPrChange w:id="159" w:author="Runsen, Samsung" w:date="2024-02-23T13:49:00Z">
              <w:tcPr>
                <w:tcW w:w="316" w:type="pct"/>
              </w:tcPr>
            </w:tcPrChange>
          </w:tcPr>
          <w:p w:rsidR="00676E73" w:rsidRDefault="00676E73" w:rsidP="0075515A">
            <w:pPr>
              <w:keepNext/>
              <w:keepLines/>
              <w:rPr>
                <w:ins w:id="160" w:author="Runsen, Samsung" w:date="2024-02-23T13:48:00Z"/>
                <w:rFonts w:ascii="Arial" w:hAnsi="Arial" w:cs="Arial"/>
                <w:b/>
                <w:color w:val="000000"/>
                <w:sz w:val="18"/>
                <w:lang w:eastAsia="zh-CN"/>
              </w:rPr>
            </w:pPr>
            <w:ins w:id="161" w:author="Runsen, Samsung" w:date="2024-02-23T13:48:00Z">
              <w:r>
                <w:rPr>
                  <w:rFonts w:ascii="Arial" w:hAnsi="Arial" w:cs="Arial" w:hint="eastAsia"/>
                  <w:b/>
                  <w:color w:val="000000"/>
                  <w:sz w:val="18"/>
                  <w:lang w:eastAsia="zh-CN"/>
                </w:rPr>
                <w:t>T</w:t>
              </w:r>
              <w:r>
                <w:rPr>
                  <w:rFonts w:ascii="Arial" w:hAnsi="Arial" w:cs="Arial"/>
                  <w:b/>
                  <w:color w:val="000000"/>
                  <w:sz w:val="18"/>
                  <w:lang w:eastAsia="zh-CN"/>
                </w:rPr>
                <w:t>he network cannot distinguish the UE steering times from different steering types.</w:t>
              </w:r>
            </w:ins>
          </w:p>
        </w:tc>
        <w:tc>
          <w:tcPr>
            <w:tcW w:w="331" w:type="pct"/>
            <w:shd w:val="clear" w:color="auto" w:fill="auto"/>
            <w:tcPrChange w:id="162" w:author="Runsen, Samsung" w:date="2024-02-23T13:49:00Z">
              <w:tcPr>
                <w:tcW w:w="285" w:type="pct"/>
                <w:shd w:val="clear" w:color="auto" w:fill="auto"/>
              </w:tcPr>
            </w:tcPrChange>
          </w:tcPr>
          <w:p w:rsidR="00676E73" w:rsidRDefault="00676E73" w:rsidP="0075515A">
            <w:pPr>
              <w:keepNext/>
              <w:keepLines/>
              <w:rPr>
                <w:ins w:id="163" w:author="Runsen, Samsung" w:date="2024-02-23T13:48:00Z"/>
                <w:rFonts w:ascii="Arial" w:hAnsi="Arial" w:cs="Arial"/>
                <w:b/>
                <w:color w:val="000000"/>
                <w:sz w:val="18"/>
                <w:lang w:eastAsia="zh-CN"/>
              </w:rPr>
            </w:pPr>
            <w:ins w:id="164" w:author="Runsen, Samsung" w:date="2024-02-23T13:48:00Z">
              <w:r>
                <w:rPr>
                  <w:rFonts w:ascii="Arial" w:hAnsi="Arial" w:cs="Arial" w:hint="eastAsia"/>
                  <w:b/>
                  <w:color w:val="000000"/>
                  <w:sz w:val="18"/>
                  <w:lang w:eastAsia="zh-CN"/>
                </w:rPr>
                <w:t>P</w:t>
              </w:r>
              <w:r>
                <w:rPr>
                  <w:rFonts w:ascii="Arial" w:hAnsi="Arial" w:cs="Arial"/>
                  <w:b/>
                  <w:color w:val="000000"/>
                  <w:sz w:val="18"/>
                  <w:lang w:eastAsia="zh-CN"/>
                </w:rPr>
                <w:t>er UE</w:t>
              </w:r>
            </w:ins>
          </w:p>
        </w:tc>
        <w:tc>
          <w:tcPr>
            <w:tcW w:w="405" w:type="pct"/>
            <w:shd w:val="clear" w:color="auto" w:fill="auto"/>
            <w:tcPrChange w:id="165" w:author="Runsen, Samsung" w:date="2024-02-23T13:49:00Z">
              <w:tcPr>
                <w:tcW w:w="222" w:type="pct"/>
                <w:shd w:val="clear" w:color="auto" w:fill="auto"/>
              </w:tcPr>
            </w:tcPrChange>
          </w:tcPr>
          <w:p w:rsidR="00676E73" w:rsidRPr="00561FF8" w:rsidRDefault="00676E73" w:rsidP="0075515A">
            <w:pPr>
              <w:keepNext/>
              <w:keepLines/>
              <w:overflowPunct w:val="0"/>
              <w:autoSpaceDE w:val="0"/>
              <w:autoSpaceDN w:val="0"/>
              <w:adjustRightInd w:val="0"/>
              <w:jc w:val="center"/>
              <w:textAlignment w:val="baseline"/>
              <w:rPr>
                <w:ins w:id="166" w:author="Runsen, Samsung" w:date="2024-02-23T13:48:00Z"/>
                <w:rFonts w:ascii="Arial" w:eastAsiaTheme="minorEastAsia" w:hAnsi="Arial" w:cs="Arial"/>
                <w:b/>
                <w:color w:val="000000"/>
                <w:sz w:val="18"/>
                <w:lang w:eastAsia="zh-CN"/>
              </w:rPr>
            </w:pPr>
            <w:ins w:id="167" w:author="Runsen, Samsung" w:date="2024-02-23T13:48:00Z">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ins>
          </w:p>
        </w:tc>
        <w:tc>
          <w:tcPr>
            <w:tcW w:w="405" w:type="pct"/>
            <w:shd w:val="clear" w:color="auto" w:fill="auto"/>
            <w:tcPrChange w:id="168" w:author="Runsen, Samsung" w:date="2024-02-23T13:49:00Z">
              <w:tcPr>
                <w:tcW w:w="222" w:type="pct"/>
                <w:shd w:val="clear" w:color="auto" w:fill="auto"/>
              </w:tcPr>
            </w:tcPrChange>
          </w:tcPr>
          <w:p w:rsidR="00676E73" w:rsidRPr="00561FF8" w:rsidRDefault="00676E73" w:rsidP="0075515A">
            <w:pPr>
              <w:keepNext/>
              <w:keepLines/>
              <w:overflowPunct w:val="0"/>
              <w:autoSpaceDE w:val="0"/>
              <w:autoSpaceDN w:val="0"/>
              <w:adjustRightInd w:val="0"/>
              <w:jc w:val="center"/>
              <w:textAlignment w:val="baseline"/>
              <w:rPr>
                <w:ins w:id="169" w:author="Runsen, Samsung" w:date="2024-02-23T13:48:00Z"/>
                <w:rFonts w:ascii="Arial" w:eastAsiaTheme="minorEastAsia" w:hAnsi="Arial" w:cs="Arial"/>
                <w:b/>
                <w:color w:val="000000"/>
                <w:sz w:val="18"/>
                <w:lang w:eastAsia="zh-CN"/>
              </w:rPr>
            </w:pPr>
            <w:ins w:id="170" w:author="Runsen, Samsung" w:date="2024-02-23T13:48:00Z">
              <w:r>
                <w:rPr>
                  <w:rFonts w:ascii="Arial" w:eastAsiaTheme="minorEastAsia" w:hAnsi="Arial" w:cs="Arial" w:hint="eastAsia"/>
                  <w:b/>
                  <w:color w:val="000000"/>
                  <w:sz w:val="18"/>
                  <w:lang w:eastAsia="zh-CN"/>
                </w:rPr>
                <w:t>F</w:t>
              </w:r>
              <w:r>
                <w:rPr>
                  <w:rFonts w:ascii="Arial" w:eastAsiaTheme="minorEastAsia" w:hAnsi="Arial" w:cs="Arial"/>
                  <w:b/>
                  <w:color w:val="000000"/>
                  <w:sz w:val="18"/>
                  <w:lang w:eastAsia="zh-CN"/>
                </w:rPr>
                <w:t>R2 only</w:t>
              </w:r>
            </w:ins>
          </w:p>
        </w:tc>
        <w:tc>
          <w:tcPr>
            <w:tcW w:w="395" w:type="pct"/>
            <w:tcPrChange w:id="171" w:author="Runsen, Samsung" w:date="2024-02-23T13:49:00Z">
              <w:tcPr>
                <w:tcW w:w="411" w:type="pct"/>
              </w:tcPr>
            </w:tcPrChange>
          </w:tcPr>
          <w:p w:rsidR="00676E73" w:rsidRPr="00561FF8" w:rsidRDefault="00676E73" w:rsidP="0075515A">
            <w:pPr>
              <w:keepNext/>
              <w:keepLines/>
              <w:overflowPunct w:val="0"/>
              <w:autoSpaceDE w:val="0"/>
              <w:autoSpaceDN w:val="0"/>
              <w:adjustRightInd w:val="0"/>
              <w:jc w:val="center"/>
              <w:textAlignment w:val="baseline"/>
              <w:rPr>
                <w:ins w:id="172" w:author="Runsen, Samsung" w:date="2024-02-23T13:48:00Z"/>
                <w:rFonts w:ascii="Arial" w:eastAsiaTheme="minorEastAsia" w:hAnsi="Arial" w:cs="Arial"/>
                <w:b/>
                <w:color w:val="000000"/>
                <w:sz w:val="18"/>
                <w:lang w:eastAsia="zh-CN"/>
              </w:rPr>
            </w:pPr>
            <w:ins w:id="173" w:author="Runsen, Samsung" w:date="2024-02-23T13:48:00Z">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ins>
          </w:p>
        </w:tc>
        <w:tc>
          <w:tcPr>
            <w:tcW w:w="186" w:type="pct"/>
            <w:shd w:val="clear" w:color="auto" w:fill="auto"/>
            <w:tcPrChange w:id="174" w:author="Runsen, Samsung" w:date="2024-02-23T13:49:00Z">
              <w:tcPr>
                <w:tcW w:w="412"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175" w:author="Runsen, Samsung" w:date="2024-02-23T13:48:00Z"/>
                <w:rFonts w:ascii="Arial" w:eastAsia="Times New Roman" w:hAnsi="Arial" w:cs="Arial"/>
                <w:b/>
                <w:color w:val="000000"/>
                <w:sz w:val="18"/>
              </w:rPr>
            </w:pPr>
          </w:p>
        </w:tc>
        <w:tc>
          <w:tcPr>
            <w:tcW w:w="540" w:type="pct"/>
            <w:shd w:val="clear" w:color="auto" w:fill="auto"/>
            <w:tcPrChange w:id="176" w:author="Runsen, Samsung" w:date="2024-02-23T13:49:00Z">
              <w:tcPr>
                <w:tcW w:w="285" w:type="pct"/>
                <w:shd w:val="clear" w:color="auto" w:fill="auto"/>
              </w:tcPr>
            </w:tcPrChange>
          </w:tcPr>
          <w:p w:rsidR="00676E73" w:rsidRPr="00561FF8" w:rsidRDefault="00676E73" w:rsidP="0075515A">
            <w:pPr>
              <w:keepNext/>
              <w:keepLines/>
              <w:overflowPunct w:val="0"/>
              <w:autoSpaceDE w:val="0"/>
              <w:autoSpaceDN w:val="0"/>
              <w:adjustRightInd w:val="0"/>
              <w:jc w:val="center"/>
              <w:textAlignment w:val="baseline"/>
              <w:rPr>
                <w:ins w:id="177" w:author="Runsen, Samsung" w:date="2024-02-23T13:48:00Z"/>
                <w:rFonts w:ascii="Arial" w:eastAsiaTheme="minorEastAsia" w:hAnsi="Arial" w:cs="Arial"/>
                <w:b/>
                <w:color w:val="000000"/>
                <w:sz w:val="18"/>
                <w:lang w:eastAsia="zh-CN"/>
              </w:rPr>
            </w:pPr>
            <w:ins w:id="178" w:author="Runsen, Samsung" w:date="2024-02-23T13:48:00Z">
              <w:r>
                <w:rPr>
                  <w:rFonts w:ascii="Arial" w:eastAsiaTheme="minorEastAsia" w:hAnsi="Arial" w:cs="Arial"/>
                  <w:b/>
                  <w:color w:val="000000"/>
                  <w:sz w:val="18"/>
                  <w:lang w:eastAsia="zh-CN"/>
                </w:rPr>
                <w:t>Conditionally mandatory with capability signalling, at least report one steering type for UE supporting NTN and operating in FR2-NTN bands.</w:t>
              </w:r>
            </w:ins>
          </w:p>
        </w:tc>
      </w:tr>
      <w:tr w:rsidR="00676E73" w:rsidRPr="00724C05" w:rsidTr="00676E73">
        <w:trPr>
          <w:trHeight w:val="363"/>
          <w:ins w:id="179" w:author="Runsen, Samsung" w:date="2024-02-23T13:48:00Z"/>
          <w:trPrChange w:id="180" w:author="Runsen, Samsung" w:date="2024-02-23T13:49:00Z">
            <w:trPr>
              <w:trHeight w:val="363"/>
            </w:trPr>
          </w:trPrChange>
        </w:trPr>
        <w:tc>
          <w:tcPr>
            <w:tcW w:w="387" w:type="pct"/>
            <w:shd w:val="clear" w:color="auto" w:fill="auto"/>
            <w:tcPrChange w:id="181" w:author="Runsen, Samsung" w:date="2024-02-23T13:49:00Z">
              <w:tcPr>
                <w:tcW w:w="252" w:type="pct"/>
                <w:shd w:val="clear" w:color="auto" w:fill="auto"/>
              </w:tcPr>
            </w:tcPrChange>
          </w:tcPr>
          <w:p w:rsidR="00676E73" w:rsidRDefault="00676E73" w:rsidP="0075515A">
            <w:pPr>
              <w:autoSpaceDE w:val="0"/>
              <w:autoSpaceDN w:val="0"/>
              <w:adjustRightInd w:val="0"/>
              <w:snapToGrid w:val="0"/>
              <w:spacing w:afterLines="50" w:after="120"/>
              <w:contextualSpacing/>
              <w:rPr>
                <w:ins w:id="182" w:author="Runsen, Samsung" w:date="2024-02-23T13:48:00Z"/>
                <w:rFonts w:ascii="Arial" w:hAnsi="Arial" w:cs="Arial"/>
                <w:color w:val="000000"/>
                <w:sz w:val="18"/>
                <w:lang w:val="en-US" w:eastAsia="zh-CN"/>
              </w:rPr>
            </w:pPr>
          </w:p>
        </w:tc>
        <w:tc>
          <w:tcPr>
            <w:tcW w:w="205" w:type="pct"/>
            <w:shd w:val="clear" w:color="auto" w:fill="auto"/>
            <w:tcPrChange w:id="183" w:author="Runsen, Samsung" w:date="2024-02-23T13:49:00Z">
              <w:tcPr>
                <w:tcW w:w="158" w:type="pct"/>
                <w:shd w:val="clear" w:color="auto" w:fill="auto"/>
              </w:tcPr>
            </w:tcPrChange>
          </w:tcPr>
          <w:p w:rsidR="00676E73" w:rsidRDefault="00676E73" w:rsidP="0075515A">
            <w:pPr>
              <w:keepNext/>
              <w:keepLines/>
              <w:overflowPunct w:val="0"/>
              <w:autoSpaceDE w:val="0"/>
              <w:autoSpaceDN w:val="0"/>
              <w:adjustRightInd w:val="0"/>
              <w:textAlignment w:val="baseline"/>
              <w:rPr>
                <w:ins w:id="184" w:author="Runsen, Samsung" w:date="2024-02-23T13:48:00Z"/>
                <w:rFonts w:ascii="Arial" w:eastAsiaTheme="minorEastAsia" w:hAnsi="Arial" w:cs="Arial"/>
                <w:bCs/>
                <w:color w:val="000000"/>
                <w:sz w:val="18"/>
                <w:lang w:eastAsia="zh-CN"/>
              </w:rPr>
            </w:pPr>
          </w:p>
        </w:tc>
        <w:tc>
          <w:tcPr>
            <w:tcW w:w="301" w:type="pct"/>
            <w:shd w:val="clear" w:color="auto" w:fill="auto"/>
            <w:tcPrChange w:id="185" w:author="Runsen, Samsung" w:date="2024-02-23T13:49:00Z">
              <w:tcPr>
                <w:tcW w:w="348" w:type="pct"/>
                <w:shd w:val="clear" w:color="auto" w:fill="auto"/>
              </w:tcPr>
            </w:tcPrChange>
          </w:tcPr>
          <w:p w:rsidR="00676E73" w:rsidRPr="00AB7619" w:rsidRDefault="00676E73" w:rsidP="0075515A">
            <w:pPr>
              <w:keepNext/>
              <w:keepLines/>
              <w:overflowPunct w:val="0"/>
              <w:autoSpaceDE w:val="0"/>
              <w:autoSpaceDN w:val="0"/>
              <w:adjustRightInd w:val="0"/>
              <w:textAlignment w:val="baseline"/>
              <w:rPr>
                <w:ins w:id="186" w:author="Runsen, Samsung" w:date="2024-02-23T13:48:00Z"/>
                <w:rFonts w:ascii="Arial" w:eastAsiaTheme="minorEastAsia" w:hAnsi="Arial" w:cs="Arial"/>
                <w:b/>
                <w:color w:val="000000"/>
                <w:sz w:val="18"/>
                <w:lang w:eastAsia="zh-CN"/>
              </w:rPr>
            </w:pPr>
            <w:ins w:id="187" w:author="Runsen, Samsung" w:date="2024-02-23T13:48:00Z">
              <w:r>
                <w:rPr>
                  <w:rFonts w:ascii="Arial" w:eastAsiaTheme="minorEastAsia" w:hAnsi="Arial" w:cs="Arial" w:hint="eastAsia"/>
                  <w:b/>
                  <w:color w:val="000000"/>
                  <w:sz w:val="18"/>
                  <w:lang w:eastAsia="zh-CN"/>
                </w:rPr>
                <w:t>V</w:t>
              </w:r>
              <w:r>
                <w:rPr>
                  <w:rFonts w:ascii="Arial" w:eastAsiaTheme="minorEastAsia" w:hAnsi="Arial" w:cs="Arial"/>
                  <w:b/>
                  <w:color w:val="000000"/>
                  <w:sz w:val="18"/>
                  <w:lang w:eastAsia="zh-CN"/>
                </w:rPr>
                <w:t>SAT mobility type</w:t>
              </w:r>
            </w:ins>
          </w:p>
        </w:tc>
        <w:tc>
          <w:tcPr>
            <w:tcW w:w="441" w:type="pct"/>
            <w:shd w:val="clear" w:color="auto" w:fill="auto"/>
            <w:tcPrChange w:id="188" w:author="Runsen, Samsung" w:date="2024-02-23T13:49:00Z">
              <w:tcPr>
                <w:tcW w:w="1139" w:type="pct"/>
                <w:shd w:val="clear" w:color="auto" w:fill="auto"/>
              </w:tcPr>
            </w:tcPrChange>
          </w:tcPr>
          <w:p w:rsidR="00676E73" w:rsidRDefault="00676E73" w:rsidP="00676E73">
            <w:pPr>
              <w:pStyle w:val="Paragraphedeliste"/>
              <w:keepNext/>
              <w:keepLines/>
              <w:widowControl w:val="0"/>
              <w:numPr>
                <w:ilvl w:val="0"/>
                <w:numId w:val="21"/>
              </w:numPr>
              <w:spacing w:before="80" w:after="0" w:line="360" w:lineRule="auto"/>
              <w:ind w:firstLineChars="0"/>
              <w:jc w:val="center"/>
              <w:rPr>
                <w:ins w:id="189" w:author="Runsen, Samsung" w:date="2024-02-23T13:48:00Z"/>
                <w:rFonts w:ascii="Arial" w:eastAsiaTheme="minorEastAsia" w:hAnsi="Arial" w:cs="Arial"/>
                <w:b/>
                <w:color w:val="000000"/>
                <w:sz w:val="18"/>
              </w:rPr>
            </w:pPr>
            <w:ins w:id="190" w:author="Runsen, Samsung" w:date="2024-02-23T13:48:00Z">
              <w:r>
                <w:rPr>
                  <w:rFonts w:ascii="Arial" w:eastAsiaTheme="minorEastAsia" w:hAnsi="Arial" w:cs="Arial" w:hint="eastAsia"/>
                  <w:b/>
                  <w:color w:val="000000"/>
                  <w:sz w:val="18"/>
                </w:rPr>
                <w:t>F</w:t>
              </w:r>
              <w:r>
                <w:rPr>
                  <w:rFonts w:ascii="Arial" w:eastAsiaTheme="minorEastAsia" w:hAnsi="Arial" w:cs="Arial"/>
                  <w:b/>
                  <w:color w:val="000000"/>
                  <w:sz w:val="18"/>
                </w:rPr>
                <w:t>ixed</w:t>
              </w:r>
            </w:ins>
          </w:p>
          <w:p w:rsidR="00676E73" w:rsidRPr="00AB7619" w:rsidRDefault="00676E73" w:rsidP="00676E73">
            <w:pPr>
              <w:pStyle w:val="Paragraphedeliste"/>
              <w:keepNext/>
              <w:keepLines/>
              <w:widowControl w:val="0"/>
              <w:numPr>
                <w:ilvl w:val="0"/>
                <w:numId w:val="21"/>
              </w:numPr>
              <w:spacing w:before="80" w:after="0" w:line="360" w:lineRule="auto"/>
              <w:ind w:firstLineChars="0"/>
              <w:jc w:val="center"/>
              <w:rPr>
                <w:ins w:id="191" w:author="Runsen, Samsung" w:date="2024-02-23T13:48:00Z"/>
                <w:rFonts w:ascii="Arial" w:eastAsiaTheme="minorEastAsia" w:hAnsi="Arial" w:cs="Arial"/>
                <w:b/>
                <w:color w:val="000000"/>
                <w:sz w:val="18"/>
              </w:rPr>
            </w:pPr>
            <w:ins w:id="192" w:author="Runsen, Samsung" w:date="2024-02-23T13:48:00Z">
              <w:r>
                <w:rPr>
                  <w:rFonts w:ascii="Arial" w:eastAsiaTheme="minorEastAsia" w:hAnsi="Arial" w:cs="Arial"/>
                  <w:b/>
                  <w:color w:val="000000"/>
                  <w:sz w:val="18"/>
                </w:rPr>
                <w:t>Mobile</w:t>
              </w:r>
            </w:ins>
          </w:p>
        </w:tc>
        <w:tc>
          <w:tcPr>
            <w:tcW w:w="362" w:type="pct"/>
            <w:shd w:val="clear" w:color="auto" w:fill="auto"/>
            <w:tcPrChange w:id="193" w:author="Runsen, Samsung" w:date="2024-02-23T13:49:00Z">
              <w:tcPr>
                <w:tcW w:w="348" w:type="pct"/>
                <w:shd w:val="clear" w:color="auto" w:fill="auto"/>
              </w:tcPr>
            </w:tcPrChange>
          </w:tcPr>
          <w:p w:rsidR="00676E73" w:rsidRPr="00724C05" w:rsidRDefault="00676E73" w:rsidP="0075515A">
            <w:pPr>
              <w:keepNext/>
              <w:keepLines/>
              <w:overflowPunct w:val="0"/>
              <w:autoSpaceDE w:val="0"/>
              <w:autoSpaceDN w:val="0"/>
              <w:adjustRightInd w:val="0"/>
              <w:jc w:val="center"/>
              <w:textAlignment w:val="baseline"/>
              <w:rPr>
                <w:ins w:id="194" w:author="Runsen, Samsung" w:date="2024-02-23T13:48:00Z"/>
                <w:rFonts w:ascii="Arial" w:eastAsiaTheme="minorEastAsia" w:hAnsi="Arial" w:cs="Arial"/>
                <w:b/>
                <w:color w:val="000000"/>
                <w:sz w:val="18"/>
                <w:lang w:eastAsia="zh-CN"/>
              </w:rPr>
            </w:pPr>
            <w:ins w:id="195" w:author="Runsen, Samsung" w:date="2024-02-23T13:48:00Z">
              <w:r>
                <w:rPr>
                  <w:rFonts w:ascii="Arial" w:eastAsiaTheme="minorEastAsia" w:hAnsi="Arial" w:cs="Arial" w:hint="eastAsia"/>
                  <w:b/>
                  <w:color w:val="000000"/>
                  <w:sz w:val="18"/>
                  <w:lang w:eastAsia="zh-CN"/>
                </w:rPr>
                <w:t>3</w:t>
              </w:r>
              <w:r>
                <w:rPr>
                  <w:rFonts w:ascii="Arial" w:eastAsiaTheme="minorEastAsia" w:hAnsi="Arial" w:cs="Arial"/>
                  <w:b/>
                  <w:color w:val="000000"/>
                  <w:sz w:val="18"/>
                  <w:lang w:eastAsia="zh-CN"/>
                </w:rPr>
                <w:t>4-1</w:t>
              </w:r>
            </w:ins>
          </w:p>
        </w:tc>
        <w:tc>
          <w:tcPr>
            <w:tcW w:w="317" w:type="pct"/>
            <w:shd w:val="clear" w:color="auto" w:fill="auto"/>
            <w:tcPrChange w:id="196" w:author="Runsen, Samsung" w:date="2024-02-23T13:49:00Z">
              <w:tcPr>
                <w:tcW w:w="253" w:type="pct"/>
                <w:shd w:val="clear" w:color="auto" w:fill="auto"/>
              </w:tcPr>
            </w:tcPrChange>
          </w:tcPr>
          <w:p w:rsidR="00676E73" w:rsidRPr="00AB7619" w:rsidRDefault="00676E73" w:rsidP="0075515A">
            <w:pPr>
              <w:keepNext/>
              <w:keepLines/>
              <w:overflowPunct w:val="0"/>
              <w:autoSpaceDE w:val="0"/>
              <w:autoSpaceDN w:val="0"/>
              <w:adjustRightInd w:val="0"/>
              <w:jc w:val="center"/>
              <w:textAlignment w:val="baseline"/>
              <w:rPr>
                <w:ins w:id="197" w:author="Runsen, Samsung" w:date="2024-02-23T13:48:00Z"/>
                <w:rFonts w:ascii="Arial" w:eastAsiaTheme="minorEastAsia" w:hAnsi="Arial" w:cs="Arial"/>
                <w:b/>
                <w:color w:val="000000"/>
                <w:sz w:val="18"/>
                <w:lang w:eastAsia="zh-CN"/>
              </w:rPr>
            </w:pPr>
            <w:ins w:id="198" w:author="Runsen, Samsung" w:date="2024-02-23T13:48:00Z">
              <w:r>
                <w:rPr>
                  <w:rFonts w:ascii="Arial" w:eastAsiaTheme="minorEastAsia" w:hAnsi="Arial" w:cs="Arial" w:hint="eastAsia"/>
                  <w:b/>
                  <w:color w:val="000000"/>
                  <w:sz w:val="18"/>
                  <w:lang w:eastAsia="zh-CN"/>
                </w:rPr>
                <w:t>ye</w:t>
              </w:r>
              <w:r>
                <w:rPr>
                  <w:rFonts w:ascii="Arial" w:eastAsiaTheme="minorEastAsia" w:hAnsi="Arial" w:cs="Arial"/>
                  <w:b/>
                  <w:color w:val="000000"/>
                  <w:sz w:val="18"/>
                  <w:lang w:eastAsia="zh-CN"/>
                </w:rPr>
                <w:t>s</w:t>
              </w:r>
            </w:ins>
          </w:p>
        </w:tc>
        <w:tc>
          <w:tcPr>
            <w:tcW w:w="326" w:type="pct"/>
            <w:shd w:val="clear" w:color="auto" w:fill="auto"/>
            <w:tcPrChange w:id="199" w:author="Runsen, Samsung" w:date="2024-02-23T13:49:00Z">
              <w:tcPr>
                <w:tcW w:w="348" w:type="pct"/>
                <w:shd w:val="clear" w:color="auto" w:fill="auto"/>
              </w:tcPr>
            </w:tcPrChange>
          </w:tcPr>
          <w:p w:rsidR="00676E73" w:rsidRPr="00AB7619" w:rsidRDefault="00676E73" w:rsidP="0075515A">
            <w:pPr>
              <w:keepNext/>
              <w:keepLines/>
              <w:overflowPunct w:val="0"/>
              <w:autoSpaceDE w:val="0"/>
              <w:autoSpaceDN w:val="0"/>
              <w:adjustRightInd w:val="0"/>
              <w:jc w:val="center"/>
              <w:textAlignment w:val="baseline"/>
              <w:rPr>
                <w:ins w:id="200" w:author="Runsen, Samsung" w:date="2024-02-23T13:48:00Z"/>
                <w:rFonts w:ascii="Arial" w:eastAsiaTheme="minorEastAsia" w:hAnsi="Arial" w:cs="Arial"/>
                <w:b/>
                <w:color w:val="000000"/>
                <w:sz w:val="18"/>
                <w:lang w:eastAsia="zh-CN"/>
              </w:rPr>
            </w:pPr>
            <w:ins w:id="201" w:author="Runsen, Samsung" w:date="2024-02-23T13:48:00Z">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ins>
          </w:p>
        </w:tc>
        <w:tc>
          <w:tcPr>
            <w:tcW w:w="400" w:type="pct"/>
            <w:tcPrChange w:id="202" w:author="Runsen, Samsung" w:date="2024-02-23T13:49:00Z">
              <w:tcPr>
                <w:tcW w:w="316" w:type="pct"/>
              </w:tcPr>
            </w:tcPrChange>
          </w:tcPr>
          <w:p w:rsidR="00676E73" w:rsidRDefault="00676E73" w:rsidP="0075515A">
            <w:pPr>
              <w:keepNext/>
              <w:keepLines/>
              <w:rPr>
                <w:ins w:id="203" w:author="Runsen, Samsung" w:date="2024-02-23T13:48:00Z"/>
                <w:rFonts w:ascii="Arial" w:hAnsi="Arial" w:cs="Arial"/>
                <w:b/>
                <w:color w:val="000000"/>
                <w:sz w:val="18"/>
              </w:rPr>
            </w:pPr>
            <w:ins w:id="204" w:author="Runsen, Samsung" w:date="2024-02-23T13:48:00Z">
              <w:r>
                <w:rPr>
                  <w:rFonts w:ascii="Arial" w:hAnsi="Arial" w:cs="Arial" w:hint="eastAsia"/>
                  <w:b/>
                  <w:color w:val="000000"/>
                  <w:sz w:val="18"/>
                  <w:lang w:eastAsia="zh-CN"/>
                </w:rPr>
                <w:t>T</w:t>
              </w:r>
              <w:r>
                <w:rPr>
                  <w:rFonts w:ascii="Arial" w:hAnsi="Arial" w:cs="Arial"/>
                  <w:b/>
                  <w:color w:val="000000"/>
                  <w:sz w:val="18"/>
                  <w:lang w:eastAsia="zh-CN"/>
                </w:rPr>
                <w:t>he network does not know whether it’s legitimate to handover a UE to a target satellite cell.</w:t>
              </w:r>
            </w:ins>
          </w:p>
        </w:tc>
        <w:tc>
          <w:tcPr>
            <w:tcW w:w="331" w:type="pct"/>
            <w:shd w:val="clear" w:color="auto" w:fill="auto"/>
            <w:tcPrChange w:id="205" w:author="Runsen, Samsung" w:date="2024-02-23T13:49:00Z">
              <w:tcPr>
                <w:tcW w:w="285" w:type="pct"/>
                <w:shd w:val="clear" w:color="auto" w:fill="auto"/>
              </w:tcPr>
            </w:tcPrChange>
          </w:tcPr>
          <w:p w:rsidR="00676E73" w:rsidRDefault="00676E73" w:rsidP="0075515A">
            <w:pPr>
              <w:keepNext/>
              <w:keepLines/>
              <w:rPr>
                <w:ins w:id="206" w:author="Runsen, Samsung" w:date="2024-02-23T13:48:00Z"/>
                <w:rFonts w:ascii="Arial" w:hAnsi="Arial" w:cs="Arial"/>
                <w:b/>
                <w:color w:val="000000"/>
                <w:sz w:val="18"/>
                <w:lang w:eastAsia="zh-CN"/>
              </w:rPr>
            </w:pPr>
            <w:ins w:id="207" w:author="Runsen, Samsung" w:date="2024-02-23T13:48:00Z">
              <w:r>
                <w:rPr>
                  <w:rFonts w:ascii="Arial" w:hAnsi="Arial" w:cs="Arial" w:hint="eastAsia"/>
                  <w:b/>
                  <w:color w:val="000000"/>
                  <w:sz w:val="18"/>
                  <w:lang w:eastAsia="zh-CN"/>
                </w:rPr>
                <w:t>P</w:t>
              </w:r>
              <w:r>
                <w:rPr>
                  <w:rFonts w:ascii="Arial" w:hAnsi="Arial" w:cs="Arial"/>
                  <w:b/>
                  <w:color w:val="000000"/>
                  <w:sz w:val="18"/>
                  <w:lang w:eastAsia="zh-CN"/>
                </w:rPr>
                <w:t>er UE</w:t>
              </w:r>
            </w:ins>
          </w:p>
        </w:tc>
        <w:tc>
          <w:tcPr>
            <w:tcW w:w="405" w:type="pct"/>
            <w:shd w:val="clear" w:color="auto" w:fill="auto"/>
            <w:tcPrChange w:id="208" w:author="Runsen, Samsung" w:date="2024-02-23T13:49:00Z">
              <w:tcPr>
                <w:tcW w:w="222" w:type="pct"/>
                <w:shd w:val="clear" w:color="auto" w:fill="auto"/>
              </w:tcPr>
            </w:tcPrChange>
          </w:tcPr>
          <w:p w:rsidR="00676E73" w:rsidRPr="00AB7619" w:rsidRDefault="00676E73" w:rsidP="0075515A">
            <w:pPr>
              <w:keepNext/>
              <w:keepLines/>
              <w:overflowPunct w:val="0"/>
              <w:autoSpaceDE w:val="0"/>
              <w:autoSpaceDN w:val="0"/>
              <w:adjustRightInd w:val="0"/>
              <w:jc w:val="center"/>
              <w:textAlignment w:val="baseline"/>
              <w:rPr>
                <w:ins w:id="209" w:author="Runsen, Samsung" w:date="2024-02-23T13:48:00Z"/>
                <w:rFonts w:ascii="Arial" w:eastAsiaTheme="minorEastAsia" w:hAnsi="Arial" w:cs="Arial"/>
                <w:b/>
                <w:color w:val="000000"/>
                <w:sz w:val="18"/>
                <w:lang w:eastAsia="zh-CN"/>
              </w:rPr>
            </w:pPr>
            <w:ins w:id="210" w:author="Runsen, Samsung" w:date="2024-02-23T13:48:00Z">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ins>
          </w:p>
        </w:tc>
        <w:tc>
          <w:tcPr>
            <w:tcW w:w="405" w:type="pct"/>
            <w:shd w:val="clear" w:color="auto" w:fill="auto"/>
            <w:tcPrChange w:id="211" w:author="Runsen, Samsung" w:date="2024-02-23T13:49:00Z">
              <w:tcPr>
                <w:tcW w:w="222" w:type="pct"/>
                <w:shd w:val="clear" w:color="auto" w:fill="auto"/>
              </w:tcPr>
            </w:tcPrChange>
          </w:tcPr>
          <w:p w:rsidR="00676E73" w:rsidRPr="00AB7619" w:rsidRDefault="00676E73" w:rsidP="0075515A">
            <w:pPr>
              <w:keepNext/>
              <w:keepLines/>
              <w:overflowPunct w:val="0"/>
              <w:autoSpaceDE w:val="0"/>
              <w:autoSpaceDN w:val="0"/>
              <w:adjustRightInd w:val="0"/>
              <w:jc w:val="center"/>
              <w:textAlignment w:val="baseline"/>
              <w:rPr>
                <w:ins w:id="212" w:author="Runsen, Samsung" w:date="2024-02-23T13:48:00Z"/>
                <w:rFonts w:ascii="Arial" w:eastAsiaTheme="minorEastAsia" w:hAnsi="Arial" w:cs="Arial"/>
                <w:b/>
                <w:color w:val="000000"/>
                <w:sz w:val="18"/>
                <w:lang w:eastAsia="zh-CN"/>
              </w:rPr>
            </w:pPr>
            <w:ins w:id="213" w:author="Runsen, Samsung" w:date="2024-02-23T13:48:00Z">
              <w:r>
                <w:rPr>
                  <w:rFonts w:ascii="Arial" w:eastAsiaTheme="minorEastAsia" w:hAnsi="Arial" w:cs="Arial" w:hint="eastAsia"/>
                  <w:b/>
                  <w:color w:val="000000"/>
                  <w:sz w:val="18"/>
                  <w:lang w:eastAsia="zh-CN"/>
                </w:rPr>
                <w:t>F</w:t>
              </w:r>
              <w:r>
                <w:rPr>
                  <w:rFonts w:ascii="Arial" w:eastAsiaTheme="minorEastAsia" w:hAnsi="Arial" w:cs="Arial"/>
                  <w:b/>
                  <w:color w:val="000000"/>
                  <w:sz w:val="18"/>
                  <w:lang w:eastAsia="zh-CN"/>
                </w:rPr>
                <w:t>R2 only</w:t>
              </w:r>
            </w:ins>
          </w:p>
        </w:tc>
        <w:tc>
          <w:tcPr>
            <w:tcW w:w="395" w:type="pct"/>
            <w:tcPrChange w:id="214" w:author="Runsen, Samsung" w:date="2024-02-23T13:49:00Z">
              <w:tcPr>
                <w:tcW w:w="411" w:type="pct"/>
              </w:tcPr>
            </w:tcPrChange>
          </w:tcPr>
          <w:p w:rsidR="00676E73" w:rsidRPr="00AB7619" w:rsidRDefault="00676E73" w:rsidP="0075515A">
            <w:pPr>
              <w:keepNext/>
              <w:keepLines/>
              <w:overflowPunct w:val="0"/>
              <w:autoSpaceDE w:val="0"/>
              <w:autoSpaceDN w:val="0"/>
              <w:adjustRightInd w:val="0"/>
              <w:jc w:val="center"/>
              <w:textAlignment w:val="baseline"/>
              <w:rPr>
                <w:ins w:id="215" w:author="Runsen, Samsung" w:date="2024-02-23T13:48:00Z"/>
                <w:rFonts w:ascii="Arial" w:eastAsiaTheme="minorEastAsia" w:hAnsi="Arial" w:cs="Arial"/>
                <w:b/>
                <w:color w:val="000000"/>
                <w:sz w:val="18"/>
                <w:lang w:eastAsia="zh-CN"/>
              </w:rPr>
            </w:pPr>
            <w:ins w:id="216" w:author="Runsen, Samsung" w:date="2024-02-23T13:48:00Z">
              <w:r>
                <w:rPr>
                  <w:rFonts w:ascii="Arial" w:eastAsiaTheme="minorEastAsia" w:hAnsi="Arial" w:cs="Arial" w:hint="eastAsia"/>
                  <w:b/>
                  <w:color w:val="000000"/>
                  <w:sz w:val="18"/>
                  <w:lang w:eastAsia="zh-CN"/>
                </w:rPr>
                <w:t>N</w:t>
              </w:r>
              <w:r>
                <w:rPr>
                  <w:rFonts w:ascii="Arial" w:eastAsiaTheme="minorEastAsia" w:hAnsi="Arial" w:cs="Arial"/>
                  <w:b/>
                  <w:color w:val="000000"/>
                  <w:sz w:val="18"/>
                  <w:lang w:eastAsia="zh-CN"/>
                </w:rPr>
                <w:t>/A</w:t>
              </w:r>
            </w:ins>
          </w:p>
        </w:tc>
        <w:tc>
          <w:tcPr>
            <w:tcW w:w="186" w:type="pct"/>
            <w:shd w:val="clear" w:color="auto" w:fill="auto"/>
            <w:tcPrChange w:id="217" w:author="Runsen, Samsung" w:date="2024-02-23T13:49:00Z">
              <w:tcPr>
                <w:tcW w:w="412"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218" w:author="Runsen, Samsung" w:date="2024-02-23T13:48:00Z"/>
                <w:rFonts w:ascii="Arial" w:eastAsia="Times New Roman" w:hAnsi="Arial" w:cs="Arial"/>
                <w:b/>
                <w:color w:val="000000"/>
                <w:sz w:val="18"/>
              </w:rPr>
            </w:pPr>
          </w:p>
        </w:tc>
        <w:tc>
          <w:tcPr>
            <w:tcW w:w="540" w:type="pct"/>
            <w:shd w:val="clear" w:color="auto" w:fill="auto"/>
            <w:tcPrChange w:id="219" w:author="Runsen, Samsung" w:date="2024-02-23T13:49:00Z">
              <w:tcPr>
                <w:tcW w:w="285" w:type="pct"/>
                <w:shd w:val="clear" w:color="auto" w:fill="auto"/>
              </w:tcPr>
            </w:tcPrChange>
          </w:tcPr>
          <w:p w:rsidR="00676E73" w:rsidRDefault="00676E73" w:rsidP="0075515A">
            <w:pPr>
              <w:keepNext/>
              <w:keepLines/>
              <w:overflowPunct w:val="0"/>
              <w:autoSpaceDE w:val="0"/>
              <w:autoSpaceDN w:val="0"/>
              <w:adjustRightInd w:val="0"/>
              <w:jc w:val="center"/>
              <w:textAlignment w:val="baseline"/>
              <w:rPr>
                <w:ins w:id="220" w:author="Runsen, Samsung" w:date="2024-02-23T13:48:00Z"/>
                <w:rFonts w:ascii="Arial" w:eastAsia="Times New Roman" w:hAnsi="Arial" w:cs="Arial"/>
                <w:b/>
                <w:color w:val="000000"/>
                <w:sz w:val="18"/>
              </w:rPr>
            </w:pPr>
            <w:ins w:id="221" w:author="Runsen, Samsung" w:date="2024-02-23T13:48:00Z">
              <w:r>
                <w:rPr>
                  <w:rFonts w:ascii="Arial" w:eastAsiaTheme="minorEastAsia" w:hAnsi="Arial" w:cs="Arial"/>
                  <w:b/>
                  <w:color w:val="000000"/>
                  <w:sz w:val="18"/>
                  <w:lang w:eastAsia="zh-CN"/>
                </w:rPr>
                <w:t>Conditionally mandatory with capability signalling, at least report one mobility type for UE supporting NTN and FR2-NTN bands.</w:t>
              </w:r>
            </w:ins>
          </w:p>
        </w:tc>
      </w:tr>
    </w:tbl>
    <w:p w:rsidR="00676E73" w:rsidRPr="00676E73" w:rsidRDefault="00676E73">
      <w:pPr>
        <w:pStyle w:val="Paragraphedeliste"/>
        <w:overflowPunct/>
        <w:autoSpaceDE/>
        <w:autoSpaceDN/>
        <w:adjustRightInd/>
        <w:spacing w:after="120" w:line="260" w:lineRule="auto"/>
        <w:ind w:leftChars="400" w:left="800" w:firstLineChars="0" w:firstLine="0"/>
        <w:textAlignment w:val="auto"/>
        <w:rPr>
          <w:rFonts w:eastAsia="SimSun"/>
          <w:color w:val="0070C0"/>
          <w:szCs w:val="24"/>
          <w:lang w:eastAsia="zh-CN"/>
          <w:rPrChange w:id="222" w:author="Runsen, Samsung" w:date="2024-02-23T13:48:00Z">
            <w:rPr>
              <w:rFonts w:eastAsia="SimSun"/>
              <w:color w:val="0070C0"/>
              <w:szCs w:val="24"/>
              <w:lang w:val="en-US" w:eastAsia="zh-CN"/>
            </w:rPr>
          </w:rPrChange>
        </w:rPr>
      </w:pPr>
    </w:p>
    <w:p w:rsidR="00AA11BF" w:rsidRDefault="00AA11BF">
      <w:pPr>
        <w:pStyle w:val="Paragraphedeliste"/>
        <w:overflowPunct/>
        <w:autoSpaceDE/>
        <w:autoSpaceDN/>
        <w:adjustRightInd/>
        <w:spacing w:after="120"/>
        <w:ind w:left="360" w:firstLineChars="0" w:firstLine="0"/>
        <w:textAlignment w:val="auto"/>
        <w:rPr>
          <w:rFonts w:eastAsia="SimSun"/>
          <w:color w:val="0070C0"/>
          <w:szCs w:val="24"/>
          <w:lang w:val="en-US" w:eastAsia="zh-CN"/>
        </w:rPr>
      </w:pP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 Need further discussions.</w:t>
      </w:r>
    </w:p>
    <w:p w:rsidR="00AA11BF" w:rsidRDefault="00AA11BF">
      <w:pPr>
        <w:rPr>
          <w:b/>
          <w:bCs/>
          <w:iCs/>
          <w:color w:val="0070C0"/>
          <w:lang w:val="en-US" w:eastAsia="zh-CN"/>
        </w:rPr>
      </w:pPr>
    </w:p>
    <w:p w:rsidR="00AA11BF" w:rsidRDefault="00DE583B">
      <w:pPr>
        <w:rPr>
          <w:b/>
          <w:bCs/>
          <w:iCs/>
          <w:color w:val="0070C0"/>
          <w:lang w:val="en-US" w:eastAsia="zh-CN"/>
        </w:rPr>
      </w:pPr>
      <w:r>
        <w:rPr>
          <w:rFonts w:hint="eastAsia"/>
          <w:b/>
          <w:bCs/>
          <w:iCs/>
          <w:color w:val="0070C0"/>
          <w:lang w:val="en-US" w:eastAsia="zh-CN"/>
        </w:rPr>
        <w:br w:type="page"/>
      </w:r>
    </w:p>
    <w:p w:rsidR="00AA11BF" w:rsidRDefault="00DE583B">
      <w:pPr>
        <w:rPr>
          <w:b/>
          <w:bCs/>
          <w:iCs/>
          <w:color w:val="0070C0"/>
          <w:lang w:val="en-US" w:eastAsia="zh-CN"/>
        </w:rPr>
        <w:sectPr w:rsidR="00AA11BF">
          <w:footnotePr>
            <w:numRestart w:val="eachSect"/>
          </w:footnotePr>
          <w:pgSz w:w="16840" w:h="11907" w:orient="landscape"/>
          <w:pgMar w:top="1133" w:right="1133" w:bottom="1133" w:left="1416" w:header="850" w:footer="340" w:gutter="0"/>
          <w:cols w:space="720"/>
          <w:formProt w:val="0"/>
          <w:docGrid w:linePitch="272"/>
        </w:sectPr>
      </w:pPr>
      <w:r>
        <w:rPr>
          <w:rFonts w:hint="eastAsia"/>
          <w:b/>
          <w:bCs/>
          <w:iCs/>
          <w:color w:val="0070C0"/>
          <w:lang w:val="en-US" w:eastAsia="zh-CN"/>
        </w:rPr>
        <w:lastRenderedPageBreak/>
        <w:br w:type="page"/>
      </w:r>
    </w:p>
    <w:p w:rsidR="00AA11BF" w:rsidRDefault="00AA11BF">
      <w:pPr>
        <w:rPr>
          <w:b/>
          <w:bCs/>
          <w:iCs/>
          <w:color w:val="0070C0"/>
          <w:lang w:val="en-US" w:eastAsia="zh-CN"/>
        </w:rPr>
      </w:pPr>
    </w:p>
    <w:p w:rsidR="00AA11BF" w:rsidRDefault="00DE583B">
      <w:pPr>
        <w:pStyle w:val="Titre1"/>
        <w:rPr>
          <w:lang w:val="en-US" w:eastAsia="zh-CN"/>
        </w:rPr>
      </w:pPr>
      <w:r>
        <w:rPr>
          <w:lang w:val="en-GB" w:eastAsia="ja-JP"/>
        </w:rPr>
        <w:t xml:space="preserve">Topic #1: </w:t>
      </w:r>
      <w:r>
        <w:rPr>
          <w:rFonts w:hint="eastAsia"/>
          <w:lang w:val="en-US" w:eastAsia="zh-CN"/>
        </w:rPr>
        <w:t xml:space="preserve">NTN UE Rx RF requirement </w:t>
      </w:r>
    </w:p>
    <w:p w:rsidR="00AA11BF" w:rsidRDefault="00DE583B">
      <w:pPr>
        <w:pStyle w:val="Titre2"/>
        <w:rPr>
          <w:lang w:val="en-GB"/>
        </w:rPr>
      </w:pPr>
      <w:r>
        <w:rPr>
          <w:lang w:val="en-GB"/>
        </w:rPr>
        <w:t>Companies’ contributions summary</w:t>
      </w:r>
    </w:p>
    <w:tbl>
      <w:tblPr>
        <w:tblStyle w:val="Grilledutableau"/>
        <w:tblW w:w="0" w:type="auto"/>
        <w:tblLook w:val="04A0" w:firstRow="1" w:lastRow="0" w:firstColumn="1" w:lastColumn="0" w:noHBand="0" w:noVBand="1"/>
      </w:tblPr>
      <w:tblGrid>
        <w:gridCol w:w="1945"/>
        <w:gridCol w:w="1293"/>
        <w:gridCol w:w="6393"/>
      </w:tblGrid>
      <w:tr w:rsidR="00AA11BF">
        <w:trPr>
          <w:trHeight w:val="468"/>
        </w:trPr>
        <w:tc>
          <w:tcPr>
            <w:tcW w:w="1980" w:type="dxa"/>
            <w:vAlign w:val="center"/>
          </w:tcPr>
          <w:p w:rsidR="00AA11BF" w:rsidRDefault="00DE583B">
            <w:pPr>
              <w:spacing w:before="120" w:after="120"/>
              <w:rPr>
                <w:b/>
                <w:bCs/>
              </w:rPr>
            </w:pPr>
            <w:r>
              <w:rPr>
                <w:b/>
                <w:bCs/>
              </w:rPr>
              <w:t>T-doc number</w:t>
            </w:r>
          </w:p>
        </w:tc>
        <w:tc>
          <w:tcPr>
            <w:tcW w:w="1301" w:type="dxa"/>
            <w:vAlign w:val="center"/>
          </w:tcPr>
          <w:p w:rsidR="00AA11BF" w:rsidRDefault="00DE583B">
            <w:pPr>
              <w:spacing w:before="120" w:after="120"/>
              <w:rPr>
                <w:b/>
                <w:bCs/>
                <w:lang w:val="en-US" w:eastAsia="zh-CN"/>
              </w:rPr>
            </w:pPr>
            <w:r>
              <w:rPr>
                <w:rFonts w:hint="eastAsia"/>
                <w:b/>
                <w:bCs/>
                <w:lang w:val="en-US" w:eastAsia="zh-CN"/>
              </w:rPr>
              <w:t>Company</w:t>
            </w:r>
          </w:p>
        </w:tc>
        <w:tc>
          <w:tcPr>
            <w:tcW w:w="6563" w:type="dxa"/>
            <w:vAlign w:val="center"/>
          </w:tcPr>
          <w:p w:rsidR="00AA11BF" w:rsidRDefault="00DE583B">
            <w:pPr>
              <w:spacing w:before="120" w:after="120"/>
              <w:rPr>
                <w:b/>
                <w:bCs/>
              </w:rPr>
            </w:pPr>
            <w:r>
              <w:rPr>
                <w:b/>
                <w:bCs/>
              </w:rPr>
              <w:t>Proposals / Observations</w:t>
            </w:r>
          </w:p>
        </w:tc>
      </w:tr>
      <w:tr w:rsidR="00AA11BF">
        <w:trPr>
          <w:trHeight w:val="944"/>
        </w:trPr>
        <w:tc>
          <w:tcPr>
            <w:tcW w:w="1980" w:type="dxa"/>
          </w:tcPr>
          <w:p w:rsidR="00AA11BF" w:rsidRDefault="0075515A">
            <w:pPr>
              <w:textAlignment w:val="top"/>
            </w:pPr>
            <w:hyperlink r:id="rId45" w:history="1">
              <w:r w:rsidR="00DE583B">
                <w:rPr>
                  <w:rStyle w:val="Lienhypertexte"/>
                  <w:rFonts w:ascii="Arial" w:hAnsi="Arial" w:cs="Arial"/>
                  <w:b/>
                  <w:bCs/>
                  <w:sz w:val="16"/>
                  <w:szCs w:val="16"/>
                </w:rPr>
                <w:t>R4-2402061</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Huawei, HiSilicon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for 38.101-5 to introduce clause 10.1~10.3</w:t>
            </w:r>
          </w:p>
        </w:tc>
      </w:tr>
      <w:tr w:rsidR="00AA11BF">
        <w:trPr>
          <w:trHeight w:val="944"/>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46" w:history="1">
              <w:r w:rsidR="00DE583B">
                <w:rPr>
                  <w:rStyle w:val="Lienhypertexte"/>
                  <w:rFonts w:ascii="Arial" w:hAnsi="Arial" w:cs="Arial"/>
                  <w:b/>
                  <w:bCs/>
                  <w:sz w:val="16"/>
                  <w:szCs w:val="16"/>
                </w:rPr>
                <w:t>R4-2402063</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lang w:val="en-US" w:eastAsia="zh-CN" w:bidi="ar"/>
              </w:rPr>
              <w:t>Huawei, HiSilicon</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lang w:val="en-US" w:eastAsia="zh-CN" w:bidi="ar"/>
              </w:rPr>
              <w:t>Discussion on Rx requirement for Ka band NTN UE</w:t>
            </w:r>
          </w:p>
        </w:tc>
      </w:tr>
      <w:tr w:rsidR="00AA11BF">
        <w:trPr>
          <w:trHeight w:val="90"/>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47" w:history="1">
              <w:r w:rsidR="00DE583B">
                <w:rPr>
                  <w:rStyle w:val="Lienhypertexte"/>
                  <w:rFonts w:ascii="Arial" w:hAnsi="Arial" w:cs="Arial"/>
                  <w:b/>
                  <w:bCs/>
                  <w:sz w:val="16"/>
                  <w:szCs w:val="16"/>
                </w:rPr>
                <w:t>R4-2402330</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lang w:val="en-US" w:eastAsia="zh-CN" w:bidi="ar"/>
              </w:rPr>
              <w:t>Ericsson</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lang w:val="en-US" w:eastAsia="zh-CN" w:bidi="ar"/>
              </w:rPr>
              <w:t>NTN enhancement: draft CR to TS 38.101-5 NTN Ka-band - clauses 10.7</w:t>
            </w:r>
          </w:p>
        </w:tc>
      </w:tr>
      <w:tr w:rsidR="00AA11BF">
        <w:trPr>
          <w:trHeight w:val="90"/>
        </w:trPr>
        <w:tc>
          <w:tcPr>
            <w:tcW w:w="1980" w:type="dxa"/>
          </w:tcPr>
          <w:p w:rsidR="00AA11BF" w:rsidRDefault="0075515A">
            <w:pPr>
              <w:textAlignment w:val="top"/>
              <w:rPr>
                <w:rFonts w:ascii="Arial" w:hAnsi="Arial" w:cs="Arial"/>
                <w:b/>
                <w:sz w:val="16"/>
                <w:szCs w:val="16"/>
                <w:u w:val="single"/>
                <w:lang w:val="en-US" w:eastAsia="zh-CN" w:bidi="ar"/>
              </w:rPr>
            </w:pPr>
            <w:hyperlink r:id="rId48" w:history="1">
              <w:r w:rsidR="00DE583B">
                <w:rPr>
                  <w:rStyle w:val="Lienhypertexte"/>
                  <w:rFonts w:ascii="Arial" w:hAnsi="Arial" w:cs="Arial"/>
                  <w:b/>
                  <w:bCs/>
                  <w:sz w:val="16"/>
                  <w:szCs w:val="16"/>
                </w:rPr>
                <w:t>R4-2402522</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ZTE Corporation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Further discussion on UE Rx RF requirements for NTN in Ka-band</w:t>
            </w:r>
          </w:p>
        </w:tc>
      </w:tr>
      <w:tr w:rsidR="00AA11BF">
        <w:trPr>
          <w:trHeight w:val="90"/>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49" w:history="1">
              <w:r w:rsidR="00DE583B">
                <w:rPr>
                  <w:rStyle w:val="Lienhypertexte"/>
                  <w:rFonts w:ascii="Arial" w:hAnsi="Arial" w:cs="Arial"/>
                  <w:b/>
                  <w:bCs/>
                  <w:sz w:val="16"/>
                  <w:szCs w:val="16"/>
                </w:rPr>
                <w:t>R4-2402527</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lang w:val="en-US" w:eastAsia="zh-CN" w:bidi="ar"/>
              </w:rPr>
              <w:t>ZTE Corporation</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lang w:val="en-US" w:eastAsia="zh-CN" w:bidi="ar"/>
              </w:rPr>
              <w:t>Draft CR to TS 38.101-5 Clause 10.4 Maximum input power requirement</w:t>
            </w:r>
          </w:p>
        </w:tc>
      </w:tr>
      <w:tr w:rsidR="00AA11BF">
        <w:trPr>
          <w:trHeight w:val="90"/>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50" w:history="1">
              <w:r w:rsidR="00DE583B">
                <w:rPr>
                  <w:rStyle w:val="Lienhypertexte"/>
                  <w:rFonts w:ascii="Arial" w:hAnsi="Arial" w:cs="Arial"/>
                  <w:b/>
                  <w:bCs/>
                  <w:sz w:val="16"/>
                  <w:szCs w:val="16"/>
                </w:rPr>
                <w:t>R4-2402528</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lang w:val="en-US" w:eastAsia="zh-CN" w:bidi="ar"/>
              </w:rPr>
              <w:t>ZTE Corporation</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lang w:val="en-US" w:eastAsia="zh-CN" w:bidi="ar"/>
              </w:rPr>
              <w:t>Draft CR to TS 38.101-5 Clause 10.6 Blocking requirement</w:t>
            </w:r>
          </w:p>
        </w:tc>
      </w:tr>
      <w:tr w:rsidR="00AA11BF">
        <w:trPr>
          <w:trHeight w:val="90"/>
        </w:trPr>
        <w:tc>
          <w:tcPr>
            <w:tcW w:w="1980" w:type="dxa"/>
          </w:tcPr>
          <w:p w:rsidR="00AA11BF" w:rsidRDefault="0075515A">
            <w:pPr>
              <w:textAlignment w:val="top"/>
              <w:rPr>
                <w:rFonts w:ascii="Arial" w:hAnsi="Arial" w:cs="Arial"/>
                <w:b/>
                <w:sz w:val="16"/>
                <w:szCs w:val="16"/>
                <w:highlight w:val="yellow"/>
                <w:u w:val="single"/>
                <w:lang w:val="en-US" w:eastAsia="zh-CN" w:bidi="ar"/>
              </w:rPr>
            </w:pPr>
            <w:hyperlink r:id="rId51" w:history="1">
              <w:r w:rsidR="00DE583B">
                <w:rPr>
                  <w:rStyle w:val="Lienhypertexte"/>
                  <w:rFonts w:ascii="Arial" w:hAnsi="Arial" w:cs="Arial"/>
                  <w:b/>
                  <w:bCs/>
                  <w:sz w:val="16"/>
                  <w:szCs w:val="16"/>
                </w:rPr>
                <w:t>R4-2402529</w:t>
              </w:r>
            </w:hyperlink>
          </w:p>
        </w:tc>
        <w:tc>
          <w:tcPr>
            <w:tcW w:w="1301" w:type="dxa"/>
          </w:tcPr>
          <w:p w:rsidR="00AA11BF" w:rsidRDefault="00DE583B">
            <w:pPr>
              <w:textAlignment w:val="top"/>
              <w:rPr>
                <w:highlight w:val="yellow"/>
                <w:lang w:val="en-US" w:eastAsia="zh-CN"/>
              </w:rPr>
            </w:pPr>
            <w:r>
              <w:rPr>
                <w:rFonts w:ascii="Arial" w:hAnsi="Arial" w:cs="Arial"/>
                <w:color w:val="000000"/>
                <w:sz w:val="16"/>
                <w:szCs w:val="16"/>
                <w:lang w:val="en-US" w:eastAsia="zh-CN" w:bidi="ar"/>
              </w:rPr>
              <w:t>ZTE Corporation</w:t>
            </w:r>
          </w:p>
        </w:tc>
        <w:tc>
          <w:tcPr>
            <w:tcW w:w="6563" w:type="dxa"/>
          </w:tcPr>
          <w:p w:rsidR="00AA11BF" w:rsidRDefault="00DE583B">
            <w:pPr>
              <w:textAlignment w:val="top"/>
              <w:rPr>
                <w:rFonts w:ascii="Arial" w:hAnsi="Arial" w:cs="Arial"/>
                <w:color w:val="000000"/>
                <w:sz w:val="16"/>
                <w:szCs w:val="16"/>
                <w:highlight w:val="yellow"/>
                <w:lang w:val="en-US" w:eastAsia="zh-CN" w:bidi="ar"/>
              </w:rPr>
            </w:pPr>
            <w:r>
              <w:rPr>
                <w:rFonts w:ascii="Arial" w:hAnsi="Arial" w:cs="Arial"/>
                <w:color w:val="000000"/>
                <w:sz w:val="16"/>
                <w:szCs w:val="16"/>
                <w:lang w:val="en-US" w:eastAsia="zh-CN" w:bidi="ar"/>
              </w:rPr>
              <w:t>Draft CR to TS 38.101-5 Annex: NTN VSAT related FRC</w:t>
            </w:r>
          </w:p>
        </w:tc>
      </w:tr>
    </w:tbl>
    <w:p w:rsidR="00AA11BF" w:rsidRDefault="00AA11BF">
      <w:pPr>
        <w:rPr>
          <w:color w:val="0070C0"/>
          <w:lang w:eastAsia="zh-CN"/>
        </w:rPr>
      </w:pPr>
    </w:p>
    <w:p w:rsidR="00AA11BF" w:rsidRDefault="00DE583B">
      <w:pPr>
        <w:pStyle w:val="Titre2"/>
      </w:pPr>
      <w:r>
        <w:rPr>
          <w:rFonts w:hint="eastAsia"/>
        </w:rPr>
        <w:t>Open issues</w:t>
      </w:r>
      <w:r>
        <w:t xml:space="preserve"> summary</w:t>
      </w:r>
    </w:p>
    <w:p w:rsidR="00AA11BF" w:rsidRDefault="00DE583B">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A11BF" w:rsidRDefault="00DE583B">
      <w:pPr>
        <w:pStyle w:val="Titre3"/>
        <w:rPr>
          <w:sz w:val="24"/>
          <w:szCs w:val="16"/>
          <w:lang w:val="en-US"/>
        </w:rPr>
      </w:pPr>
      <w:r>
        <w:rPr>
          <w:sz w:val="24"/>
          <w:szCs w:val="16"/>
          <w:lang w:val="en-US"/>
        </w:rPr>
        <w:t xml:space="preserve">Sub-topic </w:t>
      </w:r>
      <w:r>
        <w:rPr>
          <w:rFonts w:hint="eastAsia"/>
          <w:sz w:val="24"/>
          <w:szCs w:val="16"/>
          <w:lang w:val="en-US"/>
        </w:rPr>
        <w:t>3  Rx requirement</w:t>
      </w:r>
    </w:p>
    <w:p w:rsidR="00AA11BF" w:rsidRDefault="00DE583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AA11BF" w:rsidRDefault="00DE583B">
      <w:pPr>
        <w:rPr>
          <w:i/>
          <w:color w:val="0070C0"/>
          <w:lang w:val="en-US" w:eastAsia="en-GB"/>
        </w:rPr>
      </w:pPr>
      <w:r>
        <w:rPr>
          <w:i/>
          <w:color w:val="0070C0"/>
          <w:lang w:val="en-US" w:eastAsia="zh-CN"/>
        </w:rPr>
        <w:t>Open issues and candidate options before e-meeting:</w:t>
      </w:r>
      <w:r>
        <w:rPr>
          <w:rFonts w:hint="eastAsia"/>
          <w:i/>
          <w:color w:val="0070C0"/>
          <w:lang w:val="en-US" w:eastAsia="zh-CN"/>
        </w:rPr>
        <w:t>.</w:t>
      </w:r>
    </w:p>
    <w:p w:rsidR="00AA11BF" w:rsidRDefault="00DE583B">
      <w:pPr>
        <w:rPr>
          <w:b/>
          <w:bCs/>
          <w:iCs/>
          <w:color w:val="0070C0"/>
          <w:lang w:val="en-US" w:eastAsia="zh-CN"/>
        </w:rPr>
      </w:pPr>
      <w:r>
        <w:rPr>
          <w:rFonts w:hint="eastAsia"/>
          <w:b/>
          <w:bCs/>
          <w:iCs/>
          <w:color w:val="0070C0"/>
          <w:lang w:val="en-US" w:eastAsia="zh-CN"/>
        </w:rPr>
        <w:t>Issue 2-1  REFSENS requirements</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1: -5dB G/T is proposed to derive the EIS requirements for fixed VSAT communicating with LEO only with electronical steering antenna. -115.6dBm EIS for 50MHz or -132.6dBm EIS per MHz can be specified in the spec. [</w:t>
      </w:r>
      <w:r>
        <w:rPr>
          <w:rFonts w:eastAsia="SimSun"/>
          <w:color w:val="0070C0"/>
          <w:szCs w:val="24"/>
          <w:lang w:val="en-US" w:eastAsia="zh-CN"/>
        </w:rPr>
        <w:t xml:space="preserve">Huawei, </w:t>
      </w:r>
      <w:hyperlink r:id="rId52" w:history="1">
        <w:r>
          <w:rPr>
            <w:rFonts w:eastAsia="SimSun"/>
            <w:color w:val="0070C0"/>
            <w:szCs w:val="24"/>
            <w:lang w:val="en-US" w:eastAsia="zh-CN"/>
          </w:rPr>
          <w:t>R4-2402063</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2: to consider the basic principle as described in section 2.1 for minimum EIS requirements for VSAT. [ZTE</w:t>
      </w:r>
      <w:r>
        <w:rPr>
          <w:rFonts w:eastAsia="SimSun"/>
          <w:color w:val="0070C0"/>
          <w:szCs w:val="24"/>
          <w:lang w:val="en-US" w:eastAsia="zh-CN"/>
        </w:rPr>
        <w:t xml:space="preserve">, </w:t>
      </w:r>
      <w:hyperlink r:id="rId53" w:history="1">
        <w:r>
          <w:rPr>
            <w:rFonts w:eastAsia="SimSun"/>
            <w:color w:val="0070C0"/>
            <w:szCs w:val="24"/>
            <w:lang w:val="en-US" w:eastAsia="zh-CN"/>
          </w:rPr>
          <w:t>R4-2402522</w:t>
        </w:r>
      </w:hyperlink>
      <w:r>
        <w:rPr>
          <w:rFonts w:eastAsia="SimSun" w:hint="eastAsia"/>
          <w:color w:val="0070C0"/>
          <w:szCs w:val="24"/>
          <w:lang w:val="en-US" w:eastAsia="zh-CN"/>
        </w:rPr>
        <w:t>]</w:t>
      </w:r>
    </w:p>
    <w:p w:rsidR="00AA11BF" w:rsidRDefault="00DE583B">
      <w:pPr>
        <w:autoSpaceDE w:val="0"/>
        <w:autoSpaceDN w:val="0"/>
        <w:adjustRightInd w:val="0"/>
        <w:spacing w:line="260" w:lineRule="auto"/>
        <w:ind w:leftChars="400" w:left="800"/>
        <w:rPr>
          <w:color w:val="0070C0"/>
          <w:szCs w:val="24"/>
          <w:lang w:val="en-US" w:eastAsia="zh-CN"/>
        </w:rPr>
      </w:pPr>
      <w:r>
        <w:rPr>
          <w:rFonts w:hint="eastAsia"/>
          <w:color w:val="0070C0"/>
          <w:szCs w:val="24"/>
          <w:lang w:val="en-US" w:eastAsia="zh-CN"/>
        </w:rPr>
        <w:t>T</w:t>
      </w:r>
      <w:r>
        <w:rPr>
          <w:color w:val="0070C0"/>
          <w:szCs w:val="24"/>
          <w:lang w:val="en-US" w:eastAsia="zh-CN"/>
        </w:rPr>
        <w:t xml:space="preserve">he minimum EIS of NTN VSAT will support the NTN VSAT with capability of decoding low modulation order at the lowest supported elevation angle (e.g. 30 degree for GSO and FFS for LEO). Low MCS in the following calculation is based on QPSK with coding rate as 1/3, then corresponding SNR for 95% throughput should be around -1dB; </w:t>
      </w:r>
    </w:p>
    <w:p w:rsidR="00AA11BF" w:rsidRDefault="0075515A">
      <m:oMathPara>
        <m:oMath>
          <m:sSub>
            <m:sSubPr>
              <m:ctrlPr>
                <w:rPr>
                  <w:rFonts w:ascii="Cambria Math" w:hAnsi="Cambria Math"/>
                </w:rPr>
              </m:ctrlPr>
            </m:sSubPr>
            <m:e>
              <m:r>
                <m:rPr>
                  <m:sty m:val="p"/>
                </m:rPr>
                <w:rPr>
                  <w:rFonts w:ascii="Cambria Math" w:hAnsi="Cambria Math"/>
                </w:rPr>
                <m:t>EIS</m:t>
              </m:r>
            </m:e>
            <m:sub>
              <m:r>
                <m:rPr>
                  <m:sty m:val="p"/>
                </m:rPr>
                <w:rPr>
                  <w:rFonts w:ascii="Cambria Math" w:hAnsi="Cambria Math"/>
                </w:rPr>
                <m:t>min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SAN</m:t>
              </m:r>
            </m:e>
            <m:sub>
              <m:r>
                <m:rPr>
                  <m:sty m:val="p"/>
                </m:rPr>
                <w:rPr>
                  <w:rFonts w:ascii="Cambria Math" w:hAnsi="Cambria Math"/>
                </w:rPr>
                <m:t>TxPower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Pathloss</m:t>
              </m:r>
            </m:e>
            <m:sub>
              <m:r>
                <m:rPr>
                  <m:sty m:val="p"/>
                </m:rPr>
                <w:rPr>
                  <w:rFonts w:ascii="Cambria Math" w:hAnsi="Cambria Math"/>
                </w:rPr>
                <m:t>FreeSpace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Atmosphere</m:t>
              </m:r>
            </m:e>
            <m:sub>
              <m:r>
                <m:rPr>
                  <m:sty m:val="p"/>
                </m:rPr>
                <w:rPr>
                  <w:rFonts w:ascii="Cambria Math" w:hAnsi="Cambria Math"/>
                </w:rPr>
                <m:t>loss</m:t>
              </m:r>
            </m:sub>
          </m:sSub>
        </m:oMath>
      </m:oMathPara>
    </w:p>
    <w:p w:rsidR="00AA11BF" w:rsidRDefault="00DE583B">
      <w:pPr>
        <w:autoSpaceDE w:val="0"/>
        <w:autoSpaceDN w:val="0"/>
        <w:adjustRightInd w:val="0"/>
        <w:spacing w:line="260" w:lineRule="auto"/>
        <w:ind w:leftChars="400" w:left="800"/>
        <w:rPr>
          <w:color w:val="0070C0"/>
          <w:szCs w:val="24"/>
          <w:lang w:val="en-US" w:eastAsia="zh-CN"/>
        </w:rPr>
      </w:pPr>
      <w:r>
        <w:rPr>
          <w:color w:val="0070C0"/>
          <w:szCs w:val="24"/>
          <w:lang w:val="en-US" w:eastAsia="zh-CN"/>
        </w:rPr>
        <w:t>Where:</w:t>
      </w:r>
    </w:p>
    <w:p w:rsidR="00AA11BF" w:rsidRDefault="00DE583B">
      <w:pPr>
        <w:numPr>
          <w:ilvl w:val="0"/>
          <w:numId w:val="14"/>
        </w:numPr>
        <w:autoSpaceDE w:val="0"/>
        <w:autoSpaceDN w:val="0"/>
        <w:adjustRightInd w:val="0"/>
        <w:spacing w:line="260" w:lineRule="auto"/>
        <w:ind w:leftChars="400" w:left="1220"/>
        <w:rPr>
          <w:color w:val="0070C0"/>
          <w:szCs w:val="24"/>
          <w:lang w:val="en-US" w:eastAsia="zh-CN"/>
        </w:rPr>
      </w:pPr>
      <w:r>
        <w:rPr>
          <w:color w:val="0070C0"/>
          <w:szCs w:val="24"/>
          <w:lang w:val="en-US" w:eastAsia="zh-CN"/>
        </w:rPr>
        <w:lastRenderedPageBreak/>
        <w:t>SAN_TxPower=X+30+10*log10(BW)-[3/0]dB;  X is assumed as 40 dBW/MHz for GEO and 10 dBW/MHz for LEO1200KM and 4 dBW/MHz for LEO600MHz;  3dB margin is considered for VSAT is located at the beamprint edge which is corresponding to 3dB beamwidth of radiation beam. If VSAT is located at the center of beamprint, 0dB margin could be considered</w:t>
      </w:r>
    </w:p>
    <w:p w:rsidR="00AA11BF" w:rsidRDefault="00DE583B">
      <w:pPr>
        <w:numPr>
          <w:ilvl w:val="0"/>
          <w:numId w:val="14"/>
        </w:numPr>
        <w:autoSpaceDE w:val="0"/>
        <w:autoSpaceDN w:val="0"/>
        <w:adjustRightInd w:val="0"/>
        <w:spacing w:line="260" w:lineRule="auto"/>
        <w:ind w:leftChars="400" w:left="1220"/>
        <w:rPr>
          <w:color w:val="0070C0"/>
          <w:szCs w:val="24"/>
          <w:lang w:val="en-US" w:eastAsia="zh-CN"/>
        </w:rPr>
      </w:pPr>
      <w:r>
        <w:rPr>
          <w:color w:val="0070C0"/>
          <w:szCs w:val="24"/>
          <w:lang w:val="en-US" w:eastAsia="zh-CN"/>
        </w:rPr>
        <w:t>Pathloss is the same as previous calculation for minimum peak EIRP and minimum output power;</w:t>
      </w:r>
      <w:r>
        <w:rPr>
          <w:rFonts w:hint="eastAsia"/>
          <w:color w:val="0070C0"/>
          <w:szCs w:val="24"/>
          <w:lang w:val="en-US" w:eastAsia="zh-CN"/>
        </w:rPr>
        <w:t xml:space="preserve"> Note: if consider the pathloss captured in TR 38.811 clause 6.6, then LOS probability and shadow fading varying with elevation angle should be considered as well especially for the low elevation angle.</w:t>
      </w:r>
      <w:r>
        <w:rPr>
          <w:color w:val="0070C0"/>
          <w:szCs w:val="24"/>
          <w:lang w:val="en-US" w:eastAsia="zh-CN"/>
        </w:rPr>
        <w:t xml:space="preserve"> </w:t>
      </w:r>
    </w:p>
    <w:p w:rsidR="00AA11BF" w:rsidRDefault="00DE583B">
      <w:pPr>
        <w:numPr>
          <w:ilvl w:val="0"/>
          <w:numId w:val="14"/>
        </w:numPr>
        <w:autoSpaceDE w:val="0"/>
        <w:autoSpaceDN w:val="0"/>
        <w:adjustRightInd w:val="0"/>
        <w:spacing w:line="260" w:lineRule="auto"/>
        <w:ind w:leftChars="400" w:left="1220"/>
        <w:rPr>
          <w:color w:val="0070C0"/>
          <w:szCs w:val="24"/>
          <w:lang w:val="en-US" w:eastAsia="zh-CN"/>
        </w:rPr>
      </w:pPr>
      <w:r>
        <w:rPr>
          <w:color w:val="0070C0"/>
          <w:szCs w:val="24"/>
          <w:lang w:val="en-US" w:eastAsia="zh-CN"/>
        </w:rPr>
        <w:t>Atmosphere loss is also the same as before.</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3: For minimum EIS requirement,</w:t>
      </w:r>
      <w:r>
        <w:rPr>
          <w:rFonts w:eastAsia="SimSun"/>
          <w:color w:val="0070C0"/>
          <w:szCs w:val="24"/>
          <w:lang w:val="en-US" w:eastAsia="zh-CN"/>
        </w:rPr>
        <w:t>Lower aperture size/low antenna gain compared with 60cm/39.7dBi simulation assumption could be considered for minimum EIS requirement. </w:t>
      </w:r>
      <w:r>
        <w:rPr>
          <w:rFonts w:eastAsia="SimSun" w:hint="eastAsia"/>
          <w:color w:val="0070C0"/>
          <w:szCs w:val="24"/>
          <w:lang w:val="en-US" w:eastAsia="zh-CN"/>
        </w:rPr>
        <w:t xml:space="preserve">[ZTE, Thales </w:t>
      </w:r>
      <w:hyperlink r:id="rId54" w:history="1">
        <w:r>
          <w:rPr>
            <w:rStyle w:val="Lienhypertexte"/>
            <w:rFonts w:ascii="Arial" w:eastAsia="SimSun" w:hAnsi="Arial" w:cs="Arial"/>
            <w:b/>
            <w:bCs/>
            <w:sz w:val="16"/>
            <w:szCs w:val="16"/>
          </w:rPr>
          <w:t>R4-2402523</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Proposal 3 is agreeable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For other proposals, need further discussions. </w:t>
      </w:r>
    </w:p>
    <w:p w:rsidR="00AA11BF" w:rsidRDefault="00AA11BF">
      <w:pPr>
        <w:tabs>
          <w:tab w:val="left" w:pos="720"/>
        </w:tabs>
        <w:spacing w:after="0"/>
        <w:jc w:val="both"/>
        <w:rPr>
          <w:rFonts w:ascii="Calibri" w:hAnsi="Calibri" w:cs="Calibri"/>
          <w:color w:val="1F497D"/>
          <w:sz w:val="22"/>
          <w:szCs w:val="22"/>
          <w:lang w:val="en-US" w:eastAsia="zh-CN"/>
        </w:rPr>
      </w:pPr>
    </w:p>
    <w:p w:rsidR="00AA11BF" w:rsidRDefault="00DE583B">
      <w:pPr>
        <w:rPr>
          <w:color w:val="0070C0"/>
          <w:szCs w:val="24"/>
          <w:lang w:val="en-US" w:eastAsia="zh-CN"/>
        </w:rPr>
      </w:pPr>
      <w:r>
        <w:rPr>
          <w:rFonts w:hint="eastAsia"/>
          <w:b/>
          <w:bCs/>
          <w:iCs/>
          <w:color w:val="0070C0"/>
          <w:lang w:val="en-US" w:eastAsia="zh-CN"/>
        </w:rPr>
        <w:t>Issue 2-2: Maximum input power for NTN VSAT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1: it</w:t>
      </w:r>
      <w:r>
        <w:rPr>
          <w:rFonts w:eastAsia="SimSun" w:hint="eastAsia"/>
          <w:color w:val="0070C0"/>
          <w:szCs w:val="24"/>
          <w:lang w:val="en-US" w:eastAsia="zh-CN"/>
        </w:rPr>
        <w:t>’</w:t>
      </w:r>
      <w:r>
        <w:rPr>
          <w:rFonts w:eastAsia="SimSun" w:hint="eastAsia"/>
          <w:color w:val="0070C0"/>
          <w:szCs w:val="24"/>
          <w:lang w:val="en-US" w:eastAsia="zh-CN"/>
        </w:rPr>
        <w:t>s proposed to specify -101dBm as OTA maximum input level for (type 3 UE) fixed VSAT supporting LEO only with electronical steering antenna.  [</w:t>
      </w:r>
      <w:r>
        <w:rPr>
          <w:rFonts w:eastAsia="SimSun"/>
          <w:color w:val="0070C0"/>
          <w:szCs w:val="24"/>
          <w:lang w:val="en-US" w:eastAsia="zh-CN"/>
        </w:rPr>
        <w:t xml:space="preserve">Huawei, </w:t>
      </w:r>
      <w:hyperlink r:id="rId55" w:history="1">
        <w:r>
          <w:rPr>
            <w:rFonts w:eastAsia="SimSun"/>
            <w:color w:val="0070C0"/>
            <w:szCs w:val="24"/>
            <w:lang w:val="en-US" w:eastAsia="zh-CN"/>
          </w:rPr>
          <w:t>R4-2402063</w:t>
        </w:r>
      </w:hyperlink>
      <w:r>
        <w:rPr>
          <w:rFonts w:eastAsia="SimSun" w:hint="eastAsia"/>
          <w:color w:val="0070C0"/>
          <w:szCs w:val="24"/>
          <w:lang w:val="en-US" w:eastAsia="zh-CN"/>
        </w:rPr>
        <w: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hint="eastAsia"/>
          <w:color w:val="0070C0"/>
          <w:szCs w:val="24"/>
          <w:lang w:val="en-US" w:eastAsia="zh-CN"/>
        </w:rPr>
        <w:t>Proposal 2: to consider the basic principle as described in section 2.2 for maximum input power for VSAT. [ZTE</w:t>
      </w:r>
      <w:r>
        <w:rPr>
          <w:rFonts w:eastAsia="SimSun"/>
          <w:color w:val="0070C0"/>
          <w:szCs w:val="24"/>
          <w:lang w:val="en-US" w:eastAsia="zh-CN"/>
        </w:rPr>
        <w:t xml:space="preserve">, </w:t>
      </w:r>
      <w:hyperlink r:id="rId56" w:history="1">
        <w:r>
          <w:rPr>
            <w:rFonts w:eastAsia="SimSun"/>
            <w:color w:val="0070C0"/>
            <w:szCs w:val="24"/>
            <w:lang w:val="en-US" w:eastAsia="zh-CN"/>
          </w:rPr>
          <w:t>R4-2402522</w:t>
        </w:r>
      </w:hyperlink>
      <w:r>
        <w:rPr>
          <w:rFonts w:eastAsia="SimSun" w:hint="eastAsia"/>
          <w:color w:val="0070C0"/>
          <w:szCs w:val="24"/>
          <w:lang w:val="en-US" w:eastAsia="zh-CN"/>
        </w:rPr>
        <w:t>]</w:t>
      </w:r>
    </w:p>
    <w:p w:rsidR="00AA11BF" w:rsidRDefault="00DE583B">
      <w:pPr>
        <w:autoSpaceDE w:val="0"/>
        <w:autoSpaceDN w:val="0"/>
        <w:adjustRightInd w:val="0"/>
        <w:spacing w:line="260" w:lineRule="auto"/>
        <w:ind w:leftChars="400" w:left="800"/>
        <w:rPr>
          <w:color w:val="0070C0"/>
          <w:szCs w:val="24"/>
          <w:lang w:val="en-US" w:eastAsia="zh-CN"/>
        </w:rPr>
      </w:pPr>
      <w:r>
        <w:rPr>
          <w:color w:val="0070C0"/>
          <w:szCs w:val="24"/>
          <w:lang w:val="en-US" w:eastAsia="zh-CN"/>
        </w:rPr>
        <w:t xml:space="preserve">The maximum input power of NTN VSAT will support the NTN VSAT with capability of decoding highest modulation order at the supported elevation angle 90 closest to satellite, then corresponding SNR of DL 64QAM with 948/1024 coding rate for 95% throughput should be around 20dB; </w:t>
      </w:r>
    </w:p>
    <w:p w:rsidR="00AA11BF" w:rsidRDefault="0075515A">
      <w:pPr>
        <w:autoSpaceDE w:val="0"/>
        <w:autoSpaceDN w:val="0"/>
        <w:adjustRightInd w:val="0"/>
        <w:spacing w:line="260" w:lineRule="auto"/>
        <w:ind w:leftChars="400" w:left="800"/>
        <w:rPr>
          <w:color w:val="0070C0"/>
          <w:szCs w:val="24"/>
          <w:lang w:val="en-US" w:eastAsia="zh-CN"/>
        </w:rPr>
      </w:pPr>
      <m:oMathPara>
        <m:oMath>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EIS</m:t>
              </m:r>
            </m:e>
            <m:sub>
              <m:r>
                <m:rPr>
                  <m:sty m:val="p"/>
                </m:rPr>
                <w:rPr>
                  <w:rFonts w:ascii="Cambria Math" w:hAnsi="Cambria Math"/>
                  <w:color w:val="0070C0"/>
                  <w:szCs w:val="24"/>
                  <w:lang w:val="en-US" w:eastAsia="zh-CN"/>
                </w:rPr>
                <m:t>min</m:t>
              </m:r>
            </m:sub>
          </m:sSub>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SAN</m:t>
              </m:r>
            </m:e>
            <m:sub>
              <m:r>
                <m:rPr>
                  <m:sty m:val="p"/>
                </m:rPr>
                <w:rPr>
                  <w:rFonts w:ascii="Cambria Math" w:hAnsi="Cambria Math"/>
                  <w:color w:val="0070C0"/>
                  <w:szCs w:val="24"/>
                  <w:lang w:val="en-US" w:eastAsia="zh-CN"/>
                </w:rPr>
                <m:t>TxPower</m:t>
              </m:r>
            </m:sub>
          </m:sSub>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Pathloss</m:t>
              </m:r>
            </m:e>
            <m:sub>
              <m:r>
                <m:rPr>
                  <m:sty m:val="p"/>
                </m:rPr>
                <w:rPr>
                  <w:rFonts w:ascii="Cambria Math" w:hAnsi="Cambria Math"/>
                  <w:color w:val="0070C0"/>
                  <w:szCs w:val="24"/>
                  <w:lang w:val="en-US" w:eastAsia="zh-CN"/>
                </w:rPr>
                <m:t>FreeSpace</m:t>
              </m:r>
            </m:sub>
          </m:sSub>
          <m:r>
            <m:rPr>
              <m:sty m:val="p"/>
            </m:rPr>
            <w:rPr>
              <w:rFonts w:ascii="Cambria Math" w:hAnsi="Cambria Math"/>
              <w:color w:val="0070C0"/>
              <w:szCs w:val="24"/>
              <w:lang w:val="en-US" w:eastAsia="zh-CN"/>
            </w:rPr>
            <m:t>-</m:t>
          </m:r>
          <m:sSub>
            <m:sSubPr>
              <m:ctrlPr>
                <w:rPr>
                  <w:rFonts w:ascii="Cambria Math" w:hAnsi="Cambria Math"/>
                  <w:color w:val="0070C0"/>
                  <w:szCs w:val="24"/>
                  <w:lang w:val="en-US" w:eastAsia="zh-CN"/>
                </w:rPr>
              </m:ctrlPr>
            </m:sSubPr>
            <m:e>
              <m:r>
                <m:rPr>
                  <m:sty m:val="p"/>
                </m:rPr>
                <w:rPr>
                  <w:rFonts w:ascii="Cambria Math" w:hAnsi="Cambria Math"/>
                  <w:color w:val="0070C0"/>
                  <w:szCs w:val="24"/>
                  <w:lang w:val="en-US" w:eastAsia="zh-CN"/>
                </w:rPr>
                <m:t>Atmosphere</m:t>
              </m:r>
            </m:e>
            <m:sub>
              <m:r>
                <m:rPr>
                  <m:sty m:val="p"/>
                </m:rPr>
                <w:rPr>
                  <w:rFonts w:ascii="Cambria Math" w:hAnsi="Cambria Math"/>
                  <w:color w:val="0070C0"/>
                  <w:szCs w:val="24"/>
                  <w:lang w:val="en-US" w:eastAsia="zh-CN"/>
                </w:rPr>
                <m:t>loss</m:t>
              </m:r>
            </m:sub>
          </m:sSub>
        </m:oMath>
      </m:oMathPara>
    </w:p>
    <w:p w:rsidR="00AA11BF" w:rsidRDefault="00DE583B">
      <w:pPr>
        <w:autoSpaceDE w:val="0"/>
        <w:autoSpaceDN w:val="0"/>
        <w:adjustRightInd w:val="0"/>
        <w:spacing w:line="260" w:lineRule="auto"/>
        <w:ind w:leftChars="400" w:left="800"/>
        <w:rPr>
          <w:color w:val="0070C0"/>
          <w:szCs w:val="24"/>
          <w:lang w:val="en-US" w:eastAsia="zh-CN"/>
        </w:rPr>
      </w:pPr>
      <w:r>
        <w:rPr>
          <w:color w:val="0070C0"/>
          <w:szCs w:val="24"/>
          <w:lang w:val="en-US" w:eastAsia="zh-CN"/>
        </w:rPr>
        <w:t>Where:</w:t>
      </w:r>
    </w:p>
    <w:p w:rsidR="00AA11BF" w:rsidRDefault="00DE583B">
      <w:pPr>
        <w:numPr>
          <w:ilvl w:val="0"/>
          <w:numId w:val="14"/>
        </w:numPr>
        <w:autoSpaceDE w:val="0"/>
        <w:autoSpaceDN w:val="0"/>
        <w:adjustRightInd w:val="0"/>
        <w:spacing w:line="260" w:lineRule="auto"/>
        <w:ind w:leftChars="400" w:left="1220"/>
        <w:rPr>
          <w:color w:val="0070C0"/>
          <w:szCs w:val="24"/>
          <w:lang w:val="en-US" w:eastAsia="zh-CN"/>
        </w:rPr>
      </w:pPr>
      <w:r>
        <w:rPr>
          <w:color w:val="0070C0"/>
          <w:szCs w:val="24"/>
          <w:lang w:val="en-US" w:eastAsia="zh-CN"/>
        </w:rPr>
        <w:t>SAN_TxPower=X+30+10*log10(BW)-0dB;  X is assumed as 40 dBW/MHz for GEO and 10 dBW/MHz for LEO1200KM and 4 dBW/MHz for LEO600MHz;  3dB margin is considered for VSAT is located at the beamprint edge which is corresponding to 3dB beamwidth of radiation beam. If VSAT is located at the center of beamprint, 0dB margin could be considered</w:t>
      </w:r>
    </w:p>
    <w:p w:rsidR="00AA11BF" w:rsidRDefault="00DE583B">
      <w:pPr>
        <w:numPr>
          <w:ilvl w:val="0"/>
          <w:numId w:val="14"/>
        </w:numPr>
        <w:autoSpaceDE w:val="0"/>
        <w:autoSpaceDN w:val="0"/>
        <w:adjustRightInd w:val="0"/>
        <w:spacing w:line="260" w:lineRule="auto"/>
        <w:ind w:leftChars="400" w:left="1220"/>
        <w:rPr>
          <w:color w:val="0070C0"/>
          <w:szCs w:val="24"/>
          <w:lang w:val="en-US" w:eastAsia="zh-CN"/>
        </w:rPr>
      </w:pPr>
      <w:r>
        <w:rPr>
          <w:color w:val="0070C0"/>
          <w:szCs w:val="24"/>
          <w:lang w:val="en-US" w:eastAsia="zh-CN"/>
        </w:rPr>
        <w:t>Pathloss is the same as previous calculation for minimum peak EIRP and minimum output power;</w:t>
      </w:r>
      <w:r>
        <w:rPr>
          <w:rFonts w:hint="eastAsia"/>
          <w:color w:val="0070C0"/>
          <w:szCs w:val="24"/>
          <w:lang w:val="en-US" w:eastAsia="zh-CN"/>
        </w:rPr>
        <w:t xml:space="preserve"> Note: if consider the pathloss captured in TR 38.811 clause 6.6, then LOS probability and shadow fading varying with elevation angle should be considered as well especially for the low elevation angle.</w:t>
      </w:r>
    </w:p>
    <w:p w:rsidR="00AA11BF" w:rsidRDefault="00DE583B">
      <w:pPr>
        <w:numPr>
          <w:ilvl w:val="0"/>
          <w:numId w:val="14"/>
        </w:numPr>
        <w:autoSpaceDE w:val="0"/>
        <w:autoSpaceDN w:val="0"/>
        <w:adjustRightInd w:val="0"/>
        <w:spacing w:line="260" w:lineRule="auto"/>
        <w:ind w:leftChars="400" w:left="1220"/>
        <w:rPr>
          <w:color w:val="0070C0"/>
          <w:szCs w:val="24"/>
          <w:lang w:val="en-US" w:eastAsia="zh-CN"/>
        </w:rPr>
      </w:pPr>
      <w:r>
        <w:rPr>
          <w:color w:val="0070C0"/>
          <w:szCs w:val="24"/>
          <w:lang w:val="en-US" w:eastAsia="zh-CN"/>
        </w:rPr>
        <w:t>Atmosphere loss is also the same as before.</w:t>
      </w:r>
    </w:p>
    <w:p w:rsidR="00AA11BF" w:rsidRDefault="00DE583B">
      <w:pPr>
        <w:jc w:val="center"/>
      </w:pPr>
      <w:r>
        <w:rPr>
          <w:noProof/>
          <w:lang w:val="fr-FR" w:eastAsia="fr-FR"/>
        </w:rPr>
        <w:drawing>
          <wp:inline distT="0" distB="0" distL="0" distR="0">
            <wp:extent cx="5274310" cy="1786255"/>
            <wp:effectExtent l="0" t="0" r="254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7"/>
                    <a:stretch>
                      <a:fillRect/>
                    </a:stretch>
                  </pic:blipFill>
                  <pic:spPr>
                    <a:xfrm>
                      <a:off x="0" y="0"/>
                      <a:ext cx="5274310" cy="1786255"/>
                    </a:xfrm>
                    <a:prstGeom prst="rect">
                      <a:avLst/>
                    </a:prstGeom>
                    <a:noFill/>
                    <a:ln w="9525">
                      <a:noFill/>
                    </a:ln>
                  </pic:spPr>
                </pic:pic>
              </a:graphicData>
            </a:graphic>
          </wp:inline>
        </w:drawing>
      </w:r>
    </w:p>
    <w:p w:rsidR="00AA11BF" w:rsidRDefault="00AA11BF">
      <w:pPr>
        <w:pStyle w:val="Paragraphedeliste"/>
        <w:overflowPunct/>
        <w:autoSpaceDE/>
        <w:autoSpaceDN/>
        <w:adjustRightInd/>
        <w:spacing w:after="120"/>
        <w:ind w:firstLineChars="0" w:firstLine="0"/>
        <w:textAlignment w:val="auto"/>
        <w:rPr>
          <w:rFonts w:eastAsia="SimSun"/>
          <w:color w:val="0070C0"/>
          <w:szCs w:val="24"/>
          <w:lang w:val="en-US" w:eastAsia="zh-CN"/>
        </w:rPr>
      </w:pP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lastRenderedPageBreak/>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lang w:val="en-US" w:eastAsia="zh-CN"/>
        </w:rPr>
      </w:pPr>
      <w:r>
        <w:rPr>
          <w:rFonts w:hint="eastAsia"/>
          <w:color w:val="0070C0"/>
          <w:lang w:val="en-US" w:eastAsia="zh-CN"/>
        </w:rPr>
        <w:t>Proposal 1 is agreed</w:t>
      </w:r>
    </w:p>
    <w:p w:rsidR="00AA11BF" w:rsidRDefault="00DE583B">
      <w:pPr>
        <w:pStyle w:val="Paragraphedeliste"/>
        <w:numPr>
          <w:ilvl w:val="1"/>
          <w:numId w:val="8"/>
        </w:numPr>
        <w:overflowPunct/>
        <w:autoSpaceDE/>
        <w:autoSpaceDN/>
        <w:adjustRightInd/>
        <w:spacing w:after="120"/>
        <w:ind w:left="1440" w:firstLineChars="0"/>
        <w:textAlignment w:val="auto"/>
      </w:pPr>
      <w:r>
        <w:rPr>
          <w:rFonts w:hint="eastAsia"/>
          <w:color w:val="0070C0"/>
          <w:lang w:val="en-US" w:eastAsia="zh-CN"/>
        </w:rPr>
        <w:t>Further discuss the exact value for maximum input power requirement.</w:t>
      </w:r>
    </w:p>
    <w:p w:rsidR="00AA11BF" w:rsidRDefault="00AA11BF">
      <w:pPr>
        <w:pStyle w:val="Paragraphedeliste"/>
        <w:overflowPunct/>
        <w:autoSpaceDE/>
        <w:autoSpaceDN/>
        <w:adjustRightInd/>
        <w:spacing w:after="120"/>
        <w:ind w:left="1080" w:firstLineChars="0" w:firstLine="0"/>
        <w:textAlignment w:val="auto"/>
      </w:pPr>
    </w:p>
    <w:p w:rsidR="00AA11BF" w:rsidRDefault="00DE583B">
      <w:pPr>
        <w:rPr>
          <w:color w:val="0070C0"/>
          <w:szCs w:val="24"/>
          <w:lang w:val="en-US" w:eastAsia="zh-CN"/>
        </w:rPr>
      </w:pPr>
      <w:r>
        <w:rPr>
          <w:rFonts w:hint="eastAsia"/>
          <w:b/>
          <w:bCs/>
          <w:iCs/>
          <w:color w:val="0070C0"/>
          <w:lang w:val="en-US" w:eastAsia="zh-CN"/>
        </w:rPr>
        <w:t xml:space="preserve">Issue 2-3: ACS </w:t>
      </w:r>
    </w:p>
    <w:p w:rsidR="00AA11BF" w:rsidRPr="0075515A" w:rsidRDefault="00DE583B">
      <w:pPr>
        <w:pStyle w:val="Paragraphedeliste"/>
        <w:numPr>
          <w:ilvl w:val="0"/>
          <w:numId w:val="8"/>
        </w:numPr>
        <w:overflowPunct/>
        <w:autoSpaceDE/>
        <w:autoSpaceDN/>
        <w:adjustRightInd/>
        <w:spacing w:after="120"/>
        <w:ind w:left="720" w:firstLineChars="0"/>
        <w:textAlignment w:val="auto"/>
        <w:rPr>
          <w:ins w:id="223" w:author="Dorin PANAITOPOL" w:date="2024-02-23T21:25:00Z"/>
          <w:rFonts w:eastAsia="SimSun"/>
          <w:color w:val="0070C0"/>
          <w:szCs w:val="24"/>
          <w:lang w:eastAsia="zh-CN"/>
          <w:rPrChange w:id="224" w:author="Dorin PANAITOPOL" w:date="2024-02-23T21:25:00Z">
            <w:rPr>
              <w:ins w:id="225" w:author="Dorin PANAITOPOL" w:date="2024-02-23T21:25:00Z"/>
              <w:rFonts w:eastAsia="SimSun"/>
              <w:color w:val="0070C0"/>
              <w:szCs w:val="24"/>
              <w:lang w:val="en-US" w:eastAsia="zh-CN"/>
            </w:rPr>
          </w:rPrChange>
        </w:rPr>
      </w:pPr>
      <w:r>
        <w:rPr>
          <w:rFonts w:eastAsia="SimSun" w:hint="eastAsia"/>
          <w:color w:val="0070C0"/>
          <w:szCs w:val="24"/>
          <w:lang w:eastAsia="zh-CN"/>
        </w:rPr>
        <w:t xml:space="preserve">Proposal </w:t>
      </w:r>
      <w:r>
        <w:rPr>
          <w:rFonts w:eastAsia="SimSun" w:hint="eastAsia"/>
          <w:color w:val="0070C0"/>
          <w:szCs w:val="24"/>
          <w:lang w:val="en-US" w:eastAsia="zh-CN"/>
        </w:rPr>
        <w:t>1</w:t>
      </w:r>
      <w:r>
        <w:rPr>
          <w:rFonts w:eastAsia="SimSun" w:hint="eastAsia"/>
          <w:color w:val="0070C0"/>
          <w:szCs w:val="24"/>
          <w:lang w:eastAsia="zh-CN"/>
        </w:rPr>
        <w:t>: Use an ACS value of 23 dB for VSAT NTN ACS at 17 GHz.</w:t>
      </w:r>
      <w:r>
        <w:rPr>
          <w:rFonts w:eastAsia="SimSun" w:hint="eastAsia"/>
          <w:color w:val="0070C0"/>
          <w:szCs w:val="24"/>
          <w:lang w:val="en-US" w:eastAsia="zh-CN"/>
        </w:rPr>
        <w:t xml:space="preserve"> [Thales]</w:t>
      </w:r>
      <w:ins w:id="226" w:author="Dorin PANAITOPOL" w:date="2024-02-23T21:25:00Z">
        <w:r w:rsidR="0075515A">
          <w:rPr>
            <w:rFonts w:eastAsia="SimSun"/>
            <w:color w:val="0070C0"/>
            <w:szCs w:val="24"/>
            <w:lang w:val="en-US" w:eastAsia="zh-CN"/>
          </w:rPr>
          <w:t xml:space="preserve"> </w:t>
        </w:r>
      </w:ins>
    </w:p>
    <w:p w:rsidR="0075515A" w:rsidRDefault="0075515A" w:rsidP="0075515A">
      <w:pPr>
        <w:pStyle w:val="Paragraphedeliste"/>
        <w:numPr>
          <w:ilvl w:val="1"/>
          <w:numId w:val="8"/>
        </w:numPr>
        <w:overflowPunct/>
        <w:autoSpaceDE/>
        <w:autoSpaceDN/>
        <w:adjustRightInd/>
        <w:spacing w:after="120"/>
        <w:ind w:firstLineChars="0"/>
        <w:textAlignment w:val="auto"/>
        <w:rPr>
          <w:rFonts w:eastAsia="SimSun"/>
          <w:color w:val="0070C0"/>
          <w:szCs w:val="24"/>
          <w:lang w:eastAsia="zh-CN"/>
        </w:rPr>
        <w:pPrChange w:id="227" w:author="Dorin PANAITOPOL" w:date="2024-02-23T21:25:00Z">
          <w:pPr>
            <w:pStyle w:val="Paragraphedeliste"/>
            <w:numPr>
              <w:numId w:val="8"/>
            </w:numPr>
            <w:overflowPunct/>
            <w:autoSpaceDE/>
            <w:autoSpaceDN/>
            <w:adjustRightInd/>
            <w:spacing w:after="120"/>
            <w:ind w:left="720" w:firstLineChars="0" w:hanging="360"/>
            <w:textAlignment w:val="auto"/>
          </w:pPr>
        </w:pPrChange>
      </w:pPr>
      <w:ins w:id="228" w:author="Dorin PANAITOPOL" w:date="2024-02-23T21:25:00Z">
        <w:r>
          <w:rPr>
            <w:rFonts w:eastAsia="SimSun"/>
            <w:color w:val="0070C0"/>
            <w:szCs w:val="24"/>
            <w:lang w:val="en-US" w:eastAsia="zh-CN"/>
          </w:rPr>
          <w:t xml:space="preserve">NOTE: </w:t>
        </w:r>
        <w:r w:rsidRPr="0075515A">
          <w:rPr>
            <w:rFonts w:eastAsia="SimSun"/>
            <w:color w:val="0070C0"/>
            <w:szCs w:val="24"/>
            <w:lang w:val="en-US" w:eastAsia="zh-CN"/>
          </w:rPr>
          <w:t>In any case, currently, there is no practical reason for which ACS should be considered higher than 23 dB since there is no TN deployment at 17 GHz.</w:t>
        </w:r>
      </w:ins>
    </w:p>
    <w:p w:rsidR="0075515A" w:rsidRPr="0075515A" w:rsidRDefault="00DE583B" w:rsidP="0075515A">
      <w:pPr>
        <w:pStyle w:val="Paragraphedeliste"/>
        <w:numPr>
          <w:ilvl w:val="0"/>
          <w:numId w:val="8"/>
        </w:numPr>
        <w:overflowPunct/>
        <w:autoSpaceDE/>
        <w:autoSpaceDN/>
        <w:adjustRightInd/>
        <w:spacing w:after="120"/>
        <w:ind w:left="720" w:firstLineChars="0"/>
        <w:textAlignment w:val="auto"/>
        <w:rPr>
          <w:ins w:id="229" w:author="Dorin PANAITOPOL" w:date="2024-02-23T21:26:00Z"/>
          <w:rFonts w:eastAsia="SimSun"/>
          <w:color w:val="0070C0"/>
          <w:szCs w:val="24"/>
          <w:lang w:eastAsia="zh-CN"/>
          <w:rPrChange w:id="230" w:author="Dorin PANAITOPOL" w:date="2024-02-23T21:26:00Z">
            <w:rPr>
              <w:ins w:id="231" w:author="Dorin PANAITOPOL" w:date="2024-02-23T21:26:00Z"/>
              <w:color w:val="0070C0"/>
              <w:szCs w:val="24"/>
              <w:lang w:val="en-US" w:eastAsia="zh-CN"/>
            </w:rPr>
          </w:rPrChange>
        </w:rPr>
        <w:pPrChange w:id="232" w:author="Dorin PANAITOPOL" w:date="2024-02-23T21:26:00Z">
          <w:pPr>
            <w:jc w:val="both"/>
          </w:pPr>
        </w:pPrChange>
      </w:pPr>
      <w:r>
        <w:rPr>
          <w:rFonts w:eastAsia="SimSun" w:hint="eastAsia"/>
          <w:color w:val="0070C0"/>
          <w:szCs w:val="24"/>
          <w:lang w:eastAsia="zh-CN"/>
        </w:rPr>
        <w:t xml:space="preserve">Proposal </w:t>
      </w:r>
      <w:r>
        <w:rPr>
          <w:rFonts w:eastAsia="SimSun" w:hint="eastAsia"/>
          <w:color w:val="0070C0"/>
          <w:szCs w:val="24"/>
          <w:lang w:val="en-US" w:eastAsia="zh-CN"/>
        </w:rPr>
        <w:t>2</w:t>
      </w:r>
      <w:r>
        <w:rPr>
          <w:rFonts w:eastAsia="SimSun" w:hint="eastAsia"/>
          <w:color w:val="0070C0"/>
          <w:szCs w:val="24"/>
          <w:lang w:eastAsia="zh-CN"/>
        </w:rPr>
        <w:t>: Solutions may include increasing Tx SAN power, increasing TN gNB antenna gain/directivity e.g. by increasing the number of antenna elements, decreasing TN gNB transmission power, using a guardband for a better protection from the TN gNB, increasing antenna gain of the VSAT UE or a combination of all. A note can be added in the specification for justifying 23 dB ACS.</w:t>
      </w:r>
      <w:r>
        <w:rPr>
          <w:rFonts w:eastAsia="SimSun" w:hint="eastAsia"/>
          <w:color w:val="0070C0"/>
          <w:szCs w:val="24"/>
          <w:lang w:val="en-US" w:eastAsia="zh-CN"/>
        </w:rPr>
        <w:t xml:space="preserve"> [Thales]</w:t>
      </w:r>
    </w:p>
    <w:p w:rsidR="0075515A" w:rsidRPr="0075515A" w:rsidRDefault="0075515A" w:rsidP="0075515A">
      <w:pPr>
        <w:pStyle w:val="Paragraphedeliste"/>
        <w:numPr>
          <w:ilvl w:val="1"/>
          <w:numId w:val="8"/>
        </w:numPr>
        <w:overflowPunct/>
        <w:autoSpaceDE/>
        <w:autoSpaceDN/>
        <w:adjustRightInd/>
        <w:spacing w:after="120"/>
        <w:ind w:firstLineChars="0"/>
        <w:textAlignment w:val="auto"/>
        <w:rPr>
          <w:rFonts w:eastAsia="SimSun"/>
          <w:color w:val="0070C0"/>
          <w:szCs w:val="24"/>
          <w:lang w:eastAsia="zh-CN"/>
          <w:rPrChange w:id="233" w:author="Dorin PANAITOPOL" w:date="2024-02-23T21:26:00Z">
            <w:rPr>
              <w:lang w:eastAsia="zh-CN"/>
            </w:rPr>
          </w:rPrChange>
        </w:rPr>
        <w:pPrChange w:id="234" w:author="Dorin PANAITOPOL" w:date="2024-02-23T21:26:00Z">
          <w:pPr>
            <w:pStyle w:val="Paragraphedeliste"/>
            <w:numPr>
              <w:numId w:val="8"/>
            </w:numPr>
            <w:overflowPunct/>
            <w:autoSpaceDE/>
            <w:autoSpaceDN/>
            <w:adjustRightInd/>
            <w:spacing w:after="120"/>
            <w:ind w:left="720" w:firstLineChars="0" w:hanging="360"/>
            <w:textAlignment w:val="auto"/>
          </w:pPr>
        </w:pPrChange>
      </w:pPr>
      <w:ins w:id="235" w:author="Dorin PANAITOPOL" w:date="2024-02-23T21:25:00Z">
        <w:r w:rsidRPr="0075515A">
          <w:rPr>
            <w:rFonts w:eastAsia="SimSun"/>
            <w:color w:val="0070C0"/>
            <w:szCs w:val="24"/>
            <w:lang w:val="en-US" w:eastAsia="zh-CN"/>
            <w:rPrChange w:id="236" w:author="Dorin PANAITOPOL" w:date="2024-02-23T21:26:00Z">
              <w:rPr>
                <w:rFonts w:eastAsia="SimSun"/>
                <w:lang w:val="en-US" w:eastAsia="zh-CN"/>
              </w:rPr>
            </w:rPrChange>
          </w:rPr>
          <w:t xml:space="preserve">NOTE: </w:t>
        </w:r>
        <w:r w:rsidRPr="0075515A">
          <w:rPr>
            <w:rFonts w:eastAsia="SimSun"/>
            <w:color w:val="0070C0"/>
            <w:szCs w:val="24"/>
            <w:lang w:val="en-US" w:eastAsia="zh-CN"/>
            <w:rPrChange w:id="237" w:author="Dorin PANAITOPOL" w:date="2024-02-23T21:26:00Z">
              <w:rPr>
                <w:b/>
                <w:highlight w:val="green"/>
                <w:lang w:eastAsia="zh-CN"/>
              </w:rPr>
            </w:rPrChange>
          </w:rPr>
          <w:t>In any case, currently, there is no practical reason for which ACS should be considered higher than 23 dB since there is no TN deployment at 17 GHz.</w:t>
        </w:r>
      </w:ins>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75515A" w:rsidRPr="0075515A" w:rsidRDefault="00DE583B" w:rsidP="0075515A">
      <w:pPr>
        <w:pStyle w:val="Paragraphedeliste"/>
        <w:numPr>
          <w:ilvl w:val="1"/>
          <w:numId w:val="8"/>
        </w:numPr>
        <w:overflowPunct/>
        <w:autoSpaceDE/>
        <w:autoSpaceDN/>
        <w:adjustRightInd/>
        <w:spacing w:after="120"/>
        <w:ind w:left="1440" w:firstLineChars="0"/>
        <w:textAlignment w:val="auto"/>
        <w:rPr>
          <w:ins w:id="238" w:author="Dorin PANAITOPOL" w:date="2024-02-23T21:23:00Z"/>
          <w:rPrChange w:id="239" w:author="Dorin PANAITOPOL" w:date="2024-02-23T21:23:00Z">
            <w:rPr>
              <w:ins w:id="240" w:author="Dorin PANAITOPOL" w:date="2024-02-23T21:23:00Z"/>
              <w:color w:val="0070C0"/>
              <w:lang w:val="en-US" w:eastAsia="zh-CN"/>
            </w:rPr>
          </w:rPrChange>
        </w:rPr>
        <w:pPrChange w:id="241" w:author="Dorin PANAITOPOL" w:date="2024-02-23T21:23:00Z">
          <w:pPr>
            <w:pStyle w:val="Paragraphedeliste"/>
            <w:numPr>
              <w:ilvl w:val="1"/>
              <w:numId w:val="8"/>
            </w:numPr>
            <w:overflowPunct/>
            <w:autoSpaceDE/>
            <w:autoSpaceDN/>
            <w:adjustRightInd/>
            <w:spacing w:after="120"/>
            <w:ind w:left="1656" w:firstLineChars="0" w:hanging="360"/>
            <w:textAlignment w:val="auto"/>
          </w:pPr>
        </w:pPrChange>
      </w:pPr>
      <w:r>
        <w:rPr>
          <w:rFonts w:hint="eastAsia"/>
          <w:color w:val="0070C0"/>
          <w:lang w:val="en-US" w:eastAsia="zh-CN"/>
        </w:rPr>
        <w:t xml:space="preserve">Need to wait for the coexistence </w:t>
      </w:r>
      <w:ins w:id="242" w:author="Dorin PANAITOPOL" w:date="2024-02-23T21:27:00Z">
        <w:r w:rsidR="006807BE">
          <w:rPr>
            <w:color w:val="0070C0"/>
            <w:lang w:val="en-US" w:eastAsia="zh-CN"/>
          </w:rPr>
          <w:t>discussion [110][30</w:t>
        </w:r>
      </w:ins>
      <w:ins w:id="243" w:author="Dorin PANAITOPOL" w:date="2024-02-23T21:28:00Z">
        <w:r w:rsidR="006807BE">
          <w:rPr>
            <w:color w:val="0070C0"/>
            <w:lang w:val="en-US" w:eastAsia="zh-CN"/>
          </w:rPr>
          <w:t>7</w:t>
        </w:r>
      </w:ins>
      <w:bookmarkStart w:id="244" w:name="_GoBack"/>
      <w:bookmarkEnd w:id="244"/>
      <w:ins w:id="245" w:author="Dorin PANAITOPOL" w:date="2024-02-23T21:27:00Z">
        <w:r w:rsidR="006807BE">
          <w:rPr>
            <w:color w:val="0070C0"/>
            <w:lang w:val="en-US" w:eastAsia="zh-CN"/>
          </w:rPr>
          <w:t>]</w:t>
        </w:r>
      </w:ins>
      <w:del w:id="246" w:author="Dorin PANAITOPOL" w:date="2024-02-23T21:27:00Z">
        <w:r w:rsidDel="006807BE">
          <w:rPr>
            <w:rFonts w:hint="eastAsia"/>
            <w:color w:val="0070C0"/>
            <w:lang w:val="en-US" w:eastAsia="zh-CN"/>
          </w:rPr>
          <w:delText>simulation outcome</w:delText>
        </w:r>
      </w:del>
      <w:r>
        <w:rPr>
          <w:rFonts w:hint="eastAsia"/>
          <w:color w:val="0070C0"/>
          <w:lang w:val="en-US" w:eastAsia="zh-CN"/>
        </w:rPr>
        <w:t>.</w:t>
      </w:r>
      <w:del w:id="247" w:author="Dorin PANAITOPOL" w:date="2024-02-23T21:27:00Z">
        <w:r w:rsidDel="006807BE">
          <w:rPr>
            <w:rFonts w:hint="eastAsia"/>
            <w:color w:val="0070C0"/>
            <w:lang w:val="en-US" w:eastAsia="zh-CN"/>
          </w:rPr>
          <w:delText>.</w:delText>
        </w:r>
      </w:del>
    </w:p>
    <w:p w:rsidR="0075515A" w:rsidRPr="0075515A" w:rsidRDefault="0075515A" w:rsidP="0075515A">
      <w:pPr>
        <w:pStyle w:val="Paragraphedeliste"/>
        <w:numPr>
          <w:ilvl w:val="1"/>
          <w:numId w:val="8"/>
        </w:numPr>
        <w:overflowPunct/>
        <w:autoSpaceDE/>
        <w:autoSpaceDN/>
        <w:adjustRightInd/>
        <w:spacing w:after="120"/>
        <w:ind w:left="1440" w:firstLineChars="0"/>
        <w:textAlignment w:val="auto"/>
        <w:rPr>
          <w:ins w:id="248" w:author="Dorin PANAITOPOL" w:date="2024-02-23T21:23:00Z"/>
          <w:rPrChange w:id="249" w:author="Dorin PANAITOPOL" w:date="2024-02-23T21:23:00Z">
            <w:rPr>
              <w:ins w:id="250" w:author="Dorin PANAITOPOL" w:date="2024-02-23T21:23:00Z"/>
              <w:color w:val="0070C0"/>
              <w:lang w:val="en-US" w:eastAsia="zh-CN"/>
            </w:rPr>
          </w:rPrChange>
        </w:rPr>
        <w:pPrChange w:id="251" w:author="Dorin PANAITOPOL" w:date="2024-02-23T21:23:00Z">
          <w:pPr>
            <w:pStyle w:val="Paragraphedeliste"/>
            <w:numPr>
              <w:ilvl w:val="1"/>
              <w:numId w:val="8"/>
            </w:numPr>
            <w:overflowPunct/>
            <w:autoSpaceDE/>
            <w:autoSpaceDN/>
            <w:adjustRightInd/>
            <w:spacing w:after="120"/>
            <w:ind w:left="1656" w:firstLineChars="0" w:hanging="360"/>
            <w:textAlignment w:val="auto"/>
          </w:pPr>
        </w:pPrChange>
      </w:pPr>
      <w:ins w:id="252" w:author="Dorin PANAITOPOL" w:date="2024-02-23T21:23:00Z">
        <w:r>
          <w:rPr>
            <w:color w:val="0070C0"/>
            <w:lang w:eastAsia="zh-CN"/>
          </w:rPr>
          <w:t xml:space="preserve">NOTE: </w:t>
        </w:r>
        <w:r>
          <w:rPr>
            <w:color w:val="0070C0"/>
            <w:lang w:val="en-US" w:eastAsia="zh-CN"/>
          </w:rPr>
          <w:t>Simulation r</w:t>
        </w:r>
      </w:ins>
      <w:ins w:id="253" w:author="Dorin PANAITOPOL" w:date="2024-02-23T21:22:00Z">
        <w:r w:rsidRPr="0075515A">
          <w:rPr>
            <w:color w:val="0070C0"/>
            <w:lang w:val="en-US" w:eastAsia="zh-CN"/>
            <w:rPrChange w:id="254" w:author="Dorin PANAITOPOL" w:date="2024-02-23T21:23:00Z">
              <w:rPr>
                <w:lang w:val="en-US" w:eastAsia="zh-CN"/>
              </w:rPr>
            </w:rPrChange>
          </w:rPr>
          <w:t>esults provided by THALES in R4-2402933</w:t>
        </w:r>
      </w:ins>
      <w:ins w:id="255" w:author="Dorin PANAITOPOL" w:date="2024-02-23T21:23:00Z">
        <w:r>
          <w:rPr>
            <w:color w:val="0070C0"/>
            <w:lang w:val="en-US" w:eastAsia="zh-CN"/>
          </w:rPr>
          <w:t xml:space="preserve"> suggest the following </w:t>
        </w:r>
      </w:ins>
      <w:ins w:id="256" w:author="Dorin PANAITOPOL" w:date="2024-02-23T21:26:00Z">
        <w:r>
          <w:rPr>
            <w:color w:val="0070C0"/>
            <w:lang w:val="en-US" w:eastAsia="zh-CN"/>
          </w:rPr>
          <w:t xml:space="preserve">2/-6/ </w:t>
        </w:r>
      </w:ins>
      <w:ins w:id="257" w:author="Dorin PANAITOPOL" w:date="2024-02-23T21:27:00Z">
        <w:r>
          <w:rPr>
            <w:color w:val="0070C0"/>
            <w:lang w:val="en-US" w:eastAsia="zh-CN"/>
          </w:rPr>
          <w:t xml:space="preserve">(a total of 5) </w:t>
        </w:r>
      </w:ins>
      <w:ins w:id="258" w:author="Dorin PANAITOPOL" w:date="2024-02-23T21:23:00Z">
        <w:r>
          <w:rPr>
            <w:color w:val="0070C0"/>
            <w:lang w:val="en-US" w:eastAsia="zh-CN"/>
          </w:rPr>
          <w:t>potential solutions</w:t>
        </w:r>
      </w:ins>
      <w:ins w:id="259" w:author="Dorin PANAITOPOL" w:date="2024-02-23T21:26:00Z">
        <w:r>
          <w:rPr>
            <w:color w:val="0070C0"/>
            <w:lang w:val="en-US" w:eastAsia="zh-CN"/>
          </w:rPr>
          <w:t xml:space="preserve"> (or a combination </w:t>
        </w:r>
      </w:ins>
      <w:ins w:id="260" w:author="Dorin PANAITOPOL" w:date="2024-02-23T21:27:00Z">
        <w:r w:rsidR="006807BE">
          <w:rPr>
            <w:color w:val="0070C0"/>
            <w:lang w:val="en-US" w:eastAsia="zh-CN"/>
          </w:rPr>
          <w:t xml:space="preserve">of </w:t>
        </w:r>
      </w:ins>
      <w:ins w:id="261" w:author="Dorin PANAITOPOL" w:date="2024-02-23T21:26:00Z">
        <w:r>
          <w:rPr>
            <w:color w:val="0070C0"/>
            <w:lang w:val="en-US" w:eastAsia="zh-CN"/>
          </w:rPr>
          <w:t>them)</w:t>
        </w:r>
      </w:ins>
      <w:ins w:id="262" w:author="Dorin PANAITOPOL" w:date="2024-02-23T21:23:00Z">
        <w:r>
          <w:rPr>
            <w:color w:val="0070C0"/>
            <w:lang w:val="en-US" w:eastAsia="zh-CN"/>
          </w:rPr>
          <w:t>:</w:t>
        </w:r>
      </w:ins>
    </w:p>
    <w:p w:rsidR="0075515A" w:rsidRPr="0075515A" w:rsidRDefault="0075515A" w:rsidP="0075515A">
      <w:pPr>
        <w:pStyle w:val="Paragraphedeliste"/>
        <w:numPr>
          <w:ilvl w:val="1"/>
          <w:numId w:val="8"/>
        </w:numPr>
        <w:ind w:firstLineChars="0"/>
        <w:rPr>
          <w:ins w:id="263" w:author="Dorin PANAITOPOL" w:date="2024-02-23T21:24:00Z"/>
          <w:color w:val="0070C0"/>
          <w:lang w:val="en-US" w:eastAsia="zh-CN"/>
          <w:rPrChange w:id="264" w:author="Dorin PANAITOPOL" w:date="2024-02-23T21:26:00Z">
            <w:rPr>
              <w:ins w:id="265" w:author="Dorin PANAITOPOL" w:date="2024-02-23T21:24:00Z"/>
              <w:lang w:val="fr-FR" w:eastAsia="fr-FR"/>
            </w:rPr>
          </w:rPrChange>
        </w:rPr>
        <w:pPrChange w:id="266" w:author="Dorin PANAITOPOL" w:date="2024-02-23T21:24:00Z">
          <w:pPr>
            <w:pStyle w:val="Paragraphedeliste"/>
            <w:numPr>
              <w:numId w:val="8"/>
            </w:numPr>
            <w:ind w:left="936" w:firstLineChars="0" w:hanging="360"/>
          </w:pPr>
        </w:pPrChange>
      </w:pPr>
      <w:ins w:id="267" w:author="Dorin PANAITOPOL" w:date="2024-02-23T21:24:00Z">
        <w:r w:rsidRPr="0075515A">
          <w:rPr>
            <w:color w:val="0070C0"/>
            <w:lang w:val="en-US" w:eastAsia="zh-CN"/>
            <w:rPrChange w:id="268" w:author="Dorin PANAITOPOL" w:date="2024-02-23T21:26:00Z">
              <w:rPr>
                <w:rFonts w:ascii="Calibri" w:hAnsi="Calibri" w:cs="Calibri"/>
                <w:color w:val="1F497D"/>
                <w:sz w:val="22"/>
                <w:szCs w:val="22"/>
                <w:lang w:val="en-US"/>
              </w:rPr>
            </w:rPrChange>
          </w:rPr>
          <w:t>1/ VSAT UE alone/default (which requires/indicates an ACS of 30-35 dBs as also confirmed/found in the simulations by other companies as well, with the current hypothesis)</w:t>
        </w:r>
      </w:ins>
    </w:p>
    <w:p w:rsidR="0075515A" w:rsidRPr="0075515A" w:rsidRDefault="0075515A" w:rsidP="0075515A">
      <w:pPr>
        <w:pStyle w:val="Paragraphedeliste"/>
        <w:numPr>
          <w:ilvl w:val="1"/>
          <w:numId w:val="8"/>
        </w:numPr>
        <w:ind w:firstLineChars="0"/>
        <w:rPr>
          <w:ins w:id="269" w:author="Dorin PANAITOPOL" w:date="2024-02-23T21:24:00Z"/>
          <w:color w:val="0070C0"/>
          <w:lang w:val="en-US" w:eastAsia="zh-CN"/>
          <w:rPrChange w:id="270" w:author="Dorin PANAITOPOL" w:date="2024-02-23T21:26:00Z">
            <w:rPr>
              <w:ins w:id="271" w:author="Dorin PANAITOPOL" w:date="2024-02-23T21:24:00Z"/>
              <w:rFonts w:hint="eastAsia"/>
            </w:rPr>
          </w:rPrChange>
        </w:rPr>
        <w:pPrChange w:id="272" w:author="Dorin PANAITOPOL" w:date="2024-02-23T21:24:00Z">
          <w:pPr>
            <w:pStyle w:val="Paragraphedeliste"/>
            <w:numPr>
              <w:numId w:val="8"/>
            </w:numPr>
            <w:ind w:left="936" w:firstLineChars="0" w:hanging="360"/>
          </w:pPr>
        </w:pPrChange>
      </w:pPr>
      <w:ins w:id="273" w:author="Dorin PANAITOPOL" w:date="2024-02-23T21:24:00Z">
        <w:r w:rsidRPr="0075515A">
          <w:rPr>
            <w:color w:val="0070C0"/>
            <w:lang w:val="en-US" w:eastAsia="zh-CN"/>
            <w:rPrChange w:id="274" w:author="Dorin PANAITOPOL" w:date="2024-02-23T21:26:00Z">
              <w:rPr>
                <w:rFonts w:ascii="Calibri" w:hAnsi="Calibri" w:cs="Calibri"/>
                <w:color w:val="1F497D"/>
                <w:sz w:val="22"/>
                <w:szCs w:val="22"/>
                <w:lang w:val="en-US"/>
              </w:rPr>
            </w:rPrChange>
          </w:rPr>
          <w:t xml:space="preserve">2/ Increasing </w:t>
        </w:r>
        <w:r w:rsidRPr="0075515A">
          <w:rPr>
            <w:color w:val="0070C0"/>
            <w:lang w:eastAsia="zh-CN"/>
            <w:rPrChange w:id="275" w:author="Dorin PANAITOPOL" w:date="2024-02-23T21:26:00Z">
              <w:rPr>
                <w:rStyle w:val="lev"/>
                <w:rFonts w:ascii="Calibri" w:hAnsi="Calibri" w:cs="Calibri"/>
                <w:color w:val="1F497D"/>
                <w:sz w:val="22"/>
                <w:szCs w:val="22"/>
                <w:lang w:val="en-US"/>
              </w:rPr>
            </w:rPrChange>
          </w:rPr>
          <w:t>Tx SAN power</w:t>
        </w:r>
        <w:r w:rsidRPr="0075515A">
          <w:rPr>
            <w:color w:val="0070C0"/>
            <w:lang w:val="en-US" w:eastAsia="zh-CN"/>
            <w:rPrChange w:id="276" w:author="Dorin PANAITOPOL" w:date="2024-02-23T21:26:00Z">
              <w:rPr>
                <w:rFonts w:ascii="Calibri" w:hAnsi="Calibri" w:cs="Calibri"/>
                <w:color w:val="1F497D"/>
                <w:sz w:val="22"/>
                <w:szCs w:val="22"/>
                <w:lang w:val="en-US"/>
              </w:rPr>
            </w:rPrChange>
          </w:rPr>
          <w:t xml:space="preserve"> by 6 dB (e.g. 10 dBW/MHz EIRP density instead of 4 dBW/MHz)</w:t>
        </w:r>
      </w:ins>
    </w:p>
    <w:p w:rsidR="0075515A" w:rsidRPr="0075515A" w:rsidRDefault="0075515A" w:rsidP="0075515A">
      <w:pPr>
        <w:pStyle w:val="Paragraphedeliste"/>
        <w:numPr>
          <w:ilvl w:val="1"/>
          <w:numId w:val="8"/>
        </w:numPr>
        <w:ind w:firstLineChars="0"/>
        <w:rPr>
          <w:ins w:id="277" w:author="Dorin PANAITOPOL" w:date="2024-02-23T21:24:00Z"/>
          <w:color w:val="0070C0"/>
          <w:lang w:val="en-US" w:eastAsia="zh-CN"/>
          <w:rPrChange w:id="278" w:author="Dorin PANAITOPOL" w:date="2024-02-23T21:26:00Z">
            <w:rPr>
              <w:ins w:id="279" w:author="Dorin PANAITOPOL" w:date="2024-02-23T21:24:00Z"/>
              <w:rFonts w:hint="eastAsia"/>
            </w:rPr>
          </w:rPrChange>
        </w:rPr>
        <w:pPrChange w:id="280" w:author="Dorin PANAITOPOL" w:date="2024-02-23T21:24:00Z">
          <w:pPr>
            <w:pStyle w:val="Paragraphedeliste"/>
            <w:numPr>
              <w:numId w:val="8"/>
            </w:numPr>
            <w:ind w:left="936" w:firstLineChars="0" w:hanging="360"/>
          </w:pPr>
        </w:pPrChange>
      </w:pPr>
      <w:ins w:id="281" w:author="Dorin PANAITOPOL" w:date="2024-02-23T21:24:00Z">
        <w:r w:rsidRPr="0075515A">
          <w:rPr>
            <w:color w:val="0070C0"/>
            <w:lang w:val="en-US" w:eastAsia="zh-CN"/>
            <w:rPrChange w:id="282" w:author="Dorin PANAITOPOL" w:date="2024-02-23T21:26:00Z">
              <w:rPr>
                <w:rFonts w:ascii="Calibri" w:hAnsi="Calibri" w:cs="Calibri"/>
                <w:color w:val="1F497D"/>
                <w:sz w:val="22"/>
                <w:szCs w:val="22"/>
                <w:lang w:val="en-US"/>
              </w:rPr>
            </w:rPrChange>
          </w:rPr>
          <w:t xml:space="preserve">3/ Increasing </w:t>
        </w:r>
        <w:r w:rsidRPr="0075515A">
          <w:rPr>
            <w:color w:val="0070C0"/>
            <w:lang w:eastAsia="zh-CN"/>
            <w:rPrChange w:id="283" w:author="Dorin PANAITOPOL" w:date="2024-02-23T21:26:00Z">
              <w:rPr>
                <w:rStyle w:val="lev"/>
                <w:rFonts w:ascii="Calibri" w:hAnsi="Calibri" w:cs="Calibri"/>
                <w:color w:val="1F497D"/>
                <w:sz w:val="22"/>
                <w:szCs w:val="22"/>
                <w:lang w:val="en-US"/>
              </w:rPr>
            </w:rPrChange>
          </w:rPr>
          <w:t>TN gNB</w:t>
        </w:r>
        <w:r w:rsidRPr="0075515A">
          <w:rPr>
            <w:color w:val="0070C0"/>
            <w:lang w:val="en-US" w:eastAsia="zh-CN"/>
            <w:rPrChange w:id="284" w:author="Dorin PANAITOPOL" w:date="2024-02-23T21:26:00Z">
              <w:rPr>
                <w:rFonts w:ascii="Calibri" w:hAnsi="Calibri" w:cs="Calibri"/>
                <w:color w:val="1F497D"/>
                <w:sz w:val="22"/>
                <w:szCs w:val="22"/>
                <w:lang w:val="en-US"/>
              </w:rPr>
            </w:rPrChange>
          </w:rPr>
          <w:t xml:space="preserve"> antenna gain by increasing the number of </w:t>
        </w:r>
        <w:r w:rsidRPr="0075515A">
          <w:rPr>
            <w:color w:val="0070C0"/>
            <w:lang w:eastAsia="zh-CN"/>
            <w:rPrChange w:id="285" w:author="Dorin PANAITOPOL" w:date="2024-02-23T21:26:00Z">
              <w:rPr>
                <w:rStyle w:val="lev"/>
                <w:rFonts w:ascii="Calibri" w:hAnsi="Calibri" w:cs="Calibri"/>
                <w:color w:val="1F497D"/>
                <w:sz w:val="22"/>
                <w:szCs w:val="22"/>
                <w:lang w:val="en-US"/>
              </w:rPr>
            </w:rPrChange>
          </w:rPr>
          <w:t>antenna elements</w:t>
        </w:r>
        <w:r w:rsidRPr="0075515A">
          <w:rPr>
            <w:color w:val="0070C0"/>
            <w:lang w:val="en-US" w:eastAsia="zh-CN"/>
            <w:rPrChange w:id="286" w:author="Dorin PANAITOPOL" w:date="2024-02-23T21:26:00Z">
              <w:rPr>
                <w:rFonts w:ascii="Calibri" w:hAnsi="Calibri" w:cs="Calibri"/>
                <w:color w:val="1F497D"/>
                <w:sz w:val="22"/>
                <w:szCs w:val="22"/>
                <w:lang w:val="en-US"/>
              </w:rPr>
            </w:rPrChange>
          </w:rPr>
          <w:t xml:space="preserve"> (8x16 AAS -&gt; 16x32 AAS, which corresponds to about 6dB antenna gain);</w:t>
        </w:r>
      </w:ins>
    </w:p>
    <w:p w:rsidR="0075515A" w:rsidRPr="0075515A" w:rsidRDefault="0075515A" w:rsidP="0075515A">
      <w:pPr>
        <w:pStyle w:val="Paragraphedeliste"/>
        <w:numPr>
          <w:ilvl w:val="1"/>
          <w:numId w:val="8"/>
        </w:numPr>
        <w:ind w:firstLineChars="0"/>
        <w:rPr>
          <w:ins w:id="287" w:author="Dorin PANAITOPOL" w:date="2024-02-23T21:24:00Z"/>
          <w:color w:val="0070C0"/>
          <w:lang w:val="en-US" w:eastAsia="zh-CN"/>
          <w:rPrChange w:id="288" w:author="Dorin PANAITOPOL" w:date="2024-02-23T21:26:00Z">
            <w:rPr>
              <w:ins w:id="289" w:author="Dorin PANAITOPOL" w:date="2024-02-23T21:24:00Z"/>
              <w:rFonts w:hint="eastAsia"/>
            </w:rPr>
          </w:rPrChange>
        </w:rPr>
        <w:pPrChange w:id="290" w:author="Dorin PANAITOPOL" w:date="2024-02-23T21:24:00Z">
          <w:pPr>
            <w:pStyle w:val="Paragraphedeliste"/>
            <w:numPr>
              <w:numId w:val="8"/>
            </w:numPr>
            <w:ind w:left="936" w:firstLineChars="0" w:hanging="360"/>
          </w:pPr>
        </w:pPrChange>
      </w:pPr>
      <w:ins w:id="291" w:author="Dorin PANAITOPOL" w:date="2024-02-23T21:24:00Z">
        <w:r w:rsidRPr="0075515A">
          <w:rPr>
            <w:color w:val="0070C0"/>
            <w:lang w:val="en-US" w:eastAsia="zh-CN"/>
            <w:rPrChange w:id="292" w:author="Dorin PANAITOPOL" w:date="2024-02-23T21:26:00Z">
              <w:rPr>
                <w:rFonts w:ascii="Calibri" w:hAnsi="Calibri" w:cs="Calibri"/>
                <w:color w:val="1F497D"/>
                <w:sz w:val="22"/>
                <w:szCs w:val="22"/>
                <w:lang w:val="en-US"/>
              </w:rPr>
            </w:rPrChange>
          </w:rPr>
          <w:t xml:space="preserve">4/ </w:t>
        </w:r>
        <w:r w:rsidRPr="0075515A">
          <w:rPr>
            <w:color w:val="0070C0"/>
            <w:lang w:eastAsia="zh-CN"/>
            <w:rPrChange w:id="293" w:author="Dorin PANAITOPOL" w:date="2024-02-23T21:26:00Z">
              <w:rPr>
                <w:rStyle w:val="lev"/>
                <w:rFonts w:ascii="Calibri" w:hAnsi="Calibri" w:cs="Calibri"/>
                <w:color w:val="1F497D"/>
                <w:sz w:val="22"/>
                <w:szCs w:val="22"/>
                <w:lang w:val="en-US"/>
              </w:rPr>
            </w:rPrChange>
          </w:rPr>
          <w:t>Decreasing TN gNB transmission power</w:t>
        </w:r>
        <w:r w:rsidRPr="0075515A">
          <w:rPr>
            <w:color w:val="0070C0"/>
            <w:lang w:val="en-US" w:eastAsia="zh-CN"/>
            <w:rPrChange w:id="294" w:author="Dorin PANAITOPOL" w:date="2024-02-23T21:26:00Z">
              <w:rPr>
                <w:rFonts w:ascii="Calibri" w:hAnsi="Calibri" w:cs="Calibri"/>
                <w:color w:val="1F497D"/>
                <w:sz w:val="22"/>
                <w:szCs w:val="22"/>
                <w:lang w:val="en-US"/>
              </w:rPr>
            </w:rPrChange>
          </w:rPr>
          <w:t xml:space="preserve"> by 6dB (Total TXP – 6dB  = 35 dBm);</w:t>
        </w:r>
      </w:ins>
    </w:p>
    <w:p w:rsidR="0075515A" w:rsidRPr="0075515A" w:rsidRDefault="0075515A" w:rsidP="0075515A">
      <w:pPr>
        <w:pStyle w:val="Paragraphedeliste"/>
        <w:numPr>
          <w:ilvl w:val="1"/>
          <w:numId w:val="8"/>
        </w:numPr>
        <w:ind w:firstLineChars="0"/>
        <w:rPr>
          <w:ins w:id="295" w:author="Dorin PANAITOPOL" w:date="2024-02-23T21:24:00Z"/>
          <w:color w:val="0070C0"/>
          <w:lang w:val="en-US" w:eastAsia="zh-CN"/>
          <w:rPrChange w:id="296" w:author="Dorin PANAITOPOL" w:date="2024-02-23T21:26:00Z">
            <w:rPr>
              <w:ins w:id="297" w:author="Dorin PANAITOPOL" w:date="2024-02-23T21:24:00Z"/>
              <w:rFonts w:hint="eastAsia"/>
            </w:rPr>
          </w:rPrChange>
        </w:rPr>
        <w:pPrChange w:id="298" w:author="Dorin PANAITOPOL" w:date="2024-02-23T21:24:00Z">
          <w:pPr>
            <w:pStyle w:val="Paragraphedeliste"/>
            <w:numPr>
              <w:numId w:val="8"/>
            </w:numPr>
            <w:ind w:left="936" w:firstLineChars="0" w:hanging="360"/>
          </w:pPr>
        </w:pPrChange>
      </w:pPr>
      <w:ins w:id="299" w:author="Dorin PANAITOPOL" w:date="2024-02-23T21:24:00Z">
        <w:r w:rsidRPr="0075515A">
          <w:rPr>
            <w:color w:val="0070C0"/>
            <w:lang w:val="en-US" w:eastAsia="zh-CN"/>
            <w:rPrChange w:id="300" w:author="Dorin PANAITOPOL" w:date="2024-02-23T21:26:00Z">
              <w:rPr>
                <w:rFonts w:ascii="Calibri" w:hAnsi="Calibri" w:cs="Calibri"/>
                <w:color w:val="1F497D"/>
                <w:sz w:val="22"/>
                <w:szCs w:val="22"/>
                <w:lang w:val="en-US"/>
              </w:rPr>
            </w:rPrChange>
          </w:rPr>
          <w:t xml:space="preserve">5/ Using a </w:t>
        </w:r>
        <w:r w:rsidRPr="0075515A">
          <w:rPr>
            <w:color w:val="0070C0"/>
            <w:lang w:eastAsia="zh-CN"/>
            <w:rPrChange w:id="301" w:author="Dorin PANAITOPOL" w:date="2024-02-23T21:26:00Z">
              <w:rPr>
                <w:rStyle w:val="lev"/>
                <w:rFonts w:ascii="Calibri" w:hAnsi="Calibri" w:cs="Calibri"/>
                <w:color w:val="1F497D"/>
                <w:sz w:val="22"/>
                <w:szCs w:val="22"/>
                <w:lang w:val="en-US"/>
              </w:rPr>
            </w:rPrChange>
          </w:rPr>
          <w:t>frequency guard band for a better protection from the TN gNB</w:t>
        </w:r>
        <w:r w:rsidRPr="0075515A">
          <w:rPr>
            <w:color w:val="0070C0"/>
            <w:lang w:val="en-US" w:eastAsia="zh-CN"/>
            <w:rPrChange w:id="302" w:author="Dorin PANAITOPOL" w:date="2024-02-23T21:26:00Z">
              <w:rPr>
                <w:rFonts w:ascii="Calibri" w:hAnsi="Calibri" w:cs="Calibri"/>
                <w:color w:val="1F497D"/>
                <w:sz w:val="22"/>
                <w:szCs w:val="22"/>
                <w:lang w:val="en-US"/>
              </w:rPr>
            </w:rPrChange>
          </w:rPr>
          <w:t xml:space="preserve"> (at least 5dB interference decrease from TN BS to NTN UE VSAT can be easily obtained as OFDM spectrum decreases with the increase of the guard band);</w:t>
        </w:r>
      </w:ins>
    </w:p>
    <w:p w:rsidR="0075515A" w:rsidRPr="0075515A" w:rsidRDefault="0075515A" w:rsidP="0075515A">
      <w:pPr>
        <w:pStyle w:val="Paragraphedeliste"/>
        <w:numPr>
          <w:ilvl w:val="1"/>
          <w:numId w:val="8"/>
        </w:numPr>
        <w:ind w:firstLineChars="0"/>
        <w:rPr>
          <w:color w:val="0070C0"/>
          <w:lang w:val="en-US" w:eastAsia="zh-CN"/>
          <w:rPrChange w:id="303" w:author="Dorin PANAITOPOL" w:date="2024-02-23T21:26:00Z">
            <w:rPr/>
          </w:rPrChange>
        </w:rPr>
        <w:pPrChange w:id="304" w:author="Dorin PANAITOPOL" w:date="2024-02-23T21:24:00Z">
          <w:pPr>
            <w:pStyle w:val="Paragraphedeliste"/>
            <w:numPr>
              <w:ilvl w:val="1"/>
              <w:numId w:val="8"/>
            </w:numPr>
            <w:overflowPunct/>
            <w:autoSpaceDE/>
            <w:autoSpaceDN/>
            <w:adjustRightInd/>
            <w:spacing w:after="120"/>
            <w:ind w:left="1656" w:firstLineChars="0" w:hanging="360"/>
            <w:textAlignment w:val="auto"/>
          </w:pPr>
        </w:pPrChange>
      </w:pPr>
      <w:ins w:id="305" w:author="Dorin PANAITOPOL" w:date="2024-02-23T21:24:00Z">
        <w:r w:rsidRPr="0075515A">
          <w:rPr>
            <w:color w:val="0070C0"/>
            <w:lang w:val="en-US" w:eastAsia="zh-CN"/>
            <w:rPrChange w:id="306" w:author="Dorin PANAITOPOL" w:date="2024-02-23T21:26:00Z">
              <w:rPr>
                <w:rFonts w:ascii="Calibri" w:hAnsi="Calibri" w:cs="Calibri"/>
                <w:color w:val="1F497D"/>
                <w:sz w:val="22"/>
                <w:szCs w:val="22"/>
                <w:lang w:val="en-US"/>
              </w:rPr>
            </w:rPrChange>
          </w:rPr>
          <w:t xml:space="preserve">6/ Increasing </w:t>
        </w:r>
        <w:r w:rsidRPr="0075515A">
          <w:rPr>
            <w:color w:val="0070C0"/>
            <w:lang w:eastAsia="zh-CN"/>
            <w:rPrChange w:id="307" w:author="Dorin PANAITOPOL" w:date="2024-02-23T21:26:00Z">
              <w:rPr>
                <w:rStyle w:val="lev"/>
                <w:rFonts w:ascii="Calibri" w:hAnsi="Calibri" w:cs="Calibri"/>
                <w:color w:val="1F497D"/>
                <w:sz w:val="22"/>
                <w:szCs w:val="22"/>
                <w:lang w:val="en-US"/>
              </w:rPr>
            </w:rPrChange>
          </w:rPr>
          <w:t>antenna gain of the VSAT UE</w:t>
        </w:r>
        <w:r w:rsidRPr="0075515A">
          <w:rPr>
            <w:color w:val="0070C0"/>
            <w:lang w:val="en-US" w:eastAsia="zh-CN"/>
            <w:rPrChange w:id="308" w:author="Dorin PANAITOPOL" w:date="2024-02-23T21:26:00Z">
              <w:rPr>
                <w:rFonts w:ascii="Calibri" w:hAnsi="Calibri" w:cs="Calibri"/>
                <w:color w:val="1F497D"/>
                <w:sz w:val="22"/>
                <w:szCs w:val="22"/>
                <w:lang w:val="en-US"/>
              </w:rPr>
            </w:rPrChange>
          </w:rPr>
          <w:t xml:space="preserve"> (e.g. by using a higher aperture such as 0.6 m -&gt; 1.2 m NTN VSAT antenna diameter for instance or lower; in practice lower aperture can be also considered e.g. 0.8m or lower).</w:t>
        </w:r>
      </w:ins>
    </w:p>
    <w:p w:rsidR="00AA11BF" w:rsidRDefault="00AA11BF">
      <w:pPr>
        <w:pStyle w:val="Paragraphedeliste"/>
        <w:overflowPunct/>
        <w:autoSpaceDE/>
        <w:autoSpaceDN/>
        <w:adjustRightInd/>
        <w:spacing w:after="120"/>
        <w:ind w:firstLineChars="0" w:firstLine="0"/>
        <w:textAlignment w:val="auto"/>
      </w:pPr>
    </w:p>
    <w:p w:rsidR="00AA11BF" w:rsidRDefault="00DE583B">
      <w:pPr>
        <w:rPr>
          <w:b/>
          <w:bCs/>
          <w:iCs/>
          <w:color w:val="0070C0"/>
          <w:lang w:val="en-US" w:eastAsia="zh-CN"/>
        </w:rPr>
      </w:pPr>
      <w:r>
        <w:rPr>
          <w:rFonts w:hint="eastAsia"/>
          <w:b/>
          <w:bCs/>
          <w:iCs/>
          <w:color w:val="0070C0"/>
          <w:lang w:val="en-US" w:eastAsia="zh-CN"/>
        </w:rPr>
        <w:t xml:space="preserve">Issue 2-4: </w:t>
      </w:r>
      <w:hyperlink r:id="rId58" w:history="1">
        <w:r>
          <w:rPr>
            <w:b/>
            <w:bCs/>
            <w:iCs/>
            <w:color w:val="0070C0"/>
            <w:lang w:val="en-US" w:eastAsia="zh-CN"/>
          </w:rPr>
          <w:t>R4-2402061</w:t>
        </w:r>
      </w:hyperlink>
      <w:r>
        <w:rPr>
          <w:rFonts w:hint="eastAsia"/>
          <w:b/>
          <w:bCs/>
          <w:iCs/>
          <w:color w:val="0070C0"/>
          <w:lang w:val="en-US" w:eastAsia="zh-CN"/>
        </w:rPr>
        <w:t xml:space="preserve">, Huawei </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 Postpone the endorsement until the core requirement was agreed</w:t>
      </w:r>
    </w:p>
    <w:p w:rsidR="00AA11BF" w:rsidRDefault="00AA11BF"/>
    <w:p w:rsidR="00AA11BF" w:rsidRDefault="00DE583B">
      <w:pPr>
        <w:rPr>
          <w:b/>
          <w:bCs/>
          <w:iCs/>
          <w:color w:val="0070C0"/>
          <w:lang w:val="en-US" w:eastAsia="zh-CN"/>
        </w:rPr>
      </w:pPr>
      <w:r>
        <w:rPr>
          <w:rFonts w:hint="eastAsia"/>
          <w:b/>
          <w:bCs/>
          <w:iCs/>
          <w:color w:val="0070C0"/>
          <w:lang w:val="en-US" w:eastAsia="zh-CN"/>
        </w:rPr>
        <w:t xml:space="preserve">Issue 2-5: </w:t>
      </w:r>
      <w:hyperlink r:id="rId59" w:history="1">
        <w:r>
          <w:rPr>
            <w:b/>
            <w:bCs/>
            <w:iCs/>
            <w:color w:val="0070C0"/>
            <w:lang w:val="en-US" w:eastAsia="zh-CN"/>
          </w:rPr>
          <w:t>R4-2402330</w:t>
        </w:r>
      </w:hyperlink>
      <w:r>
        <w:rPr>
          <w:rFonts w:hint="eastAsia"/>
          <w:b/>
          <w:bCs/>
          <w:iCs/>
          <w:color w:val="0070C0"/>
          <w:lang w:val="en-US" w:eastAsia="zh-CN"/>
        </w:rPr>
        <w:t>, Ericsson</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 Endorsed</w:t>
      </w:r>
    </w:p>
    <w:p w:rsidR="00AA11BF" w:rsidRDefault="00DE583B">
      <w:pPr>
        <w:rPr>
          <w:b/>
          <w:bCs/>
          <w:iCs/>
          <w:color w:val="0070C0"/>
          <w:lang w:val="en-US" w:eastAsia="zh-CN"/>
        </w:rPr>
      </w:pPr>
      <w:r>
        <w:rPr>
          <w:rFonts w:hint="eastAsia"/>
          <w:b/>
          <w:bCs/>
          <w:iCs/>
          <w:color w:val="0070C0"/>
          <w:lang w:val="en-US" w:eastAsia="zh-CN"/>
        </w:rPr>
        <w:t xml:space="preserve">Issue 2-6: </w:t>
      </w:r>
      <w:hyperlink r:id="rId60" w:history="1">
        <w:r>
          <w:rPr>
            <w:b/>
            <w:bCs/>
            <w:iCs/>
            <w:color w:val="0070C0"/>
            <w:lang w:val="en-US" w:eastAsia="zh-CN"/>
          </w:rPr>
          <w:t>R4-2402527</w:t>
        </w:r>
      </w:hyperlink>
      <w:r>
        <w:rPr>
          <w:rFonts w:hint="eastAsia"/>
          <w:b/>
          <w:bCs/>
          <w:iCs/>
          <w:color w:val="0070C0"/>
          <w:lang w:val="en-US" w:eastAsia="zh-CN"/>
        </w:rPr>
        <w:t>/</w:t>
      </w:r>
      <w:hyperlink r:id="rId61" w:history="1">
        <w:r>
          <w:rPr>
            <w:b/>
            <w:bCs/>
            <w:iCs/>
            <w:color w:val="0070C0"/>
            <w:lang w:val="en-US" w:eastAsia="zh-CN"/>
          </w:rPr>
          <w:t>R4-240252</w:t>
        </w:r>
        <w:r>
          <w:rPr>
            <w:rFonts w:hint="eastAsia"/>
            <w:b/>
            <w:bCs/>
            <w:iCs/>
            <w:color w:val="0070C0"/>
            <w:lang w:val="en-US" w:eastAsia="zh-CN"/>
          </w:rPr>
          <w:t>8</w:t>
        </w:r>
      </w:hyperlink>
      <w:r>
        <w:rPr>
          <w:rFonts w:hint="eastAsia"/>
          <w:b/>
          <w:bCs/>
          <w:iCs/>
          <w:color w:val="0070C0"/>
          <w:lang w:val="en-US" w:eastAsia="zh-CN"/>
        </w:rPr>
        <w:t>/</w:t>
      </w:r>
      <w:hyperlink r:id="rId62" w:history="1">
        <w:r>
          <w:rPr>
            <w:b/>
            <w:bCs/>
            <w:iCs/>
            <w:color w:val="0070C0"/>
            <w:lang w:val="en-US" w:eastAsia="zh-CN"/>
          </w:rPr>
          <w:t>R4-240252</w:t>
        </w:r>
        <w:r>
          <w:rPr>
            <w:rFonts w:hint="eastAsia"/>
            <w:b/>
            <w:bCs/>
            <w:iCs/>
            <w:color w:val="0070C0"/>
            <w:lang w:val="en-US" w:eastAsia="zh-CN"/>
          </w:rPr>
          <w:t>9</w:t>
        </w:r>
      </w:hyperlink>
      <w:r>
        <w:rPr>
          <w:rFonts w:hint="eastAsia"/>
          <w:b/>
          <w:bCs/>
          <w:iCs/>
          <w:color w:val="0070C0"/>
          <w:lang w:val="en-US" w:eastAsia="zh-CN"/>
        </w:rPr>
        <w:t>, ZTE</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rPr>
          <w:b/>
          <w:bCs/>
          <w:iCs/>
          <w:color w:val="0070C0"/>
          <w:lang w:val="en-US" w:eastAsia="zh-CN"/>
        </w:rPr>
      </w:pPr>
      <w:r>
        <w:rPr>
          <w:rFonts w:eastAsia="SimSun" w:hint="eastAsia"/>
          <w:color w:val="0070C0"/>
          <w:lang w:val="en-US" w:eastAsia="zh-CN"/>
        </w:rPr>
        <w:t xml:space="preserve"> Postpone the endorsement until the core requirement was agreed</w:t>
      </w:r>
    </w:p>
    <w:p w:rsidR="00AA11BF" w:rsidRDefault="00AA11BF">
      <w:pPr>
        <w:pStyle w:val="Paragraphedeliste"/>
        <w:overflowPunct/>
        <w:autoSpaceDE/>
        <w:autoSpaceDN/>
        <w:adjustRightInd/>
        <w:spacing w:after="120"/>
        <w:ind w:left="1080" w:firstLineChars="0" w:firstLine="0"/>
        <w:textAlignment w:val="auto"/>
        <w:rPr>
          <w:rFonts w:eastAsia="SimSun"/>
          <w:color w:val="0070C0"/>
          <w:szCs w:val="24"/>
          <w:lang w:val="en-US" w:eastAsia="zh-CN"/>
        </w:rPr>
      </w:pPr>
    </w:p>
    <w:p w:rsidR="00AA11BF" w:rsidRDefault="00DE583B">
      <w:pPr>
        <w:rPr>
          <w:b/>
          <w:bCs/>
          <w:iCs/>
          <w:color w:val="0070C0"/>
          <w:lang w:val="en-US" w:eastAsia="zh-CN"/>
        </w:rPr>
      </w:pPr>
      <w:r>
        <w:rPr>
          <w:rFonts w:hint="eastAsia"/>
          <w:b/>
          <w:bCs/>
          <w:iCs/>
          <w:color w:val="0070C0"/>
          <w:lang w:val="en-US" w:eastAsia="zh-CN"/>
        </w:rPr>
        <w:t>Issue 2-7: Others</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 xml:space="preserve">Proposal </w:t>
      </w:r>
      <w:r>
        <w:rPr>
          <w:rFonts w:eastAsia="SimSun" w:hint="eastAsia"/>
          <w:color w:val="0070C0"/>
          <w:szCs w:val="24"/>
          <w:lang w:val="en-US" w:eastAsia="zh-CN"/>
        </w:rPr>
        <w:t>1</w:t>
      </w:r>
      <w:r>
        <w:rPr>
          <w:rFonts w:eastAsia="SimSun" w:hint="eastAsia"/>
          <w:color w:val="0070C0"/>
          <w:szCs w:val="24"/>
          <w:lang w:eastAsia="zh-CN"/>
        </w:rPr>
        <w:t>: References and inputs should be carefully used between GSO and NGSO:</w:t>
      </w:r>
    </w:p>
    <w:p w:rsidR="00AA11BF" w:rsidRDefault="00DE583B">
      <w:pPr>
        <w:rPr>
          <w:b/>
        </w:rPr>
      </w:pPr>
      <w:r>
        <w:rPr>
          <w:b/>
        </w:rPr>
        <w:t>i/ for GSO</w:t>
      </w:r>
    </w:p>
    <w:p w:rsidR="00AA11BF" w:rsidRDefault="00DE583B">
      <w:pPr>
        <w:pStyle w:val="Paragraphedeliste"/>
        <w:numPr>
          <w:ilvl w:val="0"/>
          <w:numId w:val="15"/>
        </w:numPr>
        <w:ind w:firstLine="400"/>
      </w:pPr>
      <w:r>
        <w:t>(ESOMP/ESIM)</w:t>
      </w:r>
    </w:p>
    <w:p w:rsidR="00AA11BF" w:rsidRDefault="0075515A">
      <w:pPr>
        <w:ind w:left="720"/>
      </w:pPr>
      <w:hyperlink r:id="rId63" w:history="1">
        <w:r w:rsidR="00DE583B">
          <w:t>EN 303 978 - V2.1.2 - Satellite Earth Stations and Systems (SES); Harmonised Standard for Earth Stations on Mobile Platforms (ESOMP) transmitting towards satellites in geostationary orbit, operating in the 27,5 GHz to 30,0 GHz frequency bands covering the essential requirements of article 3.2 of the Directive 2014/53/EU (etsi.org)</w:t>
        </w:r>
      </w:hyperlink>
    </w:p>
    <w:p w:rsidR="00AA11BF" w:rsidRDefault="00DE583B">
      <w:pPr>
        <w:pStyle w:val="Paragraphedeliste"/>
        <w:numPr>
          <w:ilvl w:val="0"/>
          <w:numId w:val="15"/>
        </w:numPr>
        <w:ind w:firstLine="400"/>
      </w:pPr>
      <w:r>
        <w:t>(initially developed for fixed terminals)</w:t>
      </w:r>
    </w:p>
    <w:p w:rsidR="00AA11BF" w:rsidRDefault="0075515A">
      <w:pPr>
        <w:ind w:left="720"/>
      </w:pPr>
      <w:hyperlink r:id="rId64" w:history="1">
        <w:r w:rsidR="00DE583B">
          <w:t>EN 301 459 - V2.1.1 - Satellite Earth Stations and Systems (SES); Harmonised Standard for Satellite Interactive Terminals (SIT) and Satellite User Terminals (SUT) transmitting towards satellites in geostationary orbit, operating in the 29,5 GHz to 30,0 GHz frequency bands covering the essential requirements of article 3.2 of the Directive 2014/53/EU (etsi.org)</w:t>
        </w:r>
      </w:hyperlink>
    </w:p>
    <w:p w:rsidR="00AA11BF" w:rsidRDefault="0075515A">
      <w:pPr>
        <w:pStyle w:val="Paragraphedeliste"/>
        <w:numPr>
          <w:ilvl w:val="0"/>
          <w:numId w:val="15"/>
        </w:numPr>
        <w:ind w:firstLine="400"/>
      </w:pPr>
      <w:hyperlink r:id="rId65" w:history="1">
        <w:r w:rsidR="00DE583B">
          <w:t>EN 301 360 - V2.1.1 - Satellite Earth Stations and Systems (SES); Harmonised Standard for Satellite Interactive Terminals (SIT) and Satellite User Terminals (SUT) transmitting towards satellites in geostationary orbit, operating in the 27,5 GHz to 29,5 GHz frequency bands covering the essential requirements of article 3.2 of the Directive 2014/53/EU (etsi.org)</w:t>
        </w:r>
      </w:hyperlink>
    </w:p>
    <w:p w:rsidR="00AA11BF" w:rsidRDefault="00DE583B">
      <w:pPr>
        <w:rPr>
          <w:b/>
        </w:rPr>
      </w:pPr>
      <w:r>
        <w:rPr>
          <w:b/>
        </w:rPr>
        <w:t>ii/ for NGSO</w:t>
      </w:r>
    </w:p>
    <w:p w:rsidR="00AA11BF" w:rsidRDefault="0075515A">
      <w:pPr>
        <w:pStyle w:val="Paragraphedeliste"/>
        <w:numPr>
          <w:ilvl w:val="0"/>
          <w:numId w:val="15"/>
        </w:numPr>
        <w:ind w:firstLine="400"/>
      </w:pPr>
      <w:hyperlink r:id="rId66" w:history="1">
        <w:r w:rsidR="00DE583B">
          <w:t>EN 303 979 - V2.1.2 - Satellite Earth Stations and Systems (SES); Harmonised Standard for Earth Stations on Mobile Platforms (ESOMP) transmitting towards satellites in non-geostationary orbit, operating in the 27,5 GHz to 29,1 GHz and 29,5 GHz to 30,0 GHz frequency bands covering the essential requirements of article 3.2 of the Directive 2014/53/EU (etsi.org)</w:t>
        </w:r>
      </w:hyperlink>
    </w:p>
    <w:p w:rsidR="00AA11BF" w:rsidRDefault="00AA11BF">
      <w:pPr>
        <w:pStyle w:val="Paragraphedeliste"/>
        <w:ind w:firstLine="400"/>
      </w:pPr>
    </w:p>
    <w:p w:rsidR="00AA11BF" w:rsidRDefault="0075515A">
      <w:pPr>
        <w:pStyle w:val="Paragraphedeliste"/>
        <w:numPr>
          <w:ilvl w:val="0"/>
          <w:numId w:val="15"/>
        </w:numPr>
        <w:ind w:firstLine="400"/>
      </w:pPr>
      <w:hyperlink r:id="rId67" w:history="1">
        <w:r w:rsidR="00DE583B">
          <w:t>EN 303 699 - V1.1.1 - Satellite Earth Stations and Systems (SES); Fixed earth stations communicating with non-geostationary satellite systems in the 20 GHz and 30 GHz FSS bands; Harmonised Standard for access to radio spectrum (etsi.org)</w:t>
        </w:r>
      </w:hyperlink>
    </w:p>
    <w:p w:rsidR="00AA11BF" w:rsidRDefault="00AA11BF">
      <w:pPr>
        <w:pStyle w:val="Paragraphedeliste"/>
        <w:ind w:firstLine="400"/>
      </w:pP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 xml:space="preserve">Proposal </w:t>
      </w:r>
      <w:r>
        <w:rPr>
          <w:rFonts w:eastAsia="SimSun" w:hint="eastAsia"/>
          <w:color w:val="0070C0"/>
          <w:szCs w:val="24"/>
          <w:lang w:val="en-US" w:eastAsia="zh-CN"/>
        </w:rPr>
        <w:t>2</w:t>
      </w:r>
      <w:r>
        <w:rPr>
          <w:rFonts w:eastAsia="SimSun" w:hint="eastAsia"/>
          <w:color w:val="0070C0"/>
          <w:szCs w:val="24"/>
          <w:lang w:eastAsia="zh-CN"/>
        </w:rPr>
        <w:t xml:space="preserve">: RAN4 to decide if recommendation ERC 74-01 supersedes previous standards developed prior to ERC 74-01 and used as reference for TS 38.101-5. </w:t>
      </w:r>
    </w:p>
    <w:p w:rsidR="00AA11BF" w:rsidRDefault="00DE583B">
      <w:pPr>
        <w:jc w:val="both"/>
      </w:pPr>
      <w:r>
        <w:rPr>
          <w:lang w:eastAsia="zh-CN"/>
        </w:rPr>
        <w:t>NOTE: Please note that those standards (e.g. EN 303 978, EN 303 978, EN 303 699) have not yet been updated and therefore the recommendation is not yet applicable.</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 xml:space="preserve">Proposal </w:t>
      </w:r>
      <w:r>
        <w:rPr>
          <w:rFonts w:eastAsia="SimSun" w:hint="eastAsia"/>
          <w:color w:val="0070C0"/>
          <w:szCs w:val="24"/>
          <w:lang w:val="en-US" w:eastAsia="zh-CN"/>
        </w:rPr>
        <w:t>3</w:t>
      </w:r>
      <w:r>
        <w:rPr>
          <w:rFonts w:eastAsia="SimSun" w:hint="eastAsia"/>
          <w:color w:val="0070C0"/>
          <w:szCs w:val="24"/>
          <w:lang w:eastAsia="zh-CN"/>
        </w:rPr>
        <w:t>: RAN4 to consider a minimum definition (based on manufacturer declaration) of pointing accuracy to allow some flexibility in the implementation, while still being consistent with the emission masks.</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 xml:space="preserve">Proposal </w:t>
      </w:r>
      <w:r>
        <w:rPr>
          <w:rFonts w:eastAsia="SimSun" w:hint="eastAsia"/>
          <w:color w:val="0070C0"/>
          <w:szCs w:val="24"/>
          <w:lang w:val="en-US" w:eastAsia="zh-CN"/>
        </w:rPr>
        <w:t>4</w:t>
      </w:r>
      <w:r>
        <w:rPr>
          <w:rFonts w:eastAsia="SimSun" w:hint="eastAsia"/>
          <w:color w:val="0070C0"/>
          <w:szCs w:val="24"/>
          <w:lang w:eastAsia="zh-CN"/>
        </w:rPr>
        <w:t>: The manufacturer may select the right combination of pointing error and Off-Axis radiations to ensure, in any case, the resulting EIRP mask is met.</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rsidR="00AA11BF" w:rsidRDefault="00DE583B">
      <w:pPr>
        <w:pStyle w:val="Paragraphedeliste"/>
        <w:numPr>
          <w:ilvl w:val="1"/>
          <w:numId w:val="8"/>
        </w:numPr>
        <w:overflowPunct/>
        <w:autoSpaceDE/>
        <w:autoSpaceDN/>
        <w:adjustRightInd/>
        <w:spacing w:after="120"/>
        <w:ind w:left="1440" w:firstLineChars="0"/>
        <w:textAlignment w:val="auto"/>
      </w:pPr>
      <w:r>
        <w:rPr>
          <w:rFonts w:hint="eastAsia"/>
          <w:color w:val="0070C0"/>
          <w:lang w:val="en-US" w:eastAsia="zh-CN"/>
        </w:rPr>
        <w:t>Need further discussions.</w:t>
      </w:r>
    </w:p>
    <w:p w:rsidR="00AA11BF" w:rsidRDefault="00AA11BF">
      <w:pPr>
        <w:rPr>
          <w:b/>
          <w:bCs/>
          <w:iCs/>
          <w:color w:val="0070C0"/>
          <w:lang w:val="en-US" w:eastAsia="zh-CN"/>
        </w:rPr>
      </w:pPr>
    </w:p>
    <w:p w:rsidR="00AA11BF" w:rsidRDefault="00DE583B">
      <w:pPr>
        <w:pStyle w:val="Titre1"/>
        <w:rPr>
          <w:lang w:val="en-US" w:eastAsia="zh-CN"/>
        </w:rPr>
      </w:pPr>
      <w:r>
        <w:rPr>
          <w:lang w:val="en-GB" w:eastAsia="ja-JP"/>
        </w:rPr>
        <w:lastRenderedPageBreak/>
        <w:t>Topic #</w:t>
      </w:r>
      <w:r>
        <w:rPr>
          <w:rFonts w:hint="eastAsia"/>
          <w:lang w:val="en-US" w:eastAsia="zh-CN"/>
        </w:rPr>
        <w:t>2</w:t>
      </w:r>
      <w:r>
        <w:rPr>
          <w:lang w:val="en-GB" w:eastAsia="ja-JP"/>
        </w:rPr>
        <w:t xml:space="preserve">: </w:t>
      </w:r>
      <w:r>
        <w:rPr>
          <w:rFonts w:hint="eastAsia"/>
          <w:lang w:val="en-US" w:eastAsia="zh-CN"/>
        </w:rPr>
        <w:t xml:space="preserve">PUSCH DMRS bundling </w:t>
      </w:r>
    </w:p>
    <w:p w:rsidR="00AA11BF" w:rsidRDefault="00DE583B">
      <w:pPr>
        <w:pStyle w:val="Titre2"/>
        <w:rPr>
          <w:lang w:val="en-GB"/>
        </w:rPr>
      </w:pPr>
      <w:r>
        <w:rPr>
          <w:lang w:val="en-GB"/>
        </w:rPr>
        <w:t>Companies’ contributions summary</w:t>
      </w:r>
    </w:p>
    <w:tbl>
      <w:tblPr>
        <w:tblStyle w:val="Grilledutableau"/>
        <w:tblW w:w="0" w:type="auto"/>
        <w:tblLook w:val="04A0" w:firstRow="1" w:lastRow="0" w:firstColumn="1" w:lastColumn="0" w:noHBand="0" w:noVBand="1"/>
      </w:tblPr>
      <w:tblGrid>
        <w:gridCol w:w="1944"/>
        <w:gridCol w:w="1293"/>
        <w:gridCol w:w="6394"/>
      </w:tblGrid>
      <w:tr w:rsidR="00AA11BF">
        <w:trPr>
          <w:trHeight w:val="468"/>
        </w:trPr>
        <w:tc>
          <w:tcPr>
            <w:tcW w:w="1980" w:type="dxa"/>
            <w:vAlign w:val="center"/>
          </w:tcPr>
          <w:p w:rsidR="00AA11BF" w:rsidRDefault="00DE583B">
            <w:pPr>
              <w:spacing w:before="120" w:after="120"/>
              <w:rPr>
                <w:b/>
                <w:bCs/>
              </w:rPr>
            </w:pPr>
            <w:r>
              <w:rPr>
                <w:b/>
                <w:bCs/>
              </w:rPr>
              <w:t>T-doc number</w:t>
            </w:r>
          </w:p>
        </w:tc>
        <w:tc>
          <w:tcPr>
            <w:tcW w:w="1301" w:type="dxa"/>
            <w:vAlign w:val="center"/>
          </w:tcPr>
          <w:p w:rsidR="00AA11BF" w:rsidRDefault="00DE583B">
            <w:pPr>
              <w:spacing w:before="120" w:after="120"/>
              <w:rPr>
                <w:b/>
                <w:bCs/>
                <w:lang w:val="en-US" w:eastAsia="zh-CN"/>
              </w:rPr>
            </w:pPr>
            <w:r>
              <w:rPr>
                <w:rFonts w:hint="eastAsia"/>
                <w:b/>
                <w:bCs/>
                <w:lang w:val="en-US" w:eastAsia="zh-CN"/>
              </w:rPr>
              <w:t>Company</w:t>
            </w:r>
          </w:p>
        </w:tc>
        <w:tc>
          <w:tcPr>
            <w:tcW w:w="6563" w:type="dxa"/>
            <w:vAlign w:val="center"/>
          </w:tcPr>
          <w:p w:rsidR="00AA11BF" w:rsidRDefault="00DE583B">
            <w:pPr>
              <w:spacing w:before="120" w:after="120"/>
              <w:rPr>
                <w:b/>
                <w:bCs/>
              </w:rPr>
            </w:pPr>
            <w:r>
              <w:rPr>
                <w:b/>
                <w:bCs/>
              </w:rPr>
              <w:t>Proposals / Observations</w:t>
            </w:r>
          </w:p>
        </w:tc>
      </w:tr>
      <w:tr w:rsidR="00AA11BF">
        <w:trPr>
          <w:trHeight w:val="944"/>
        </w:trPr>
        <w:tc>
          <w:tcPr>
            <w:tcW w:w="1980" w:type="dxa"/>
          </w:tcPr>
          <w:p w:rsidR="00AA11BF" w:rsidRDefault="0075515A">
            <w:pPr>
              <w:textAlignment w:val="top"/>
            </w:pPr>
            <w:hyperlink r:id="rId68" w:history="1">
              <w:r w:rsidR="00DE583B">
                <w:rPr>
                  <w:rStyle w:val="Lienhypertexte"/>
                  <w:rFonts w:ascii="Arial" w:hAnsi="Arial" w:cs="Arial"/>
                  <w:b/>
                  <w:bCs/>
                  <w:sz w:val="16"/>
                  <w:szCs w:val="16"/>
                </w:rPr>
                <w:t>R4-2402064</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Huawei, HiSilicon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38.101-5 to introduce Phase continuity requirements for NTN UE DMRS bundling</w:t>
            </w:r>
          </w:p>
        </w:tc>
      </w:tr>
      <w:tr w:rsidR="00AA11BF">
        <w:trPr>
          <w:trHeight w:val="944"/>
        </w:trPr>
        <w:tc>
          <w:tcPr>
            <w:tcW w:w="1980" w:type="dxa"/>
          </w:tcPr>
          <w:p w:rsidR="00AA11BF" w:rsidRDefault="0075515A">
            <w:pPr>
              <w:textAlignment w:val="top"/>
              <w:rPr>
                <w:rFonts w:ascii="Arial" w:hAnsi="Arial" w:cs="Arial"/>
                <w:b/>
                <w:sz w:val="16"/>
                <w:szCs w:val="16"/>
                <w:u w:val="single"/>
                <w:lang w:val="en-US" w:eastAsia="zh-CN" w:bidi="ar"/>
              </w:rPr>
            </w:pPr>
            <w:hyperlink r:id="rId69" w:history="1">
              <w:r w:rsidR="00DE583B">
                <w:rPr>
                  <w:rStyle w:val="Lienhypertexte"/>
                  <w:rFonts w:ascii="Arial" w:hAnsi="Arial" w:cs="Arial"/>
                  <w:b/>
                  <w:bCs/>
                  <w:sz w:val="16"/>
                  <w:szCs w:val="16"/>
                </w:rPr>
                <w:t>R4-2402496</w:t>
              </w:r>
            </w:hyperlink>
          </w:p>
        </w:tc>
        <w:tc>
          <w:tcPr>
            <w:tcW w:w="1301" w:type="dxa"/>
          </w:tcPr>
          <w:p w:rsidR="00AA11BF" w:rsidRDefault="00DE583B">
            <w:pPr>
              <w:textAlignment w:val="top"/>
              <w:rPr>
                <w:lang w:val="en-US" w:eastAsia="zh-CN"/>
              </w:rPr>
            </w:pPr>
            <w:r>
              <w:rPr>
                <w:rFonts w:ascii="Arial" w:hAnsi="Arial" w:cs="Arial"/>
                <w:color w:val="000000"/>
                <w:sz w:val="16"/>
                <w:szCs w:val="16"/>
                <w:lang w:val="en-US" w:eastAsia="zh-CN" w:bidi="ar"/>
              </w:rPr>
              <w:t>Ericsson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to 38.101-5 on DMRS bundling for FR1</w:t>
            </w:r>
          </w:p>
        </w:tc>
      </w:tr>
      <w:tr w:rsidR="00AA11BF">
        <w:trPr>
          <w:trHeight w:val="944"/>
        </w:trPr>
        <w:tc>
          <w:tcPr>
            <w:tcW w:w="1980" w:type="dxa"/>
          </w:tcPr>
          <w:p w:rsidR="00AA11BF" w:rsidRDefault="0075515A">
            <w:pPr>
              <w:textAlignment w:val="top"/>
              <w:rPr>
                <w:rFonts w:ascii="Arial" w:hAnsi="Arial" w:cs="Arial"/>
                <w:b/>
                <w:sz w:val="16"/>
                <w:szCs w:val="16"/>
                <w:u w:val="single"/>
                <w:lang w:val="en-US" w:eastAsia="zh-CN" w:bidi="ar"/>
              </w:rPr>
            </w:pPr>
            <w:hyperlink r:id="rId70" w:history="1">
              <w:r w:rsidR="00DE583B">
                <w:rPr>
                  <w:rStyle w:val="Lienhypertexte"/>
                  <w:rFonts w:ascii="Arial" w:hAnsi="Arial" w:cs="Arial"/>
                  <w:b/>
                  <w:bCs/>
                  <w:sz w:val="16"/>
                  <w:szCs w:val="16"/>
                </w:rPr>
                <w:t>R4-2402497</w:t>
              </w:r>
            </w:hyperlink>
          </w:p>
        </w:tc>
        <w:tc>
          <w:tcPr>
            <w:tcW w:w="1301"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to 38.101-5 on DMRS bundling for FR2</w:t>
            </w:r>
          </w:p>
        </w:tc>
      </w:tr>
      <w:tr w:rsidR="00AA11BF">
        <w:trPr>
          <w:trHeight w:val="944"/>
        </w:trPr>
        <w:tc>
          <w:tcPr>
            <w:tcW w:w="1980" w:type="dxa"/>
          </w:tcPr>
          <w:p w:rsidR="00AA11BF" w:rsidRDefault="0075515A">
            <w:pPr>
              <w:textAlignment w:val="top"/>
              <w:rPr>
                <w:rFonts w:ascii="Arial" w:hAnsi="Arial" w:cs="Arial"/>
                <w:b/>
                <w:sz w:val="16"/>
                <w:szCs w:val="16"/>
                <w:u w:val="single"/>
                <w:lang w:val="en-US" w:eastAsia="zh-CN" w:bidi="ar"/>
              </w:rPr>
            </w:pPr>
            <w:hyperlink r:id="rId71" w:history="1">
              <w:r w:rsidR="00DE583B">
                <w:rPr>
                  <w:rStyle w:val="Lienhypertexte"/>
                  <w:rFonts w:ascii="Arial" w:hAnsi="Arial" w:cs="Arial"/>
                  <w:b/>
                  <w:bCs/>
                  <w:sz w:val="16"/>
                  <w:szCs w:val="16"/>
                </w:rPr>
                <w:t>R4-2402498</w:t>
              </w:r>
            </w:hyperlink>
          </w:p>
        </w:tc>
        <w:tc>
          <w:tcPr>
            <w:tcW w:w="1301"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563" w:type="dxa"/>
          </w:tcPr>
          <w:p w:rsidR="00AA11BF" w:rsidRDefault="00DE583B">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LS on DMRS_bundling capaiblity extension to FR2 FDD band</w:t>
            </w:r>
          </w:p>
        </w:tc>
      </w:tr>
    </w:tbl>
    <w:p w:rsidR="00AA11BF" w:rsidRDefault="00AA11BF">
      <w:pPr>
        <w:rPr>
          <w:color w:val="0070C0"/>
          <w:lang w:eastAsia="zh-CN"/>
        </w:rPr>
      </w:pPr>
    </w:p>
    <w:p w:rsidR="00AA11BF" w:rsidRDefault="00DE583B">
      <w:pPr>
        <w:pStyle w:val="Titre2"/>
      </w:pPr>
      <w:r>
        <w:rPr>
          <w:rFonts w:hint="eastAsia"/>
        </w:rPr>
        <w:t>Open issues</w:t>
      </w:r>
      <w:r>
        <w:t xml:space="preserve"> summary</w:t>
      </w:r>
    </w:p>
    <w:p w:rsidR="00AA11BF" w:rsidRDefault="00DE583B">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A11BF" w:rsidRDefault="00DE583B">
      <w:pPr>
        <w:pStyle w:val="Titre3"/>
        <w:rPr>
          <w:sz w:val="24"/>
          <w:szCs w:val="16"/>
          <w:lang w:val="en-US"/>
        </w:rPr>
      </w:pPr>
      <w:r>
        <w:rPr>
          <w:sz w:val="24"/>
          <w:szCs w:val="16"/>
          <w:lang w:val="en-US"/>
        </w:rPr>
        <w:t xml:space="preserve">Sub-topic </w:t>
      </w:r>
      <w:r>
        <w:rPr>
          <w:rFonts w:hint="eastAsia"/>
          <w:sz w:val="24"/>
          <w:szCs w:val="16"/>
          <w:lang w:val="en-US"/>
        </w:rPr>
        <w:t xml:space="preserve">1  General </w:t>
      </w:r>
    </w:p>
    <w:p w:rsidR="00AA11BF" w:rsidRDefault="00DE583B">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rsidR="00AA11BF" w:rsidRDefault="00DE583B">
      <w:pPr>
        <w:rPr>
          <w:b/>
          <w:bCs/>
          <w:color w:val="0070C0"/>
          <w:lang w:val="en-US" w:eastAsia="zh-CN"/>
        </w:rPr>
      </w:pPr>
      <w:r>
        <w:rPr>
          <w:rFonts w:hint="eastAsia"/>
          <w:b/>
          <w:bCs/>
          <w:iCs/>
          <w:color w:val="0070C0"/>
          <w:lang w:val="en-US" w:eastAsia="zh-CN"/>
        </w:rPr>
        <w:t xml:space="preserve">Issue 3-1: </w:t>
      </w:r>
      <w:r>
        <w:rPr>
          <w:b/>
          <w:bCs/>
          <w:iCs/>
          <w:color w:val="0070C0"/>
          <w:lang w:val="en-US" w:eastAsia="zh-CN"/>
        </w:rPr>
        <w:t>DMRS_bundling capaiblity extension to FR2 FDD band</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fldChar w:fldCharType="begin"/>
      </w:r>
      <w:r>
        <w:rPr>
          <w:rFonts w:eastAsia="SimSun" w:hint="eastAsia"/>
          <w:color w:val="0070C0"/>
          <w:lang w:val="sv-SE" w:eastAsia="zh-CN"/>
        </w:rPr>
        <w:instrText xml:space="preserve"> REF _Ref146199407 \n \h </w:instrText>
      </w:r>
      <w:r>
        <w:rPr>
          <w:rFonts w:eastAsia="SimSun" w:hint="eastAsia"/>
          <w:color w:val="0070C0"/>
          <w:lang w:val="sv-SE" w:eastAsia="zh-CN"/>
        </w:rPr>
      </w:r>
      <w:r>
        <w:rPr>
          <w:rFonts w:eastAsia="SimSun" w:hint="eastAsia"/>
          <w:color w:val="0070C0"/>
          <w:lang w:val="sv-SE" w:eastAsia="zh-CN"/>
        </w:rPr>
        <w:fldChar w:fldCharType="separate"/>
      </w:r>
      <w:r>
        <w:rPr>
          <w:rFonts w:eastAsia="SimSun" w:hint="eastAsia"/>
          <w:color w:val="0070C0"/>
          <w:lang w:val="sv-SE" w:eastAsia="zh-CN"/>
        </w:rPr>
        <w:t>Proposal-1:</w:t>
      </w:r>
      <w:r>
        <w:rPr>
          <w:rFonts w:eastAsia="SimSun" w:hint="eastAsia"/>
          <w:color w:val="0070C0"/>
          <w:lang w:val="sv-SE" w:eastAsia="zh-CN"/>
        </w:rPr>
        <w:fldChar w:fldCharType="end"/>
      </w:r>
      <w:r>
        <w:rPr>
          <w:rFonts w:eastAsia="SimSun" w:hint="eastAsia"/>
          <w:color w:val="0070C0"/>
          <w:lang w:val="sv-SE" w:eastAsia="zh-CN"/>
        </w:rPr>
        <w:fldChar w:fldCharType="begin"/>
      </w:r>
      <w:r>
        <w:rPr>
          <w:rFonts w:eastAsia="SimSun" w:hint="eastAsia"/>
          <w:color w:val="0070C0"/>
          <w:lang w:val="sv-SE" w:eastAsia="zh-CN"/>
        </w:rPr>
        <w:instrText xml:space="preserve"> REF _Ref146199407 \h </w:instrText>
      </w:r>
      <w:r>
        <w:rPr>
          <w:rFonts w:eastAsia="SimSun" w:hint="eastAsia"/>
          <w:color w:val="0070C0"/>
          <w:lang w:val="sv-SE" w:eastAsia="zh-CN"/>
        </w:rPr>
      </w:r>
      <w:r>
        <w:rPr>
          <w:rFonts w:eastAsia="SimSun" w:hint="eastAsia"/>
          <w:color w:val="0070C0"/>
          <w:lang w:val="sv-SE" w:eastAsia="zh-CN"/>
        </w:rPr>
        <w:fldChar w:fldCharType="separate"/>
      </w:r>
      <w:bookmarkStart w:id="309" w:name="_Ref158896665"/>
      <w:r>
        <w:rPr>
          <w:rFonts w:eastAsia="SimSun" w:hint="eastAsia"/>
          <w:color w:val="0070C0"/>
          <w:lang w:val="en-US" w:eastAsia="zh-CN"/>
        </w:rPr>
        <w:t>The new capability for DMRS bundling time window applicable to both NTN FR1 and FR2 band.</w:t>
      </w:r>
      <w:bookmarkEnd w:id="309"/>
      <w:r>
        <w:rPr>
          <w:rFonts w:eastAsia="SimSun" w:hint="eastAsia"/>
          <w:color w:val="0070C0"/>
          <w:lang w:val="en-US" w:eastAsia="zh-CN"/>
        </w:rPr>
        <w:t xml:space="preserve">  [Ericsson,</w:t>
      </w:r>
      <w:hyperlink r:id="rId72" w:history="1">
        <w:r>
          <w:rPr>
            <w:rFonts w:eastAsia="SimSun"/>
            <w:color w:val="0070C0"/>
            <w:lang w:val="en-US" w:eastAsia="zh-CN"/>
          </w:rPr>
          <w:t>R4-2402498</w:t>
        </w:r>
      </w:hyperlink>
      <w:r>
        <w:rPr>
          <w:rFonts w:eastAsia="SimSun" w:hint="eastAsia"/>
          <w:color w:val="0070C0"/>
          <w:lang w:val="en-US" w:eastAsia="zh-CN"/>
        </w:rPr>
        <w:t>]</w:t>
      </w:r>
      <w:r>
        <w:rPr>
          <w:rFonts w:eastAsia="SimSun" w:hint="eastAsia"/>
          <w:color w:val="0070C0"/>
          <w:lang w:val="sv-SE" w:eastAsia="zh-CN"/>
        </w:rPr>
        <w:t>.</w:t>
      </w:r>
      <w:r>
        <w:rPr>
          <w:rFonts w:eastAsia="SimSun" w:hint="eastAsia"/>
          <w:color w:val="0070C0"/>
          <w:lang w:val="en-US" w:eastAsia="zh-CN"/>
        </w:rPr>
        <w:t>.</w:t>
      </w:r>
      <w:r>
        <w:rPr>
          <w:rFonts w:eastAsia="SimSun" w:hint="eastAsia"/>
          <w:color w:val="0070C0"/>
          <w:lang w:val="sv-SE" w:eastAsia="zh-CN"/>
        </w:rPr>
        <w:fldChar w:fldCharType="end"/>
      </w:r>
      <w:r>
        <w:rPr>
          <w:rFonts w:eastAsia="SimSun" w:hint="eastAsia"/>
          <w:color w:val="0070C0"/>
          <w:lang w:val="sv-SE" w:eastAsia="zh-CN"/>
        </w:rPr>
        <w:fldChar w:fldCharType="begin"/>
      </w:r>
      <w:r>
        <w:rPr>
          <w:rFonts w:eastAsia="SimSun" w:hint="eastAsia"/>
          <w:color w:val="0070C0"/>
          <w:lang w:val="sv-SE" w:eastAsia="zh-CN"/>
        </w:rPr>
        <w:instrText xml:space="preserve"> REF _Ref146199377 \h </w:instrText>
      </w:r>
      <w:r>
        <w:rPr>
          <w:rFonts w:eastAsia="SimSun" w:hint="eastAsia"/>
          <w:color w:val="0070C0"/>
          <w:lang w:val="sv-SE" w:eastAsia="zh-CN"/>
        </w:rPr>
      </w:r>
      <w:r>
        <w:rPr>
          <w:rFonts w:eastAsia="SimSun" w:hint="eastAsia"/>
          <w:color w:val="0070C0"/>
          <w:lang w:val="sv-SE" w:eastAsia="zh-CN"/>
        </w:rPr>
        <w:fldChar w:fldCharType="end"/>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Recommended for  discussion</w:t>
      </w:r>
    </w:p>
    <w:p w:rsidR="00AA11BF" w:rsidRDefault="00DE583B">
      <w:pPr>
        <w:pStyle w:val="Paragraphedeliste"/>
        <w:numPr>
          <w:ilvl w:val="1"/>
          <w:numId w:val="8"/>
        </w:numPr>
        <w:overflowPunct/>
        <w:autoSpaceDE/>
        <w:autoSpaceDN/>
        <w:adjustRightInd/>
        <w:spacing w:after="120"/>
        <w:ind w:left="1440" w:firstLineChars="0"/>
        <w:textAlignment w:val="auto"/>
        <w:rPr>
          <w:rFonts w:eastAsia="Times New Roman"/>
          <w:lang w:val="en-US" w:eastAsia="zh-CN"/>
        </w:rPr>
      </w:pPr>
      <w:r>
        <w:rPr>
          <w:rFonts w:eastAsia="SimSun" w:hint="eastAsia"/>
          <w:color w:val="0070C0"/>
          <w:lang w:val="en-US" w:eastAsia="zh-CN"/>
        </w:rPr>
        <w:t xml:space="preserve"> To be further discussed online;</w:t>
      </w:r>
    </w:p>
    <w:p w:rsidR="00AA11BF" w:rsidRDefault="00DE583B">
      <w:pPr>
        <w:pStyle w:val="Paragraphedeliste"/>
        <w:numPr>
          <w:ilvl w:val="1"/>
          <w:numId w:val="8"/>
        </w:numPr>
        <w:overflowPunct/>
        <w:autoSpaceDE/>
        <w:autoSpaceDN/>
        <w:adjustRightInd/>
        <w:spacing w:after="120"/>
        <w:ind w:left="1440" w:firstLineChars="0"/>
        <w:textAlignment w:val="auto"/>
        <w:rPr>
          <w:rFonts w:eastAsia="Times New Roman"/>
          <w:lang w:val="en-US" w:eastAsia="zh-CN"/>
        </w:rPr>
      </w:pPr>
      <w:r>
        <w:rPr>
          <w:rFonts w:eastAsia="SimSun" w:hint="eastAsia"/>
          <w:color w:val="0070C0"/>
          <w:lang w:val="en-US" w:eastAsia="zh-CN"/>
        </w:rPr>
        <w:t xml:space="preserve">From moderator perspective, the current phase continuity requirements cannot be directly reused without any justification. </w:t>
      </w:r>
    </w:p>
    <w:p w:rsidR="00AA11BF" w:rsidRDefault="00AA11BF">
      <w:pPr>
        <w:rPr>
          <w:color w:val="0070C0"/>
          <w:lang w:eastAsia="zh-CN"/>
        </w:rPr>
      </w:pPr>
    </w:p>
    <w:p w:rsidR="00AA11BF" w:rsidRDefault="00DE583B">
      <w:pPr>
        <w:rPr>
          <w:color w:val="0070C0"/>
          <w:lang w:eastAsia="zh-CN"/>
        </w:rPr>
      </w:pPr>
      <w:r>
        <w:rPr>
          <w:rFonts w:hint="eastAsia"/>
          <w:b/>
          <w:bCs/>
          <w:iCs/>
          <w:color w:val="0070C0"/>
          <w:lang w:val="en-US" w:eastAsia="zh-CN"/>
        </w:rPr>
        <w:t xml:space="preserve">Issue 3-2: </w:t>
      </w:r>
      <w:hyperlink r:id="rId73" w:history="1">
        <w:r>
          <w:rPr>
            <w:b/>
            <w:bCs/>
            <w:iCs/>
            <w:color w:val="0070C0"/>
            <w:lang w:val="en-US" w:eastAsia="zh-CN"/>
          </w:rPr>
          <w:t>R4-2402497</w:t>
        </w:r>
      </w:hyperlink>
      <w:r>
        <w:rPr>
          <w:rFonts w:ascii="Arial" w:hAnsi="Arial" w:cs="Arial" w:hint="eastAsia"/>
          <w:b/>
          <w:bCs/>
          <w:sz w:val="16"/>
          <w:szCs w:val="16"/>
          <w:u w:val="single"/>
          <w:lang w:val="en-US" w:eastAsia="zh-CN" w:bidi="ar"/>
        </w:rPr>
        <w:t xml:space="preserve"> </w:t>
      </w:r>
      <w:r>
        <w:rPr>
          <w:b/>
          <w:bCs/>
          <w:iCs/>
          <w:color w:val="0070C0"/>
          <w:lang w:val="en-US" w:eastAsia="zh-CN"/>
        </w:rPr>
        <w:t>Draft CR to 38.101-5 on DMRS bundling for FR</w:t>
      </w:r>
      <w:r>
        <w:rPr>
          <w:rFonts w:hint="eastAsia"/>
          <w:b/>
          <w:bCs/>
          <w:iCs/>
          <w:color w:val="0070C0"/>
          <w:lang w:val="en-US" w:eastAsia="zh-CN"/>
        </w:rPr>
        <w:t>2</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Recommended for  discussion</w:t>
      </w:r>
    </w:p>
    <w:p w:rsidR="00AA11BF" w:rsidRDefault="00DE583B">
      <w:pPr>
        <w:pStyle w:val="Paragraphedeliste"/>
        <w:numPr>
          <w:ilvl w:val="1"/>
          <w:numId w:val="8"/>
        </w:numPr>
        <w:overflowPunct/>
        <w:autoSpaceDE/>
        <w:autoSpaceDN/>
        <w:adjustRightInd/>
        <w:spacing w:after="120"/>
        <w:ind w:left="1440" w:firstLineChars="0"/>
        <w:textAlignment w:val="auto"/>
        <w:rPr>
          <w:rFonts w:eastAsia="Times New Roman"/>
          <w:lang w:val="en-US" w:eastAsia="zh-CN"/>
        </w:rPr>
      </w:pPr>
      <w:r>
        <w:rPr>
          <w:rFonts w:eastAsia="SimSun" w:hint="eastAsia"/>
          <w:color w:val="0070C0"/>
          <w:lang w:val="en-US" w:eastAsia="zh-CN"/>
        </w:rPr>
        <w:t xml:space="preserve"> This is up to the decision of Issue 3-1.</w:t>
      </w:r>
    </w:p>
    <w:p w:rsidR="00AA11BF" w:rsidRDefault="00AA11BF">
      <w:pPr>
        <w:rPr>
          <w:color w:val="0070C0"/>
          <w:lang w:eastAsia="zh-CN"/>
        </w:rPr>
      </w:pPr>
    </w:p>
    <w:p w:rsidR="00AA11BF" w:rsidRDefault="00DE583B">
      <w:pPr>
        <w:rPr>
          <w:color w:val="0070C0"/>
          <w:lang w:eastAsia="zh-CN"/>
        </w:rPr>
      </w:pPr>
      <w:r>
        <w:rPr>
          <w:rFonts w:hint="eastAsia"/>
          <w:b/>
          <w:bCs/>
          <w:iCs/>
          <w:color w:val="0070C0"/>
          <w:lang w:val="en-US" w:eastAsia="zh-CN"/>
        </w:rPr>
        <w:t xml:space="preserve">Issue 3-3: </w:t>
      </w:r>
      <w:r>
        <w:rPr>
          <w:rFonts w:ascii="Arial" w:hAnsi="Arial" w:cs="Arial" w:hint="eastAsia"/>
          <w:b/>
          <w:bCs/>
          <w:sz w:val="16"/>
          <w:szCs w:val="16"/>
          <w:u w:val="single"/>
          <w:lang w:val="en-US" w:eastAsia="zh-CN" w:bidi="ar"/>
        </w:rPr>
        <w:t xml:space="preserve"> </w:t>
      </w:r>
      <w:r>
        <w:rPr>
          <w:b/>
          <w:bCs/>
          <w:iCs/>
          <w:color w:val="0070C0"/>
          <w:lang w:val="en-US" w:eastAsia="zh-CN"/>
        </w:rPr>
        <w:t>Draft CR to 38.101-5 on DMRS bundling for FR</w:t>
      </w:r>
      <w:r>
        <w:rPr>
          <w:rFonts w:hint="eastAsia"/>
          <w:b/>
          <w:bCs/>
          <w:iCs/>
          <w:color w:val="0070C0"/>
          <w:lang w:val="en-US" w:eastAsia="zh-CN"/>
        </w:rPr>
        <w:t>1</w:t>
      </w:r>
    </w:p>
    <w:p w:rsidR="00AA11BF" w:rsidRDefault="00DE583B">
      <w:pPr>
        <w:pStyle w:val="Paragraphedeliste"/>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Recommended for  discussion</w:t>
      </w:r>
    </w:p>
    <w:p w:rsidR="00AA11BF" w:rsidRDefault="00DE583B">
      <w:pPr>
        <w:pStyle w:val="Paragraphedeliste"/>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Consider the following two CRs to be agreed </w:t>
      </w:r>
    </w:p>
    <w:p w:rsidR="00AA11BF" w:rsidRDefault="0075515A">
      <w:pPr>
        <w:pStyle w:val="Paragraphedeliste"/>
        <w:numPr>
          <w:ilvl w:val="0"/>
          <w:numId w:val="16"/>
        </w:numPr>
        <w:overflowPunct/>
        <w:autoSpaceDE/>
        <w:autoSpaceDN/>
        <w:adjustRightInd/>
        <w:spacing w:after="120" w:line="260" w:lineRule="auto"/>
        <w:ind w:leftChars="700" w:left="1820" w:firstLineChars="0"/>
        <w:textAlignment w:val="auto"/>
        <w:rPr>
          <w:rFonts w:eastAsia="SimSun"/>
          <w:color w:val="0070C0"/>
          <w:lang w:val="en-US" w:eastAsia="zh-CN"/>
        </w:rPr>
      </w:pPr>
      <w:hyperlink r:id="rId74" w:history="1">
        <w:r w:rsidR="00DE583B">
          <w:rPr>
            <w:rFonts w:eastAsia="SimSun"/>
            <w:color w:val="0070C0"/>
            <w:lang w:val="en-US" w:eastAsia="zh-CN"/>
          </w:rPr>
          <w:t>R4-2402064</w:t>
        </w:r>
      </w:hyperlink>
      <w:r w:rsidR="00DE583B">
        <w:rPr>
          <w:rFonts w:eastAsia="SimSun" w:hint="eastAsia"/>
          <w:color w:val="0070C0"/>
          <w:lang w:val="en-US" w:eastAsia="zh-CN"/>
        </w:rPr>
        <w:t>. CR from Huawei</w:t>
      </w:r>
    </w:p>
    <w:p w:rsidR="00AA11BF" w:rsidRDefault="0075515A">
      <w:pPr>
        <w:pStyle w:val="Paragraphedeliste"/>
        <w:numPr>
          <w:ilvl w:val="0"/>
          <w:numId w:val="16"/>
        </w:numPr>
        <w:overflowPunct/>
        <w:autoSpaceDE/>
        <w:autoSpaceDN/>
        <w:adjustRightInd/>
        <w:spacing w:after="120" w:line="260" w:lineRule="auto"/>
        <w:ind w:leftChars="700" w:left="1820" w:firstLineChars="0"/>
        <w:textAlignment w:val="auto"/>
        <w:rPr>
          <w:rFonts w:eastAsia="SimSun"/>
          <w:color w:val="0070C0"/>
          <w:lang w:val="en-US" w:eastAsia="zh-CN"/>
        </w:rPr>
      </w:pPr>
      <w:hyperlink r:id="rId75" w:history="1">
        <w:r w:rsidR="00DE583B">
          <w:rPr>
            <w:rFonts w:eastAsia="SimSun"/>
            <w:color w:val="0070C0"/>
            <w:lang w:val="en-US" w:eastAsia="zh-CN"/>
          </w:rPr>
          <w:t>R4-2402496</w:t>
        </w:r>
      </w:hyperlink>
      <w:r w:rsidR="00DE583B">
        <w:rPr>
          <w:rFonts w:eastAsia="SimSun" w:hint="eastAsia"/>
          <w:color w:val="0070C0"/>
          <w:lang w:val="en-US" w:eastAsia="zh-CN"/>
        </w:rPr>
        <w:t xml:space="preserve">  draft CR from Ericsson</w:t>
      </w:r>
    </w:p>
    <w:p w:rsidR="00AA11BF" w:rsidRDefault="00AA11BF">
      <w:pPr>
        <w:pStyle w:val="Paragraphedeliste"/>
        <w:overflowPunct/>
        <w:autoSpaceDE/>
        <w:autoSpaceDN/>
        <w:adjustRightInd/>
        <w:spacing w:after="120"/>
        <w:ind w:left="1080" w:firstLineChars="0" w:firstLine="0"/>
        <w:textAlignment w:val="auto"/>
        <w:rPr>
          <w:rFonts w:eastAsia="SimSun"/>
          <w:color w:val="0070C0"/>
          <w:szCs w:val="24"/>
          <w:lang w:val="en-US" w:eastAsia="zh-CN"/>
        </w:rPr>
      </w:pPr>
    </w:p>
    <w:p w:rsidR="00AA11BF" w:rsidRDefault="00DE583B">
      <w:pPr>
        <w:pStyle w:val="Titre1"/>
        <w:rPr>
          <w:lang w:val="en-US" w:eastAsia="ja-JP"/>
        </w:rPr>
      </w:pPr>
      <w:r>
        <w:rPr>
          <w:lang w:val="en-US" w:eastAsia="ja-JP"/>
        </w:rPr>
        <w:t>Recommendations for Tdocs</w:t>
      </w:r>
    </w:p>
    <w:p w:rsidR="00AA11BF" w:rsidRDefault="00DE583B">
      <w:pPr>
        <w:pStyle w:val="Titre2"/>
      </w:pPr>
      <w:r>
        <w:rPr>
          <w:rFonts w:hint="eastAsia"/>
        </w:rPr>
        <w:t>1st</w:t>
      </w:r>
      <w:r>
        <w:t xml:space="preserve"> </w:t>
      </w:r>
      <w:r>
        <w:rPr>
          <w:rFonts w:hint="eastAsia"/>
        </w:rPr>
        <w:t xml:space="preserve">round </w:t>
      </w:r>
    </w:p>
    <w:p w:rsidR="00AA11BF" w:rsidRDefault="00DE583B">
      <w:pPr>
        <w:rPr>
          <w:b/>
          <w:bCs/>
          <w:u w:val="single"/>
          <w:lang w:val="en-US" w:eastAsia="ja-JP"/>
        </w:rPr>
      </w:pPr>
      <w:r>
        <w:rPr>
          <w:b/>
          <w:bCs/>
          <w:u w:val="single"/>
          <w:lang w:val="en-US" w:eastAsia="ja-JP"/>
        </w:rPr>
        <w:t>New tdocs</w:t>
      </w:r>
    </w:p>
    <w:tbl>
      <w:tblPr>
        <w:tblStyle w:val="Grilledutableau"/>
        <w:tblW w:w="5814" w:type="pct"/>
        <w:tblInd w:w="-714" w:type="dxa"/>
        <w:tblLook w:val="04A0" w:firstRow="1" w:lastRow="0" w:firstColumn="1" w:lastColumn="0" w:noHBand="0" w:noVBand="1"/>
      </w:tblPr>
      <w:tblGrid>
        <w:gridCol w:w="1560"/>
        <w:gridCol w:w="4771"/>
        <w:gridCol w:w="1808"/>
        <w:gridCol w:w="3060"/>
      </w:tblGrid>
      <w:tr w:rsidR="00AA11BF">
        <w:tc>
          <w:tcPr>
            <w:tcW w:w="696" w:type="pct"/>
          </w:tcPr>
          <w:p w:rsidR="00AA11BF" w:rsidRDefault="00DE583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rsidR="00AA11BF" w:rsidRDefault="00DE583B">
            <w:pPr>
              <w:spacing w:after="120"/>
              <w:rPr>
                <w:b/>
                <w:bCs/>
                <w:color w:val="0070C0"/>
                <w:lang w:val="en-US" w:eastAsia="zh-CN"/>
              </w:rPr>
            </w:pPr>
            <w:r>
              <w:rPr>
                <w:b/>
                <w:bCs/>
                <w:color w:val="0070C0"/>
                <w:lang w:val="en-US" w:eastAsia="zh-CN"/>
              </w:rPr>
              <w:t>Title</w:t>
            </w:r>
          </w:p>
        </w:tc>
        <w:tc>
          <w:tcPr>
            <w:tcW w:w="807" w:type="pct"/>
          </w:tcPr>
          <w:p w:rsidR="00AA11BF" w:rsidRDefault="00DE583B">
            <w:pPr>
              <w:spacing w:after="120"/>
              <w:rPr>
                <w:b/>
                <w:bCs/>
                <w:color w:val="0070C0"/>
                <w:lang w:val="en-US" w:eastAsia="zh-CN"/>
              </w:rPr>
            </w:pPr>
            <w:r>
              <w:rPr>
                <w:b/>
                <w:bCs/>
                <w:color w:val="0070C0"/>
                <w:lang w:val="en-US" w:eastAsia="zh-CN"/>
              </w:rPr>
              <w:t>Source</w:t>
            </w:r>
          </w:p>
        </w:tc>
        <w:tc>
          <w:tcPr>
            <w:tcW w:w="1366" w:type="pct"/>
          </w:tcPr>
          <w:p w:rsidR="00AA11BF" w:rsidRDefault="00DE583B">
            <w:pPr>
              <w:spacing w:after="120"/>
              <w:rPr>
                <w:b/>
                <w:bCs/>
                <w:color w:val="0070C0"/>
                <w:lang w:val="en-US" w:eastAsia="zh-CN"/>
              </w:rPr>
            </w:pPr>
            <w:r>
              <w:rPr>
                <w:b/>
                <w:bCs/>
                <w:color w:val="0070C0"/>
                <w:lang w:val="en-US" w:eastAsia="zh-CN"/>
              </w:rPr>
              <w:t>Comments</w:t>
            </w:r>
          </w:p>
        </w:tc>
      </w:tr>
      <w:tr w:rsidR="00AA11BF">
        <w:tc>
          <w:tcPr>
            <w:tcW w:w="696" w:type="pct"/>
          </w:tcPr>
          <w:p w:rsidR="00AA11BF" w:rsidRDefault="00AA11BF">
            <w:pPr>
              <w:spacing w:after="120"/>
              <w:rPr>
                <w:rFonts w:eastAsiaTheme="minorEastAsia"/>
                <w:color w:val="0070C0"/>
                <w:lang w:val="en-US" w:eastAsia="zh-CN"/>
              </w:rPr>
            </w:pPr>
          </w:p>
        </w:tc>
        <w:tc>
          <w:tcPr>
            <w:tcW w:w="2130" w:type="pct"/>
          </w:tcPr>
          <w:p w:rsidR="00AA11BF" w:rsidRDefault="00DE583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rsidR="00AA11BF" w:rsidRDefault="00DE583B">
            <w:pPr>
              <w:spacing w:after="120"/>
              <w:rPr>
                <w:rFonts w:eastAsiaTheme="minorEastAsia"/>
                <w:color w:val="0070C0"/>
                <w:lang w:val="en-US" w:eastAsia="zh-CN"/>
              </w:rPr>
            </w:pPr>
            <w:r>
              <w:rPr>
                <w:rFonts w:eastAsiaTheme="minorEastAsia"/>
                <w:color w:val="0070C0"/>
                <w:lang w:val="en-US" w:eastAsia="zh-CN"/>
              </w:rPr>
              <w:t>YYY</w:t>
            </w:r>
          </w:p>
        </w:tc>
        <w:tc>
          <w:tcPr>
            <w:tcW w:w="1366" w:type="pct"/>
          </w:tcPr>
          <w:p w:rsidR="00AA11BF" w:rsidRDefault="00AA11BF">
            <w:pPr>
              <w:spacing w:after="120"/>
              <w:rPr>
                <w:rFonts w:eastAsiaTheme="minorEastAsia"/>
                <w:color w:val="0070C0"/>
                <w:lang w:val="en-US" w:eastAsia="zh-CN"/>
              </w:rPr>
            </w:pPr>
          </w:p>
        </w:tc>
      </w:tr>
      <w:tr w:rsidR="00AA11BF">
        <w:tc>
          <w:tcPr>
            <w:tcW w:w="696" w:type="pct"/>
          </w:tcPr>
          <w:p w:rsidR="00AA11BF" w:rsidRDefault="00AA11BF">
            <w:pPr>
              <w:spacing w:after="120"/>
              <w:rPr>
                <w:rFonts w:eastAsiaTheme="minorEastAsia"/>
                <w:color w:val="0070C0"/>
                <w:lang w:val="en-US" w:eastAsia="zh-CN"/>
              </w:rPr>
            </w:pPr>
          </w:p>
        </w:tc>
        <w:tc>
          <w:tcPr>
            <w:tcW w:w="2130" w:type="pct"/>
          </w:tcPr>
          <w:p w:rsidR="00AA11BF" w:rsidRDefault="00DE583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rsidR="00AA11BF" w:rsidRDefault="00DE583B">
            <w:pPr>
              <w:spacing w:after="120"/>
              <w:rPr>
                <w:rFonts w:eastAsiaTheme="minorEastAsia"/>
                <w:color w:val="0070C0"/>
                <w:lang w:val="en-US" w:eastAsia="zh-CN"/>
              </w:rPr>
            </w:pPr>
            <w:r>
              <w:rPr>
                <w:rFonts w:eastAsiaTheme="minorEastAsia"/>
                <w:color w:val="0070C0"/>
                <w:lang w:val="en-US" w:eastAsia="zh-CN"/>
              </w:rPr>
              <w:t>ZZZ</w:t>
            </w:r>
          </w:p>
        </w:tc>
        <w:tc>
          <w:tcPr>
            <w:tcW w:w="1366" w:type="pct"/>
          </w:tcPr>
          <w:p w:rsidR="00AA11BF" w:rsidRDefault="00DE583B">
            <w:pPr>
              <w:spacing w:after="120"/>
              <w:rPr>
                <w:rFonts w:eastAsiaTheme="minorEastAsia"/>
                <w:color w:val="0070C0"/>
                <w:lang w:val="en-US" w:eastAsia="zh-CN"/>
              </w:rPr>
            </w:pPr>
            <w:r>
              <w:rPr>
                <w:rFonts w:eastAsiaTheme="minorEastAsia"/>
                <w:color w:val="0070C0"/>
                <w:lang w:val="en-US" w:eastAsia="zh-CN"/>
              </w:rPr>
              <w:t>To: RAN_X; Cc: RAN_Y</w:t>
            </w:r>
          </w:p>
        </w:tc>
      </w:tr>
      <w:tr w:rsidR="00AA11BF">
        <w:tc>
          <w:tcPr>
            <w:tcW w:w="696" w:type="pct"/>
          </w:tcPr>
          <w:p w:rsidR="00AA11BF" w:rsidRDefault="00AA11BF">
            <w:pPr>
              <w:spacing w:after="120"/>
              <w:rPr>
                <w:rFonts w:eastAsiaTheme="minorEastAsia"/>
                <w:i/>
                <w:color w:val="0070C0"/>
                <w:lang w:val="en-US" w:eastAsia="zh-CN"/>
              </w:rPr>
            </w:pPr>
          </w:p>
        </w:tc>
        <w:tc>
          <w:tcPr>
            <w:tcW w:w="2130" w:type="pct"/>
          </w:tcPr>
          <w:p w:rsidR="00AA11BF" w:rsidRDefault="00AA11BF">
            <w:pPr>
              <w:spacing w:after="120"/>
              <w:rPr>
                <w:rFonts w:eastAsiaTheme="minorEastAsia"/>
                <w:i/>
                <w:color w:val="0070C0"/>
                <w:lang w:val="en-US" w:eastAsia="zh-CN"/>
              </w:rPr>
            </w:pPr>
          </w:p>
        </w:tc>
        <w:tc>
          <w:tcPr>
            <w:tcW w:w="807" w:type="pct"/>
          </w:tcPr>
          <w:p w:rsidR="00AA11BF" w:rsidRDefault="00AA11BF">
            <w:pPr>
              <w:spacing w:after="120"/>
              <w:rPr>
                <w:rFonts w:eastAsiaTheme="minorEastAsia"/>
                <w:i/>
                <w:color w:val="0070C0"/>
                <w:lang w:val="en-US" w:eastAsia="zh-CN"/>
              </w:rPr>
            </w:pPr>
          </w:p>
        </w:tc>
        <w:tc>
          <w:tcPr>
            <w:tcW w:w="1366" w:type="pct"/>
          </w:tcPr>
          <w:p w:rsidR="00AA11BF" w:rsidRDefault="00AA11BF">
            <w:pPr>
              <w:spacing w:after="120"/>
              <w:rPr>
                <w:rFonts w:eastAsiaTheme="minorEastAsia"/>
                <w:i/>
                <w:color w:val="0070C0"/>
                <w:lang w:val="en-US" w:eastAsia="zh-CN"/>
              </w:rPr>
            </w:pPr>
          </w:p>
        </w:tc>
      </w:tr>
    </w:tbl>
    <w:p w:rsidR="00AA11BF" w:rsidRDefault="00AA11BF">
      <w:pPr>
        <w:rPr>
          <w:lang w:val="en-US" w:eastAsia="ja-JP"/>
        </w:rPr>
      </w:pPr>
    </w:p>
    <w:p w:rsidR="00AA11BF" w:rsidRDefault="00DE583B">
      <w:pPr>
        <w:rPr>
          <w:b/>
          <w:bCs/>
          <w:u w:val="single"/>
          <w:lang w:val="en-US" w:eastAsia="ja-JP"/>
        </w:rPr>
      </w:pPr>
      <w:r>
        <w:rPr>
          <w:b/>
          <w:bCs/>
          <w:u w:val="single"/>
          <w:lang w:val="en-US" w:eastAsia="ja-JP"/>
        </w:rPr>
        <w:t>Existing tdocs</w:t>
      </w:r>
    </w:p>
    <w:tbl>
      <w:tblPr>
        <w:tblStyle w:val="Grilledutableau"/>
        <w:tblW w:w="11199" w:type="dxa"/>
        <w:tblInd w:w="-714" w:type="dxa"/>
        <w:tblLook w:val="04A0" w:firstRow="1" w:lastRow="0" w:firstColumn="1" w:lastColumn="0" w:noHBand="0" w:noVBand="1"/>
      </w:tblPr>
      <w:tblGrid>
        <w:gridCol w:w="1560"/>
        <w:gridCol w:w="1276"/>
        <w:gridCol w:w="2714"/>
        <w:gridCol w:w="1178"/>
        <w:gridCol w:w="2628"/>
        <w:gridCol w:w="1843"/>
      </w:tblGrid>
      <w:tr w:rsidR="00AA11BF">
        <w:tc>
          <w:tcPr>
            <w:tcW w:w="1560" w:type="dxa"/>
          </w:tcPr>
          <w:p w:rsidR="00AA11BF" w:rsidRDefault="00DE5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rsidR="00AA11BF" w:rsidRDefault="00DE583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rsidR="00AA11BF" w:rsidRDefault="00DE583B">
            <w:pPr>
              <w:spacing w:after="120"/>
              <w:rPr>
                <w:b/>
                <w:bCs/>
                <w:color w:val="0070C0"/>
                <w:lang w:val="en-US" w:eastAsia="zh-CN"/>
              </w:rPr>
            </w:pPr>
            <w:r>
              <w:rPr>
                <w:b/>
                <w:bCs/>
                <w:color w:val="0070C0"/>
                <w:lang w:val="en-US" w:eastAsia="zh-CN"/>
              </w:rPr>
              <w:t>Title</w:t>
            </w:r>
          </w:p>
        </w:tc>
        <w:tc>
          <w:tcPr>
            <w:tcW w:w="1178" w:type="dxa"/>
          </w:tcPr>
          <w:p w:rsidR="00AA11BF" w:rsidRDefault="00DE583B">
            <w:pPr>
              <w:spacing w:after="120"/>
              <w:rPr>
                <w:b/>
                <w:bCs/>
                <w:color w:val="0070C0"/>
                <w:lang w:val="en-US" w:eastAsia="zh-CN"/>
              </w:rPr>
            </w:pPr>
            <w:r>
              <w:rPr>
                <w:b/>
                <w:bCs/>
                <w:color w:val="0070C0"/>
                <w:lang w:val="en-US" w:eastAsia="zh-CN"/>
              </w:rPr>
              <w:t>Source</w:t>
            </w:r>
          </w:p>
        </w:tc>
        <w:tc>
          <w:tcPr>
            <w:tcW w:w="2628" w:type="dxa"/>
          </w:tcPr>
          <w:p w:rsidR="00AA11BF" w:rsidRDefault="00DE5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rsidR="00AA11BF" w:rsidRDefault="00DE583B">
            <w:pPr>
              <w:spacing w:after="120"/>
              <w:rPr>
                <w:b/>
                <w:bCs/>
                <w:color w:val="0070C0"/>
                <w:lang w:val="en-US" w:eastAsia="zh-CN"/>
              </w:rPr>
            </w:pPr>
            <w:r>
              <w:rPr>
                <w:b/>
                <w:bCs/>
                <w:color w:val="0070C0"/>
                <w:lang w:val="en-US" w:eastAsia="zh-CN"/>
              </w:rPr>
              <w:t>Comments</w:t>
            </w:r>
          </w:p>
        </w:tc>
      </w:tr>
      <w:tr w:rsidR="00AA11BF">
        <w:tc>
          <w:tcPr>
            <w:tcW w:w="1560" w:type="dxa"/>
          </w:tcPr>
          <w:p w:rsidR="00AA11BF" w:rsidRDefault="00DE583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rsidR="00AA11BF" w:rsidRDefault="00AA11BF">
            <w:pPr>
              <w:spacing w:after="120"/>
              <w:rPr>
                <w:rFonts w:eastAsiaTheme="minorEastAsia"/>
                <w:color w:val="0070C0"/>
                <w:lang w:val="en-US" w:eastAsia="zh-CN"/>
              </w:rPr>
            </w:pPr>
          </w:p>
        </w:tc>
        <w:tc>
          <w:tcPr>
            <w:tcW w:w="2714" w:type="dxa"/>
          </w:tcPr>
          <w:p w:rsidR="00AA11BF" w:rsidRDefault="00DE583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A11BF" w:rsidRDefault="00DE583B">
            <w:pPr>
              <w:spacing w:after="120"/>
              <w:rPr>
                <w:rFonts w:eastAsiaTheme="minorEastAsia"/>
                <w:color w:val="0070C0"/>
                <w:lang w:val="en-US" w:eastAsia="zh-CN"/>
              </w:rPr>
            </w:pPr>
            <w:r>
              <w:rPr>
                <w:rFonts w:eastAsiaTheme="minorEastAsia"/>
                <w:color w:val="0070C0"/>
                <w:lang w:val="en-US" w:eastAsia="zh-CN"/>
              </w:rPr>
              <w:t>XXX</w:t>
            </w:r>
          </w:p>
        </w:tc>
        <w:tc>
          <w:tcPr>
            <w:tcW w:w="2628" w:type="dxa"/>
          </w:tcPr>
          <w:p w:rsidR="00AA11BF" w:rsidRDefault="00DE583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rsidR="00AA11BF" w:rsidRDefault="00AA11BF">
            <w:pPr>
              <w:spacing w:after="120"/>
              <w:rPr>
                <w:rFonts w:eastAsiaTheme="minorEastAsia"/>
                <w:color w:val="0070C0"/>
                <w:lang w:val="en-US" w:eastAsia="zh-CN"/>
              </w:rPr>
            </w:pPr>
          </w:p>
        </w:tc>
      </w:tr>
      <w:tr w:rsidR="00AA11BF">
        <w:tc>
          <w:tcPr>
            <w:tcW w:w="1560" w:type="dxa"/>
          </w:tcPr>
          <w:p w:rsidR="00AA11BF" w:rsidRDefault="00AA11BF">
            <w:pPr>
              <w:spacing w:after="120"/>
              <w:rPr>
                <w:rFonts w:eastAsiaTheme="minorEastAsia"/>
                <w:color w:val="0070C0"/>
                <w:lang w:val="en-US" w:eastAsia="zh-CN"/>
              </w:rPr>
            </w:pPr>
          </w:p>
        </w:tc>
        <w:tc>
          <w:tcPr>
            <w:tcW w:w="1276" w:type="dxa"/>
          </w:tcPr>
          <w:p w:rsidR="00AA11BF" w:rsidRDefault="00AA11BF">
            <w:pPr>
              <w:spacing w:after="120"/>
              <w:rPr>
                <w:rFonts w:eastAsiaTheme="minorEastAsia"/>
                <w:color w:val="0070C0"/>
                <w:lang w:val="en-US" w:eastAsia="zh-CN"/>
              </w:rPr>
            </w:pPr>
          </w:p>
        </w:tc>
        <w:tc>
          <w:tcPr>
            <w:tcW w:w="2714" w:type="dxa"/>
          </w:tcPr>
          <w:p w:rsidR="00AA11BF" w:rsidRDefault="00AA11BF">
            <w:pPr>
              <w:spacing w:after="120"/>
              <w:rPr>
                <w:rFonts w:eastAsiaTheme="minorEastAsia"/>
                <w:color w:val="0070C0"/>
                <w:lang w:val="en-US" w:eastAsia="zh-CN"/>
              </w:rPr>
            </w:pPr>
          </w:p>
        </w:tc>
        <w:tc>
          <w:tcPr>
            <w:tcW w:w="1178" w:type="dxa"/>
          </w:tcPr>
          <w:p w:rsidR="00AA11BF" w:rsidRDefault="00AA11BF">
            <w:pPr>
              <w:spacing w:after="120"/>
              <w:rPr>
                <w:rFonts w:eastAsiaTheme="minorEastAsia"/>
                <w:color w:val="0070C0"/>
                <w:lang w:val="en-US" w:eastAsia="zh-CN"/>
              </w:rPr>
            </w:pPr>
          </w:p>
        </w:tc>
        <w:tc>
          <w:tcPr>
            <w:tcW w:w="2628" w:type="dxa"/>
          </w:tcPr>
          <w:p w:rsidR="00AA11BF" w:rsidRDefault="00AA11BF">
            <w:pPr>
              <w:spacing w:after="120"/>
              <w:rPr>
                <w:rFonts w:eastAsiaTheme="minorEastAsia"/>
                <w:color w:val="0070C0"/>
                <w:lang w:val="en-US" w:eastAsia="zh-CN"/>
              </w:rPr>
            </w:pPr>
          </w:p>
        </w:tc>
        <w:tc>
          <w:tcPr>
            <w:tcW w:w="1843" w:type="dxa"/>
          </w:tcPr>
          <w:p w:rsidR="00AA11BF" w:rsidRDefault="00AA11BF">
            <w:pPr>
              <w:spacing w:after="120"/>
              <w:rPr>
                <w:rFonts w:eastAsiaTheme="minorEastAsia"/>
                <w:color w:val="0070C0"/>
                <w:lang w:val="en-US" w:eastAsia="zh-CN"/>
              </w:rPr>
            </w:pPr>
          </w:p>
        </w:tc>
      </w:tr>
      <w:tr w:rsidR="00AA11BF">
        <w:tc>
          <w:tcPr>
            <w:tcW w:w="1560" w:type="dxa"/>
          </w:tcPr>
          <w:p w:rsidR="00AA11BF" w:rsidRDefault="00AA11BF">
            <w:pPr>
              <w:spacing w:after="120"/>
              <w:rPr>
                <w:rFonts w:eastAsiaTheme="minorEastAsia"/>
                <w:color w:val="0070C0"/>
                <w:lang w:val="en-US" w:eastAsia="zh-CN"/>
              </w:rPr>
            </w:pPr>
          </w:p>
        </w:tc>
        <w:tc>
          <w:tcPr>
            <w:tcW w:w="1276" w:type="dxa"/>
          </w:tcPr>
          <w:p w:rsidR="00AA11BF" w:rsidRDefault="00AA11BF">
            <w:pPr>
              <w:spacing w:after="120"/>
              <w:rPr>
                <w:rFonts w:eastAsiaTheme="minorEastAsia"/>
                <w:color w:val="0070C0"/>
                <w:lang w:val="en-US" w:eastAsia="zh-CN"/>
              </w:rPr>
            </w:pPr>
          </w:p>
        </w:tc>
        <w:tc>
          <w:tcPr>
            <w:tcW w:w="2714" w:type="dxa"/>
          </w:tcPr>
          <w:p w:rsidR="00AA11BF" w:rsidRDefault="00AA11BF">
            <w:pPr>
              <w:spacing w:after="120"/>
              <w:rPr>
                <w:rFonts w:eastAsiaTheme="minorEastAsia"/>
                <w:color w:val="0070C0"/>
                <w:lang w:val="en-US" w:eastAsia="zh-CN"/>
              </w:rPr>
            </w:pPr>
          </w:p>
        </w:tc>
        <w:tc>
          <w:tcPr>
            <w:tcW w:w="1178" w:type="dxa"/>
          </w:tcPr>
          <w:p w:rsidR="00AA11BF" w:rsidRDefault="00AA11BF">
            <w:pPr>
              <w:spacing w:after="120"/>
              <w:rPr>
                <w:rFonts w:eastAsiaTheme="minorEastAsia"/>
                <w:color w:val="0070C0"/>
                <w:lang w:val="en-US" w:eastAsia="zh-CN"/>
              </w:rPr>
            </w:pPr>
          </w:p>
        </w:tc>
        <w:tc>
          <w:tcPr>
            <w:tcW w:w="2628" w:type="dxa"/>
          </w:tcPr>
          <w:p w:rsidR="00AA11BF" w:rsidRDefault="00AA11BF">
            <w:pPr>
              <w:spacing w:after="120"/>
              <w:rPr>
                <w:rFonts w:eastAsiaTheme="minorEastAsia"/>
                <w:color w:val="0070C0"/>
                <w:lang w:val="en-US" w:eastAsia="zh-CN"/>
              </w:rPr>
            </w:pPr>
          </w:p>
        </w:tc>
        <w:tc>
          <w:tcPr>
            <w:tcW w:w="1843" w:type="dxa"/>
          </w:tcPr>
          <w:p w:rsidR="00AA11BF" w:rsidRDefault="00AA11BF">
            <w:pPr>
              <w:spacing w:after="120"/>
              <w:rPr>
                <w:rFonts w:eastAsiaTheme="minorEastAsia"/>
                <w:color w:val="0070C0"/>
                <w:lang w:val="en-US" w:eastAsia="zh-CN"/>
              </w:rPr>
            </w:pPr>
          </w:p>
        </w:tc>
      </w:tr>
      <w:tr w:rsidR="00AA11BF">
        <w:tc>
          <w:tcPr>
            <w:tcW w:w="1560" w:type="dxa"/>
          </w:tcPr>
          <w:p w:rsidR="00AA11BF" w:rsidRDefault="00AA11BF">
            <w:pPr>
              <w:spacing w:after="120"/>
              <w:rPr>
                <w:rFonts w:eastAsiaTheme="minorEastAsia"/>
                <w:color w:val="0070C0"/>
                <w:lang w:eastAsia="zh-CN"/>
              </w:rPr>
            </w:pPr>
          </w:p>
        </w:tc>
        <w:tc>
          <w:tcPr>
            <w:tcW w:w="1276" w:type="dxa"/>
          </w:tcPr>
          <w:p w:rsidR="00AA11BF" w:rsidRDefault="00AA11BF">
            <w:pPr>
              <w:spacing w:after="120"/>
              <w:rPr>
                <w:rFonts w:eastAsiaTheme="minorEastAsia"/>
                <w:i/>
                <w:color w:val="0070C0"/>
                <w:lang w:val="en-US" w:eastAsia="zh-CN"/>
              </w:rPr>
            </w:pPr>
          </w:p>
        </w:tc>
        <w:tc>
          <w:tcPr>
            <w:tcW w:w="2714" w:type="dxa"/>
          </w:tcPr>
          <w:p w:rsidR="00AA11BF" w:rsidRDefault="00AA11BF">
            <w:pPr>
              <w:spacing w:after="120"/>
              <w:rPr>
                <w:rFonts w:eastAsiaTheme="minorEastAsia"/>
                <w:i/>
                <w:color w:val="0070C0"/>
                <w:lang w:val="en-US" w:eastAsia="zh-CN"/>
              </w:rPr>
            </w:pPr>
          </w:p>
        </w:tc>
        <w:tc>
          <w:tcPr>
            <w:tcW w:w="1178" w:type="dxa"/>
          </w:tcPr>
          <w:p w:rsidR="00AA11BF" w:rsidRDefault="00AA11BF">
            <w:pPr>
              <w:spacing w:after="120"/>
              <w:rPr>
                <w:rFonts w:eastAsiaTheme="minorEastAsia"/>
                <w:i/>
                <w:color w:val="0070C0"/>
                <w:lang w:val="en-US" w:eastAsia="zh-CN"/>
              </w:rPr>
            </w:pPr>
          </w:p>
        </w:tc>
        <w:tc>
          <w:tcPr>
            <w:tcW w:w="2628" w:type="dxa"/>
          </w:tcPr>
          <w:p w:rsidR="00AA11BF" w:rsidRDefault="00AA11BF">
            <w:pPr>
              <w:spacing w:after="120"/>
              <w:rPr>
                <w:rFonts w:eastAsiaTheme="minorEastAsia"/>
                <w:color w:val="0070C0"/>
                <w:lang w:val="en-US" w:eastAsia="zh-CN"/>
              </w:rPr>
            </w:pPr>
          </w:p>
        </w:tc>
        <w:tc>
          <w:tcPr>
            <w:tcW w:w="1843" w:type="dxa"/>
          </w:tcPr>
          <w:p w:rsidR="00AA11BF" w:rsidRDefault="00AA11BF">
            <w:pPr>
              <w:spacing w:after="120"/>
              <w:rPr>
                <w:rFonts w:eastAsiaTheme="minorEastAsia"/>
                <w:i/>
                <w:color w:val="0070C0"/>
                <w:lang w:val="en-US" w:eastAsia="zh-CN"/>
              </w:rPr>
            </w:pPr>
          </w:p>
        </w:tc>
      </w:tr>
    </w:tbl>
    <w:p w:rsidR="00AA11BF" w:rsidRDefault="00AA11BF">
      <w:pPr>
        <w:rPr>
          <w:lang w:eastAsia="ja-JP"/>
        </w:rPr>
      </w:pPr>
    </w:p>
    <w:p w:rsidR="00AA11BF" w:rsidRDefault="00DE583B">
      <w:pPr>
        <w:rPr>
          <w:rFonts w:eastAsiaTheme="minorEastAsia"/>
          <w:color w:val="0070C0"/>
          <w:lang w:val="en-US" w:eastAsia="zh-CN"/>
        </w:rPr>
      </w:pPr>
      <w:r>
        <w:rPr>
          <w:rFonts w:eastAsiaTheme="minorEastAsia"/>
          <w:color w:val="0070C0"/>
          <w:lang w:val="en-US" w:eastAsia="zh-CN"/>
        </w:rPr>
        <w:t>Notes:</w:t>
      </w:r>
    </w:p>
    <w:p w:rsidR="00AA11BF" w:rsidRDefault="00DE583B">
      <w:pPr>
        <w:pStyle w:val="Paragraphedeliste"/>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AA11BF" w:rsidRDefault="00DE583B">
      <w:pPr>
        <w:pStyle w:val="Paragraphedeliste"/>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A11BF" w:rsidRDefault="00DE583B">
      <w:pPr>
        <w:pStyle w:val="Paragraphedeliste"/>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A11BF" w:rsidRDefault="00DE583B">
      <w:pPr>
        <w:pStyle w:val="Paragraphedeliste"/>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A11BF" w:rsidRDefault="00DE583B">
      <w:pPr>
        <w:pStyle w:val="Paragraphedeliste"/>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A11BF" w:rsidRDefault="00DE583B">
      <w:pPr>
        <w:pStyle w:val="Paragraphedeliste"/>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A11BF" w:rsidRDefault="00AA11BF">
      <w:pPr>
        <w:rPr>
          <w:rFonts w:eastAsiaTheme="minorEastAsia"/>
          <w:color w:val="0070C0"/>
          <w:lang w:val="en-US" w:eastAsia="zh-CN"/>
        </w:rPr>
      </w:pPr>
    </w:p>
    <w:p w:rsidR="00AA11BF" w:rsidRDefault="00DE583B">
      <w:pPr>
        <w:pStyle w:val="Titre2"/>
      </w:pPr>
      <w:r>
        <w:t xml:space="preserve">2nd </w:t>
      </w:r>
      <w:r>
        <w:rPr>
          <w:rFonts w:hint="eastAsia"/>
        </w:rPr>
        <w:t xml:space="preserve">round </w:t>
      </w:r>
    </w:p>
    <w:p w:rsidR="00AA11BF" w:rsidRDefault="00AA11BF">
      <w:pPr>
        <w:rPr>
          <w:lang w:val="en-US" w:eastAsia="ja-JP"/>
        </w:rPr>
      </w:pPr>
    </w:p>
    <w:tbl>
      <w:tblPr>
        <w:tblStyle w:val="Grilledutableau"/>
        <w:tblW w:w="11199" w:type="dxa"/>
        <w:tblInd w:w="-714" w:type="dxa"/>
        <w:tblLook w:val="04A0" w:firstRow="1" w:lastRow="0" w:firstColumn="1" w:lastColumn="0" w:noHBand="0" w:noVBand="1"/>
      </w:tblPr>
      <w:tblGrid>
        <w:gridCol w:w="1560"/>
        <w:gridCol w:w="1701"/>
        <w:gridCol w:w="2289"/>
        <w:gridCol w:w="1178"/>
        <w:gridCol w:w="2138"/>
        <w:gridCol w:w="2333"/>
      </w:tblGrid>
      <w:tr w:rsidR="00AA11BF">
        <w:tc>
          <w:tcPr>
            <w:tcW w:w="1560" w:type="dxa"/>
          </w:tcPr>
          <w:p w:rsidR="00AA11BF" w:rsidRDefault="00DE5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rsidR="00AA11BF" w:rsidRDefault="00DE583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rsidR="00AA11BF" w:rsidRDefault="00DE583B">
            <w:pPr>
              <w:spacing w:after="120"/>
              <w:rPr>
                <w:b/>
                <w:bCs/>
                <w:color w:val="0070C0"/>
                <w:lang w:val="en-US" w:eastAsia="zh-CN"/>
              </w:rPr>
            </w:pPr>
            <w:r>
              <w:rPr>
                <w:b/>
                <w:bCs/>
                <w:color w:val="0070C0"/>
                <w:lang w:val="en-US" w:eastAsia="zh-CN"/>
              </w:rPr>
              <w:t>Title</w:t>
            </w:r>
          </w:p>
        </w:tc>
        <w:tc>
          <w:tcPr>
            <w:tcW w:w="1178" w:type="dxa"/>
          </w:tcPr>
          <w:p w:rsidR="00AA11BF" w:rsidRDefault="00DE583B">
            <w:pPr>
              <w:spacing w:after="120"/>
              <w:rPr>
                <w:b/>
                <w:bCs/>
                <w:color w:val="0070C0"/>
                <w:lang w:val="en-US" w:eastAsia="zh-CN"/>
              </w:rPr>
            </w:pPr>
            <w:r>
              <w:rPr>
                <w:b/>
                <w:bCs/>
                <w:color w:val="0070C0"/>
                <w:lang w:val="en-US" w:eastAsia="zh-CN"/>
              </w:rPr>
              <w:t>Source</w:t>
            </w:r>
          </w:p>
        </w:tc>
        <w:tc>
          <w:tcPr>
            <w:tcW w:w="2138" w:type="dxa"/>
          </w:tcPr>
          <w:p w:rsidR="00AA11BF" w:rsidRDefault="00DE5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rsidR="00AA11BF" w:rsidRDefault="00DE583B">
            <w:pPr>
              <w:spacing w:after="120"/>
              <w:rPr>
                <w:b/>
                <w:bCs/>
                <w:color w:val="0070C0"/>
                <w:lang w:val="en-US" w:eastAsia="zh-CN"/>
              </w:rPr>
            </w:pPr>
            <w:r>
              <w:rPr>
                <w:b/>
                <w:bCs/>
                <w:color w:val="0070C0"/>
                <w:lang w:val="en-US" w:eastAsia="zh-CN"/>
              </w:rPr>
              <w:t>Comments</w:t>
            </w:r>
          </w:p>
        </w:tc>
      </w:tr>
      <w:tr w:rsidR="00AA11BF">
        <w:tc>
          <w:tcPr>
            <w:tcW w:w="1560" w:type="dxa"/>
          </w:tcPr>
          <w:p w:rsidR="00AA11BF" w:rsidRDefault="00DE583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A11BF" w:rsidRDefault="00AA11BF">
            <w:pPr>
              <w:spacing w:after="120"/>
              <w:rPr>
                <w:rFonts w:eastAsiaTheme="minorEastAsia"/>
                <w:color w:val="0070C0"/>
                <w:lang w:val="en-US" w:eastAsia="zh-CN"/>
              </w:rPr>
            </w:pPr>
          </w:p>
        </w:tc>
        <w:tc>
          <w:tcPr>
            <w:tcW w:w="2289" w:type="dxa"/>
          </w:tcPr>
          <w:p w:rsidR="00AA11BF" w:rsidRDefault="00DE583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A11BF" w:rsidRDefault="00DE583B">
            <w:pPr>
              <w:spacing w:after="120"/>
              <w:rPr>
                <w:rFonts w:eastAsiaTheme="minorEastAsia"/>
                <w:color w:val="0070C0"/>
                <w:lang w:val="en-US" w:eastAsia="zh-CN"/>
              </w:rPr>
            </w:pPr>
            <w:r>
              <w:rPr>
                <w:rFonts w:eastAsiaTheme="minorEastAsia"/>
                <w:color w:val="0070C0"/>
                <w:lang w:val="en-US" w:eastAsia="zh-CN"/>
              </w:rPr>
              <w:t>XXX</w:t>
            </w:r>
          </w:p>
        </w:tc>
        <w:tc>
          <w:tcPr>
            <w:tcW w:w="2138" w:type="dxa"/>
          </w:tcPr>
          <w:p w:rsidR="00AA11BF" w:rsidRDefault="00DE583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rsidR="00AA11BF" w:rsidRDefault="00AA11BF">
            <w:pPr>
              <w:spacing w:after="120"/>
              <w:rPr>
                <w:rFonts w:eastAsiaTheme="minorEastAsia"/>
                <w:color w:val="0070C0"/>
                <w:lang w:val="en-US" w:eastAsia="zh-CN"/>
              </w:rPr>
            </w:pPr>
          </w:p>
        </w:tc>
      </w:tr>
      <w:tr w:rsidR="00AA11BF">
        <w:tc>
          <w:tcPr>
            <w:tcW w:w="1560" w:type="dxa"/>
          </w:tcPr>
          <w:p w:rsidR="00AA11BF" w:rsidRDefault="00DE583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A11BF" w:rsidRDefault="00AA11BF">
            <w:pPr>
              <w:spacing w:after="120"/>
              <w:rPr>
                <w:rFonts w:eastAsiaTheme="minorEastAsia"/>
                <w:color w:val="0070C0"/>
                <w:lang w:val="en-US" w:eastAsia="zh-CN"/>
              </w:rPr>
            </w:pPr>
          </w:p>
        </w:tc>
        <w:tc>
          <w:tcPr>
            <w:tcW w:w="2289" w:type="dxa"/>
          </w:tcPr>
          <w:p w:rsidR="00AA11BF" w:rsidRDefault="00DE583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AA11BF" w:rsidRDefault="00DE583B">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AA11BF" w:rsidRDefault="00DE583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A11BF" w:rsidRDefault="00AA11BF">
            <w:pPr>
              <w:spacing w:after="120"/>
              <w:rPr>
                <w:rFonts w:eastAsiaTheme="minorEastAsia"/>
                <w:color w:val="0070C0"/>
                <w:lang w:val="en-US" w:eastAsia="zh-CN"/>
              </w:rPr>
            </w:pPr>
          </w:p>
        </w:tc>
      </w:tr>
      <w:tr w:rsidR="00AA11BF">
        <w:tc>
          <w:tcPr>
            <w:tcW w:w="1560" w:type="dxa"/>
          </w:tcPr>
          <w:p w:rsidR="00AA11BF" w:rsidRDefault="00DE583B">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rsidR="00AA11BF" w:rsidRDefault="00AA11BF">
            <w:pPr>
              <w:spacing w:after="120"/>
              <w:rPr>
                <w:rFonts w:eastAsiaTheme="minorEastAsia"/>
                <w:color w:val="0070C0"/>
                <w:lang w:val="en-US" w:eastAsia="zh-CN"/>
              </w:rPr>
            </w:pPr>
          </w:p>
        </w:tc>
        <w:tc>
          <w:tcPr>
            <w:tcW w:w="2289" w:type="dxa"/>
          </w:tcPr>
          <w:p w:rsidR="00AA11BF" w:rsidRDefault="00DE583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AA11BF" w:rsidRDefault="00DE583B">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AA11BF" w:rsidRDefault="00DE583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A11BF" w:rsidRDefault="00AA11BF">
            <w:pPr>
              <w:spacing w:after="120"/>
              <w:rPr>
                <w:rFonts w:eastAsiaTheme="minorEastAsia"/>
                <w:color w:val="0070C0"/>
                <w:lang w:val="en-US" w:eastAsia="zh-CN"/>
              </w:rPr>
            </w:pPr>
          </w:p>
        </w:tc>
      </w:tr>
      <w:tr w:rsidR="00AA11BF">
        <w:tc>
          <w:tcPr>
            <w:tcW w:w="1560" w:type="dxa"/>
          </w:tcPr>
          <w:p w:rsidR="00AA11BF" w:rsidRDefault="00AA11BF">
            <w:pPr>
              <w:spacing w:after="120"/>
              <w:rPr>
                <w:rFonts w:eastAsiaTheme="minorEastAsia"/>
                <w:color w:val="0070C0"/>
                <w:lang w:eastAsia="zh-CN"/>
              </w:rPr>
            </w:pPr>
          </w:p>
        </w:tc>
        <w:tc>
          <w:tcPr>
            <w:tcW w:w="1701" w:type="dxa"/>
          </w:tcPr>
          <w:p w:rsidR="00AA11BF" w:rsidRDefault="00AA11BF">
            <w:pPr>
              <w:spacing w:after="120"/>
              <w:rPr>
                <w:rFonts w:eastAsiaTheme="minorEastAsia"/>
                <w:i/>
                <w:color w:val="0070C0"/>
                <w:lang w:val="en-US" w:eastAsia="zh-CN"/>
              </w:rPr>
            </w:pPr>
          </w:p>
        </w:tc>
        <w:tc>
          <w:tcPr>
            <w:tcW w:w="2289" w:type="dxa"/>
          </w:tcPr>
          <w:p w:rsidR="00AA11BF" w:rsidRDefault="00AA11BF">
            <w:pPr>
              <w:spacing w:after="120"/>
              <w:rPr>
                <w:rFonts w:eastAsiaTheme="minorEastAsia"/>
                <w:i/>
                <w:color w:val="0070C0"/>
                <w:lang w:val="en-US" w:eastAsia="zh-CN"/>
              </w:rPr>
            </w:pPr>
          </w:p>
        </w:tc>
        <w:tc>
          <w:tcPr>
            <w:tcW w:w="1178" w:type="dxa"/>
          </w:tcPr>
          <w:p w:rsidR="00AA11BF" w:rsidRDefault="00AA11BF">
            <w:pPr>
              <w:spacing w:after="120"/>
              <w:rPr>
                <w:rFonts w:eastAsiaTheme="minorEastAsia"/>
                <w:i/>
                <w:color w:val="0070C0"/>
                <w:lang w:val="en-US" w:eastAsia="zh-CN"/>
              </w:rPr>
            </w:pPr>
          </w:p>
        </w:tc>
        <w:tc>
          <w:tcPr>
            <w:tcW w:w="2138" w:type="dxa"/>
          </w:tcPr>
          <w:p w:rsidR="00AA11BF" w:rsidRDefault="00AA11BF">
            <w:pPr>
              <w:spacing w:after="120"/>
              <w:rPr>
                <w:rFonts w:eastAsiaTheme="minorEastAsia"/>
                <w:color w:val="0070C0"/>
                <w:lang w:val="en-US" w:eastAsia="zh-CN"/>
              </w:rPr>
            </w:pPr>
          </w:p>
        </w:tc>
        <w:tc>
          <w:tcPr>
            <w:tcW w:w="2333" w:type="dxa"/>
          </w:tcPr>
          <w:p w:rsidR="00AA11BF" w:rsidRDefault="00AA11BF">
            <w:pPr>
              <w:spacing w:after="120"/>
              <w:rPr>
                <w:rFonts w:eastAsiaTheme="minorEastAsia"/>
                <w:i/>
                <w:color w:val="0070C0"/>
                <w:lang w:val="en-US" w:eastAsia="zh-CN"/>
              </w:rPr>
            </w:pPr>
          </w:p>
        </w:tc>
      </w:tr>
    </w:tbl>
    <w:p w:rsidR="00AA11BF" w:rsidRDefault="00AA11BF">
      <w:pPr>
        <w:rPr>
          <w:rFonts w:eastAsiaTheme="minorEastAsia"/>
          <w:color w:val="0070C0"/>
          <w:lang w:val="en-US" w:eastAsia="zh-CN"/>
        </w:rPr>
      </w:pPr>
    </w:p>
    <w:p w:rsidR="00AA11BF" w:rsidRDefault="00DE583B">
      <w:pPr>
        <w:rPr>
          <w:rFonts w:eastAsiaTheme="minorEastAsia"/>
          <w:color w:val="0070C0"/>
          <w:lang w:val="en-US" w:eastAsia="zh-CN"/>
        </w:rPr>
      </w:pPr>
      <w:r>
        <w:rPr>
          <w:rFonts w:eastAsiaTheme="minorEastAsia"/>
          <w:color w:val="0070C0"/>
          <w:lang w:val="en-US" w:eastAsia="zh-CN"/>
        </w:rPr>
        <w:t>Notes:</w:t>
      </w:r>
    </w:p>
    <w:p w:rsidR="00AA11BF" w:rsidRDefault="00DE583B">
      <w:pPr>
        <w:pStyle w:val="Paragraphedeliste"/>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AA11BF" w:rsidRDefault="00DE583B">
      <w:pPr>
        <w:pStyle w:val="Paragraphedeliste"/>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A11BF" w:rsidRDefault="00DE583B">
      <w:pPr>
        <w:pStyle w:val="Paragraphedeliste"/>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A11BF" w:rsidRDefault="00DE583B">
      <w:pPr>
        <w:pStyle w:val="Paragraphedeliste"/>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A11BF" w:rsidRDefault="00DE583B">
      <w:pPr>
        <w:pStyle w:val="Paragraphedeliste"/>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A11BF" w:rsidRDefault="00DE583B">
      <w:pPr>
        <w:pStyle w:val="Titre1"/>
        <w:numPr>
          <w:ilvl w:val="0"/>
          <w:numId w:val="0"/>
        </w:numPr>
        <w:rPr>
          <w:lang w:val="en-US" w:eastAsia="ja-JP"/>
        </w:rPr>
      </w:pPr>
      <w:r>
        <w:rPr>
          <w:rFonts w:hint="eastAsia"/>
          <w:lang w:val="en-US" w:eastAsia="ja-JP"/>
        </w:rPr>
        <w:t>Annex</w:t>
      </w:r>
      <w:r>
        <w:rPr>
          <w:lang w:val="en-US" w:eastAsia="ja-JP"/>
        </w:rPr>
        <w:t xml:space="preserve"> </w:t>
      </w:r>
    </w:p>
    <w:p w:rsidR="00AA11BF" w:rsidRDefault="00DE583B">
      <w:pPr>
        <w:jc w:val="center"/>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AA11BF">
        <w:tc>
          <w:tcPr>
            <w:tcW w:w="3210" w:type="dxa"/>
          </w:tcPr>
          <w:p w:rsidR="00AA11BF" w:rsidRDefault="00DE583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AA11BF" w:rsidRDefault="00DE583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AA11BF" w:rsidRDefault="00DE583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A11BF">
        <w:tc>
          <w:tcPr>
            <w:tcW w:w="3210" w:type="dxa"/>
          </w:tcPr>
          <w:p w:rsidR="00AA11BF" w:rsidRDefault="00AA11BF">
            <w:pPr>
              <w:spacing w:after="120"/>
              <w:rPr>
                <w:rFonts w:eastAsiaTheme="minorEastAsia"/>
                <w:color w:val="0070C0"/>
                <w:lang w:val="en-US" w:eastAsia="zh-CN"/>
              </w:rPr>
            </w:pPr>
          </w:p>
        </w:tc>
        <w:tc>
          <w:tcPr>
            <w:tcW w:w="3210" w:type="dxa"/>
          </w:tcPr>
          <w:p w:rsidR="00AA11BF" w:rsidRDefault="00AA11BF">
            <w:pPr>
              <w:spacing w:after="120"/>
              <w:rPr>
                <w:rFonts w:eastAsiaTheme="minorEastAsia"/>
                <w:color w:val="0070C0"/>
                <w:lang w:val="en-US" w:eastAsia="zh-CN"/>
              </w:rPr>
            </w:pPr>
          </w:p>
        </w:tc>
        <w:tc>
          <w:tcPr>
            <w:tcW w:w="3211" w:type="dxa"/>
          </w:tcPr>
          <w:p w:rsidR="00AA11BF" w:rsidRDefault="00AA11BF">
            <w:pPr>
              <w:spacing w:after="120"/>
              <w:rPr>
                <w:rFonts w:eastAsiaTheme="minorEastAsia"/>
                <w:color w:val="0070C0"/>
                <w:lang w:val="en-US" w:eastAsia="zh-CN"/>
              </w:rPr>
            </w:pPr>
          </w:p>
        </w:tc>
      </w:tr>
    </w:tbl>
    <w:p w:rsidR="00AA11BF" w:rsidRDefault="00AA11BF">
      <w:pPr>
        <w:rPr>
          <w:rFonts w:eastAsia="Yu Mincho"/>
          <w:lang w:val="en-US" w:eastAsia="ja-JP"/>
        </w:rPr>
      </w:pPr>
    </w:p>
    <w:p w:rsidR="00AA11BF" w:rsidRDefault="00DE583B">
      <w:pPr>
        <w:rPr>
          <w:rFonts w:eastAsiaTheme="minorEastAsia"/>
          <w:color w:val="0070C0"/>
          <w:lang w:val="en-US" w:eastAsia="zh-CN"/>
        </w:rPr>
      </w:pPr>
      <w:r>
        <w:rPr>
          <w:rFonts w:eastAsiaTheme="minorEastAsia"/>
          <w:color w:val="0070C0"/>
          <w:lang w:val="en-US" w:eastAsia="zh-CN"/>
        </w:rPr>
        <w:t>Note:</w:t>
      </w:r>
    </w:p>
    <w:p w:rsidR="00AA11BF" w:rsidRDefault="00DE583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A11BF" w:rsidRDefault="00DE583B">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AA11BF" w:rsidRDefault="00AA11BF">
      <w:pPr>
        <w:rPr>
          <w:rFonts w:ascii="Arial" w:hAnsi="Arial"/>
          <w:lang w:eastAsia="zh-CN"/>
        </w:rPr>
      </w:pPr>
    </w:p>
    <w:sectPr w:rsidR="00AA11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25" w:rsidRDefault="00E63F25">
      <w:pPr>
        <w:spacing w:line="240" w:lineRule="auto"/>
      </w:pPr>
      <w:r>
        <w:separator/>
      </w:r>
    </w:p>
  </w:endnote>
  <w:endnote w:type="continuationSeparator" w:id="0">
    <w:p w:rsidR="00E63F25" w:rsidRDefault="00E63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25" w:rsidRDefault="00E63F25">
      <w:pPr>
        <w:spacing w:after="0"/>
      </w:pPr>
      <w:r>
        <w:separator/>
      </w:r>
    </w:p>
  </w:footnote>
  <w:footnote w:type="continuationSeparator" w:id="0">
    <w:p w:rsidR="00E63F25" w:rsidRDefault="00E63F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2B6B29"/>
    <w:multiLevelType w:val="singleLevel"/>
    <w:tmpl w:val="8C2B6B29"/>
    <w:lvl w:ilvl="0">
      <w:start w:val="1"/>
      <w:numFmt w:val="bullet"/>
      <w:lvlText w:val=""/>
      <w:lvlJc w:val="left"/>
      <w:pPr>
        <w:ind w:left="420" w:hanging="420"/>
      </w:pPr>
      <w:rPr>
        <w:rFonts w:ascii="Wingdings" w:hAnsi="Wingdings" w:hint="default"/>
      </w:rPr>
    </w:lvl>
  </w:abstractNum>
  <w:abstractNum w:abstractNumId="1" w15:restartNumberingAfterBreak="0">
    <w:nsid w:val="AD60A6FC"/>
    <w:multiLevelType w:val="singleLevel"/>
    <w:tmpl w:val="AD60A6FC"/>
    <w:lvl w:ilvl="0">
      <w:start w:val="1"/>
      <w:numFmt w:val="bullet"/>
      <w:lvlText w:val="ₒ"/>
      <w:lvlJc w:val="left"/>
      <w:pPr>
        <w:ind w:left="420" w:hanging="420"/>
      </w:pPr>
      <w:rPr>
        <w:rFonts w:ascii="Arial" w:hAnsi="Arial" w:cs="Arial"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630D7"/>
    <w:multiLevelType w:val="multilevel"/>
    <w:tmpl w:val="0D6630D7"/>
    <w:lvl w:ilvl="0">
      <w:start w:val="9"/>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52EA3"/>
    <w:multiLevelType w:val="singleLevel"/>
    <w:tmpl w:val="13952EA3"/>
    <w:lvl w:ilvl="0">
      <w:start w:val="1"/>
      <w:numFmt w:val="bullet"/>
      <w:lvlText w:val="−"/>
      <w:lvlJc w:val="left"/>
      <w:pPr>
        <w:ind w:left="420" w:hanging="420"/>
      </w:pPr>
      <w:rPr>
        <w:rFonts w:ascii="Arial" w:hAnsi="Arial" w:cs="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9704397"/>
    <w:multiLevelType w:val="hybridMultilevel"/>
    <w:tmpl w:val="E2160D72"/>
    <w:lvl w:ilvl="0" w:tplc="48C08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1" w15:restartNumberingAfterBreak="0">
    <w:nsid w:val="3FE1651F"/>
    <w:multiLevelType w:val="hybridMultilevel"/>
    <w:tmpl w:val="E384DA88"/>
    <w:lvl w:ilvl="0" w:tplc="7EF61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3" w15:restartNumberingAfterBreak="0">
    <w:nsid w:val="5628FEDA"/>
    <w:multiLevelType w:val="singleLevel"/>
    <w:tmpl w:val="5628FEDA"/>
    <w:lvl w:ilvl="0">
      <w:start w:val="1"/>
      <w:numFmt w:val="bullet"/>
      <w:lvlText w:val="−"/>
      <w:lvlJc w:val="left"/>
      <w:pPr>
        <w:ind w:left="420" w:hanging="420"/>
      </w:pPr>
      <w:rPr>
        <w:rFonts w:ascii="Arial" w:hAnsi="Arial" w:cs="Arial"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DC784B5"/>
    <w:multiLevelType w:val="singleLevel"/>
    <w:tmpl w:val="5DC784B5"/>
    <w:lvl w:ilvl="0">
      <w:start w:val="1"/>
      <w:numFmt w:val="bullet"/>
      <w:lvlText w:val="−"/>
      <w:lvlJc w:val="left"/>
      <w:pPr>
        <w:ind w:left="420" w:hanging="420"/>
      </w:pPr>
      <w:rPr>
        <w:rFonts w:ascii="Arial" w:hAnsi="Arial" w:cs="Arial" w:hint="default"/>
      </w:rPr>
    </w:lvl>
  </w:abstractNum>
  <w:abstractNum w:abstractNumId="16" w15:restartNumberingAfterBreak="0">
    <w:nsid w:val="665C217B"/>
    <w:multiLevelType w:val="multilevel"/>
    <w:tmpl w:val="665C217B"/>
    <w:lvl w:ilvl="0">
      <w:start w:val="1"/>
      <w:numFmt w:val="decimal"/>
      <w:pStyle w:val="RAN4H1"/>
      <w:lvlText w:val="%1"/>
      <w:lvlJc w:val="left"/>
      <w:pPr>
        <w:ind w:left="360" w:hanging="360"/>
      </w:pPr>
      <w:rPr>
        <w:rFonts w:hint="default"/>
        <w:lang w:val="en-G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19" w15:restartNumberingAfterBreak="0">
    <w:nsid w:val="79B851F3"/>
    <w:multiLevelType w:val="hybridMultilevel"/>
    <w:tmpl w:val="0ABADA0C"/>
    <w:lvl w:ilvl="0" w:tplc="58F8A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6"/>
  </w:num>
  <w:num w:numId="3">
    <w:abstractNumId w:val="12"/>
  </w:num>
  <w:num w:numId="4">
    <w:abstractNumId w:val="16"/>
  </w:num>
  <w:num w:numId="5">
    <w:abstractNumId w:val="7"/>
  </w:num>
  <w:num w:numId="6">
    <w:abstractNumId w:val="20"/>
  </w:num>
  <w:num w:numId="7">
    <w:abstractNumId w:val="8"/>
  </w:num>
  <w:num w:numId="8">
    <w:abstractNumId w:val="14"/>
  </w:num>
  <w:num w:numId="9">
    <w:abstractNumId w:val="1"/>
  </w:num>
  <w:num w:numId="10">
    <w:abstractNumId w:val="4"/>
  </w:num>
  <w:num w:numId="11">
    <w:abstractNumId w:val="15"/>
  </w:num>
  <w:num w:numId="12">
    <w:abstractNumId w:val="18"/>
  </w:num>
  <w:num w:numId="13">
    <w:abstractNumId w:val="17"/>
  </w:num>
  <w:num w:numId="14">
    <w:abstractNumId w:val="13"/>
  </w:num>
  <w:num w:numId="15">
    <w:abstractNumId w:val="3"/>
  </w:num>
  <w:num w:numId="16">
    <w:abstractNumId w:val="0"/>
  </w:num>
  <w:num w:numId="17">
    <w:abstractNumId w:val="5"/>
  </w:num>
  <w:num w:numId="18">
    <w:abstractNumId w:val="2"/>
  </w:num>
  <w:num w:numId="19">
    <w:abstractNumId w:val="9"/>
  </w:num>
  <w:num w:numId="20">
    <w:abstractNumId w:val="11"/>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Runsen, Samsung">
    <w15:presenceInfo w15:providerId="None" w15:userId="Runse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B59"/>
    <w:rsid w:val="00671D2E"/>
    <w:rsid w:val="00672307"/>
    <w:rsid w:val="00675574"/>
    <w:rsid w:val="00676E73"/>
    <w:rsid w:val="006807BE"/>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15A"/>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1BF"/>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DE583B"/>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3F25"/>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1980"/>
    <w:rsid w:val="00FA4718"/>
    <w:rsid w:val="00FA5848"/>
    <w:rsid w:val="00FA6899"/>
    <w:rsid w:val="00FA7F3D"/>
    <w:rsid w:val="00FB059A"/>
    <w:rsid w:val="00FB38D8"/>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F53DC"/>
    <w:rsid w:val="011470BD"/>
    <w:rsid w:val="01167AFD"/>
    <w:rsid w:val="011C04EE"/>
    <w:rsid w:val="01320577"/>
    <w:rsid w:val="01344B84"/>
    <w:rsid w:val="013F5558"/>
    <w:rsid w:val="015D0735"/>
    <w:rsid w:val="015D1FF1"/>
    <w:rsid w:val="015E0BF4"/>
    <w:rsid w:val="01636219"/>
    <w:rsid w:val="0174612C"/>
    <w:rsid w:val="01A00636"/>
    <w:rsid w:val="01C54A92"/>
    <w:rsid w:val="01D31C35"/>
    <w:rsid w:val="01D45087"/>
    <w:rsid w:val="01D646CB"/>
    <w:rsid w:val="01DB729A"/>
    <w:rsid w:val="01E257B2"/>
    <w:rsid w:val="02023C97"/>
    <w:rsid w:val="020501FD"/>
    <w:rsid w:val="021357A5"/>
    <w:rsid w:val="021453E5"/>
    <w:rsid w:val="02182710"/>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B321D6"/>
    <w:rsid w:val="02BA7210"/>
    <w:rsid w:val="02CA1693"/>
    <w:rsid w:val="02DB4E27"/>
    <w:rsid w:val="02E66960"/>
    <w:rsid w:val="02EE7204"/>
    <w:rsid w:val="02F40A54"/>
    <w:rsid w:val="02F55824"/>
    <w:rsid w:val="02FB30BA"/>
    <w:rsid w:val="030D04E8"/>
    <w:rsid w:val="03103E61"/>
    <w:rsid w:val="032D1D2C"/>
    <w:rsid w:val="032F63A3"/>
    <w:rsid w:val="0333759D"/>
    <w:rsid w:val="03365ADE"/>
    <w:rsid w:val="034E5B92"/>
    <w:rsid w:val="03545EE0"/>
    <w:rsid w:val="035E00A3"/>
    <w:rsid w:val="037C7C54"/>
    <w:rsid w:val="03863C79"/>
    <w:rsid w:val="03897C78"/>
    <w:rsid w:val="03AE74BB"/>
    <w:rsid w:val="03B67C2F"/>
    <w:rsid w:val="03D35EAA"/>
    <w:rsid w:val="03F615B3"/>
    <w:rsid w:val="041319CA"/>
    <w:rsid w:val="04237140"/>
    <w:rsid w:val="044B6239"/>
    <w:rsid w:val="04513A3B"/>
    <w:rsid w:val="045722A7"/>
    <w:rsid w:val="045F432D"/>
    <w:rsid w:val="04612AA6"/>
    <w:rsid w:val="04613777"/>
    <w:rsid w:val="04677542"/>
    <w:rsid w:val="04690457"/>
    <w:rsid w:val="046B5BC9"/>
    <w:rsid w:val="04751370"/>
    <w:rsid w:val="047A2621"/>
    <w:rsid w:val="04885924"/>
    <w:rsid w:val="048E1E9B"/>
    <w:rsid w:val="049D2273"/>
    <w:rsid w:val="049F6F2A"/>
    <w:rsid w:val="04B132D6"/>
    <w:rsid w:val="04C3795A"/>
    <w:rsid w:val="04CA1287"/>
    <w:rsid w:val="04D37F1D"/>
    <w:rsid w:val="04E17186"/>
    <w:rsid w:val="04FA1F33"/>
    <w:rsid w:val="04FF6C5E"/>
    <w:rsid w:val="05094BB6"/>
    <w:rsid w:val="050966E2"/>
    <w:rsid w:val="050C6D26"/>
    <w:rsid w:val="051A4006"/>
    <w:rsid w:val="053723A6"/>
    <w:rsid w:val="05395871"/>
    <w:rsid w:val="0540152A"/>
    <w:rsid w:val="0554533D"/>
    <w:rsid w:val="05552770"/>
    <w:rsid w:val="05584DA7"/>
    <w:rsid w:val="056A0505"/>
    <w:rsid w:val="056F1CF8"/>
    <w:rsid w:val="05797514"/>
    <w:rsid w:val="057B5A9B"/>
    <w:rsid w:val="058A3380"/>
    <w:rsid w:val="0594157F"/>
    <w:rsid w:val="059A7190"/>
    <w:rsid w:val="059D66D0"/>
    <w:rsid w:val="05B10CB7"/>
    <w:rsid w:val="05DC6C0D"/>
    <w:rsid w:val="05E24717"/>
    <w:rsid w:val="05E75E89"/>
    <w:rsid w:val="05EC0E55"/>
    <w:rsid w:val="05EE366E"/>
    <w:rsid w:val="061270EE"/>
    <w:rsid w:val="061A725F"/>
    <w:rsid w:val="061E65FE"/>
    <w:rsid w:val="06203AFA"/>
    <w:rsid w:val="062579E3"/>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F1EB2"/>
    <w:rsid w:val="06C01D01"/>
    <w:rsid w:val="06C20016"/>
    <w:rsid w:val="06C45F5C"/>
    <w:rsid w:val="06CD6F90"/>
    <w:rsid w:val="06D10FB6"/>
    <w:rsid w:val="06E03EA0"/>
    <w:rsid w:val="06E46DD6"/>
    <w:rsid w:val="06EC5EED"/>
    <w:rsid w:val="07152AB0"/>
    <w:rsid w:val="071B0911"/>
    <w:rsid w:val="072961C0"/>
    <w:rsid w:val="073D3786"/>
    <w:rsid w:val="073E221F"/>
    <w:rsid w:val="073E2E79"/>
    <w:rsid w:val="07407409"/>
    <w:rsid w:val="074412CA"/>
    <w:rsid w:val="075B6655"/>
    <w:rsid w:val="07616F1D"/>
    <w:rsid w:val="07712D28"/>
    <w:rsid w:val="07950352"/>
    <w:rsid w:val="07B52614"/>
    <w:rsid w:val="07C165FB"/>
    <w:rsid w:val="07CA52C7"/>
    <w:rsid w:val="07D504E2"/>
    <w:rsid w:val="07DA3B40"/>
    <w:rsid w:val="07E41E98"/>
    <w:rsid w:val="07EC2CB8"/>
    <w:rsid w:val="07F439DF"/>
    <w:rsid w:val="07F63BCB"/>
    <w:rsid w:val="08066B25"/>
    <w:rsid w:val="081727E2"/>
    <w:rsid w:val="081A489F"/>
    <w:rsid w:val="081E4456"/>
    <w:rsid w:val="08203929"/>
    <w:rsid w:val="08237612"/>
    <w:rsid w:val="082B46D0"/>
    <w:rsid w:val="0831118B"/>
    <w:rsid w:val="08330DA9"/>
    <w:rsid w:val="08382E4D"/>
    <w:rsid w:val="083A10DD"/>
    <w:rsid w:val="083B54CF"/>
    <w:rsid w:val="084B4AE9"/>
    <w:rsid w:val="084F5AB7"/>
    <w:rsid w:val="085342C6"/>
    <w:rsid w:val="08607C0B"/>
    <w:rsid w:val="086A5547"/>
    <w:rsid w:val="086E4A49"/>
    <w:rsid w:val="087F7723"/>
    <w:rsid w:val="08944DEF"/>
    <w:rsid w:val="089D455B"/>
    <w:rsid w:val="08A55F1B"/>
    <w:rsid w:val="08A7157C"/>
    <w:rsid w:val="08A94D72"/>
    <w:rsid w:val="08AB1F12"/>
    <w:rsid w:val="08B432CD"/>
    <w:rsid w:val="08B86670"/>
    <w:rsid w:val="08DF7253"/>
    <w:rsid w:val="08EE6A4C"/>
    <w:rsid w:val="08EF18B8"/>
    <w:rsid w:val="08F132EC"/>
    <w:rsid w:val="08F534B8"/>
    <w:rsid w:val="08F86608"/>
    <w:rsid w:val="08FB10C9"/>
    <w:rsid w:val="090131F0"/>
    <w:rsid w:val="09155645"/>
    <w:rsid w:val="091D6851"/>
    <w:rsid w:val="092B5017"/>
    <w:rsid w:val="092D0C24"/>
    <w:rsid w:val="092D5AD5"/>
    <w:rsid w:val="092E0F41"/>
    <w:rsid w:val="09300739"/>
    <w:rsid w:val="093C621F"/>
    <w:rsid w:val="094C44B2"/>
    <w:rsid w:val="094D3017"/>
    <w:rsid w:val="095457AA"/>
    <w:rsid w:val="095F5317"/>
    <w:rsid w:val="097632CC"/>
    <w:rsid w:val="09931794"/>
    <w:rsid w:val="0994092D"/>
    <w:rsid w:val="09964655"/>
    <w:rsid w:val="09B77B66"/>
    <w:rsid w:val="09B85BCC"/>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E5680"/>
    <w:rsid w:val="0A246ABD"/>
    <w:rsid w:val="0A296505"/>
    <w:rsid w:val="0A2C735D"/>
    <w:rsid w:val="0A3723ED"/>
    <w:rsid w:val="0A3B2598"/>
    <w:rsid w:val="0A41198E"/>
    <w:rsid w:val="0A467BF7"/>
    <w:rsid w:val="0A472AC4"/>
    <w:rsid w:val="0A4B4C12"/>
    <w:rsid w:val="0A6D5145"/>
    <w:rsid w:val="0A6E2FBD"/>
    <w:rsid w:val="0A733D32"/>
    <w:rsid w:val="0A762D1F"/>
    <w:rsid w:val="0A765B4E"/>
    <w:rsid w:val="0A776A71"/>
    <w:rsid w:val="0A835EC6"/>
    <w:rsid w:val="0A845C1A"/>
    <w:rsid w:val="0A9B2BB6"/>
    <w:rsid w:val="0AA25104"/>
    <w:rsid w:val="0AA75873"/>
    <w:rsid w:val="0AAF24E8"/>
    <w:rsid w:val="0AB03005"/>
    <w:rsid w:val="0AB16F74"/>
    <w:rsid w:val="0AB8347C"/>
    <w:rsid w:val="0AC731A9"/>
    <w:rsid w:val="0ACD4531"/>
    <w:rsid w:val="0AD371A7"/>
    <w:rsid w:val="0AE2691D"/>
    <w:rsid w:val="0AF7736F"/>
    <w:rsid w:val="0AFB0F42"/>
    <w:rsid w:val="0B1912D1"/>
    <w:rsid w:val="0B2133DD"/>
    <w:rsid w:val="0B276714"/>
    <w:rsid w:val="0B28463B"/>
    <w:rsid w:val="0B4137A3"/>
    <w:rsid w:val="0B414E73"/>
    <w:rsid w:val="0B494662"/>
    <w:rsid w:val="0B665199"/>
    <w:rsid w:val="0B6804AE"/>
    <w:rsid w:val="0B68687D"/>
    <w:rsid w:val="0B6A5A03"/>
    <w:rsid w:val="0B7A2861"/>
    <w:rsid w:val="0B8631E0"/>
    <w:rsid w:val="0BA021AC"/>
    <w:rsid w:val="0BA076E3"/>
    <w:rsid w:val="0BBB399E"/>
    <w:rsid w:val="0BBB6EA0"/>
    <w:rsid w:val="0BD41E30"/>
    <w:rsid w:val="0BD63B50"/>
    <w:rsid w:val="0BDB3780"/>
    <w:rsid w:val="0BEA04E1"/>
    <w:rsid w:val="0BF7690A"/>
    <w:rsid w:val="0BFE17DA"/>
    <w:rsid w:val="0BFF72A7"/>
    <w:rsid w:val="0C0724F8"/>
    <w:rsid w:val="0C172E90"/>
    <w:rsid w:val="0C17425F"/>
    <w:rsid w:val="0C1C7E9C"/>
    <w:rsid w:val="0C1D0862"/>
    <w:rsid w:val="0C206204"/>
    <w:rsid w:val="0C22728B"/>
    <w:rsid w:val="0C251C4A"/>
    <w:rsid w:val="0C2B1A57"/>
    <w:rsid w:val="0C2B576E"/>
    <w:rsid w:val="0C4238EB"/>
    <w:rsid w:val="0C486A04"/>
    <w:rsid w:val="0C4F6325"/>
    <w:rsid w:val="0C51273E"/>
    <w:rsid w:val="0C584454"/>
    <w:rsid w:val="0C5E5EA3"/>
    <w:rsid w:val="0C697DE1"/>
    <w:rsid w:val="0C721608"/>
    <w:rsid w:val="0C753A8F"/>
    <w:rsid w:val="0C827948"/>
    <w:rsid w:val="0C8C48B9"/>
    <w:rsid w:val="0C925B66"/>
    <w:rsid w:val="0CC17544"/>
    <w:rsid w:val="0CC464FA"/>
    <w:rsid w:val="0CD2442A"/>
    <w:rsid w:val="0CD45BB4"/>
    <w:rsid w:val="0CDB4707"/>
    <w:rsid w:val="0CEC75D1"/>
    <w:rsid w:val="0CF36278"/>
    <w:rsid w:val="0CF61F0D"/>
    <w:rsid w:val="0CFE48BE"/>
    <w:rsid w:val="0D0921B4"/>
    <w:rsid w:val="0D190B3F"/>
    <w:rsid w:val="0D2714F0"/>
    <w:rsid w:val="0D2738A2"/>
    <w:rsid w:val="0D30582F"/>
    <w:rsid w:val="0D4F52E0"/>
    <w:rsid w:val="0D526DB9"/>
    <w:rsid w:val="0D5B20F8"/>
    <w:rsid w:val="0D5C5B2F"/>
    <w:rsid w:val="0D612CC7"/>
    <w:rsid w:val="0D751B74"/>
    <w:rsid w:val="0D787EDE"/>
    <w:rsid w:val="0D7B74F6"/>
    <w:rsid w:val="0D7D76DB"/>
    <w:rsid w:val="0D827F28"/>
    <w:rsid w:val="0D8F4DE8"/>
    <w:rsid w:val="0D95785F"/>
    <w:rsid w:val="0DAC0142"/>
    <w:rsid w:val="0DBB6A7B"/>
    <w:rsid w:val="0DC80CC4"/>
    <w:rsid w:val="0DD028CD"/>
    <w:rsid w:val="0DDB3817"/>
    <w:rsid w:val="0DDC3523"/>
    <w:rsid w:val="0DDD5E8F"/>
    <w:rsid w:val="0DE044C5"/>
    <w:rsid w:val="0DE61020"/>
    <w:rsid w:val="0DF96369"/>
    <w:rsid w:val="0E064E78"/>
    <w:rsid w:val="0E232F0C"/>
    <w:rsid w:val="0E2E123F"/>
    <w:rsid w:val="0E35502B"/>
    <w:rsid w:val="0E5D79A5"/>
    <w:rsid w:val="0E5E2BC1"/>
    <w:rsid w:val="0E633ED4"/>
    <w:rsid w:val="0E7823DA"/>
    <w:rsid w:val="0E833572"/>
    <w:rsid w:val="0E947585"/>
    <w:rsid w:val="0E9A6EC1"/>
    <w:rsid w:val="0EA279F3"/>
    <w:rsid w:val="0EAA3BB6"/>
    <w:rsid w:val="0EBF605F"/>
    <w:rsid w:val="0EC225C8"/>
    <w:rsid w:val="0ECB52BC"/>
    <w:rsid w:val="0ED4734C"/>
    <w:rsid w:val="0EE571BB"/>
    <w:rsid w:val="0EE67583"/>
    <w:rsid w:val="0EF36302"/>
    <w:rsid w:val="0F084C2C"/>
    <w:rsid w:val="0F153FA8"/>
    <w:rsid w:val="0F1D1324"/>
    <w:rsid w:val="0F325938"/>
    <w:rsid w:val="0F381E2A"/>
    <w:rsid w:val="0F502171"/>
    <w:rsid w:val="0F5A34B4"/>
    <w:rsid w:val="0F650DBC"/>
    <w:rsid w:val="0F687CA5"/>
    <w:rsid w:val="0F766C43"/>
    <w:rsid w:val="0F7D23EA"/>
    <w:rsid w:val="0FA10003"/>
    <w:rsid w:val="0FAB1F79"/>
    <w:rsid w:val="0FB977B8"/>
    <w:rsid w:val="0FCE4AF9"/>
    <w:rsid w:val="0FD424E9"/>
    <w:rsid w:val="0FD45860"/>
    <w:rsid w:val="0FE704C6"/>
    <w:rsid w:val="0FEB4085"/>
    <w:rsid w:val="1009743C"/>
    <w:rsid w:val="100C1C85"/>
    <w:rsid w:val="101E5F26"/>
    <w:rsid w:val="10205466"/>
    <w:rsid w:val="102440BF"/>
    <w:rsid w:val="103933AB"/>
    <w:rsid w:val="1043398C"/>
    <w:rsid w:val="1047251A"/>
    <w:rsid w:val="10491D2B"/>
    <w:rsid w:val="104B4285"/>
    <w:rsid w:val="1067634D"/>
    <w:rsid w:val="106901B1"/>
    <w:rsid w:val="10823C95"/>
    <w:rsid w:val="10904EF1"/>
    <w:rsid w:val="109515D8"/>
    <w:rsid w:val="109C7489"/>
    <w:rsid w:val="10A1536E"/>
    <w:rsid w:val="10C25932"/>
    <w:rsid w:val="10DF65A5"/>
    <w:rsid w:val="10E40476"/>
    <w:rsid w:val="10FC3EAC"/>
    <w:rsid w:val="10FC4AA2"/>
    <w:rsid w:val="110C69A8"/>
    <w:rsid w:val="11137124"/>
    <w:rsid w:val="11196FC8"/>
    <w:rsid w:val="11261B92"/>
    <w:rsid w:val="112939A9"/>
    <w:rsid w:val="113A3F6F"/>
    <w:rsid w:val="11494218"/>
    <w:rsid w:val="114A0D3B"/>
    <w:rsid w:val="114A3530"/>
    <w:rsid w:val="11514BE9"/>
    <w:rsid w:val="115D1F95"/>
    <w:rsid w:val="117A6ECF"/>
    <w:rsid w:val="118073FF"/>
    <w:rsid w:val="11937AD8"/>
    <w:rsid w:val="11A1405F"/>
    <w:rsid w:val="11A936D4"/>
    <w:rsid w:val="11C91E99"/>
    <w:rsid w:val="11CE78D4"/>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9E2D79"/>
    <w:rsid w:val="12A606DC"/>
    <w:rsid w:val="12C349BF"/>
    <w:rsid w:val="12C54E57"/>
    <w:rsid w:val="12EF3B69"/>
    <w:rsid w:val="13041619"/>
    <w:rsid w:val="13043F37"/>
    <w:rsid w:val="13183C79"/>
    <w:rsid w:val="131D7B4C"/>
    <w:rsid w:val="131F7676"/>
    <w:rsid w:val="132265B7"/>
    <w:rsid w:val="13227D22"/>
    <w:rsid w:val="132E7631"/>
    <w:rsid w:val="1338244B"/>
    <w:rsid w:val="133A1474"/>
    <w:rsid w:val="133C7E93"/>
    <w:rsid w:val="13480A66"/>
    <w:rsid w:val="13540177"/>
    <w:rsid w:val="135E7E2D"/>
    <w:rsid w:val="136032E5"/>
    <w:rsid w:val="136A024E"/>
    <w:rsid w:val="137C6F31"/>
    <w:rsid w:val="138075D6"/>
    <w:rsid w:val="13934D07"/>
    <w:rsid w:val="1394000F"/>
    <w:rsid w:val="13AC4203"/>
    <w:rsid w:val="13B927F6"/>
    <w:rsid w:val="13B9380B"/>
    <w:rsid w:val="13C21CBC"/>
    <w:rsid w:val="13C53522"/>
    <w:rsid w:val="13DA7467"/>
    <w:rsid w:val="13F84D5C"/>
    <w:rsid w:val="14046F23"/>
    <w:rsid w:val="14077F06"/>
    <w:rsid w:val="14162C3F"/>
    <w:rsid w:val="14183787"/>
    <w:rsid w:val="141A4F4A"/>
    <w:rsid w:val="141E25C6"/>
    <w:rsid w:val="142B751A"/>
    <w:rsid w:val="142F3324"/>
    <w:rsid w:val="14363AD0"/>
    <w:rsid w:val="146020AD"/>
    <w:rsid w:val="146379B0"/>
    <w:rsid w:val="14720E38"/>
    <w:rsid w:val="14731E3B"/>
    <w:rsid w:val="14744FAE"/>
    <w:rsid w:val="147D534E"/>
    <w:rsid w:val="147F51B6"/>
    <w:rsid w:val="14822FEF"/>
    <w:rsid w:val="148B4820"/>
    <w:rsid w:val="14944620"/>
    <w:rsid w:val="149C0353"/>
    <w:rsid w:val="149C56AB"/>
    <w:rsid w:val="149C618A"/>
    <w:rsid w:val="14B94FD5"/>
    <w:rsid w:val="14C94738"/>
    <w:rsid w:val="14D21EB7"/>
    <w:rsid w:val="14E22FCA"/>
    <w:rsid w:val="14E61305"/>
    <w:rsid w:val="14EA0AD0"/>
    <w:rsid w:val="1500363B"/>
    <w:rsid w:val="15073FA6"/>
    <w:rsid w:val="15202A49"/>
    <w:rsid w:val="15207C86"/>
    <w:rsid w:val="152322AA"/>
    <w:rsid w:val="1525323C"/>
    <w:rsid w:val="152A525D"/>
    <w:rsid w:val="15376EFE"/>
    <w:rsid w:val="153B34EA"/>
    <w:rsid w:val="15476AF5"/>
    <w:rsid w:val="154978B1"/>
    <w:rsid w:val="154F24E9"/>
    <w:rsid w:val="15547128"/>
    <w:rsid w:val="155717B6"/>
    <w:rsid w:val="155E5A27"/>
    <w:rsid w:val="156F6959"/>
    <w:rsid w:val="157C05DB"/>
    <w:rsid w:val="157E04C2"/>
    <w:rsid w:val="1582559D"/>
    <w:rsid w:val="15835356"/>
    <w:rsid w:val="159610AE"/>
    <w:rsid w:val="159B2B96"/>
    <w:rsid w:val="15A81B4A"/>
    <w:rsid w:val="15AB010B"/>
    <w:rsid w:val="15AB7FDB"/>
    <w:rsid w:val="15B75E8A"/>
    <w:rsid w:val="15BB3A87"/>
    <w:rsid w:val="15C6729D"/>
    <w:rsid w:val="15C954FA"/>
    <w:rsid w:val="15D7628F"/>
    <w:rsid w:val="15F229EB"/>
    <w:rsid w:val="15F50458"/>
    <w:rsid w:val="15F74E14"/>
    <w:rsid w:val="15FF0193"/>
    <w:rsid w:val="161D373E"/>
    <w:rsid w:val="161F4B4B"/>
    <w:rsid w:val="16206347"/>
    <w:rsid w:val="16230F74"/>
    <w:rsid w:val="16255D4F"/>
    <w:rsid w:val="1639348B"/>
    <w:rsid w:val="163D1814"/>
    <w:rsid w:val="163E35F4"/>
    <w:rsid w:val="164646F2"/>
    <w:rsid w:val="165348E5"/>
    <w:rsid w:val="165860B3"/>
    <w:rsid w:val="166E7AC0"/>
    <w:rsid w:val="167919B1"/>
    <w:rsid w:val="167B7F56"/>
    <w:rsid w:val="16B028CA"/>
    <w:rsid w:val="16BC3C80"/>
    <w:rsid w:val="16C623A1"/>
    <w:rsid w:val="16CC02F1"/>
    <w:rsid w:val="16D113DE"/>
    <w:rsid w:val="16D70E13"/>
    <w:rsid w:val="16E84BA1"/>
    <w:rsid w:val="16EF3C38"/>
    <w:rsid w:val="16EF6E49"/>
    <w:rsid w:val="16F71FC0"/>
    <w:rsid w:val="16F91FB0"/>
    <w:rsid w:val="16FA3798"/>
    <w:rsid w:val="16FB34AE"/>
    <w:rsid w:val="16FE467E"/>
    <w:rsid w:val="17006A08"/>
    <w:rsid w:val="17047586"/>
    <w:rsid w:val="170C64D1"/>
    <w:rsid w:val="1712122E"/>
    <w:rsid w:val="171F4A83"/>
    <w:rsid w:val="172274F7"/>
    <w:rsid w:val="17231F2A"/>
    <w:rsid w:val="172944B6"/>
    <w:rsid w:val="17444E44"/>
    <w:rsid w:val="17465E51"/>
    <w:rsid w:val="175D1952"/>
    <w:rsid w:val="175D210D"/>
    <w:rsid w:val="175E7F0E"/>
    <w:rsid w:val="177609D5"/>
    <w:rsid w:val="178864A8"/>
    <w:rsid w:val="1789131A"/>
    <w:rsid w:val="17A34C26"/>
    <w:rsid w:val="17A91A3E"/>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93B84"/>
    <w:rsid w:val="185B39A4"/>
    <w:rsid w:val="186676B0"/>
    <w:rsid w:val="187A48E0"/>
    <w:rsid w:val="187E68BD"/>
    <w:rsid w:val="18982AE1"/>
    <w:rsid w:val="189A78A6"/>
    <w:rsid w:val="189C0604"/>
    <w:rsid w:val="18A740FD"/>
    <w:rsid w:val="18B57C8B"/>
    <w:rsid w:val="18B74CD0"/>
    <w:rsid w:val="18C84046"/>
    <w:rsid w:val="18DB5608"/>
    <w:rsid w:val="18E9095A"/>
    <w:rsid w:val="18ED2A80"/>
    <w:rsid w:val="18F61C16"/>
    <w:rsid w:val="18F917C6"/>
    <w:rsid w:val="18FC72B1"/>
    <w:rsid w:val="19177DF7"/>
    <w:rsid w:val="191E5D0C"/>
    <w:rsid w:val="19205C33"/>
    <w:rsid w:val="192414D9"/>
    <w:rsid w:val="192A3C08"/>
    <w:rsid w:val="19335D7E"/>
    <w:rsid w:val="19410A8F"/>
    <w:rsid w:val="19547971"/>
    <w:rsid w:val="195F013E"/>
    <w:rsid w:val="19690D97"/>
    <w:rsid w:val="19693E3F"/>
    <w:rsid w:val="196B1566"/>
    <w:rsid w:val="19717D17"/>
    <w:rsid w:val="197862DF"/>
    <w:rsid w:val="197A16C7"/>
    <w:rsid w:val="198410A2"/>
    <w:rsid w:val="198C25A0"/>
    <w:rsid w:val="19966FF4"/>
    <w:rsid w:val="199A392C"/>
    <w:rsid w:val="19B762C2"/>
    <w:rsid w:val="19BD5C74"/>
    <w:rsid w:val="19C711EC"/>
    <w:rsid w:val="19C9680E"/>
    <w:rsid w:val="19D45C43"/>
    <w:rsid w:val="19D57638"/>
    <w:rsid w:val="19DA1ADC"/>
    <w:rsid w:val="19DB0737"/>
    <w:rsid w:val="19EB2343"/>
    <w:rsid w:val="1A050535"/>
    <w:rsid w:val="1A0D5B47"/>
    <w:rsid w:val="1A17658A"/>
    <w:rsid w:val="1A206C6F"/>
    <w:rsid w:val="1A2D7506"/>
    <w:rsid w:val="1A3B75F3"/>
    <w:rsid w:val="1A4C0CBF"/>
    <w:rsid w:val="1A5B1542"/>
    <w:rsid w:val="1A60643F"/>
    <w:rsid w:val="1A683AA0"/>
    <w:rsid w:val="1A69572F"/>
    <w:rsid w:val="1A7145FF"/>
    <w:rsid w:val="1A723D0D"/>
    <w:rsid w:val="1A890D19"/>
    <w:rsid w:val="1AAF66B3"/>
    <w:rsid w:val="1ABB4A3D"/>
    <w:rsid w:val="1AC2516A"/>
    <w:rsid w:val="1ACB215F"/>
    <w:rsid w:val="1AD24334"/>
    <w:rsid w:val="1AD53113"/>
    <w:rsid w:val="1ADC2145"/>
    <w:rsid w:val="1ADC2ABB"/>
    <w:rsid w:val="1ADD0DC0"/>
    <w:rsid w:val="1AE07A43"/>
    <w:rsid w:val="1AE367A2"/>
    <w:rsid w:val="1AE65BEE"/>
    <w:rsid w:val="1AEA6B6C"/>
    <w:rsid w:val="1AED1FF4"/>
    <w:rsid w:val="1AF4427C"/>
    <w:rsid w:val="1B02648C"/>
    <w:rsid w:val="1B080D9E"/>
    <w:rsid w:val="1B0A5D78"/>
    <w:rsid w:val="1B1956B7"/>
    <w:rsid w:val="1B1E5C65"/>
    <w:rsid w:val="1B22075B"/>
    <w:rsid w:val="1B2717F3"/>
    <w:rsid w:val="1B287427"/>
    <w:rsid w:val="1B30676E"/>
    <w:rsid w:val="1B3403A5"/>
    <w:rsid w:val="1B3E443B"/>
    <w:rsid w:val="1B3F4611"/>
    <w:rsid w:val="1B485991"/>
    <w:rsid w:val="1B495E04"/>
    <w:rsid w:val="1B4A1CFC"/>
    <w:rsid w:val="1B4A2446"/>
    <w:rsid w:val="1B545B86"/>
    <w:rsid w:val="1B622E8C"/>
    <w:rsid w:val="1B680EC0"/>
    <w:rsid w:val="1B6A609A"/>
    <w:rsid w:val="1B6C0FE1"/>
    <w:rsid w:val="1B777E7B"/>
    <w:rsid w:val="1B7D3767"/>
    <w:rsid w:val="1B9160A9"/>
    <w:rsid w:val="1B986A4F"/>
    <w:rsid w:val="1B9A60EE"/>
    <w:rsid w:val="1BA50C7D"/>
    <w:rsid w:val="1BAD0489"/>
    <w:rsid w:val="1BB047FD"/>
    <w:rsid w:val="1BB82E13"/>
    <w:rsid w:val="1BBA665A"/>
    <w:rsid w:val="1BBB5687"/>
    <w:rsid w:val="1BDC5AE2"/>
    <w:rsid w:val="1BDE750B"/>
    <w:rsid w:val="1BE85CBB"/>
    <w:rsid w:val="1BEA0062"/>
    <w:rsid w:val="1BF412AE"/>
    <w:rsid w:val="1BF95FA7"/>
    <w:rsid w:val="1BFC6FAA"/>
    <w:rsid w:val="1C0752B4"/>
    <w:rsid w:val="1C0A4CC0"/>
    <w:rsid w:val="1C0F353A"/>
    <w:rsid w:val="1C1F4C14"/>
    <w:rsid w:val="1C364EE4"/>
    <w:rsid w:val="1C381AC5"/>
    <w:rsid w:val="1C423A1C"/>
    <w:rsid w:val="1C465E81"/>
    <w:rsid w:val="1C636FAE"/>
    <w:rsid w:val="1C6804F8"/>
    <w:rsid w:val="1C767CDB"/>
    <w:rsid w:val="1C7C4846"/>
    <w:rsid w:val="1C8D239F"/>
    <w:rsid w:val="1C930F78"/>
    <w:rsid w:val="1C933FE8"/>
    <w:rsid w:val="1C974E86"/>
    <w:rsid w:val="1CA24134"/>
    <w:rsid w:val="1CBC5028"/>
    <w:rsid w:val="1CBE328F"/>
    <w:rsid w:val="1CD34C0D"/>
    <w:rsid w:val="1CD47DD1"/>
    <w:rsid w:val="1CD56352"/>
    <w:rsid w:val="1CD94379"/>
    <w:rsid w:val="1CDB466E"/>
    <w:rsid w:val="1CE0010D"/>
    <w:rsid w:val="1CF603AC"/>
    <w:rsid w:val="1CFE7614"/>
    <w:rsid w:val="1D000ECC"/>
    <w:rsid w:val="1D101519"/>
    <w:rsid w:val="1D174413"/>
    <w:rsid w:val="1D1B2B77"/>
    <w:rsid w:val="1D435E45"/>
    <w:rsid w:val="1D467BB4"/>
    <w:rsid w:val="1D4E6EC3"/>
    <w:rsid w:val="1D544FEA"/>
    <w:rsid w:val="1D56169D"/>
    <w:rsid w:val="1D632546"/>
    <w:rsid w:val="1D654E2C"/>
    <w:rsid w:val="1D7F7EE8"/>
    <w:rsid w:val="1D811EEA"/>
    <w:rsid w:val="1D897216"/>
    <w:rsid w:val="1D946C11"/>
    <w:rsid w:val="1D997341"/>
    <w:rsid w:val="1D9D7F5F"/>
    <w:rsid w:val="1D9E6F09"/>
    <w:rsid w:val="1DA24C30"/>
    <w:rsid w:val="1DA64661"/>
    <w:rsid w:val="1DC352C6"/>
    <w:rsid w:val="1DDD4506"/>
    <w:rsid w:val="1DE124F2"/>
    <w:rsid w:val="1DE31F94"/>
    <w:rsid w:val="1DEB6015"/>
    <w:rsid w:val="1E052070"/>
    <w:rsid w:val="1E092B2A"/>
    <w:rsid w:val="1E0D0407"/>
    <w:rsid w:val="1E21251C"/>
    <w:rsid w:val="1E304538"/>
    <w:rsid w:val="1E39079B"/>
    <w:rsid w:val="1E3E5127"/>
    <w:rsid w:val="1E3F7D43"/>
    <w:rsid w:val="1E417CF6"/>
    <w:rsid w:val="1E4B370F"/>
    <w:rsid w:val="1E4B535C"/>
    <w:rsid w:val="1E4E4A02"/>
    <w:rsid w:val="1E6F46C0"/>
    <w:rsid w:val="1E8262CE"/>
    <w:rsid w:val="1E8F0D1E"/>
    <w:rsid w:val="1E9346F1"/>
    <w:rsid w:val="1EA572C6"/>
    <w:rsid w:val="1EA636CE"/>
    <w:rsid w:val="1EAB3776"/>
    <w:rsid w:val="1EB52DBA"/>
    <w:rsid w:val="1EC5486F"/>
    <w:rsid w:val="1EC66FC6"/>
    <w:rsid w:val="1ECD4173"/>
    <w:rsid w:val="1ED16C74"/>
    <w:rsid w:val="1ED253D5"/>
    <w:rsid w:val="1EEC1925"/>
    <w:rsid w:val="1EF55E69"/>
    <w:rsid w:val="1EF81848"/>
    <w:rsid w:val="1F0236C9"/>
    <w:rsid w:val="1F052FFE"/>
    <w:rsid w:val="1F163F59"/>
    <w:rsid w:val="1F181D32"/>
    <w:rsid w:val="1F1C4E2B"/>
    <w:rsid w:val="1F1F0450"/>
    <w:rsid w:val="1F2256A0"/>
    <w:rsid w:val="1F373DA0"/>
    <w:rsid w:val="1F460392"/>
    <w:rsid w:val="1F462DCB"/>
    <w:rsid w:val="1F464E72"/>
    <w:rsid w:val="1F5916C0"/>
    <w:rsid w:val="1F613A9C"/>
    <w:rsid w:val="1F641FA9"/>
    <w:rsid w:val="1F655A88"/>
    <w:rsid w:val="1F6B62CC"/>
    <w:rsid w:val="1F6D66D9"/>
    <w:rsid w:val="1F7471D1"/>
    <w:rsid w:val="1F7A2315"/>
    <w:rsid w:val="1F9B1CEA"/>
    <w:rsid w:val="1F9F519D"/>
    <w:rsid w:val="1FA22239"/>
    <w:rsid w:val="1FA7609E"/>
    <w:rsid w:val="1FA93BB7"/>
    <w:rsid w:val="1FAA7296"/>
    <w:rsid w:val="1FB95406"/>
    <w:rsid w:val="1FD15654"/>
    <w:rsid w:val="1FDA3135"/>
    <w:rsid w:val="1FE9297E"/>
    <w:rsid w:val="1FF77151"/>
    <w:rsid w:val="1FF9559E"/>
    <w:rsid w:val="2001340B"/>
    <w:rsid w:val="20155C5D"/>
    <w:rsid w:val="201571C9"/>
    <w:rsid w:val="20162B3F"/>
    <w:rsid w:val="20180D4A"/>
    <w:rsid w:val="202C7F76"/>
    <w:rsid w:val="203C52A2"/>
    <w:rsid w:val="203E1144"/>
    <w:rsid w:val="203F3ED8"/>
    <w:rsid w:val="2043203C"/>
    <w:rsid w:val="20572ADE"/>
    <w:rsid w:val="206E6C6D"/>
    <w:rsid w:val="20712454"/>
    <w:rsid w:val="207E7B1B"/>
    <w:rsid w:val="20A166A6"/>
    <w:rsid w:val="20A31343"/>
    <w:rsid w:val="20AA097D"/>
    <w:rsid w:val="20B36B3E"/>
    <w:rsid w:val="20B45BF1"/>
    <w:rsid w:val="20C80A36"/>
    <w:rsid w:val="20E719A0"/>
    <w:rsid w:val="20ED6CED"/>
    <w:rsid w:val="20F9333E"/>
    <w:rsid w:val="21061BDF"/>
    <w:rsid w:val="21110714"/>
    <w:rsid w:val="2123779C"/>
    <w:rsid w:val="212521DD"/>
    <w:rsid w:val="212C5A1A"/>
    <w:rsid w:val="212E19CC"/>
    <w:rsid w:val="213C61D5"/>
    <w:rsid w:val="214C093D"/>
    <w:rsid w:val="21530534"/>
    <w:rsid w:val="21561523"/>
    <w:rsid w:val="216631C0"/>
    <w:rsid w:val="216C1667"/>
    <w:rsid w:val="217479F3"/>
    <w:rsid w:val="218E7473"/>
    <w:rsid w:val="21993D30"/>
    <w:rsid w:val="21B06E12"/>
    <w:rsid w:val="21B971F7"/>
    <w:rsid w:val="21CF6AF2"/>
    <w:rsid w:val="21D13967"/>
    <w:rsid w:val="21D3511A"/>
    <w:rsid w:val="21E85E34"/>
    <w:rsid w:val="21E91F02"/>
    <w:rsid w:val="21EA19E2"/>
    <w:rsid w:val="21F77ECE"/>
    <w:rsid w:val="220F2D64"/>
    <w:rsid w:val="2211031C"/>
    <w:rsid w:val="2216083C"/>
    <w:rsid w:val="221D7757"/>
    <w:rsid w:val="222970D7"/>
    <w:rsid w:val="222D75E3"/>
    <w:rsid w:val="223550C8"/>
    <w:rsid w:val="22381EE5"/>
    <w:rsid w:val="223F6851"/>
    <w:rsid w:val="224478D3"/>
    <w:rsid w:val="22564AEA"/>
    <w:rsid w:val="226835D6"/>
    <w:rsid w:val="22865F3D"/>
    <w:rsid w:val="229404E6"/>
    <w:rsid w:val="22963528"/>
    <w:rsid w:val="22B24A03"/>
    <w:rsid w:val="22DB52E3"/>
    <w:rsid w:val="22E125C3"/>
    <w:rsid w:val="22E20BFE"/>
    <w:rsid w:val="22EF2DEB"/>
    <w:rsid w:val="22EF5B45"/>
    <w:rsid w:val="22F3769C"/>
    <w:rsid w:val="230A4AAD"/>
    <w:rsid w:val="231E559D"/>
    <w:rsid w:val="23335BFE"/>
    <w:rsid w:val="23361528"/>
    <w:rsid w:val="23367E3F"/>
    <w:rsid w:val="233D4D20"/>
    <w:rsid w:val="234461D7"/>
    <w:rsid w:val="234F401F"/>
    <w:rsid w:val="235000FD"/>
    <w:rsid w:val="236B7E71"/>
    <w:rsid w:val="236D4D86"/>
    <w:rsid w:val="23972B40"/>
    <w:rsid w:val="239B7346"/>
    <w:rsid w:val="23AA30FE"/>
    <w:rsid w:val="23AB310E"/>
    <w:rsid w:val="23B9428A"/>
    <w:rsid w:val="23C52CD7"/>
    <w:rsid w:val="23D53232"/>
    <w:rsid w:val="23D67F6B"/>
    <w:rsid w:val="23D72427"/>
    <w:rsid w:val="23DD7EB3"/>
    <w:rsid w:val="23DE03EF"/>
    <w:rsid w:val="23F53D30"/>
    <w:rsid w:val="23F572D9"/>
    <w:rsid w:val="24031D90"/>
    <w:rsid w:val="240917FE"/>
    <w:rsid w:val="24233357"/>
    <w:rsid w:val="24281C92"/>
    <w:rsid w:val="2432419D"/>
    <w:rsid w:val="24377CF2"/>
    <w:rsid w:val="243B75DD"/>
    <w:rsid w:val="2444042B"/>
    <w:rsid w:val="2447153B"/>
    <w:rsid w:val="24487FE5"/>
    <w:rsid w:val="244933EE"/>
    <w:rsid w:val="2458109A"/>
    <w:rsid w:val="24647216"/>
    <w:rsid w:val="24707DDC"/>
    <w:rsid w:val="2475223A"/>
    <w:rsid w:val="24767399"/>
    <w:rsid w:val="24767477"/>
    <w:rsid w:val="2484644E"/>
    <w:rsid w:val="248D5E38"/>
    <w:rsid w:val="24957816"/>
    <w:rsid w:val="24961D58"/>
    <w:rsid w:val="249A7F0E"/>
    <w:rsid w:val="249F709C"/>
    <w:rsid w:val="24A55859"/>
    <w:rsid w:val="24AF7AF0"/>
    <w:rsid w:val="24B75209"/>
    <w:rsid w:val="24BD2161"/>
    <w:rsid w:val="24C41F1A"/>
    <w:rsid w:val="24D93389"/>
    <w:rsid w:val="24E11679"/>
    <w:rsid w:val="24E224C3"/>
    <w:rsid w:val="24E26904"/>
    <w:rsid w:val="24F33940"/>
    <w:rsid w:val="24FD35FC"/>
    <w:rsid w:val="250E204B"/>
    <w:rsid w:val="25131E76"/>
    <w:rsid w:val="252E55C0"/>
    <w:rsid w:val="254019AE"/>
    <w:rsid w:val="254611E6"/>
    <w:rsid w:val="254621BC"/>
    <w:rsid w:val="254936E5"/>
    <w:rsid w:val="255B2633"/>
    <w:rsid w:val="2569309A"/>
    <w:rsid w:val="257054FC"/>
    <w:rsid w:val="25752C47"/>
    <w:rsid w:val="25807704"/>
    <w:rsid w:val="25885252"/>
    <w:rsid w:val="25A737AD"/>
    <w:rsid w:val="25B14C2F"/>
    <w:rsid w:val="25B1645B"/>
    <w:rsid w:val="25BA574F"/>
    <w:rsid w:val="25C236D7"/>
    <w:rsid w:val="25CA1331"/>
    <w:rsid w:val="25CB0212"/>
    <w:rsid w:val="25D765C4"/>
    <w:rsid w:val="25E67E4E"/>
    <w:rsid w:val="25E92CA6"/>
    <w:rsid w:val="25EC2140"/>
    <w:rsid w:val="25F55794"/>
    <w:rsid w:val="26071E01"/>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B66C3"/>
    <w:rsid w:val="266E3449"/>
    <w:rsid w:val="26846498"/>
    <w:rsid w:val="268D77F1"/>
    <w:rsid w:val="2696382D"/>
    <w:rsid w:val="269E106C"/>
    <w:rsid w:val="26A27593"/>
    <w:rsid w:val="26BB472B"/>
    <w:rsid w:val="26DB6542"/>
    <w:rsid w:val="26E26795"/>
    <w:rsid w:val="26E37ABD"/>
    <w:rsid w:val="26E85030"/>
    <w:rsid w:val="26EE2965"/>
    <w:rsid w:val="26F6662F"/>
    <w:rsid w:val="26FD0D5F"/>
    <w:rsid w:val="270C6124"/>
    <w:rsid w:val="27144CCD"/>
    <w:rsid w:val="2720713A"/>
    <w:rsid w:val="2722618B"/>
    <w:rsid w:val="27237593"/>
    <w:rsid w:val="27300C90"/>
    <w:rsid w:val="27616955"/>
    <w:rsid w:val="27645742"/>
    <w:rsid w:val="2773392F"/>
    <w:rsid w:val="27851FD7"/>
    <w:rsid w:val="278602A0"/>
    <w:rsid w:val="278C6F6D"/>
    <w:rsid w:val="27937853"/>
    <w:rsid w:val="27981B9B"/>
    <w:rsid w:val="27990386"/>
    <w:rsid w:val="27AC72BA"/>
    <w:rsid w:val="27B54AAC"/>
    <w:rsid w:val="27BD2CE6"/>
    <w:rsid w:val="27C20A36"/>
    <w:rsid w:val="27C26FBC"/>
    <w:rsid w:val="27C750C1"/>
    <w:rsid w:val="27C96D4D"/>
    <w:rsid w:val="27CA5175"/>
    <w:rsid w:val="27CC6310"/>
    <w:rsid w:val="27CD0F00"/>
    <w:rsid w:val="27CD2640"/>
    <w:rsid w:val="27D20C5B"/>
    <w:rsid w:val="27E24439"/>
    <w:rsid w:val="27E748A9"/>
    <w:rsid w:val="27EC23D6"/>
    <w:rsid w:val="27F103C9"/>
    <w:rsid w:val="27F30863"/>
    <w:rsid w:val="27F45418"/>
    <w:rsid w:val="28036D3E"/>
    <w:rsid w:val="280C1A8E"/>
    <w:rsid w:val="28120CAB"/>
    <w:rsid w:val="28214D70"/>
    <w:rsid w:val="28290D7C"/>
    <w:rsid w:val="282A26FC"/>
    <w:rsid w:val="2840338A"/>
    <w:rsid w:val="28425919"/>
    <w:rsid w:val="28444D5C"/>
    <w:rsid w:val="284C73C8"/>
    <w:rsid w:val="285009E6"/>
    <w:rsid w:val="285F55E7"/>
    <w:rsid w:val="286011B0"/>
    <w:rsid w:val="286055B6"/>
    <w:rsid w:val="28611497"/>
    <w:rsid w:val="28754365"/>
    <w:rsid w:val="287A3709"/>
    <w:rsid w:val="288A4EC7"/>
    <w:rsid w:val="28915F13"/>
    <w:rsid w:val="28992050"/>
    <w:rsid w:val="28BB0E7F"/>
    <w:rsid w:val="28BE0329"/>
    <w:rsid w:val="28C37A5D"/>
    <w:rsid w:val="28CB643C"/>
    <w:rsid w:val="28CC2B76"/>
    <w:rsid w:val="28DB1873"/>
    <w:rsid w:val="28F41B33"/>
    <w:rsid w:val="28F8462F"/>
    <w:rsid w:val="29063CA1"/>
    <w:rsid w:val="29090D27"/>
    <w:rsid w:val="291464F2"/>
    <w:rsid w:val="29212C1E"/>
    <w:rsid w:val="29377B0D"/>
    <w:rsid w:val="29385FA9"/>
    <w:rsid w:val="293D0D5F"/>
    <w:rsid w:val="295044F8"/>
    <w:rsid w:val="29554FA7"/>
    <w:rsid w:val="29671DAE"/>
    <w:rsid w:val="297843B3"/>
    <w:rsid w:val="297B2E37"/>
    <w:rsid w:val="29807A36"/>
    <w:rsid w:val="298C3AD5"/>
    <w:rsid w:val="29914BCB"/>
    <w:rsid w:val="29926DC1"/>
    <w:rsid w:val="29936CC2"/>
    <w:rsid w:val="29960DC5"/>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3767E4"/>
    <w:rsid w:val="2A4A528A"/>
    <w:rsid w:val="2A5A2A9F"/>
    <w:rsid w:val="2A5A5D22"/>
    <w:rsid w:val="2A616F90"/>
    <w:rsid w:val="2A807BDF"/>
    <w:rsid w:val="2A8264B6"/>
    <w:rsid w:val="2A8B7B93"/>
    <w:rsid w:val="2A911C7E"/>
    <w:rsid w:val="2AA72E09"/>
    <w:rsid w:val="2AAD79AF"/>
    <w:rsid w:val="2AAE6676"/>
    <w:rsid w:val="2AB95B8E"/>
    <w:rsid w:val="2AC1487F"/>
    <w:rsid w:val="2ACC0FC8"/>
    <w:rsid w:val="2AD0167F"/>
    <w:rsid w:val="2AD40904"/>
    <w:rsid w:val="2AD90D0A"/>
    <w:rsid w:val="2AE00ED9"/>
    <w:rsid w:val="2AE90E60"/>
    <w:rsid w:val="2AF03A55"/>
    <w:rsid w:val="2AF97B27"/>
    <w:rsid w:val="2AFF39F9"/>
    <w:rsid w:val="2B0319CC"/>
    <w:rsid w:val="2B050E4B"/>
    <w:rsid w:val="2B07161E"/>
    <w:rsid w:val="2B0E4875"/>
    <w:rsid w:val="2B294FA3"/>
    <w:rsid w:val="2B2B08EC"/>
    <w:rsid w:val="2B31725D"/>
    <w:rsid w:val="2B3B349E"/>
    <w:rsid w:val="2B414535"/>
    <w:rsid w:val="2B435FA5"/>
    <w:rsid w:val="2B446D7C"/>
    <w:rsid w:val="2B522EAB"/>
    <w:rsid w:val="2B530B12"/>
    <w:rsid w:val="2B533D40"/>
    <w:rsid w:val="2B583E26"/>
    <w:rsid w:val="2B5E6212"/>
    <w:rsid w:val="2B6B1953"/>
    <w:rsid w:val="2B72490D"/>
    <w:rsid w:val="2B7279D7"/>
    <w:rsid w:val="2B7D4240"/>
    <w:rsid w:val="2B807232"/>
    <w:rsid w:val="2B832281"/>
    <w:rsid w:val="2B8A0449"/>
    <w:rsid w:val="2B9326B2"/>
    <w:rsid w:val="2BA82F51"/>
    <w:rsid w:val="2BB22F82"/>
    <w:rsid w:val="2BBF6AD3"/>
    <w:rsid w:val="2BD50B23"/>
    <w:rsid w:val="2BDA5208"/>
    <w:rsid w:val="2BEA3EE7"/>
    <w:rsid w:val="2BEC605C"/>
    <w:rsid w:val="2BEE7D02"/>
    <w:rsid w:val="2C002E18"/>
    <w:rsid w:val="2C036A7D"/>
    <w:rsid w:val="2C060520"/>
    <w:rsid w:val="2C0E2EC6"/>
    <w:rsid w:val="2C0F215A"/>
    <w:rsid w:val="2C101824"/>
    <w:rsid w:val="2C19792A"/>
    <w:rsid w:val="2C3332D5"/>
    <w:rsid w:val="2C340F14"/>
    <w:rsid w:val="2C36103B"/>
    <w:rsid w:val="2C3D4911"/>
    <w:rsid w:val="2C4E0E7F"/>
    <w:rsid w:val="2C604F77"/>
    <w:rsid w:val="2C6A3C67"/>
    <w:rsid w:val="2C6A4F2E"/>
    <w:rsid w:val="2C6D61FB"/>
    <w:rsid w:val="2C790617"/>
    <w:rsid w:val="2C842C46"/>
    <w:rsid w:val="2C881A30"/>
    <w:rsid w:val="2C8A58C7"/>
    <w:rsid w:val="2C951A85"/>
    <w:rsid w:val="2CAD0D66"/>
    <w:rsid w:val="2CB30604"/>
    <w:rsid w:val="2CC02447"/>
    <w:rsid w:val="2CC25955"/>
    <w:rsid w:val="2CC5136E"/>
    <w:rsid w:val="2CD86464"/>
    <w:rsid w:val="2CEB31DD"/>
    <w:rsid w:val="2CFF062C"/>
    <w:rsid w:val="2D0239CC"/>
    <w:rsid w:val="2D0579C3"/>
    <w:rsid w:val="2D105E81"/>
    <w:rsid w:val="2D1739FC"/>
    <w:rsid w:val="2D1D4635"/>
    <w:rsid w:val="2D2064B2"/>
    <w:rsid w:val="2D21515D"/>
    <w:rsid w:val="2D2B72E6"/>
    <w:rsid w:val="2D2D14AC"/>
    <w:rsid w:val="2D2E3CF2"/>
    <w:rsid w:val="2D3337BA"/>
    <w:rsid w:val="2D361B4D"/>
    <w:rsid w:val="2D523983"/>
    <w:rsid w:val="2D555901"/>
    <w:rsid w:val="2D5D35BF"/>
    <w:rsid w:val="2D7430A6"/>
    <w:rsid w:val="2D7461FF"/>
    <w:rsid w:val="2D826BC3"/>
    <w:rsid w:val="2D8426A5"/>
    <w:rsid w:val="2D85091B"/>
    <w:rsid w:val="2D927554"/>
    <w:rsid w:val="2D997333"/>
    <w:rsid w:val="2D9E35F6"/>
    <w:rsid w:val="2DAA2309"/>
    <w:rsid w:val="2DAE72D8"/>
    <w:rsid w:val="2DB45FEF"/>
    <w:rsid w:val="2DD80501"/>
    <w:rsid w:val="2DDD6B4B"/>
    <w:rsid w:val="2DDF7C68"/>
    <w:rsid w:val="2DE02D10"/>
    <w:rsid w:val="2DF83D84"/>
    <w:rsid w:val="2E066CC2"/>
    <w:rsid w:val="2E067BFE"/>
    <w:rsid w:val="2E0D3A30"/>
    <w:rsid w:val="2E1B1B85"/>
    <w:rsid w:val="2E266D06"/>
    <w:rsid w:val="2E2F5B9C"/>
    <w:rsid w:val="2E3C2C99"/>
    <w:rsid w:val="2E4410C6"/>
    <w:rsid w:val="2E6064DB"/>
    <w:rsid w:val="2E612C1F"/>
    <w:rsid w:val="2E664E21"/>
    <w:rsid w:val="2E66537B"/>
    <w:rsid w:val="2E673216"/>
    <w:rsid w:val="2E674B92"/>
    <w:rsid w:val="2E8F0970"/>
    <w:rsid w:val="2E98698A"/>
    <w:rsid w:val="2E9D37A0"/>
    <w:rsid w:val="2E9D638A"/>
    <w:rsid w:val="2EA66608"/>
    <w:rsid w:val="2EBA6860"/>
    <w:rsid w:val="2ECA7B23"/>
    <w:rsid w:val="2ECB5D8E"/>
    <w:rsid w:val="2ED501ED"/>
    <w:rsid w:val="2ED62160"/>
    <w:rsid w:val="2EF50A91"/>
    <w:rsid w:val="2EFE4BA8"/>
    <w:rsid w:val="2EFF09A0"/>
    <w:rsid w:val="2F0164FB"/>
    <w:rsid w:val="2F146DB9"/>
    <w:rsid w:val="2F1853B7"/>
    <w:rsid w:val="2F2048A0"/>
    <w:rsid w:val="2F20668D"/>
    <w:rsid w:val="2F2554DA"/>
    <w:rsid w:val="2F2C5246"/>
    <w:rsid w:val="2F2F34C1"/>
    <w:rsid w:val="2F3C0DF6"/>
    <w:rsid w:val="2F445435"/>
    <w:rsid w:val="2F4502AD"/>
    <w:rsid w:val="2F50514B"/>
    <w:rsid w:val="2F56023F"/>
    <w:rsid w:val="2F562252"/>
    <w:rsid w:val="2F575128"/>
    <w:rsid w:val="2F6764BE"/>
    <w:rsid w:val="2F69447D"/>
    <w:rsid w:val="2F717A4C"/>
    <w:rsid w:val="2F7349A3"/>
    <w:rsid w:val="2F75553A"/>
    <w:rsid w:val="2F930C2D"/>
    <w:rsid w:val="2F972595"/>
    <w:rsid w:val="2F986F47"/>
    <w:rsid w:val="2F9F71B3"/>
    <w:rsid w:val="2FC21F73"/>
    <w:rsid w:val="2FD00560"/>
    <w:rsid w:val="2FD0209A"/>
    <w:rsid w:val="2FDE065E"/>
    <w:rsid w:val="2FE42FBD"/>
    <w:rsid w:val="2FF050D2"/>
    <w:rsid w:val="30204F11"/>
    <w:rsid w:val="3025759F"/>
    <w:rsid w:val="302B6EC0"/>
    <w:rsid w:val="30452760"/>
    <w:rsid w:val="30503C54"/>
    <w:rsid w:val="305642E3"/>
    <w:rsid w:val="30572A01"/>
    <w:rsid w:val="30591A9B"/>
    <w:rsid w:val="306A5520"/>
    <w:rsid w:val="306F458A"/>
    <w:rsid w:val="3087362E"/>
    <w:rsid w:val="30886987"/>
    <w:rsid w:val="308A1F4F"/>
    <w:rsid w:val="309F5ABA"/>
    <w:rsid w:val="30A17C22"/>
    <w:rsid w:val="30A9231C"/>
    <w:rsid w:val="30BD267C"/>
    <w:rsid w:val="30C45286"/>
    <w:rsid w:val="30D45324"/>
    <w:rsid w:val="30E4571C"/>
    <w:rsid w:val="30E7382B"/>
    <w:rsid w:val="30FB2A08"/>
    <w:rsid w:val="312774B7"/>
    <w:rsid w:val="312A346D"/>
    <w:rsid w:val="31351FC3"/>
    <w:rsid w:val="3136666C"/>
    <w:rsid w:val="31586785"/>
    <w:rsid w:val="315C52B9"/>
    <w:rsid w:val="31810008"/>
    <w:rsid w:val="31810BCA"/>
    <w:rsid w:val="319018F8"/>
    <w:rsid w:val="31942754"/>
    <w:rsid w:val="31AF3E23"/>
    <w:rsid w:val="31D65A75"/>
    <w:rsid w:val="31E5083D"/>
    <w:rsid w:val="31ED1704"/>
    <w:rsid w:val="31EE67B0"/>
    <w:rsid w:val="31F03C68"/>
    <w:rsid w:val="31F629AD"/>
    <w:rsid w:val="31FB4DC6"/>
    <w:rsid w:val="31FC7E2A"/>
    <w:rsid w:val="32050E9E"/>
    <w:rsid w:val="321A246D"/>
    <w:rsid w:val="3221605A"/>
    <w:rsid w:val="3223091B"/>
    <w:rsid w:val="322E7E39"/>
    <w:rsid w:val="323704CF"/>
    <w:rsid w:val="323E54EC"/>
    <w:rsid w:val="324205AA"/>
    <w:rsid w:val="32427784"/>
    <w:rsid w:val="324C44EA"/>
    <w:rsid w:val="32625D98"/>
    <w:rsid w:val="32627846"/>
    <w:rsid w:val="32810984"/>
    <w:rsid w:val="32821511"/>
    <w:rsid w:val="328863FE"/>
    <w:rsid w:val="329C4CC3"/>
    <w:rsid w:val="329E51C8"/>
    <w:rsid w:val="32AC77A8"/>
    <w:rsid w:val="32B746A8"/>
    <w:rsid w:val="32C5629E"/>
    <w:rsid w:val="32C91D6B"/>
    <w:rsid w:val="32DD0DEB"/>
    <w:rsid w:val="32DE1DAF"/>
    <w:rsid w:val="32ED3F51"/>
    <w:rsid w:val="3303508C"/>
    <w:rsid w:val="330C32A4"/>
    <w:rsid w:val="331C4913"/>
    <w:rsid w:val="33320181"/>
    <w:rsid w:val="33344CF0"/>
    <w:rsid w:val="33363B89"/>
    <w:rsid w:val="333B5A4D"/>
    <w:rsid w:val="3342684B"/>
    <w:rsid w:val="33471183"/>
    <w:rsid w:val="335B7620"/>
    <w:rsid w:val="336C4F04"/>
    <w:rsid w:val="338473EF"/>
    <w:rsid w:val="338F1C8B"/>
    <w:rsid w:val="33A4483A"/>
    <w:rsid w:val="33B221DC"/>
    <w:rsid w:val="33B93BC7"/>
    <w:rsid w:val="33D051D5"/>
    <w:rsid w:val="33DA2CF8"/>
    <w:rsid w:val="33DB2B11"/>
    <w:rsid w:val="33DD769D"/>
    <w:rsid w:val="33E11534"/>
    <w:rsid w:val="33E80442"/>
    <w:rsid w:val="33E95C28"/>
    <w:rsid w:val="33EC5EA3"/>
    <w:rsid w:val="33F32225"/>
    <w:rsid w:val="34237A4F"/>
    <w:rsid w:val="3427370D"/>
    <w:rsid w:val="34347E16"/>
    <w:rsid w:val="34355AD8"/>
    <w:rsid w:val="344D423F"/>
    <w:rsid w:val="34514149"/>
    <w:rsid w:val="3453578E"/>
    <w:rsid w:val="34757D91"/>
    <w:rsid w:val="34980327"/>
    <w:rsid w:val="34980DA5"/>
    <w:rsid w:val="349D3CB4"/>
    <w:rsid w:val="34B913F8"/>
    <w:rsid w:val="34C323ED"/>
    <w:rsid w:val="34D24A52"/>
    <w:rsid w:val="34DB3DAD"/>
    <w:rsid w:val="34E96003"/>
    <w:rsid w:val="34F87D70"/>
    <w:rsid w:val="35002CE5"/>
    <w:rsid w:val="350F6DAC"/>
    <w:rsid w:val="35131F78"/>
    <w:rsid w:val="352E6DB1"/>
    <w:rsid w:val="3538137E"/>
    <w:rsid w:val="354C6407"/>
    <w:rsid w:val="35506784"/>
    <w:rsid w:val="35507B96"/>
    <w:rsid w:val="356022E3"/>
    <w:rsid w:val="35617540"/>
    <w:rsid w:val="356946AC"/>
    <w:rsid w:val="35717F3E"/>
    <w:rsid w:val="35784E8D"/>
    <w:rsid w:val="357D2452"/>
    <w:rsid w:val="35950D89"/>
    <w:rsid w:val="359538BE"/>
    <w:rsid w:val="35960FAF"/>
    <w:rsid w:val="359630CF"/>
    <w:rsid w:val="35A34E00"/>
    <w:rsid w:val="35C0465E"/>
    <w:rsid w:val="35D049D9"/>
    <w:rsid w:val="35E34777"/>
    <w:rsid w:val="35E87E88"/>
    <w:rsid w:val="35EA655D"/>
    <w:rsid w:val="35EF126F"/>
    <w:rsid w:val="36085BD9"/>
    <w:rsid w:val="36124C6B"/>
    <w:rsid w:val="36142BB6"/>
    <w:rsid w:val="36172DCF"/>
    <w:rsid w:val="36186DB7"/>
    <w:rsid w:val="3619656C"/>
    <w:rsid w:val="36267EDD"/>
    <w:rsid w:val="36295D7B"/>
    <w:rsid w:val="36381095"/>
    <w:rsid w:val="36473384"/>
    <w:rsid w:val="36545BDE"/>
    <w:rsid w:val="36577E1C"/>
    <w:rsid w:val="365C220D"/>
    <w:rsid w:val="36652E15"/>
    <w:rsid w:val="36764DAA"/>
    <w:rsid w:val="367F21B7"/>
    <w:rsid w:val="3680113D"/>
    <w:rsid w:val="36915534"/>
    <w:rsid w:val="36AB45A7"/>
    <w:rsid w:val="36AB5815"/>
    <w:rsid w:val="36AD203D"/>
    <w:rsid w:val="36B1183B"/>
    <w:rsid w:val="36B71523"/>
    <w:rsid w:val="36BE68E2"/>
    <w:rsid w:val="36D2259D"/>
    <w:rsid w:val="36D24C89"/>
    <w:rsid w:val="36E26072"/>
    <w:rsid w:val="36E66D81"/>
    <w:rsid w:val="36FB51D8"/>
    <w:rsid w:val="36FC6B16"/>
    <w:rsid w:val="370309E0"/>
    <w:rsid w:val="37111169"/>
    <w:rsid w:val="371F736D"/>
    <w:rsid w:val="372350FC"/>
    <w:rsid w:val="37285736"/>
    <w:rsid w:val="37293900"/>
    <w:rsid w:val="376F1235"/>
    <w:rsid w:val="376F14BB"/>
    <w:rsid w:val="377D376C"/>
    <w:rsid w:val="37814A17"/>
    <w:rsid w:val="37835D02"/>
    <w:rsid w:val="37836223"/>
    <w:rsid w:val="37836FB2"/>
    <w:rsid w:val="37865F93"/>
    <w:rsid w:val="37941F3F"/>
    <w:rsid w:val="37B80446"/>
    <w:rsid w:val="37C76D31"/>
    <w:rsid w:val="37C86C5A"/>
    <w:rsid w:val="37CD45E1"/>
    <w:rsid w:val="37CE63DB"/>
    <w:rsid w:val="37D308DA"/>
    <w:rsid w:val="37D7425B"/>
    <w:rsid w:val="37D8159A"/>
    <w:rsid w:val="37EB2D86"/>
    <w:rsid w:val="37EE344D"/>
    <w:rsid w:val="380609AE"/>
    <w:rsid w:val="380A104E"/>
    <w:rsid w:val="38171990"/>
    <w:rsid w:val="38194CAE"/>
    <w:rsid w:val="38196FF5"/>
    <w:rsid w:val="381B2D9F"/>
    <w:rsid w:val="381C0525"/>
    <w:rsid w:val="381E087C"/>
    <w:rsid w:val="38283DB9"/>
    <w:rsid w:val="3831100F"/>
    <w:rsid w:val="385E6E77"/>
    <w:rsid w:val="386118D8"/>
    <w:rsid w:val="38726E7E"/>
    <w:rsid w:val="387A5598"/>
    <w:rsid w:val="38993707"/>
    <w:rsid w:val="38AA08F2"/>
    <w:rsid w:val="38AA75AC"/>
    <w:rsid w:val="38AF4490"/>
    <w:rsid w:val="38B00AF1"/>
    <w:rsid w:val="38B558E9"/>
    <w:rsid w:val="38B62FBA"/>
    <w:rsid w:val="38BF2447"/>
    <w:rsid w:val="38C809F6"/>
    <w:rsid w:val="38D43C28"/>
    <w:rsid w:val="38DF30EC"/>
    <w:rsid w:val="38E70024"/>
    <w:rsid w:val="38F239F0"/>
    <w:rsid w:val="390940D4"/>
    <w:rsid w:val="391B2699"/>
    <w:rsid w:val="39251325"/>
    <w:rsid w:val="39350F43"/>
    <w:rsid w:val="39392056"/>
    <w:rsid w:val="394A3879"/>
    <w:rsid w:val="394E73EB"/>
    <w:rsid w:val="3962328B"/>
    <w:rsid w:val="396A667C"/>
    <w:rsid w:val="39734B5B"/>
    <w:rsid w:val="397367CF"/>
    <w:rsid w:val="39775DD5"/>
    <w:rsid w:val="39871252"/>
    <w:rsid w:val="39871508"/>
    <w:rsid w:val="39881BBC"/>
    <w:rsid w:val="3989524F"/>
    <w:rsid w:val="398D3C21"/>
    <w:rsid w:val="39976667"/>
    <w:rsid w:val="399F0ED6"/>
    <w:rsid w:val="39A1739E"/>
    <w:rsid w:val="39B12261"/>
    <w:rsid w:val="39BA74E5"/>
    <w:rsid w:val="39BD481C"/>
    <w:rsid w:val="39C5038A"/>
    <w:rsid w:val="39EE4190"/>
    <w:rsid w:val="39FD548A"/>
    <w:rsid w:val="3A0F5C13"/>
    <w:rsid w:val="3A130EEF"/>
    <w:rsid w:val="3A2148E7"/>
    <w:rsid w:val="3A26697A"/>
    <w:rsid w:val="3A2B1056"/>
    <w:rsid w:val="3A330ABC"/>
    <w:rsid w:val="3A4A0841"/>
    <w:rsid w:val="3A547140"/>
    <w:rsid w:val="3A555D54"/>
    <w:rsid w:val="3A556F67"/>
    <w:rsid w:val="3A5917CF"/>
    <w:rsid w:val="3A6965AD"/>
    <w:rsid w:val="3A8E7053"/>
    <w:rsid w:val="3A9063F2"/>
    <w:rsid w:val="3AA70403"/>
    <w:rsid w:val="3AAA4F84"/>
    <w:rsid w:val="3AAB560A"/>
    <w:rsid w:val="3AB70220"/>
    <w:rsid w:val="3ACB1E0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261F"/>
    <w:rsid w:val="3B863EFF"/>
    <w:rsid w:val="3B912D8D"/>
    <w:rsid w:val="3BA771D0"/>
    <w:rsid w:val="3BAF4A4C"/>
    <w:rsid w:val="3BB75984"/>
    <w:rsid w:val="3BBA0A51"/>
    <w:rsid w:val="3BBE76CD"/>
    <w:rsid w:val="3BC434E9"/>
    <w:rsid w:val="3BCB6EC2"/>
    <w:rsid w:val="3BD80481"/>
    <w:rsid w:val="3BDB3E94"/>
    <w:rsid w:val="3BF15228"/>
    <w:rsid w:val="3C093787"/>
    <w:rsid w:val="3C0D3B5F"/>
    <w:rsid w:val="3C1475C2"/>
    <w:rsid w:val="3C1663E3"/>
    <w:rsid w:val="3C176EA9"/>
    <w:rsid w:val="3C224095"/>
    <w:rsid w:val="3C2672B0"/>
    <w:rsid w:val="3C366A23"/>
    <w:rsid w:val="3C374347"/>
    <w:rsid w:val="3C4029B4"/>
    <w:rsid w:val="3C432CE7"/>
    <w:rsid w:val="3C471CF5"/>
    <w:rsid w:val="3C4A4446"/>
    <w:rsid w:val="3C5A1AE8"/>
    <w:rsid w:val="3C9367EB"/>
    <w:rsid w:val="3CA14D1B"/>
    <w:rsid w:val="3CA15068"/>
    <w:rsid w:val="3CA1781F"/>
    <w:rsid w:val="3CA207EF"/>
    <w:rsid w:val="3CB83769"/>
    <w:rsid w:val="3CBE0852"/>
    <w:rsid w:val="3CBF5AB2"/>
    <w:rsid w:val="3CE72E75"/>
    <w:rsid w:val="3CF03182"/>
    <w:rsid w:val="3CFA34A5"/>
    <w:rsid w:val="3CFF0B42"/>
    <w:rsid w:val="3D0A0442"/>
    <w:rsid w:val="3D0B3142"/>
    <w:rsid w:val="3D1C0E1D"/>
    <w:rsid w:val="3D1C133A"/>
    <w:rsid w:val="3D216AD6"/>
    <w:rsid w:val="3D353ABE"/>
    <w:rsid w:val="3D3F1799"/>
    <w:rsid w:val="3D427F40"/>
    <w:rsid w:val="3D546D16"/>
    <w:rsid w:val="3D5F6BD1"/>
    <w:rsid w:val="3D631EEC"/>
    <w:rsid w:val="3D837154"/>
    <w:rsid w:val="3D863871"/>
    <w:rsid w:val="3D897CE2"/>
    <w:rsid w:val="3D8F462C"/>
    <w:rsid w:val="3DBB36DE"/>
    <w:rsid w:val="3DBE36DB"/>
    <w:rsid w:val="3DBE413A"/>
    <w:rsid w:val="3DBF20C9"/>
    <w:rsid w:val="3DC63FDE"/>
    <w:rsid w:val="3DC96465"/>
    <w:rsid w:val="3DCE5703"/>
    <w:rsid w:val="3DDC50FE"/>
    <w:rsid w:val="3DDD6354"/>
    <w:rsid w:val="3DED0CF2"/>
    <w:rsid w:val="3DF068B1"/>
    <w:rsid w:val="3DF71E57"/>
    <w:rsid w:val="3E076A0F"/>
    <w:rsid w:val="3E1B7630"/>
    <w:rsid w:val="3E2E2F4C"/>
    <w:rsid w:val="3E36449C"/>
    <w:rsid w:val="3E3A6113"/>
    <w:rsid w:val="3E3E7EF8"/>
    <w:rsid w:val="3E454458"/>
    <w:rsid w:val="3E4D4C66"/>
    <w:rsid w:val="3E4F3C84"/>
    <w:rsid w:val="3E5A509B"/>
    <w:rsid w:val="3E636A0A"/>
    <w:rsid w:val="3E6D04AF"/>
    <w:rsid w:val="3E712BE1"/>
    <w:rsid w:val="3E7F1837"/>
    <w:rsid w:val="3E8C1B10"/>
    <w:rsid w:val="3E901E6C"/>
    <w:rsid w:val="3E9A3B97"/>
    <w:rsid w:val="3EAD05FC"/>
    <w:rsid w:val="3EBC5C2A"/>
    <w:rsid w:val="3ECB5EDF"/>
    <w:rsid w:val="3ED7360D"/>
    <w:rsid w:val="3ED9222C"/>
    <w:rsid w:val="3EDA6143"/>
    <w:rsid w:val="3EEE1A64"/>
    <w:rsid w:val="3EEF48DF"/>
    <w:rsid w:val="3EFB4902"/>
    <w:rsid w:val="3F014565"/>
    <w:rsid w:val="3F0E386B"/>
    <w:rsid w:val="3F1F5E8F"/>
    <w:rsid w:val="3F303687"/>
    <w:rsid w:val="3F3352D0"/>
    <w:rsid w:val="3F3D363C"/>
    <w:rsid w:val="3F4A72C4"/>
    <w:rsid w:val="3F541DED"/>
    <w:rsid w:val="3F5673FF"/>
    <w:rsid w:val="3F5E56E2"/>
    <w:rsid w:val="3F63173D"/>
    <w:rsid w:val="3F6D7749"/>
    <w:rsid w:val="3F7E3D57"/>
    <w:rsid w:val="3F7F1A3A"/>
    <w:rsid w:val="3F817BE4"/>
    <w:rsid w:val="3F8747CE"/>
    <w:rsid w:val="3F933D10"/>
    <w:rsid w:val="3F945F5C"/>
    <w:rsid w:val="3F967A88"/>
    <w:rsid w:val="3F9F06AD"/>
    <w:rsid w:val="3FA430FD"/>
    <w:rsid w:val="3FA85ADC"/>
    <w:rsid w:val="3FAD2017"/>
    <w:rsid w:val="3FB61EB3"/>
    <w:rsid w:val="3FB805C3"/>
    <w:rsid w:val="3FBC19CE"/>
    <w:rsid w:val="3FBC6435"/>
    <w:rsid w:val="3FCC460F"/>
    <w:rsid w:val="3FD52EFF"/>
    <w:rsid w:val="3FD636AD"/>
    <w:rsid w:val="3FE121C6"/>
    <w:rsid w:val="3FE15D0B"/>
    <w:rsid w:val="3FEA564A"/>
    <w:rsid w:val="3FEC1DB1"/>
    <w:rsid w:val="3FF71629"/>
    <w:rsid w:val="3FFF2682"/>
    <w:rsid w:val="40001A61"/>
    <w:rsid w:val="400B069F"/>
    <w:rsid w:val="400D307A"/>
    <w:rsid w:val="400D42CF"/>
    <w:rsid w:val="40156B8A"/>
    <w:rsid w:val="401C07B1"/>
    <w:rsid w:val="402A1697"/>
    <w:rsid w:val="40332055"/>
    <w:rsid w:val="403F5357"/>
    <w:rsid w:val="404E58B6"/>
    <w:rsid w:val="40544EC4"/>
    <w:rsid w:val="405A2AD5"/>
    <w:rsid w:val="405C3A3B"/>
    <w:rsid w:val="40780FB7"/>
    <w:rsid w:val="40887167"/>
    <w:rsid w:val="408904C7"/>
    <w:rsid w:val="408D1558"/>
    <w:rsid w:val="40B620E7"/>
    <w:rsid w:val="40C361D0"/>
    <w:rsid w:val="40DB1E9E"/>
    <w:rsid w:val="41066F9E"/>
    <w:rsid w:val="41205159"/>
    <w:rsid w:val="41393602"/>
    <w:rsid w:val="413B4D7C"/>
    <w:rsid w:val="41461E7E"/>
    <w:rsid w:val="41464F7F"/>
    <w:rsid w:val="41584DE1"/>
    <w:rsid w:val="4168609B"/>
    <w:rsid w:val="416D3C56"/>
    <w:rsid w:val="41773412"/>
    <w:rsid w:val="41780F59"/>
    <w:rsid w:val="417E0F37"/>
    <w:rsid w:val="418B416F"/>
    <w:rsid w:val="418C1A5D"/>
    <w:rsid w:val="41923BE0"/>
    <w:rsid w:val="41A05FAD"/>
    <w:rsid w:val="41A93E6A"/>
    <w:rsid w:val="41AF6DB4"/>
    <w:rsid w:val="41B52797"/>
    <w:rsid w:val="41B71346"/>
    <w:rsid w:val="41B7397F"/>
    <w:rsid w:val="41BA113E"/>
    <w:rsid w:val="41BB59A6"/>
    <w:rsid w:val="41BE2CD7"/>
    <w:rsid w:val="41C1176A"/>
    <w:rsid w:val="41C278FC"/>
    <w:rsid w:val="41C303E1"/>
    <w:rsid w:val="41C44CAF"/>
    <w:rsid w:val="41C55726"/>
    <w:rsid w:val="41D96644"/>
    <w:rsid w:val="41DD618C"/>
    <w:rsid w:val="41DF59EE"/>
    <w:rsid w:val="41EB25FF"/>
    <w:rsid w:val="41ED54CC"/>
    <w:rsid w:val="4204751A"/>
    <w:rsid w:val="420A0A41"/>
    <w:rsid w:val="420F1682"/>
    <w:rsid w:val="421144C1"/>
    <w:rsid w:val="42380E0E"/>
    <w:rsid w:val="423C5303"/>
    <w:rsid w:val="423D2AC8"/>
    <w:rsid w:val="424E6A73"/>
    <w:rsid w:val="425031B3"/>
    <w:rsid w:val="428242AC"/>
    <w:rsid w:val="42830B10"/>
    <w:rsid w:val="42831185"/>
    <w:rsid w:val="428E3F9F"/>
    <w:rsid w:val="42916181"/>
    <w:rsid w:val="42916965"/>
    <w:rsid w:val="42936773"/>
    <w:rsid w:val="42A00040"/>
    <w:rsid w:val="42A34D56"/>
    <w:rsid w:val="42A44F8A"/>
    <w:rsid w:val="42AB2FD5"/>
    <w:rsid w:val="42C50E9A"/>
    <w:rsid w:val="42CE0AB0"/>
    <w:rsid w:val="42FB3B72"/>
    <w:rsid w:val="42FB683A"/>
    <w:rsid w:val="430E340F"/>
    <w:rsid w:val="43356F69"/>
    <w:rsid w:val="433D0460"/>
    <w:rsid w:val="4348575F"/>
    <w:rsid w:val="43523D7E"/>
    <w:rsid w:val="435A3FB6"/>
    <w:rsid w:val="435B17C9"/>
    <w:rsid w:val="435C19E5"/>
    <w:rsid w:val="437739F2"/>
    <w:rsid w:val="437E2392"/>
    <w:rsid w:val="4382584D"/>
    <w:rsid w:val="43860923"/>
    <w:rsid w:val="438C2C41"/>
    <w:rsid w:val="438D7E92"/>
    <w:rsid w:val="4393766B"/>
    <w:rsid w:val="43A33ACE"/>
    <w:rsid w:val="43A34EC5"/>
    <w:rsid w:val="43AC1D88"/>
    <w:rsid w:val="43AD4926"/>
    <w:rsid w:val="43B20F62"/>
    <w:rsid w:val="43BC3DCF"/>
    <w:rsid w:val="43BC63B5"/>
    <w:rsid w:val="43C415DC"/>
    <w:rsid w:val="43CE12FE"/>
    <w:rsid w:val="43D74743"/>
    <w:rsid w:val="43F37885"/>
    <w:rsid w:val="43FA51F7"/>
    <w:rsid w:val="43FE401C"/>
    <w:rsid w:val="43FF11F8"/>
    <w:rsid w:val="44005825"/>
    <w:rsid w:val="4402779C"/>
    <w:rsid w:val="44091596"/>
    <w:rsid w:val="44227F29"/>
    <w:rsid w:val="4424451B"/>
    <w:rsid w:val="443B4514"/>
    <w:rsid w:val="443B7ADA"/>
    <w:rsid w:val="444A5DBA"/>
    <w:rsid w:val="444A79C0"/>
    <w:rsid w:val="444C2E17"/>
    <w:rsid w:val="44520968"/>
    <w:rsid w:val="44550D55"/>
    <w:rsid w:val="445F57AA"/>
    <w:rsid w:val="4468117E"/>
    <w:rsid w:val="446F3026"/>
    <w:rsid w:val="447248E7"/>
    <w:rsid w:val="4478138F"/>
    <w:rsid w:val="44794BA4"/>
    <w:rsid w:val="447A5A47"/>
    <w:rsid w:val="447E6489"/>
    <w:rsid w:val="44837725"/>
    <w:rsid w:val="449A3670"/>
    <w:rsid w:val="449B1231"/>
    <w:rsid w:val="449D0344"/>
    <w:rsid w:val="449F0133"/>
    <w:rsid w:val="449F0C2A"/>
    <w:rsid w:val="44A9537C"/>
    <w:rsid w:val="44B27964"/>
    <w:rsid w:val="44B41532"/>
    <w:rsid w:val="44B80989"/>
    <w:rsid w:val="44C06224"/>
    <w:rsid w:val="44D64A38"/>
    <w:rsid w:val="44E674D4"/>
    <w:rsid w:val="44EF6859"/>
    <w:rsid w:val="44F85060"/>
    <w:rsid w:val="44FB46C5"/>
    <w:rsid w:val="44FE2283"/>
    <w:rsid w:val="45044382"/>
    <w:rsid w:val="45147776"/>
    <w:rsid w:val="45195FD2"/>
    <w:rsid w:val="452A6745"/>
    <w:rsid w:val="45415438"/>
    <w:rsid w:val="45466806"/>
    <w:rsid w:val="454B5ADD"/>
    <w:rsid w:val="454F7151"/>
    <w:rsid w:val="455D4AC4"/>
    <w:rsid w:val="4562533B"/>
    <w:rsid w:val="4566324F"/>
    <w:rsid w:val="45747D01"/>
    <w:rsid w:val="457A3D76"/>
    <w:rsid w:val="458C1443"/>
    <w:rsid w:val="458C602B"/>
    <w:rsid w:val="45A20271"/>
    <w:rsid w:val="45A37012"/>
    <w:rsid w:val="45B418AC"/>
    <w:rsid w:val="45BB5C20"/>
    <w:rsid w:val="45DF647C"/>
    <w:rsid w:val="45EC55A0"/>
    <w:rsid w:val="45F10104"/>
    <w:rsid w:val="45F33264"/>
    <w:rsid w:val="45F87DF6"/>
    <w:rsid w:val="45FF2213"/>
    <w:rsid w:val="46076B3C"/>
    <w:rsid w:val="460C11C7"/>
    <w:rsid w:val="460E2FAE"/>
    <w:rsid w:val="4610244C"/>
    <w:rsid w:val="4611780C"/>
    <w:rsid w:val="46121BD2"/>
    <w:rsid w:val="46190A22"/>
    <w:rsid w:val="46207B3E"/>
    <w:rsid w:val="46213976"/>
    <w:rsid w:val="46282713"/>
    <w:rsid w:val="462F02F4"/>
    <w:rsid w:val="462F07E8"/>
    <w:rsid w:val="463C3BBD"/>
    <w:rsid w:val="464666E5"/>
    <w:rsid w:val="46511A73"/>
    <w:rsid w:val="46516ADD"/>
    <w:rsid w:val="46534806"/>
    <w:rsid w:val="465F7ABA"/>
    <w:rsid w:val="46622620"/>
    <w:rsid w:val="46660665"/>
    <w:rsid w:val="4669608A"/>
    <w:rsid w:val="466B1FFF"/>
    <w:rsid w:val="468144B6"/>
    <w:rsid w:val="46880F33"/>
    <w:rsid w:val="4688750A"/>
    <w:rsid w:val="46A05421"/>
    <w:rsid w:val="46A63753"/>
    <w:rsid w:val="46BC4BD8"/>
    <w:rsid w:val="46C675CD"/>
    <w:rsid w:val="46EC2A2E"/>
    <w:rsid w:val="46EC63AC"/>
    <w:rsid w:val="46F246BE"/>
    <w:rsid w:val="46FD3991"/>
    <w:rsid w:val="470F607A"/>
    <w:rsid w:val="471A1C03"/>
    <w:rsid w:val="47330657"/>
    <w:rsid w:val="473B2D53"/>
    <w:rsid w:val="47451A63"/>
    <w:rsid w:val="475042AF"/>
    <w:rsid w:val="475E606E"/>
    <w:rsid w:val="47610EA2"/>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B366C"/>
    <w:rsid w:val="47F06BD8"/>
    <w:rsid w:val="47F3466B"/>
    <w:rsid w:val="47F679C7"/>
    <w:rsid w:val="482A4385"/>
    <w:rsid w:val="48325D9D"/>
    <w:rsid w:val="483A0322"/>
    <w:rsid w:val="4846556B"/>
    <w:rsid w:val="48560EAC"/>
    <w:rsid w:val="48570C31"/>
    <w:rsid w:val="48580CA7"/>
    <w:rsid w:val="48595198"/>
    <w:rsid w:val="485E042F"/>
    <w:rsid w:val="48620ED3"/>
    <w:rsid w:val="486473AE"/>
    <w:rsid w:val="48834A26"/>
    <w:rsid w:val="4884492C"/>
    <w:rsid w:val="488E55F6"/>
    <w:rsid w:val="488F0841"/>
    <w:rsid w:val="48912FDC"/>
    <w:rsid w:val="489131C8"/>
    <w:rsid w:val="4893069E"/>
    <w:rsid w:val="489863DC"/>
    <w:rsid w:val="48AB13E6"/>
    <w:rsid w:val="48AB7F2C"/>
    <w:rsid w:val="48C2626D"/>
    <w:rsid w:val="48C95415"/>
    <w:rsid w:val="48E134ED"/>
    <w:rsid w:val="49011A98"/>
    <w:rsid w:val="4908350A"/>
    <w:rsid w:val="490C0D40"/>
    <w:rsid w:val="490D36E2"/>
    <w:rsid w:val="49154A7B"/>
    <w:rsid w:val="493070DA"/>
    <w:rsid w:val="493C4D29"/>
    <w:rsid w:val="494217B5"/>
    <w:rsid w:val="49443F18"/>
    <w:rsid w:val="49521F1E"/>
    <w:rsid w:val="495350D6"/>
    <w:rsid w:val="496135EA"/>
    <w:rsid w:val="496A5B11"/>
    <w:rsid w:val="49712734"/>
    <w:rsid w:val="49834484"/>
    <w:rsid w:val="499252F8"/>
    <w:rsid w:val="49936AC1"/>
    <w:rsid w:val="499D1C4F"/>
    <w:rsid w:val="49B87CDB"/>
    <w:rsid w:val="49B97DA6"/>
    <w:rsid w:val="49CF033B"/>
    <w:rsid w:val="49E1584F"/>
    <w:rsid w:val="49F81D90"/>
    <w:rsid w:val="49F90442"/>
    <w:rsid w:val="4A1162A2"/>
    <w:rsid w:val="4A1A5F0E"/>
    <w:rsid w:val="4A2E0CC1"/>
    <w:rsid w:val="4A3566A7"/>
    <w:rsid w:val="4A443366"/>
    <w:rsid w:val="4A44483C"/>
    <w:rsid w:val="4A5A2A2E"/>
    <w:rsid w:val="4A5B653A"/>
    <w:rsid w:val="4AA0619C"/>
    <w:rsid w:val="4AC60537"/>
    <w:rsid w:val="4AF16AEC"/>
    <w:rsid w:val="4AF46082"/>
    <w:rsid w:val="4B172CFC"/>
    <w:rsid w:val="4B1D252E"/>
    <w:rsid w:val="4B1F0988"/>
    <w:rsid w:val="4B2D4530"/>
    <w:rsid w:val="4B3C6D60"/>
    <w:rsid w:val="4B472526"/>
    <w:rsid w:val="4B621120"/>
    <w:rsid w:val="4B767AA2"/>
    <w:rsid w:val="4B9C5841"/>
    <w:rsid w:val="4BAE5492"/>
    <w:rsid w:val="4BD75099"/>
    <w:rsid w:val="4BD83629"/>
    <w:rsid w:val="4BE87D6F"/>
    <w:rsid w:val="4BEF1ABB"/>
    <w:rsid w:val="4BF05817"/>
    <w:rsid w:val="4C04515B"/>
    <w:rsid w:val="4C0A6F1C"/>
    <w:rsid w:val="4C13108C"/>
    <w:rsid w:val="4C1B0C37"/>
    <w:rsid w:val="4C2708AC"/>
    <w:rsid w:val="4C33162E"/>
    <w:rsid w:val="4C56607D"/>
    <w:rsid w:val="4C571630"/>
    <w:rsid w:val="4C5B3806"/>
    <w:rsid w:val="4C6539A5"/>
    <w:rsid w:val="4C656051"/>
    <w:rsid w:val="4C7446BA"/>
    <w:rsid w:val="4C7C5581"/>
    <w:rsid w:val="4CA834C7"/>
    <w:rsid w:val="4CAB26B4"/>
    <w:rsid w:val="4CB33FE7"/>
    <w:rsid w:val="4CBC4460"/>
    <w:rsid w:val="4CBC58DF"/>
    <w:rsid w:val="4CBE4A3F"/>
    <w:rsid w:val="4CFC44BA"/>
    <w:rsid w:val="4CFC5803"/>
    <w:rsid w:val="4CFD2B90"/>
    <w:rsid w:val="4D09504A"/>
    <w:rsid w:val="4D2206F9"/>
    <w:rsid w:val="4D273680"/>
    <w:rsid w:val="4D2D2448"/>
    <w:rsid w:val="4D3F2BA4"/>
    <w:rsid w:val="4D400EA3"/>
    <w:rsid w:val="4D4A2932"/>
    <w:rsid w:val="4D5069F2"/>
    <w:rsid w:val="4D553AAA"/>
    <w:rsid w:val="4D637FF0"/>
    <w:rsid w:val="4D672FD9"/>
    <w:rsid w:val="4D6F121C"/>
    <w:rsid w:val="4D7A00EB"/>
    <w:rsid w:val="4D9D6E87"/>
    <w:rsid w:val="4DB910D0"/>
    <w:rsid w:val="4DBA1536"/>
    <w:rsid w:val="4DBB6F9E"/>
    <w:rsid w:val="4DBC735B"/>
    <w:rsid w:val="4DC04F9C"/>
    <w:rsid w:val="4DC344E8"/>
    <w:rsid w:val="4DC46510"/>
    <w:rsid w:val="4DC85EAB"/>
    <w:rsid w:val="4DDB33B8"/>
    <w:rsid w:val="4DDC1B32"/>
    <w:rsid w:val="4DDD2238"/>
    <w:rsid w:val="4DE568B7"/>
    <w:rsid w:val="4DEE29CC"/>
    <w:rsid w:val="4E00363A"/>
    <w:rsid w:val="4E00553A"/>
    <w:rsid w:val="4E006058"/>
    <w:rsid w:val="4E02568E"/>
    <w:rsid w:val="4E1138C6"/>
    <w:rsid w:val="4E247BA0"/>
    <w:rsid w:val="4E300328"/>
    <w:rsid w:val="4E397383"/>
    <w:rsid w:val="4E3A4ECB"/>
    <w:rsid w:val="4E3A6FA0"/>
    <w:rsid w:val="4E3C05B3"/>
    <w:rsid w:val="4E4C3C72"/>
    <w:rsid w:val="4E561B7F"/>
    <w:rsid w:val="4E57004C"/>
    <w:rsid w:val="4E5C7D5B"/>
    <w:rsid w:val="4E6873F2"/>
    <w:rsid w:val="4E717351"/>
    <w:rsid w:val="4E745F5F"/>
    <w:rsid w:val="4E783E4E"/>
    <w:rsid w:val="4E9847A6"/>
    <w:rsid w:val="4EA35A00"/>
    <w:rsid w:val="4EA67108"/>
    <w:rsid w:val="4EAB44DB"/>
    <w:rsid w:val="4EAC550E"/>
    <w:rsid w:val="4EAF565D"/>
    <w:rsid w:val="4EB427C2"/>
    <w:rsid w:val="4EB8285B"/>
    <w:rsid w:val="4ED267F7"/>
    <w:rsid w:val="4EDA7E98"/>
    <w:rsid w:val="4EE840EF"/>
    <w:rsid w:val="4EEB38E5"/>
    <w:rsid w:val="4EEC5807"/>
    <w:rsid w:val="4EFA3842"/>
    <w:rsid w:val="4EFD6EDC"/>
    <w:rsid w:val="4EFF47E9"/>
    <w:rsid w:val="4F0273E3"/>
    <w:rsid w:val="4F181DC7"/>
    <w:rsid w:val="4F1945AE"/>
    <w:rsid w:val="4F201D19"/>
    <w:rsid w:val="4F2E0A82"/>
    <w:rsid w:val="4F352659"/>
    <w:rsid w:val="4F3953BF"/>
    <w:rsid w:val="4F3E1D53"/>
    <w:rsid w:val="4F4926FF"/>
    <w:rsid w:val="4F4A54A0"/>
    <w:rsid w:val="4F4C0B84"/>
    <w:rsid w:val="4F50391A"/>
    <w:rsid w:val="4F541144"/>
    <w:rsid w:val="4F5E748F"/>
    <w:rsid w:val="4F627F62"/>
    <w:rsid w:val="4F6C0D42"/>
    <w:rsid w:val="4F750EE8"/>
    <w:rsid w:val="4F774B4D"/>
    <w:rsid w:val="4F816857"/>
    <w:rsid w:val="4F8E1E39"/>
    <w:rsid w:val="4F8F1A61"/>
    <w:rsid w:val="4F951099"/>
    <w:rsid w:val="4F967B7B"/>
    <w:rsid w:val="4FA07B9D"/>
    <w:rsid w:val="4FC8420D"/>
    <w:rsid w:val="4FC92B45"/>
    <w:rsid w:val="4FCC1B26"/>
    <w:rsid w:val="4FD71500"/>
    <w:rsid w:val="4FE77333"/>
    <w:rsid w:val="4FF47170"/>
    <w:rsid w:val="4FFA75CC"/>
    <w:rsid w:val="50136D50"/>
    <w:rsid w:val="501E33E1"/>
    <w:rsid w:val="502773E0"/>
    <w:rsid w:val="5029387F"/>
    <w:rsid w:val="502C1E2C"/>
    <w:rsid w:val="504457B8"/>
    <w:rsid w:val="5055273F"/>
    <w:rsid w:val="5055617E"/>
    <w:rsid w:val="50561D66"/>
    <w:rsid w:val="505A7B55"/>
    <w:rsid w:val="50623227"/>
    <w:rsid w:val="5063172D"/>
    <w:rsid w:val="507A1BD8"/>
    <w:rsid w:val="507B5D83"/>
    <w:rsid w:val="507F3B72"/>
    <w:rsid w:val="50843C04"/>
    <w:rsid w:val="50877BB8"/>
    <w:rsid w:val="509C4CCB"/>
    <w:rsid w:val="509D3FBF"/>
    <w:rsid w:val="50A221C7"/>
    <w:rsid w:val="50A444E1"/>
    <w:rsid w:val="50A50A81"/>
    <w:rsid w:val="50B875E3"/>
    <w:rsid w:val="50BF79DB"/>
    <w:rsid w:val="50C00D8F"/>
    <w:rsid w:val="50C427F1"/>
    <w:rsid w:val="50CB36F0"/>
    <w:rsid w:val="50CB392F"/>
    <w:rsid w:val="50ED5D9A"/>
    <w:rsid w:val="50FC2033"/>
    <w:rsid w:val="50FC5247"/>
    <w:rsid w:val="511135B1"/>
    <w:rsid w:val="511C46ED"/>
    <w:rsid w:val="511D1CD6"/>
    <w:rsid w:val="5122535C"/>
    <w:rsid w:val="512E26D1"/>
    <w:rsid w:val="512E5BB6"/>
    <w:rsid w:val="513B2C5D"/>
    <w:rsid w:val="514E6594"/>
    <w:rsid w:val="51585019"/>
    <w:rsid w:val="515B6972"/>
    <w:rsid w:val="518C2C89"/>
    <w:rsid w:val="518D70B5"/>
    <w:rsid w:val="519E18B4"/>
    <w:rsid w:val="51A85379"/>
    <w:rsid w:val="51B5479C"/>
    <w:rsid w:val="51B65224"/>
    <w:rsid w:val="51CC32CA"/>
    <w:rsid w:val="51CD7D04"/>
    <w:rsid w:val="51D67B78"/>
    <w:rsid w:val="51DB61AA"/>
    <w:rsid w:val="51EC5D83"/>
    <w:rsid w:val="51F769BD"/>
    <w:rsid w:val="51FD43AD"/>
    <w:rsid w:val="51FE0316"/>
    <w:rsid w:val="51FE3603"/>
    <w:rsid w:val="521575C3"/>
    <w:rsid w:val="5226401C"/>
    <w:rsid w:val="52341B09"/>
    <w:rsid w:val="523547F3"/>
    <w:rsid w:val="52373264"/>
    <w:rsid w:val="52386CBE"/>
    <w:rsid w:val="52387104"/>
    <w:rsid w:val="523C35EE"/>
    <w:rsid w:val="523D6DC9"/>
    <w:rsid w:val="5244171B"/>
    <w:rsid w:val="525E4300"/>
    <w:rsid w:val="52630735"/>
    <w:rsid w:val="52791BE5"/>
    <w:rsid w:val="527A24DB"/>
    <w:rsid w:val="527E4EA9"/>
    <w:rsid w:val="528B0ED7"/>
    <w:rsid w:val="52A12BFE"/>
    <w:rsid w:val="52AB03F0"/>
    <w:rsid w:val="52B363FF"/>
    <w:rsid w:val="52D13CB2"/>
    <w:rsid w:val="52D4790F"/>
    <w:rsid w:val="52DE49DF"/>
    <w:rsid w:val="52E27D48"/>
    <w:rsid w:val="52E34AE4"/>
    <w:rsid w:val="52E6401A"/>
    <w:rsid w:val="52ED240A"/>
    <w:rsid w:val="52FD1A8B"/>
    <w:rsid w:val="530B077C"/>
    <w:rsid w:val="530E4EB5"/>
    <w:rsid w:val="53100475"/>
    <w:rsid w:val="53206A5C"/>
    <w:rsid w:val="532D0492"/>
    <w:rsid w:val="534A7A5B"/>
    <w:rsid w:val="53552A78"/>
    <w:rsid w:val="537707A5"/>
    <w:rsid w:val="538B6767"/>
    <w:rsid w:val="5395322E"/>
    <w:rsid w:val="53AF2FF5"/>
    <w:rsid w:val="53B84674"/>
    <w:rsid w:val="53BB3648"/>
    <w:rsid w:val="53BC4AB6"/>
    <w:rsid w:val="53C22DFE"/>
    <w:rsid w:val="53C66927"/>
    <w:rsid w:val="53D00795"/>
    <w:rsid w:val="53D0101A"/>
    <w:rsid w:val="53D01122"/>
    <w:rsid w:val="53E35E55"/>
    <w:rsid w:val="53E55D96"/>
    <w:rsid w:val="53E65468"/>
    <w:rsid w:val="53F17E20"/>
    <w:rsid w:val="53F7762C"/>
    <w:rsid w:val="54000268"/>
    <w:rsid w:val="54035F36"/>
    <w:rsid w:val="540A18B2"/>
    <w:rsid w:val="540E3189"/>
    <w:rsid w:val="54220AF7"/>
    <w:rsid w:val="542C1921"/>
    <w:rsid w:val="543008A9"/>
    <w:rsid w:val="544123FD"/>
    <w:rsid w:val="545B4C23"/>
    <w:rsid w:val="545C5993"/>
    <w:rsid w:val="54603EE7"/>
    <w:rsid w:val="546251B0"/>
    <w:rsid w:val="547B57F4"/>
    <w:rsid w:val="547D4140"/>
    <w:rsid w:val="5482109C"/>
    <w:rsid w:val="548866EA"/>
    <w:rsid w:val="54967355"/>
    <w:rsid w:val="54B166D5"/>
    <w:rsid w:val="54BA6430"/>
    <w:rsid w:val="54D35390"/>
    <w:rsid w:val="54E00240"/>
    <w:rsid w:val="54EB30DF"/>
    <w:rsid w:val="550855E5"/>
    <w:rsid w:val="550B3006"/>
    <w:rsid w:val="55182071"/>
    <w:rsid w:val="551E698D"/>
    <w:rsid w:val="55293F1E"/>
    <w:rsid w:val="552A35F4"/>
    <w:rsid w:val="553508BC"/>
    <w:rsid w:val="554158B2"/>
    <w:rsid w:val="555F21BC"/>
    <w:rsid w:val="55642754"/>
    <w:rsid w:val="556D7A7E"/>
    <w:rsid w:val="55891F9D"/>
    <w:rsid w:val="55AD5B86"/>
    <w:rsid w:val="55B54771"/>
    <w:rsid w:val="55BE0FB6"/>
    <w:rsid w:val="55C06C12"/>
    <w:rsid w:val="55C27A2E"/>
    <w:rsid w:val="55CD705D"/>
    <w:rsid w:val="55E9629A"/>
    <w:rsid w:val="55F22EA7"/>
    <w:rsid w:val="55F35B6E"/>
    <w:rsid w:val="55FE38B0"/>
    <w:rsid w:val="56094ECA"/>
    <w:rsid w:val="5611394C"/>
    <w:rsid w:val="561B519E"/>
    <w:rsid w:val="563A6E3A"/>
    <w:rsid w:val="56445CF1"/>
    <w:rsid w:val="5648582D"/>
    <w:rsid w:val="56705BDC"/>
    <w:rsid w:val="56710295"/>
    <w:rsid w:val="56782EFB"/>
    <w:rsid w:val="56807AEE"/>
    <w:rsid w:val="56882837"/>
    <w:rsid w:val="568F1ACA"/>
    <w:rsid w:val="56910073"/>
    <w:rsid w:val="56962EE7"/>
    <w:rsid w:val="56AC785F"/>
    <w:rsid w:val="56B30A6E"/>
    <w:rsid w:val="56BF1A30"/>
    <w:rsid w:val="56C527EB"/>
    <w:rsid w:val="56CE252D"/>
    <w:rsid w:val="56CE738A"/>
    <w:rsid w:val="56D450C5"/>
    <w:rsid w:val="56D94F26"/>
    <w:rsid w:val="56DF168B"/>
    <w:rsid w:val="56E72862"/>
    <w:rsid w:val="56ED763F"/>
    <w:rsid w:val="56EF178B"/>
    <w:rsid w:val="56FB0944"/>
    <w:rsid w:val="57022E36"/>
    <w:rsid w:val="5711594D"/>
    <w:rsid w:val="5719781B"/>
    <w:rsid w:val="571A5512"/>
    <w:rsid w:val="571D1BBE"/>
    <w:rsid w:val="572D4AFA"/>
    <w:rsid w:val="572E6695"/>
    <w:rsid w:val="572F3687"/>
    <w:rsid w:val="573100B3"/>
    <w:rsid w:val="574148F5"/>
    <w:rsid w:val="57481149"/>
    <w:rsid w:val="574B03DB"/>
    <w:rsid w:val="57511BED"/>
    <w:rsid w:val="57517FA2"/>
    <w:rsid w:val="5766217E"/>
    <w:rsid w:val="576C34F8"/>
    <w:rsid w:val="578E2C81"/>
    <w:rsid w:val="579348C5"/>
    <w:rsid w:val="579457EC"/>
    <w:rsid w:val="5798655C"/>
    <w:rsid w:val="57994CA7"/>
    <w:rsid w:val="57A628C9"/>
    <w:rsid w:val="57B65513"/>
    <w:rsid w:val="57C74C22"/>
    <w:rsid w:val="57CF7797"/>
    <w:rsid w:val="57D937A0"/>
    <w:rsid w:val="57DC770E"/>
    <w:rsid w:val="57E526B1"/>
    <w:rsid w:val="57EF1538"/>
    <w:rsid w:val="57F05AD6"/>
    <w:rsid w:val="57F2561D"/>
    <w:rsid w:val="57FB7EE1"/>
    <w:rsid w:val="57FF29DC"/>
    <w:rsid w:val="580058C8"/>
    <w:rsid w:val="58036FBA"/>
    <w:rsid w:val="580F274B"/>
    <w:rsid w:val="581078E5"/>
    <w:rsid w:val="58173B22"/>
    <w:rsid w:val="5835580A"/>
    <w:rsid w:val="58414465"/>
    <w:rsid w:val="58480C68"/>
    <w:rsid w:val="58494709"/>
    <w:rsid w:val="584C1376"/>
    <w:rsid w:val="584C2FD0"/>
    <w:rsid w:val="585B5306"/>
    <w:rsid w:val="58730B17"/>
    <w:rsid w:val="58753B83"/>
    <w:rsid w:val="587B29EC"/>
    <w:rsid w:val="58920854"/>
    <w:rsid w:val="589347F9"/>
    <w:rsid w:val="58985E3C"/>
    <w:rsid w:val="58997B0C"/>
    <w:rsid w:val="58A53A9D"/>
    <w:rsid w:val="58A935F8"/>
    <w:rsid w:val="58B05C7C"/>
    <w:rsid w:val="58B05CBB"/>
    <w:rsid w:val="58B61EAD"/>
    <w:rsid w:val="58C26B87"/>
    <w:rsid w:val="58C4490E"/>
    <w:rsid w:val="58CF6E17"/>
    <w:rsid w:val="58D51D19"/>
    <w:rsid w:val="58E36165"/>
    <w:rsid w:val="58E97DE9"/>
    <w:rsid w:val="58F16848"/>
    <w:rsid w:val="590D370A"/>
    <w:rsid w:val="592237B8"/>
    <w:rsid w:val="59245701"/>
    <w:rsid w:val="592871E8"/>
    <w:rsid w:val="5935532E"/>
    <w:rsid w:val="593A3C3C"/>
    <w:rsid w:val="593C5436"/>
    <w:rsid w:val="59510AE5"/>
    <w:rsid w:val="5952465D"/>
    <w:rsid w:val="5956050C"/>
    <w:rsid w:val="59601BCC"/>
    <w:rsid w:val="596E1ACF"/>
    <w:rsid w:val="59751C67"/>
    <w:rsid w:val="59831C1F"/>
    <w:rsid w:val="59902CA9"/>
    <w:rsid w:val="599D74A4"/>
    <w:rsid w:val="599F7C14"/>
    <w:rsid w:val="599F7D17"/>
    <w:rsid w:val="599F7F2F"/>
    <w:rsid w:val="59B50AB7"/>
    <w:rsid w:val="59D20106"/>
    <w:rsid w:val="59D36C75"/>
    <w:rsid w:val="59DB57AE"/>
    <w:rsid w:val="59E7082C"/>
    <w:rsid w:val="59F13FF2"/>
    <w:rsid w:val="59F41D08"/>
    <w:rsid w:val="5A0C2E83"/>
    <w:rsid w:val="5A0D2D41"/>
    <w:rsid w:val="5A154425"/>
    <w:rsid w:val="5A1553EE"/>
    <w:rsid w:val="5A294FB1"/>
    <w:rsid w:val="5A2D576B"/>
    <w:rsid w:val="5A373F8E"/>
    <w:rsid w:val="5A3B5D96"/>
    <w:rsid w:val="5A4408DE"/>
    <w:rsid w:val="5A462005"/>
    <w:rsid w:val="5A534BCA"/>
    <w:rsid w:val="5A5C2ACE"/>
    <w:rsid w:val="5A615118"/>
    <w:rsid w:val="5A7528E9"/>
    <w:rsid w:val="5A7C5FA0"/>
    <w:rsid w:val="5A7E279C"/>
    <w:rsid w:val="5A891A4A"/>
    <w:rsid w:val="5A89538B"/>
    <w:rsid w:val="5A8F4674"/>
    <w:rsid w:val="5A985B7C"/>
    <w:rsid w:val="5A9D118C"/>
    <w:rsid w:val="5AB17FC4"/>
    <w:rsid w:val="5ABC5C9B"/>
    <w:rsid w:val="5AC56FA1"/>
    <w:rsid w:val="5AD222C6"/>
    <w:rsid w:val="5ADC35BA"/>
    <w:rsid w:val="5ADC49DD"/>
    <w:rsid w:val="5AE95675"/>
    <w:rsid w:val="5AEA7EAE"/>
    <w:rsid w:val="5AEB68AA"/>
    <w:rsid w:val="5AEC6D12"/>
    <w:rsid w:val="5AF43F31"/>
    <w:rsid w:val="5AFD27FF"/>
    <w:rsid w:val="5B004DEB"/>
    <w:rsid w:val="5B024A1A"/>
    <w:rsid w:val="5B026AD6"/>
    <w:rsid w:val="5B0361A3"/>
    <w:rsid w:val="5B12343A"/>
    <w:rsid w:val="5B1B7E43"/>
    <w:rsid w:val="5B2D7EC8"/>
    <w:rsid w:val="5B312EC5"/>
    <w:rsid w:val="5B314E6E"/>
    <w:rsid w:val="5B3B7BA7"/>
    <w:rsid w:val="5B43728F"/>
    <w:rsid w:val="5B54757C"/>
    <w:rsid w:val="5B6A06EB"/>
    <w:rsid w:val="5B7D3B00"/>
    <w:rsid w:val="5B977C52"/>
    <w:rsid w:val="5BB114B8"/>
    <w:rsid w:val="5BC1139D"/>
    <w:rsid w:val="5BCD1D41"/>
    <w:rsid w:val="5BCE3931"/>
    <w:rsid w:val="5BD47167"/>
    <w:rsid w:val="5BE255A8"/>
    <w:rsid w:val="5BE33F50"/>
    <w:rsid w:val="5BEC298E"/>
    <w:rsid w:val="5BF068CE"/>
    <w:rsid w:val="5BF40671"/>
    <w:rsid w:val="5BF86B7A"/>
    <w:rsid w:val="5BFA5056"/>
    <w:rsid w:val="5C1E61EF"/>
    <w:rsid w:val="5C24242B"/>
    <w:rsid w:val="5C322C7D"/>
    <w:rsid w:val="5C323534"/>
    <w:rsid w:val="5C373E87"/>
    <w:rsid w:val="5C4577DD"/>
    <w:rsid w:val="5C4F219A"/>
    <w:rsid w:val="5C7367EA"/>
    <w:rsid w:val="5C85762C"/>
    <w:rsid w:val="5C8A740D"/>
    <w:rsid w:val="5C8E69DB"/>
    <w:rsid w:val="5C8E72D8"/>
    <w:rsid w:val="5C921F1F"/>
    <w:rsid w:val="5C926F1F"/>
    <w:rsid w:val="5C94452B"/>
    <w:rsid w:val="5C94555C"/>
    <w:rsid w:val="5C983EC2"/>
    <w:rsid w:val="5C9B03DE"/>
    <w:rsid w:val="5CA47AF9"/>
    <w:rsid w:val="5CA63DBC"/>
    <w:rsid w:val="5CAD0058"/>
    <w:rsid w:val="5CAE220A"/>
    <w:rsid w:val="5CB20DD7"/>
    <w:rsid w:val="5CB67154"/>
    <w:rsid w:val="5CBC3330"/>
    <w:rsid w:val="5CBE3A2B"/>
    <w:rsid w:val="5CC62364"/>
    <w:rsid w:val="5CDB6C19"/>
    <w:rsid w:val="5CE55CAF"/>
    <w:rsid w:val="5CE62DAA"/>
    <w:rsid w:val="5CF21825"/>
    <w:rsid w:val="5CF31395"/>
    <w:rsid w:val="5CFE3F35"/>
    <w:rsid w:val="5D090784"/>
    <w:rsid w:val="5D0B5651"/>
    <w:rsid w:val="5D192FCD"/>
    <w:rsid w:val="5D232FCD"/>
    <w:rsid w:val="5D316BFC"/>
    <w:rsid w:val="5D5E0F94"/>
    <w:rsid w:val="5D6B28C1"/>
    <w:rsid w:val="5D6C0F5F"/>
    <w:rsid w:val="5D801F3A"/>
    <w:rsid w:val="5D851928"/>
    <w:rsid w:val="5D8F3211"/>
    <w:rsid w:val="5D942383"/>
    <w:rsid w:val="5D9D7B36"/>
    <w:rsid w:val="5DA43E13"/>
    <w:rsid w:val="5DAC5F9B"/>
    <w:rsid w:val="5DAF79DE"/>
    <w:rsid w:val="5DB535AC"/>
    <w:rsid w:val="5DC15095"/>
    <w:rsid w:val="5DC61096"/>
    <w:rsid w:val="5DCB580E"/>
    <w:rsid w:val="5DDC4E72"/>
    <w:rsid w:val="5DDF52A9"/>
    <w:rsid w:val="5DE60DC7"/>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D2A8C"/>
    <w:rsid w:val="5E6375B8"/>
    <w:rsid w:val="5E664791"/>
    <w:rsid w:val="5E6B4E2F"/>
    <w:rsid w:val="5E6C1CA0"/>
    <w:rsid w:val="5E6C43C1"/>
    <w:rsid w:val="5E7850B8"/>
    <w:rsid w:val="5E855932"/>
    <w:rsid w:val="5E8C31C2"/>
    <w:rsid w:val="5E902FA2"/>
    <w:rsid w:val="5EA246B3"/>
    <w:rsid w:val="5EAB7CF9"/>
    <w:rsid w:val="5EB67C78"/>
    <w:rsid w:val="5EBF4F4D"/>
    <w:rsid w:val="5ECC497E"/>
    <w:rsid w:val="5ED640E1"/>
    <w:rsid w:val="5EDB0462"/>
    <w:rsid w:val="5EE272A2"/>
    <w:rsid w:val="5EE415BB"/>
    <w:rsid w:val="5EE5710E"/>
    <w:rsid w:val="5F1E093D"/>
    <w:rsid w:val="5F220A84"/>
    <w:rsid w:val="5F2810C8"/>
    <w:rsid w:val="5F2E5E5B"/>
    <w:rsid w:val="5F403B89"/>
    <w:rsid w:val="5F453644"/>
    <w:rsid w:val="5F522C8E"/>
    <w:rsid w:val="5F635938"/>
    <w:rsid w:val="5F685410"/>
    <w:rsid w:val="5F7038AD"/>
    <w:rsid w:val="5F9027E1"/>
    <w:rsid w:val="5FA15B6B"/>
    <w:rsid w:val="5FBF476A"/>
    <w:rsid w:val="5FC5684F"/>
    <w:rsid w:val="5FC71D90"/>
    <w:rsid w:val="5FDA43A9"/>
    <w:rsid w:val="5FE96F4D"/>
    <w:rsid w:val="5FEF103B"/>
    <w:rsid w:val="5FF2497E"/>
    <w:rsid w:val="5FF346B3"/>
    <w:rsid w:val="5FF779AB"/>
    <w:rsid w:val="5FF82197"/>
    <w:rsid w:val="5FF821F2"/>
    <w:rsid w:val="5FFF230B"/>
    <w:rsid w:val="60084513"/>
    <w:rsid w:val="600C3E51"/>
    <w:rsid w:val="60176400"/>
    <w:rsid w:val="602579BA"/>
    <w:rsid w:val="602A392B"/>
    <w:rsid w:val="602A4C6F"/>
    <w:rsid w:val="603D687A"/>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5001A"/>
    <w:rsid w:val="60A20B23"/>
    <w:rsid w:val="60A30C31"/>
    <w:rsid w:val="60A773BA"/>
    <w:rsid w:val="60A95A97"/>
    <w:rsid w:val="60AC6906"/>
    <w:rsid w:val="60B306B2"/>
    <w:rsid w:val="60D867EA"/>
    <w:rsid w:val="60D955E2"/>
    <w:rsid w:val="60EE7D2A"/>
    <w:rsid w:val="60F03A53"/>
    <w:rsid w:val="60F31945"/>
    <w:rsid w:val="60F764C0"/>
    <w:rsid w:val="60F91F22"/>
    <w:rsid w:val="60F91F80"/>
    <w:rsid w:val="610E1280"/>
    <w:rsid w:val="611628C6"/>
    <w:rsid w:val="611E37D0"/>
    <w:rsid w:val="61294431"/>
    <w:rsid w:val="612C17B7"/>
    <w:rsid w:val="612F36AA"/>
    <w:rsid w:val="613679CA"/>
    <w:rsid w:val="61410D44"/>
    <w:rsid w:val="614B775B"/>
    <w:rsid w:val="615471D1"/>
    <w:rsid w:val="616D4DB4"/>
    <w:rsid w:val="616F1212"/>
    <w:rsid w:val="61775D71"/>
    <w:rsid w:val="61833C3B"/>
    <w:rsid w:val="61994610"/>
    <w:rsid w:val="61BA0D74"/>
    <w:rsid w:val="61C744AA"/>
    <w:rsid w:val="61CF2E57"/>
    <w:rsid w:val="61DC0370"/>
    <w:rsid w:val="61E95E8B"/>
    <w:rsid w:val="61EC5195"/>
    <w:rsid w:val="61FC37A3"/>
    <w:rsid w:val="62067BE2"/>
    <w:rsid w:val="620C7A16"/>
    <w:rsid w:val="62115B90"/>
    <w:rsid w:val="62120444"/>
    <w:rsid w:val="621E121F"/>
    <w:rsid w:val="621E25E1"/>
    <w:rsid w:val="621F7137"/>
    <w:rsid w:val="62243AF5"/>
    <w:rsid w:val="6228095E"/>
    <w:rsid w:val="62420519"/>
    <w:rsid w:val="62431CAA"/>
    <w:rsid w:val="624D535D"/>
    <w:rsid w:val="626178CD"/>
    <w:rsid w:val="6267249C"/>
    <w:rsid w:val="62735FA0"/>
    <w:rsid w:val="62874D21"/>
    <w:rsid w:val="62886E5A"/>
    <w:rsid w:val="628E482E"/>
    <w:rsid w:val="62A26A60"/>
    <w:rsid w:val="62A40365"/>
    <w:rsid w:val="62A415ED"/>
    <w:rsid w:val="62AB2F30"/>
    <w:rsid w:val="62AF2AB2"/>
    <w:rsid w:val="62BE1FDB"/>
    <w:rsid w:val="62CD5835"/>
    <w:rsid w:val="62CE4248"/>
    <w:rsid w:val="62E45B6A"/>
    <w:rsid w:val="62EB6A2C"/>
    <w:rsid w:val="630C43E2"/>
    <w:rsid w:val="631C5B4B"/>
    <w:rsid w:val="63214F50"/>
    <w:rsid w:val="632768FC"/>
    <w:rsid w:val="63372370"/>
    <w:rsid w:val="63414923"/>
    <w:rsid w:val="63432A55"/>
    <w:rsid w:val="6355774A"/>
    <w:rsid w:val="63632D71"/>
    <w:rsid w:val="636F5CDC"/>
    <w:rsid w:val="63700CF8"/>
    <w:rsid w:val="63701A1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4080A08"/>
    <w:rsid w:val="641A4524"/>
    <w:rsid w:val="64201EA7"/>
    <w:rsid w:val="64274F42"/>
    <w:rsid w:val="642D32C6"/>
    <w:rsid w:val="643357F8"/>
    <w:rsid w:val="6434290B"/>
    <w:rsid w:val="64381F18"/>
    <w:rsid w:val="643B69B2"/>
    <w:rsid w:val="645B5E70"/>
    <w:rsid w:val="6468347A"/>
    <w:rsid w:val="64731ABC"/>
    <w:rsid w:val="647D1646"/>
    <w:rsid w:val="64901D3E"/>
    <w:rsid w:val="64944B53"/>
    <w:rsid w:val="64983A7B"/>
    <w:rsid w:val="649F23A5"/>
    <w:rsid w:val="64BA4641"/>
    <w:rsid w:val="64BF5773"/>
    <w:rsid w:val="64C04055"/>
    <w:rsid w:val="64C63C48"/>
    <w:rsid w:val="64C67674"/>
    <w:rsid w:val="64D74048"/>
    <w:rsid w:val="64DA64A7"/>
    <w:rsid w:val="64E16140"/>
    <w:rsid w:val="64FA7D2C"/>
    <w:rsid w:val="650A1574"/>
    <w:rsid w:val="650D1264"/>
    <w:rsid w:val="650E3C94"/>
    <w:rsid w:val="650F216A"/>
    <w:rsid w:val="650F7E8D"/>
    <w:rsid w:val="651D67B2"/>
    <w:rsid w:val="652A34A5"/>
    <w:rsid w:val="65360929"/>
    <w:rsid w:val="654511B1"/>
    <w:rsid w:val="654701B9"/>
    <w:rsid w:val="65483014"/>
    <w:rsid w:val="65524D08"/>
    <w:rsid w:val="65590536"/>
    <w:rsid w:val="656226F9"/>
    <w:rsid w:val="656E6906"/>
    <w:rsid w:val="657028FF"/>
    <w:rsid w:val="65770081"/>
    <w:rsid w:val="6577019C"/>
    <w:rsid w:val="657B3961"/>
    <w:rsid w:val="657C6C8E"/>
    <w:rsid w:val="657C7213"/>
    <w:rsid w:val="658713CB"/>
    <w:rsid w:val="65A1368B"/>
    <w:rsid w:val="65A32112"/>
    <w:rsid w:val="65A5118E"/>
    <w:rsid w:val="65B4226E"/>
    <w:rsid w:val="65B61944"/>
    <w:rsid w:val="65C27564"/>
    <w:rsid w:val="65C575CC"/>
    <w:rsid w:val="65CF01BA"/>
    <w:rsid w:val="65E33257"/>
    <w:rsid w:val="65F5325C"/>
    <w:rsid w:val="65FC6D79"/>
    <w:rsid w:val="660C5D78"/>
    <w:rsid w:val="66344479"/>
    <w:rsid w:val="66462B34"/>
    <w:rsid w:val="664D4339"/>
    <w:rsid w:val="66A711F2"/>
    <w:rsid w:val="66AE2BA9"/>
    <w:rsid w:val="66B17B76"/>
    <w:rsid w:val="66B60987"/>
    <w:rsid w:val="66B843B9"/>
    <w:rsid w:val="66C35EBC"/>
    <w:rsid w:val="66CF0CCD"/>
    <w:rsid w:val="66D030CC"/>
    <w:rsid w:val="66F9283C"/>
    <w:rsid w:val="66FA4E0D"/>
    <w:rsid w:val="670568BB"/>
    <w:rsid w:val="671158AE"/>
    <w:rsid w:val="671607AE"/>
    <w:rsid w:val="67215BCB"/>
    <w:rsid w:val="67215D71"/>
    <w:rsid w:val="672518AE"/>
    <w:rsid w:val="6727175D"/>
    <w:rsid w:val="67290726"/>
    <w:rsid w:val="672B7224"/>
    <w:rsid w:val="673E5FD8"/>
    <w:rsid w:val="674162AE"/>
    <w:rsid w:val="676A6FF3"/>
    <w:rsid w:val="67720216"/>
    <w:rsid w:val="67722345"/>
    <w:rsid w:val="677F69AD"/>
    <w:rsid w:val="6789130A"/>
    <w:rsid w:val="678E23BC"/>
    <w:rsid w:val="679806C9"/>
    <w:rsid w:val="67AD5E0F"/>
    <w:rsid w:val="67B72489"/>
    <w:rsid w:val="67B92B72"/>
    <w:rsid w:val="67CA6C9E"/>
    <w:rsid w:val="67CB0984"/>
    <w:rsid w:val="67CF1862"/>
    <w:rsid w:val="67E20649"/>
    <w:rsid w:val="67E82793"/>
    <w:rsid w:val="67E9028C"/>
    <w:rsid w:val="67F2000C"/>
    <w:rsid w:val="67FD18D7"/>
    <w:rsid w:val="68264D74"/>
    <w:rsid w:val="68324D64"/>
    <w:rsid w:val="683763B5"/>
    <w:rsid w:val="68387E16"/>
    <w:rsid w:val="68390BC3"/>
    <w:rsid w:val="6842140D"/>
    <w:rsid w:val="68457149"/>
    <w:rsid w:val="68525B9A"/>
    <w:rsid w:val="68551D73"/>
    <w:rsid w:val="68575A4E"/>
    <w:rsid w:val="68607525"/>
    <w:rsid w:val="68671711"/>
    <w:rsid w:val="68746B57"/>
    <w:rsid w:val="687A33ED"/>
    <w:rsid w:val="688179C2"/>
    <w:rsid w:val="68834C4E"/>
    <w:rsid w:val="68901836"/>
    <w:rsid w:val="68AB452A"/>
    <w:rsid w:val="68AD3FAA"/>
    <w:rsid w:val="68B12E7E"/>
    <w:rsid w:val="68B54BE9"/>
    <w:rsid w:val="68C62668"/>
    <w:rsid w:val="68CB58C0"/>
    <w:rsid w:val="68CF22E2"/>
    <w:rsid w:val="68ED5118"/>
    <w:rsid w:val="68F91E50"/>
    <w:rsid w:val="69016287"/>
    <w:rsid w:val="690404D9"/>
    <w:rsid w:val="690A6780"/>
    <w:rsid w:val="691D6EE6"/>
    <w:rsid w:val="69230EAA"/>
    <w:rsid w:val="692A392D"/>
    <w:rsid w:val="693A5993"/>
    <w:rsid w:val="693E429D"/>
    <w:rsid w:val="69443F28"/>
    <w:rsid w:val="69460E30"/>
    <w:rsid w:val="69462537"/>
    <w:rsid w:val="694F3AE3"/>
    <w:rsid w:val="695077C0"/>
    <w:rsid w:val="6952547D"/>
    <w:rsid w:val="695C5159"/>
    <w:rsid w:val="695E074D"/>
    <w:rsid w:val="69776377"/>
    <w:rsid w:val="69887A89"/>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F2052"/>
    <w:rsid w:val="6A07097C"/>
    <w:rsid w:val="6A0E7BEB"/>
    <w:rsid w:val="6A20172D"/>
    <w:rsid w:val="6A261D3A"/>
    <w:rsid w:val="6A2B77F6"/>
    <w:rsid w:val="6A2C0900"/>
    <w:rsid w:val="6A2D4B00"/>
    <w:rsid w:val="6A3012A1"/>
    <w:rsid w:val="6A373B50"/>
    <w:rsid w:val="6A396FC8"/>
    <w:rsid w:val="6A4078DD"/>
    <w:rsid w:val="6A4D7E98"/>
    <w:rsid w:val="6A4E0C7D"/>
    <w:rsid w:val="6A636FA4"/>
    <w:rsid w:val="6A7332BC"/>
    <w:rsid w:val="6A887035"/>
    <w:rsid w:val="6A8C5EAD"/>
    <w:rsid w:val="6A9C5BE6"/>
    <w:rsid w:val="6AA001CD"/>
    <w:rsid w:val="6AB66076"/>
    <w:rsid w:val="6AC015E0"/>
    <w:rsid w:val="6AC845AF"/>
    <w:rsid w:val="6AE26132"/>
    <w:rsid w:val="6AE75903"/>
    <w:rsid w:val="6AF37294"/>
    <w:rsid w:val="6B134B1F"/>
    <w:rsid w:val="6B201899"/>
    <w:rsid w:val="6B342537"/>
    <w:rsid w:val="6B3D5B78"/>
    <w:rsid w:val="6B3F345B"/>
    <w:rsid w:val="6B5F502C"/>
    <w:rsid w:val="6B7650A8"/>
    <w:rsid w:val="6B9B0474"/>
    <w:rsid w:val="6B9E0177"/>
    <w:rsid w:val="6BAA285B"/>
    <w:rsid w:val="6BAB446C"/>
    <w:rsid w:val="6BAB7C94"/>
    <w:rsid w:val="6BAC594D"/>
    <w:rsid w:val="6BBB443D"/>
    <w:rsid w:val="6BC7174E"/>
    <w:rsid w:val="6BC75B3C"/>
    <w:rsid w:val="6BD33697"/>
    <w:rsid w:val="6BD7416C"/>
    <w:rsid w:val="6BD94FAA"/>
    <w:rsid w:val="6BE832C0"/>
    <w:rsid w:val="6BEC2085"/>
    <w:rsid w:val="6BF22BC5"/>
    <w:rsid w:val="6BF43205"/>
    <w:rsid w:val="6BFA5EFE"/>
    <w:rsid w:val="6C074ABD"/>
    <w:rsid w:val="6C1B69FD"/>
    <w:rsid w:val="6C28234C"/>
    <w:rsid w:val="6C296E2F"/>
    <w:rsid w:val="6C2C1436"/>
    <w:rsid w:val="6C324EF9"/>
    <w:rsid w:val="6C3C6470"/>
    <w:rsid w:val="6C473743"/>
    <w:rsid w:val="6C4B672E"/>
    <w:rsid w:val="6C545B1C"/>
    <w:rsid w:val="6C577C81"/>
    <w:rsid w:val="6C5C5F30"/>
    <w:rsid w:val="6C673C1B"/>
    <w:rsid w:val="6C6B6666"/>
    <w:rsid w:val="6C6F5C32"/>
    <w:rsid w:val="6C702050"/>
    <w:rsid w:val="6C767E48"/>
    <w:rsid w:val="6C8307CB"/>
    <w:rsid w:val="6C9029B3"/>
    <w:rsid w:val="6CA87532"/>
    <w:rsid w:val="6CAA6B8B"/>
    <w:rsid w:val="6CB21241"/>
    <w:rsid w:val="6CC01C47"/>
    <w:rsid w:val="6CC516DD"/>
    <w:rsid w:val="6CD32ADF"/>
    <w:rsid w:val="6CDA6156"/>
    <w:rsid w:val="6CE44097"/>
    <w:rsid w:val="6CED1C69"/>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E63F0"/>
    <w:rsid w:val="6D466657"/>
    <w:rsid w:val="6D496EA3"/>
    <w:rsid w:val="6D552B0E"/>
    <w:rsid w:val="6D605AF8"/>
    <w:rsid w:val="6D691579"/>
    <w:rsid w:val="6D7011AF"/>
    <w:rsid w:val="6D7852E1"/>
    <w:rsid w:val="6D7E51D1"/>
    <w:rsid w:val="6D85009B"/>
    <w:rsid w:val="6D895DE4"/>
    <w:rsid w:val="6D8F383B"/>
    <w:rsid w:val="6D9C7513"/>
    <w:rsid w:val="6DAF256E"/>
    <w:rsid w:val="6DB67B54"/>
    <w:rsid w:val="6DB765BB"/>
    <w:rsid w:val="6DCE04A9"/>
    <w:rsid w:val="6DD56C63"/>
    <w:rsid w:val="6DDD6D77"/>
    <w:rsid w:val="6DF17DE2"/>
    <w:rsid w:val="6DFA7360"/>
    <w:rsid w:val="6E0C28A3"/>
    <w:rsid w:val="6E152F8E"/>
    <w:rsid w:val="6E2338C0"/>
    <w:rsid w:val="6E2C45F9"/>
    <w:rsid w:val="6E2D53CD"/>
    <w:rsid w:val="6E2E2A8C"/>
    <w:rsid w:val="6E3924F0"/>
    <w:rsid w:val="6E3B397E"/>
    <w:rsid w:val="6E427551"/>
    <w:rsid w:val="6E431B64"/>
    <w:rsid w:val="6E515EC9"/>
    <w:rsid w:val="6E533783"/>
    <w:rsid w:val="6E555486"/>
    <w:rsid w:val="6E594024"/>
    <w:rsid w:val="6E5B51BE"/>
    <w:rsid w:val="6E621B56"/>
    <w:rsid w:val="6E641C0F"/>
    <w:rsid w:val="6E67034C"/>
    <w:rsid w:val="6E6738E4"/>
    <w:rsid w:val="6E717271"/>
    <w:rsid w:val="6E72277B"/>
    <w:rsid w:val="6E7259AF"/>
    <w:rsid w:val="6E7747C1"/>
    <w:rsid w:val="6E7A7446"/>
    <w:rsid w:val="6E8F4D64"/>
    <w:rsid w:val="6E9C1961"/>
    <w:rsid w:val="6EA229AF"/>
    <w:rsid w:val="6EA41A66"/>
    <w:rsid w:val="6EB26AA6"/>
    <w:rsid w:val="6EB5655C"/>
    <w:rsid w:val="6EB64282"/>
    <w:rsid w:val="6EC51101"/>
    <w:rsid w:val="6ECC7B4C"/>
    <w:rsid w:val="6EE8292E"/>
    <w:rsid w:val="6EF31D55"/>
    <w:rsid w:val="6EF41B35"/>
    <w:rsid w:val="6EF81F33"/>
    <w:rsid w:val="6F0443E2"/>
    <w:rsid w:val="6F157E6E"/>
    <w:rsid w:val="6F196B0E"/>
    <w:rsid w:val="6F275688"/>
    <w:rsid w:val="6F281D68"/>
    <w:rsid w:val="6F28451C"/>
    <w:rsid w:val="6F2D59C8"/>
    <w:rsid w:val="6F341860"/>
    <w:rsid w:val="6F367437"/>
    <w:rsid w:val="6F3736FC"/>
    <w:rsid w:val="6F521AAA"/>
    <w:rsid w:val="6F5B7DBF"/>
    <w:rsid w:val="6F5C5DCF"/>
    <w:rsid w:val="6F653981"/>
    <w:rsid w:val="6F781F48"/>
    <w:rsid w:val="6F7B2A88"/>
    <w:rsid w:val="6F8927AC"/>
    <w:rsid w:val="6F8B247F"/>
    <w:rsid w:val="6F9647D3"/>
    <w:rsid w:val="6F9A5011"/>
    <w:rsid w:val="6F9D4576"/>
    <w:rsid w:val="6F9F1C01"/>
    <w:rsid w:val="6FA63A8F"/>
    <w:rsid w:val="6FAD4D3B"/>
    <w:rsid w:val="6FB1221F"/>
    <w:rsid w:val="6FB2375A"/>
    <w:rsid w:val="6FB92CCF"/>
    <w:rsid w:val="6FD4510A"/>
    <w:rsid w:val="6FDB01A9"/>
    <w:rsid w:val="6FDB4F5C"/>
    <w:rsid w:val="6FE12A29"/>
    <w:rsid w:val="6FE1596B"/>
    <w:rsid w:val="6FE80FB2"/>
    <w:rsid w:val="6FEA5DE7"/>
    <w:rsid w:val="6FEB14D7"/>
    <w:rsid w:val="6FF717AD"/>
    <w:rsid w:val="6FF920C4"/>
    <w:rsid w:val="6FFD078C"/>
    <w:rsid w:val="700C2C35"/>
    <w:rsid w:val="701715E8"/>
    <w:rsid w:val="702A187E"/>
    <w:rsid w:val="704F602A"/>
    <w:rsid w:val="70533638"/>
    <w:rsid w:val="706125DD"/>
    <w:rsid w:val="70634379"/>
    <w:rsid w:val="706C2D6E"/>
    <w:rsid w:val="707226DE"/>
    <w:rsid w:val="707838A1"/>
    <w:rsid w:val="70A379D2"/>
    <w:rsid w:val="70AF5733"/>
    <w:rsid w:val="70B1579A"/>
    <w:rsid w:val="70B535EE"/>
    <w:rsid w:val="70CB429A"/>
    <w:rsid w:val="70D148EA"/>
    <w:rsid w:val="70D31FDB"/>
    <w:rsid w:val="70D92D1A"/>
    <w:rsid w:val="70E43D14"/>
    <w:rsid w:val="70F779C3"/>
    <w:rsid w:val="71171F9F"/>
    <w:rsid w:val="71230BF9"/>
    <w:rsid w:val="712445B3"/>
    <w:rsid w:val="712C6561"/>
    <w:rsid w:val="712E775C"/>
    <w:rsid w:val="71326885"/>
    <w:rsid w:val="71344849"/>
    <w:rsid w:val="713465A2"/>
    <w:rsid w:val="714950E5"/>
    <w:rsid w:val="714A2BD8"/>
    <w:rsid w:val="71581C3C"/>
    <w:rsid w:val="715C4078"/>
    <w:rsid w:val="71684020"/>
    <w:rsid w:val="7168675C"/>
    <w:rsid w:val="716F1E33"/>
    <w:rsid w:val="717D3180"/>
    <w:rsid w:val="717D79AA"/>
    <w:rsid w:val="71854000"/>
    <w:rsid w:val="71890B9D"/>
    <w:rsid w:val="71915223"/>
    <w:rsid w:val="719923F3"/>
    <w:rsid w:val="71A01499"/>
    <w:rsid w:val="71B456A4"/>
    <w:rsid w:val="71D34A91"/>
    <w:rsid w:val="71F42C74"/>
    <w:rsid w:val="720722EE"/>
    <w:rsid w:val="720F1FB8"/>
    <w:rsid w:val="721505D9"/>
    <w:rsid w:val="721C039B"/>
    <w:rsid w:val="72206029"/>
    <w:rsid w:val="722141F8"/>
    <w:rsid w:val="724512DC"/>
    <w:rsid w:val="72504F57"/>
    <w:rsid w:val="7252298E"/>
    <w:rsid w:val="72551530"/>
    <w:rsid w:val="72556EAB"/>
    <w:rsid w:val="72563F45"/>
    <w:rsid w:val="7259341A"/>
    <w:rsid w:val="72654555"/>
    <w:rsid w:val="7266063B"/>
    <w:rsid w:val="726A74BD"/>
    <w:rsid w:val="72825314"/>
    <w:rsid w:val="72873AAF"/>
    <w:rsid w:val="72942218"/>
    <w:rsid w:val="729458C2"/>
    <w:rsid w:val="7297514F"/>
    <w:rsid w:val="72A56F06"/>
    <w:rsid w:val="72B7448E"/>
    <w:rsid w:val="72B81F97"/>
    <w:rsid w:val="72C133A2"/>
    <w:rsid w:val="72C3459E"/>
    <w:rsid w:val="72DF19BE"/>
    <w:rsid w:val="72E04A39"/>
    <w:rsid w:val="72F14F85"/>
    <w:rsid w:val="72FE7CAF"/>
    <w:rsid w:val="73020955"/>
    <w:rsid w:val="73096F42"/>
    <w:rsid w:val="73112CB9"/>
    <w:rsid w:val="731D3149"/>
    <w:rsid w:val="732A3035"/>
    <w:rsid w:val="732D2922"/>
    <w:rsid w:val="73364420"/>
    <w:rsid w:val="73401AA2"/>
    <w:rsid w:val="7351729D"/>
    <w:rsid w:val="735204C1"/>
    <w:rsid w:val="73523161"/>
    <w:rsid w:val="73532B7A"/>
    <w:rsid w:val="735359C4"/>
    <w:rsid w:val="7381222B"/>
    <w:rsid w:val="739A66FE"/>
    <w:rsid w:val="739C19BB"/>
    <w:rsid w:val="739F677F"/>
    <w:rsid w:val="73AB50F4"/>
    <w:rsid w:val="73AC526F"/>
    <w:rsid w:val="73B96EEC"/>
    <w:rsid w:val="73C7448B"/>
    <w:rsid w:val="73CB66A9"/>
    <w:rsid w:val="73D35310"/>
    <w:rsid w:val="73E81CEA"/>
    <w:rsid w:val="741A338D"/>
    <w:rsid w:val="743D4C39"/>
    <w:rsid w:val="744122B0"/>
    <w:rsid w:val="74436E8A"/>
    <w:rsid w:val="74520C61"/>
    <w:rsid w:val="74563CA5"/>
    <w:rsid w:val="7461411B"/>
    <w:rsid w:val="746277E8"/>
    <w:rsid w:val="74662F65"/>
    <w:rsid w:val="74706925"/>
    <w:rsid w:val="7485056A"/>
    <w:rsid w:val="7499331B"/>
    <w:rsid w:val="74A07042"/>
    <w:rsid w:val="74A13AC7"/>
    <w:rsid w:val="74AB57B5"/>
    <w:rsid w:val="74AE3261"/>
    <w:rsid w:val="74AF668B"/>
    <w:rsid w:val="74BA5E6D"/>
    <w:rsid w:val="74BC28D6"/>
    <w:rsid w:val="74C340D9"/>
    <w:rsid w:val="74D73A4D"/>
    <w:rsid w:val="74D74AC9"/>
    <w:rsid w:val="74DE79BB"/>
    <w:rsid w:val="74E23B8B"/>
    <w:rsid w:val="74E87827"/>
    <w:rsid w:val="74EE1BC1"/>
    <w:rsid w:val="75011332"/>
    <w:rsid w:val="75023087"/>
    <w:rsid w:val="7509090C"/>
    <w:rsid w:val="750F1542"/>
    <w:rsid w:val="751F77D2"/>
    <w:rsid w:val="752435E5"/>
    <w:rsid w:val="752B5E27"/>
    <w:rsid w:val="753161C7"/>
    <w:rsid w:val="753D3A0D"/>
    <w:rsid w:val="754423C5"/>
    <w:rsid w:val="7573158C"/>
    <w:rsid w:val="75750F6B"/>
    <w:rsid w:val="757D4C02"/>
    <w:rsid w:val="759120DA"/>
    <w:rsid w:val="759A269D"/>
    <w:rsid w:val="759F603A"/>
    <w:rsid w:val="75A12C52"/>
    <w:rsid w:val="75AC7EE3"/>
    <w:rsid w:val="75BA22FA"/>
    <w:rsid w:val="75C04716"/>
    <w:rsid w:val="75C622C6"/>
    <w:rsid w:val="75CC4AC3"/>
    <w:rsid w:val="75E81387"/>
    <w:rsid w:val="760055CF"/>
    <w:rsid w:val="760E4DF4"/>
    <w:rsid w:val="761A3EE3"/>
    <w:rsid w:val="7626617A"/>
    <w:rsid w:val="762F2A74"/>
    <w:rsid w:val="76391873"/>
    <w:rsid w:val="763C4503"/>
    <w:rsid w:val="76414162"/>
    <w:rsid w:val="765079A4"/>
    <w:rsid w:val="766F72A4"/>
    <w:rsid w:val="76716CD1"/>
    <w:rsid w:val="76737AF7"/>
    <w:rsid w:val="76794B88"/>
    <w:rsid w:val="76846FB5"/>
    <w:rsid w:val="76906890"/>
    <w:rsid w:val="76926956"/>
    <w:rsid w:val="769754D1"/>
    <w:rsid w:val="769C1B2A"/>
    <w:rsid w:val="76A5254F"/>
    <w:rsid w:val="76A54B8F"/>
    <w:rsid w:val="76B23324"/>
    <w:rsid w:val="76CE5891"/>
    <w:rsid w:val="76CE7552"/>
    <w:rsid w:val="76D96D7F"/>
    <w:rsid w:val="76DE093F"/>
    <w:rsid w:val="76E6101A"/>
    <w:rsid w:val="771B5968"/>
    <w:rsid w:val="7748699A"/>
    <w:rsid w:val="774C5FBC"/>
    <w:rsid w:val="774F041A"/>
    <w:rsid w:val="7755361E"/>
    <w:rsid w:val="775569BE"/>
    <w:rsid w:val="77606550"/>
    <w:rsid w:val="7763338C"/>
    <w:rsid w:val="776C7BA2"/>
    <w:rsid w:val="776D38FC"/>
    <w:rsid w:val="77724F8B"/>
    <w:rsid w:val="777C3B66"/>
    <w:rsid w:val="77893430"/>
    <w:rsid w:val="77895BC4"/>
    <w:rsid w:val="779240DD"/>
    <w:rsid w:val="77A326E0"/>
    <w:rsid w:val="77A669E7"/>
    <w:rsid w:val="77B57628"/>
    <w:rsid w:val="77BB55EE"/>
    <w:rsid w:val="77D35912"/>
    <w:rsid w:val="77D550A5"/>
    <w:rsid w:val="77E91C52"/>
    <w:rsid w:val="77F306EA"/>
    <w:rsid w:val="77FB3FC2"/>
    <w:rsid w:val="780155A1"/>
    <w:rsid w:val="78050F64"/>
    <w:rsid w:val="78135433"/>
    <w:rsid w:val="781B0E71"/>
    <w:rsid w:val="7843359B"/>
    <w:rsid w:val="784F4252"/>
    <w:rsid w:val="78517348"/>
    <w:rsid w:val="78552D52"/>
    <w:rsid w:val="78595563"/>
    <w:rsid w:val="7866490C"/>
    <w:rsid w:val="78676120"/>
    <w:rsid w:val="786E5CE2"/>
    <w:rsid w:val="786F285E"/>
    <w:rsid w:val="786F6A2A"/>
    <w:rsid w:val="787D2C33"/>
    <w:rsid w:val="788D6426"/>
    <w:rsid w:val="788F5F93"/>
    <w:rsid w:val="78A5459B"/>
    <w:rsid w:val="78A70B7F"/>
    <w:rsid w:val="78A769C0"/>
    <w:rsid w:val="78AA778F"/>
    <w:rsid w:val="78AB5352"/>
    <w:rsid w:val="78B45488"/>
    <w:rsid w:val="78B864DE"/>
    <w:rsid w:val="78BE0F18"/>
    <w:rsid w:val="78C943D4"/>
    <w:rsid w:val="78D2560F"/>
    <w:rsid w:val="79151196"/>
    <w:rsid w:val="7933190B"/>
    <w:rsid w:val="793B26B8"/>
    <w:rsid w:val="793D6525"/>
    <w:rsid w:val="795231FA"/>
    <w:rsid w:val="79566901"/>
    <w:rsid w:val="795E0FAE"/>
    <w:rsid w:val="795E746D"/>
    <w:rsid w:val="79636DB7"/>
    <w:rsid w:val="79724EB0"/>
    <w:rsid w:val="797E643C"/>
    <w:rsid w:val="79873980"/>
    <w:rsid w:val="798F1E5A"/>
    <w:rsid w:val="7996718D"/>
    <w:rsid w:val="79977E34"/>
    <w:rsid w:val="79B23A4E"/>
    <w:rsid w:val="79B87F88"/>
    <w:rsid w:val="79D17C92"/>
    <w:rsid w:val="79D408A5"/>
    <w:rsid w:val="79E27E48"/>
    <w:rsid w:val="79E37C2E"/>
    <w:rsid w:val="79E575D0"/>
    <w:rsid w:val="7A034366"/>
    <w:rsid w:val="7A082975"/>
    <w:rsid w:val="7A123AFE"/>
    <w:rsid w:val="7A1C4F51"/>
    <w:rsid w:val="7A23391C"/>
    <w:rsid w:val="7A2E0200"/>
    <w:rsid w:val="7A3B51E0"/>
    <w:rsid w:val="7A4628A5"/>
    <w:rsid w:val="7A4F1CE0"/>
    <w:rsid w:val="7A4F7A10"/>
    <w:rsid w:val="7A5418BF"/>
    <w:rsid w:val="7A59578C"/>
    <w:rsid w:val="7A6242A6"/>
    <w:rsid w:val="7A6868D8"/>
    <w:rsid w:val="7A93482D"/>
    <w:rsid w:val="7AA74012"/>
    <w:rsid w:val="7AB251C2"/>
    <w:rsid w:val="7AB72957"/>
    <w:rsid w:val="7AC87906"/>
    <w:rsid w:val="7ACA6CA4"/>
    <w:rsid w:val="7AD340BC"/>
    <w:rsid w:val="7ADD43CF"/>
    <w:rsid w:val="7AF80A1B"/>
    <w:rsid w:val="7AF9425C"/>
    <w:rsid w:val="7B036AB2"/>
    <w:rsid w:val="7B067205"/>
    <w:rsid w:val="7B1E4ADB"/>
    <w:rsid w:val="7B253C04"/>
    <w:rsid w:val="7B35555E"/>
    <w:rsid w:val="7B3940F7"/>
    <w:rsid w:val="7B433F3D"/>
    <w:rsid w:val="7B436557"/>
    <w:rsid w:val="7B436C4A"/>
    <w:rsid w:val="7B547F35"/>
    <w:rsid w:val="7B7A58FB"/>
    <w:rsid w:val="7B924C51"/>
    <w:rsid w:val="7BA33C86"/>
    <w:rsid w:val="7BAE751D"/>
    <w:rsid w:val="7BC348C0"/>
    <w:rsid w:val="7BC74255"/>
    <w:rsid w:val="7BCA22E4"/>
    <w:rsid w:val="7BCB6839"/>
    <w:rsid w:val="7BD1492A"/>
    <w:rsid w:val="7BD15720"/>
    <w:rsid w:val="7BD20387"/>
    <w:rsid w:val="7C111B0A"/>
    <w:rsid w:val="7C2617ED"/>
    <w:rsid w:val="7C31029A"/>
    <w:rsid w:val="7C334E91"/>
    <w:rsid w:val="7C397CD0"/>
    <w:rsid w:val="7C443461"/>
    <w:rsid w:val="7C4621FE"/>
    <w:rsid w:val="7C590030"/>
    <w:rsid w:val="7C5F6BE5"/>
    <w:rsid w:val="7C611D42"/>
    <w:rsid w:val="7C683652"/>
    <w:rsid w:val="7C6A12A2"/>
    <w:rsid w:val="7C6D013B"/>
    <w:rsid w:val="7C725766"/>
    <w:rsid w:val="7C82523C"/>
    <w:rsid w:val="7C860830"/>
    <w:rsid w:val="7C885795"/>
    <w:rsid w:val="7CC10003"/>
    <w:rsid w:val="7CD57447"/>
    <w:rsid w:val="7CE8696A"/>
    <w:rsid w:val="7CF412D8"/>
    <w:rsid w:val="7CF861AC"/>
    <w:rsid w:val="7CFE7798"/>
    <w:rsid w:val="7D0963A9"/>
    <w:rsid w:val="7D0A0BC7"/>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91B96"/>
    <w:rsid w:val="7DFA7F73"/>
    <w:rsid w:val="7DFD3417"/>
    <w:rsid w:val="7E032AD7"/>
    <w:rsid w:val="7E0B2A83"/>
    <w:rsid w:val="7E0D0A48"/>
    <w:rsid w:val="7E0D5E53"/>
    <w:rsid w:val="7E220BBF"/>
    <w:rsid w:val="7E2418C9"/>
    <w:rsid w:val="7E390C74"/>
    <w:rsid w:val="7E3F6DA9"/>
    <w:rsid w:val="7E4265C5"/>
    <w:rsid w:val="7E484F8B"/>
    <w:rsid w:val="7E6B3754"/>
    <w:rsid w:val="7E6C089B"/>
    <w:rsid w:val="7E6C3A14"/>
    <w:rsid w:val="7E895454"/>
    <w:rsid w:val="7E8E73EF"/>
    <w:rsid w:val="7E922229"/>
    <w:rsid w:val="7E9C651D"/>
    <w:rsid w:val="7EAA736C"/>
    <w:rsid w:val="7EB00AF1"/>
    <w:rsid w:val="7EB2083C"/>
    <w:rsid w:val="7EC051B7"/>
    <w:rsid w:val="7EC3719B"/>
    <w:rsid w:val="7ED1674F"/>
    <w:rsid w:val="7EF008FE"/>
    <w:rsid w:val="7EF61B08"/>
    <w:rsid w:val="7EFA49F0"/>
    <w:rsid w:val="7F085454"/>
    <w:rsid w:val="7F097A9F"/>
    <w:rsid w:val="7F0B16A8"/>
    <w:rsid w:val="7F1910E9"/>
    <w:rsid w:val="7F2B119C"/>
    <w:rsid w:val="7F304F39"/>
    <w:rsid w:val="7F342A19"/>
    <w:rsid w:val="7F3C4721"/>
    <w:rsid w:val="7F4559A8"/>
    <w:rsid w:val="7F7A28C6"/>
    <w:rsid w:val="7F7D56F8"/>
    <w:rsid w:val="7F8552FB"/>
    <w:rsid w:val="7F8715B8"/>
    <w:rsid w:val="7F8755E8"/>
    <w:rsid w:val="7F875D1F"/>
    <w:rsid w:val="7FA119CE"/>
    <w:rsid w:val="7FA12062"/>
    <w:rsid w:val="7FAC4A84"/>
    <w:rsid w:val="7FAF1E3A"/>
    <w:rsid w:val="7FB1071A"/>
    <w:rsid w:val="7FC5722D"/>
    <w:rsid w:val="7FDB0E9F"/>
    <w:rsid w:val="7FE75A6C"/>
    <w:rsid w:val="7FE772E6"/>
    <w:rsid w:val="7FEE453D"/>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BB2"/>
  <w15:docId w15:val="{66532592-B086-4F78-8C8C-47DBAF4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Titre1">
    <w:name w:val="heading 1"/>
    <w:basedOn w:val="Normal"/>
    <w:next w:val="Normal"/>
    <w:link w:val="Titre1Car"/>
    <w:qFormat/>
    <w:pPr>
      <w:keepNext/>
      <w:keepLines/>
      <w:numPr>
        <w:numId w:val="1"/>
      </w:numPr>
      <w:pBdr>
        <w:top w:val="single" w:sz="12" w:space="3" w:color="auto"/>
      </w:pBdr>
      <w:spacing w:before="240"/>
      <w:outlineLvl w:val="0"/>
    </w:pPr>
    <w:rPr>
      <w:rFonts w:ascii="Arial" w:hAnsi="Arial"/>
      <w:sz w:val="36"/>
      <w:lang w:val="sv-SE"/>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Normal"/>
    <w:next w:val="Normal"/>
    <w:qFormat/>
    <w:pPr>
      <w:tabs>
        <w:tab w:val="right" w:leader="dot" w:pos="9639"/>
      </w:tabs>
      <w:ind w:left="1701" w:hanging="1701"/>
    </w:p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basedOn w:val="Proposal"/>
    <w:next w:val="Normal"/>
    <w:qFormat/>
    <w:pPr>
      <w:keepNext/>
      <w:keepLines/>
      <w:widowControl w:val="0"/>
      <w:tabs>
        <w:tab w:val="right" w:leader="dot" w:pos="9639"/>
      </w:tabs>
      <w:spacing w:before="120" w:after="160"/>
      <w:ind w:left="567" w:right="425" w:hanging="567"/>
    </w:pPr>
    <w:rPr>
      <w:sz w:val="22"/>
    </w:rPr>
  </w:style>
  <w:style w:type="paragraph" w:customStyle="1" w:styleId="Proposal">
    <w:name w:val="Proposal"/>
    <w:basedOn w:val="Corpsdetexte"/>
    <w:qFormat/>
    <w:pPr>
      <w:numPr>
        <w:numId w:val="2"/>
      </w:numPr>
    </w:pPr>
    <w:rPr>
      <w:b/>
    </w:rP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basedOn w:val="Normal"/>
    <w:link w:val="En-tteCar"/>
    <w:qFormat/>
    <w:pPr>
      <w:widowControl w:val="0"/>
      <w:spacing w:after="160"/>
    </w:pPr>
    <w:rPr>
      <w:rFonts w:ascii="Arial" w:hAnsi="Arial"/>
      <w:b/>
      <w:sz w:val="18"/>
      <w:lang w:eastAsia="sv-SE"/>
    </w:rPr>
  </w:style>
  <w:style w:type="paragraph" w:styleId="TM4">
    <w:name w:val="toc 4"/>
    <w:basedOn w:val="Normal"/>
    <w:next w:val="Normal"/>
    <w:qFormat/>
    <w:pPr>
      <w:tabs>
        <w:tab w:val="right" w:leader="dot" w:pos="9639"/>
      </w:tabs>
      <w:ind w:left="1418" w:hanging="1418"/>
    </w:p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basedOn w:val="Policepardfaut"/>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e"/>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Normal"/>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列"/>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R4_bullets Car,- Bullets Car,?? ?? Car,????? Car,???? Car,Lista1 Car,列出段落1 Car,中等深浅网格 1 - 着色 21 Car,列表段落1 Car,—ño’i—Ž Car,¥¡¡¡¡ì¬º¥¹¥È¶ÎÂä Car,ÁÐ³ö¶ÎÂä Car,¥ê¥¹¥È¶ÎÂä Car,1st level - Bullet List Paragraph Car,Normal bullet 2 Car"/>
    <w:link w:val="Paragraphedeliste"/>
    <w:uiPriority w:val="34"/>
    <w:qFormat/>
    <w:locked/>
    <w:rPr>
      <w:rFonts w:eastAsia="MS Mincho"/>
      <w:lang w:val="en-GB" w:eastAsia="en-US"/>
    </w:rPr>
  </w:style>
  <w:style w:type="character" w:customStyle="1" w:styleId="a0">
    <w:name w:val="文稿抬头"/>
    <w:qFormat/>
    <w:rPr>
      <w:rFonts w:eastAsia="MS Mincho"/>
      <w:b/>
      <w:bCs/>
      <w:sz w:val="24"/>
    </w:rPr>
  </w:style>
  <w:style w:type="paragraph" w:customStyle="1" w:styleId="Style0">
    <w:name w:val="_Style 0"/>
    <w:uiPriority w:val="1"/>
    <w:qFormat/>
    <w:pPr>
      <w:widowControl w:val="0"/>
      <w:spacing w:after="160" w:line="259" w:lineRule="auto"/>
      <w:jc w:val="both"/>
    </w:pPr>
    <w:rPr>
      <w:kern w:val="2"/>
      <w:sz w:val="21"/>
      <w:szCs w:val="24"/>
    </w:rPr>
  </w:style>
  <w:style w:type="paragraph" w:customStyle="1" w:styleId="Observation">
    <w:name w:val="Observation"/>
    <w:basedOn w:val="Proposal"/>
    <w:qFormat/>
    <w:pPr>
      <w:numPr>
        <w:numId w:val="3"/>
      </w:numPr>
      <w:tabs>
        <w:tab w:val="left" w:pos="1701"/>
      </w:tabs>
      <w:spacing w:after="120"/>
      <w:jc w:val="both"/>
    </w:pPr>
    <w:rPr>
      <w:rFonts w:eastAsia="Times New Roman"/>
      <w:bCs/>
      <w:lang w:eastAsia="ja-JP"/>
    </w:rPr>
  </w:style>
  <w:style w:type="character" w:customStyle="1" w:styleId="normaltextrun">
    <w:name w:val="normaltextrun"/>
    <w:basedOn w:val="Policepardfaut"/>
    <w:qFormat/>
  </w:style>
  <w:style w:type="table" w:customStyle="1" w:styleId="1">
    <w:name w:val="网格型1"/>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paragraph" w:customStyle="1" w:styleId="10">
    <w:name w:val="修订1"/>
    <w:hidden/>
    <w:uiPriority w:val="99"/>
    <w:semiHidden/>
    <w:qFormat/>
    <w:rPr>
      <w:lang w:val="en-GB"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xxxxmsonormal">
    <w:name w:val="x_xxxmsonormal"/>
    <w:basedOn w:val="Normal"/>
    <w:qFormat/>
    <w:pPr>
      <w:spacing w:after="0" w:line="240" w:lineRule="auto"/>
    </w:pPr>
    <w:rPr>
      <w:rFonts w:ascii="Calibri" w:hAnsi="Calibri" w:cs="Calibri"/>
      <w:lang w:val="fr-FR" w:eastAsia="fr-FR"/>
    </w:rPr>
  </w:style>
  <w:style w:type="paragraph" w:customStyle="1" w:styleId="Text">
    <w:name w:val="Text"/>
    <w:basedOn w:val="Normal"/>
    <w:qFormat/>
    <w:pPr>
      <w:keepLines/>
      <w:spacing w:after="240"/>
      <w:jc w:val="both"/>
    </w:pPr>
    <w:rPr>
      <w:rFonts w:ascii="Arial" w:eastAsia="Times New Roman" w:hAnsi="Arial"/>
      <w:sz w:val="24"/>
      <w:lang w:eastAsia="fr-FR"/>
    </w:rPr>
  </w:style>
  <w:style w:type="paragraph" w:customStyle="1" w:styleId="B1">
    <w:name w:val="B1+"/>
    <w:basedOn w:val="B10"/>
    <w:qFormat/>
    <w:pPr>
      <w:numPr>
        <w:numId w:val="5"/>
      </w:numPr>
    </w:pPr>
    <w:rPr>
      <w:rFonts w:eastAsia="Times New Roman"/>
    </w:rPr>
  </w:style>
  <w:style w:type="character" w:customStyle="1" w:styleId="href">
    <w:name w:val="href"/>
    <w:basedOn w:val="Policepardfaut"/>
    <w:qFormat/>
  </w:style>
  <w:style w:type="paragraph" w:customStyle="1" w:styleId="Tabletext">
    <w:name w:val="Table_text"/>
    <w:basedOn w:val="Normal"/>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styleId="lev">
    <w:name w:val="Strong"/>
    <w:basedOn w:val="Policepardfaut"/>
    <w:uiPriority w:val="22"/>
    <w:qFormat/>
    <w:rsid w:val="00755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2062.zip" TargetMode="External"/><Relationship Id="rId18" Type="http://schemas.openxmlformats.org/officeDocument/2006/relationships/hyperlink" Target="https://www.3gpp.org/ftp/TSG_RAN/WG4_Radio/TSGR4_110/Docs/R4-2402526.zip" TargetMode="External"/><Relationship Id="rId26" Type="http://schemas.openxmlformats.org/officeDocument/2006/relationships/hyperlink" Target="https://www.3gpp.org/ftp/TSG_RAN/WG4_Radio/TSGR4_110/Docs/R4-2402062.zip" TargetMode="External"/><Relationship Id="rId39" Type="http://schemas.openxmlformats.org/officeDocument/2006/relationships/hyperlink" Target="https://www.3gpp.org/ftp/TSG_RAN/WG4_Radio/TSGR4_110/Docs/R4-2402332.zip" TargetMode="External"/><Relationship Id="rId21" Type="http://schemas.openxmlformats.org/officeDocument/2006/relationships/hyperlink" Target="https://www.3gpp.org/ftp/TSG_RAN/WG4_Radio/TSGR4_110/Docs/R4-2402523.zip" TargetMode="External"/><Relationship Id="rId34" Type="http://schemas.openxmlformats.org/officeDocument/2006/relationships/hyperlink" Target="https://www.3gpp.org/ftp/TSG_RAN/WG4_Radio/TSGR4_110/Docs/R4-2402331.zip" TargetMode="External"/><Relationship Id="rId42" Type="http://schemas.openxmlformats.org/officeDocument/2006/relationships/hyperlink" Target="https://www.3gpp.org/ftp/TSG_RAN/WG4_Radio/TSGR4_110/Docs/R4-2400712.zip" TargetMode="External"/><Relationship Id="rId47" Type="http://schemas.openxmlformats.org/officeDocument/2006/relationships/hyperlink" Target="https://www.3gpp.org/ftp/TSG_RAN/WG4_Radio/TSGR4_110/Docs/R4-2402330.zip" TargetMode="External"/><Relationship Id="rId50" Type="http://schemas.openxmlformats.org/officeDocument/2006/relationships/hyperlink" Target="https://www.3gpp.org/ftp/TSG_RAN/WG4_Radio/TSGR4_110/Docs/R4-2402528.zip" TargetMode="External"/><Relationship Id="rId55" Type="http://schemas.openxmlformats.org/officeDocument/2006/relationships/hyperlink" Target="https://www.3gpp.org/ftp/TSG_RAN/WG4_Radio/TSGR4_110/Docs/R4-2402063.zip" TargetMode="External"/><Relationship Id="rId63" Type="http://schemas.openxmlformats.org/officeDocument/2006/relationships/hyperlink" Target="https://www.etsi.org/deliver/etsi_en/303900_303999/303978/02.01.02_60/en_303978v020102p.pdf" TargetMode="External"/><Relationship Id="rId68" Type="http://schemas.openxmlformats.org/officeDocument/2006/relationships/hyperlink" Target="https://www.3gpp.org/ftp/TSG_RAN/WG4_Radio/TSGR4_110/Docs/R4-2402064.zip"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3gpp.org/ftp/TSG_RAN/WG4_Radio/TSGR4_110/Docs/R4-24024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2332.zip" TargetMode="External"/><Relationship Id="rId29" Type="http://schemas.openxmlformats.org/officeDocument/2006/relationships/hyperlink" Target="https://www.3gpp.org/ftp/TSG_RAN/WG4_Radio/TSGR4_110/Docs/R4-2402523.zip" TargetMode="External"/><Relationship Id="rId11" Type="http://schemas.openxmlformats.org/officeDocument/2006/relationships/hyperlink" Target="https://www.3gpp.org/ftp/TSG_RAN/WG4_Radio/TSGR4_110/Docs/R4-2400712.zip" TargetMode="External"/><Relationship Id="rId24" Type="http://schemas.openxmlformats.org/officeDocument/2006/relationships/hyperlink" Target="https://www.3gpp.org/ftp/TSG_RAN/WG4_Radio/TSGR4_110/Docs/R4-2400285.zip" TargetMode="External"/><Relationship Id="rId32" Type="http://schemas.openxmlformats.org/officeDocument/2006/relationships/hyperlink" Target="https://www.3gpp.org/ftp/TSG_RAN/WG4_Radio/TSGR4_110/Docs/R4-2402933.zip" TargetMode="External"/><Relationship Id="rId37" Type="http://schemas.openxmlformats.org/officeDocument/2006/relationships/hyperlink" Target="https://www.3gpp.org/ftp/TSG_RAN/WG4_Radio/TSGR4_110/Docs/R4-2402521.zip" TargetMode="External"/><Relationship Id="rId40" Type="http://schemas.openxmlformats.org/officeDocument/2006/relationships/hyperlink" Target="https://www.3gpp.org/ftp/TSG_RAN/WG4_Radio/TSGR4_110/Docs/R4-2402329.zip" TargetMode="External"/><Relationship Id="rId45" Type="http://schemas.openxmlformats.org/officeDocument/2006/relationships/hyperlink" Target="https://www.3gpp.org/ftp/TSG_RAN/WG4_Radio/TSGR4_110/Docs/R4-2402061.zip" TargetMode="External"/><Relationship Id="rId53" Type="http://schemas.openxmlformats.org/officeDocument/2006/relationships/hyperlink" Target="https://www.3gpp.org/ftp/TSG_RAN/WG4_Radio/TSGR4_110/Docs/R4-2402522.zip" TargetMode="External"/><Relationship Id="rId58" Type="http://schemas.openxmlformats.org/officeDocument/2006/relationships/hyperlink" Target="https://www.3gpp.org/ftp/TSG_RAN/WG4_Radio/TSGR4_110/Docs/R4-2402061.zip" TargetMode="External"/><Relationship Id="rId66" Type="http://schemas.openxmlformats.org/officeDocument/2006/relationships/hyperlink" Target="https://www.etsi.org/deliver/etsi_en/303900_303999/303979/02.01.02_60/en_303979v020102p.pdf" TargetMode="External"/><Relationship Id="rId74" Type="http://schemas.openxmlformats.org/officeDocument/2006/relationships/hyperlink" Target="https://www.3gpp.org/ftp/TSG_RAN/WG4_Radio/TSGR4_110/Docs/R4-2402064.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2331.zip" TargetMode="External"/><Relationship Id="rId23" Type="http://schemas.openxmlformats.org/officeDocument/2006/relationships/hyperlink" Target="https://www.3gpp.org/ftp/TSG_RAN/WG4_Radio/TSGR4_110/Docs/R4-2400285.zip" TargetMode="External"/><Relationship Id="rId28" Type="http://schemas.openxmlformats.org/officeDocument/2006/relationships/hyperlink" Target="https://www.3gpp.org/ftp/TSG_RAN/WG4_Radio/TSGR4_110/Docs/R4-2402523.zip" TargetMode="External"/><Relationship Id="rId36" Type="http://schemas.openxmlformats.org/officeDocument/2006/relationships/hyperlink" Target="https://www.3gpp.org/ftp/TSG_RAN/WG4_Radio/TSGR4_110/Docs/R4-2402933.zip" TargetMode="External"/><Relationship Id="rId49" Type="http://schemas.openxmlformats.org/officeDocument/2006/relationships/hyperlink" Target="https://www.3gpp.org/ftp/TSG_RAN/WG4_Radio/TSGR4_110/Docs/R4-2402527.zip" TargetMode="External"/><Relationship Id="rId57" Type="http://schemas.openxmlformats.org/officeDocument/2006/relationships/image" Target="media/image1.png"/><Relationship Id="rId61" Type="http://schemas.openxmlformats.org/officeDocument/2006/relationships/hyperlink" Target="https://www.3gpp.org/ftp/TSG_RAN/WG4_Radio/TSGR4_110/Docs/R4-2402527.zip" TargetMode="External"/><Relationship Id="rId10" Type="http://schemas.openxmlformats.org/officeDocument/2006/relationships/hyperlink" Target="https://www.3gpp.org/ftp/TSG_RAN/WG4_Radio/TSGR4_110/Docs/R4-2400286.zip" TargetMode="External"/><Relationship Id="rId19" Type="http://schemas.openxmlformats.org/officeDocument/2006/relationships/hyperlink" Target="https://www.3gpp.org/ftp/TSG_RAN/WG4_Radio/TSGR4_110/Docs/R4-2402762.zip" TargetMode="External"/><Relationship Id="rId31" Type="http://schemas.openxmlformats.org/officeDocument/2006/relationships/hyperlink" Target="https://www.3gpp.org/ftp/TSG_RAN/WG4_Radio/TSGR4_110/Docs/R4-2402521.zip" TargetMode="External"/><Relationship Id="rId44" Type="http://schemas.openxmlformats.org/officeDocument/2006/relationships/hyperlink" Target="https://www.3gpp.org/ftp/TSG_RAN/WG4_Radio/TSGR4_110/Docs/R4-2402062.zip" TargetMode="External"/><Relationship Id="rId52" Type="http://schemas.openxmlformats.org/officeDocument/2006/relationships/hyperlink" Target="https://www.3gpp.org/ftp/TSG_RAN/WG4_Radio/TSGR4_110/Docs/R4-2402063.zip" TargetMode="External"/><Relationship Id="rId60" Type="http://schemas.openxmlformats.org/officeDocument/2006/relationships/hyperlink" Target="https://www.3gpp.org/ftp/TSG_RAN/WG4_Radio/TSGR4_110/Docs/R4-2402527.zip" TargetMode="External"/><Relationship Id="rId65" Type="http://schemas.openxmlformats.org/officeDocument/2006/relationships/hyperlink" Target="https://www.etsi.org/deliver/etsi_en/301300_301399/301360/02.01.01_60/en_301360v020101p.pdf" TargetMode="External"/><Relationship Id="rId73" Type="http://schemas.openxmlformats.org/officeDocument/2006/relationships/hyperlink" Target="https://www.3gpp.org/ftp/TSG_RAN/WG4_Radio/TSGR4_110/Docs/R4-2402497.zip"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0/Docs/R4-2400285.zip" TargetMode="External"/><Relationship Id="rId14" Type="http://schemas.openxmlformats.org/officeDocument/2006/relationships/hyperlink" Target="https://www.3gpp.org/ftp/TSG_RAN/WG4_Radio/TSGR4_110/Docs/R4-2402329.zip" TargetMode="External"/><Relationship Id="rId22" Type="http://schemas.openxmlformats.org/officeDocument/2006/relationships/hyperlink" Target="https://www.3gpp.org/ftp/TSG_RAN/WG4_Radio/TSGR4_110/Docs/R4-2402933.zip" TargetMode="External"/><Relationship Id="rId27" Type="http://schemas.openxmlformats.org/officeDocument/2006/relationships/hyperlink" Target="https://www.3gpp.org/ftp/TSG_RAN/WG4_Radio/TSGR4_110/Docs/R4-2402521.zip" TargetMode="External"/><Relationship Id="rId30" Type="http://schemas.openxmlformats.org/officeDocument/2006/relationships/hyperlink" Target="https://www.3gpp.org/ftp/TSG_RAN/WG4_Radio/TSGR4_110/Docs/R4-2400286.zip" TargetMode="External"/><Relationship Id="rId35" Type="http://schemas.openxmlformats.org/officeDocument/2006/relationships/hyperlink" Target="https://www.3gpp.org/ftp/TSG_RAN/WG4_Radio/TSGR4_110/Docs/R4-2402331.zip" TargetMode="External"/><Relationship Id="rId43" Type="http://schemas.openxmlformats.org/officeDocument/2006/relationships/hyperlink" Target="https://www.3gpp.org/ftp/TSG_RAN/WG4_Radio/TSGR4_110/Docs/R4-2400713.zip" TargetMode="External"/><Relationship Id="rId48" Type="http://schemas.openxmlformats.org/officeDocument/2006/relationships/hyperlink" Target="https://www.3gpp.org/ftp/TSG_RAN/WG4_Radio/TSGR4_110/Docs/R4-2402522.zip" TargetMode="External"/><Relationship Id="rId56" Type="http://schemas.openxmlformats.org/officeDocument/2006/relationships/hyperlink" Target="https://www.3gpp.org/ftp/TSG_RAN/WG4_Radio/TSGR4_110/Docs/R4-2402522.zip" TargetMode="External"/><Relationship Id="rId64" Type="http://schemas.openxmlformats.org/officeDocument/2006/relationships/hyperlink" Target="https://www.etsi.org/deliver/etsi_en/301400_301499/301459/02.01.01_60/en_301459v020101p.pdf" TargetMode="External"/><Relationship Id="rId69" Type="http://schemas.openxmlformats.org/officeDocument/2006/relationships/hyperlink" Target="https://www.3gpp.org/ftp/TSG_RAN/WG4_Radio/TSGR4_110/Docs/R4-2402496.zip" TargetMode="Externa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4_Radio/TSGR4_110/Docs/R4-2402529.zip" TargetMode="External"/><Relationship Id="rId72" Type="http://schemas.openxmlformats.org/officeDocument/2006/relationships/hyperlink" Target="https://www.3gpp.org/ftp/TSG_RAN/WG4_Radio/TSGR4_110/Docs/R4-2402498.zip" TargetMode="External"/><Relationship Id="rId3" Type="http://schemas.openxmlformats.org/officeDocument/2006/relationships/numbering" Target="numbering.xml"/><Relationship Id="rId12" Type="http://schemas.openxmlformats.org/officeDocument/2006/relationships/hyperlink" Target="https://www.3gpp.org/ftp/TSG_RAN/WG4_Radio/TSGR4_110/Docs/R4-2400713.zip" TargetMode="External"/><Relationship Id="rId17" Type="http://schemas.openxmlformats.org/officeDocument/2006/relationships/hyperlink" Target="https://www.3gpp.org/ftp/TSG_RAN/WG4_Radio/TSGR4_110/Docs/R4-2402521.zip" TargetMode="External"/><Relationship Id="rId25" Type="http://schemas.openxmlformats.org/officeDocument/2006/relationships/hyperlink" Target="https://www.3gpp.org/ftp/TSG_RAN/WG4_Radio/TSGR4_110/Docs/R4-2400285.zip" TargetMode="External"/><Relationship Id="rId33" Type="http://schemas.openxmlformats.org/officeDocument/2006/relationships/hyperlink" Target="https://www.3gpp.org/ftp/TSG_RAN/WG4_Radio/TSGR4_110/Docs/R4-2402924.zip" TargetMode="External"/><Relationship Id="rId38" Type="http://schemas.openxmlformats.org/officeDocument/2006/relationships/hyperlink" Target="https://www.3gpp.org/ftp/TSG_RAN/WG4_Radio/TSGR4_110/Docs/R4-2402762.zip" TargetMode="External"/><Relationship Id="rId46" Type="http://schemas.openxmlformats.org/officeDocument/2006/relationships/hyperlink" Target="https://www.3gpp.org/ftp/TSG_RAN/WG4_Radio/TSGR4_110/Docs/R4-2402063.zip" TargetMode="External"/><Relationship Id="rId59" Type="http://schemas.openxmlformats.org/officeDocument/2006/relationships/hyperlink" Target="https://www.3gpp.org/ftp/TSG_RAN/WG4_Radio/TSGR4_110/Docs/R4-2402330.zip" TargetMode="External"/><Relationship Id="rId67" Type="http://schemas.openxmlformats.org/officeDocument/2006/relationships/hyperlink" Target="https://www.etsi.org/deliver/etsi_en/303600_303699/303699/01.01.01_60/en_303699v010101p.pdf" TargetMode="External"/><Relationship Id="rId20" Type="http://schemas.openxmlformats.org/officeDocument/2006/relationships/hyperlink" Target="https://www.3gpp.org/ftp/TSG_RAN/WG4_Radio/TSGR4_110/Docs/R4-2402924.zip" TargetMode="External"/><Relationship Id="rId41" Type="http://schemas.openxmlformats.org/officeDocument/2006/relationships/hyperlink" Target="https://www.3gpp.org/ftp/TSG_RAN/WG4_Radio/TSGR4_110/Docs/R4-2402526.zip" TargetMode="External"/><Relationship Id="rId54" Type="http://schemas.openxmlformats.org/officeDocument/2006/relationships/hyperlink" Target="https://www.3gpp.org/ftp/TSG_RAN/WG4_Radio/TSGR4_110/Docs/R4-2402523.zip" TargetMode="External"/><Relationship Id="rId62" Type="http://schemas.openxmlformats.org/officeDocument/2006/relationships/hyperlink" Target="https://www.3gpp.org/ftp/TSG_RAN/WG4_Radio/TSGR4_110/Docs/R4-2402527.zip" TargetMode="External"/><Relationship Id="rId70" Type="http://schemas.openxmlformats.org/officeDocument/2006/relationships/hyperlink" Target="https://www.3gpp.org/ftp/TSG_RAN/WG4_Radio/TSGR4_110/Docs/R4-2402497.zip" TargetMode="External"/><Relationship Id="rId75" Type="http://schemas.openxmlformats.org/officeDocument/2006/relationships/hyperlink" Target="https://www.3gpp.org/ftp/TSG_RAN/WG4_Radio/TSGR4_110/Docs/R4-2402496.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3A18-0B09-4032-9FD6-2DF9796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20</Pages>
  <Words>4943</Words>
  <Characters>27192</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EchoStar</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2024-02-23T05:49:00Z</dcterms:created>
  <dcterms:modified xsi:type="dcterms:W3CDTF">2024-02-23T20:29:00Z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2052-11.8.2.12085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31810D8FA73C4286BF1782C802409F7A</vt:lpwstr>
  </property>
</Properties>
</file>