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4C82D79" w:rsidR="001E41F3" w:rsidRDefault="00BB08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B08D7">
        <w:rPr>
          <w:b/>
          <w:noProof/>
          <w:sz w:val="24"/>
        </w:rPr>
        <w:t>3GPP TSG-RAN WG4 Meeting # 1</w:t>
      </w:r>
      <w:r w:rsidR="00100B0F">
        <w:rPr>
          <w:b/>
          <w:noProof/>
          <w:sz w:val="24"/>
        </w:rPr>
        <w:t>10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R4-</w:t>
      </w:r>
      <w:r w:rsidR="0052298D">
        <w:rPr>
          <w:b/>
          <w:i/>
          <w:noProof/>
          <w:sz w:val="28"/>
        </w:rPr>
        <w:t>240</w:t>
      </w:r>
      <w:r w:rsidR="004B4F11">
        <w:rPr>
          <w:b/>
          <w:i/>
          <w:noProof/>
          <w:sz w:val="28"/>
        </w:rPr>
        <w:t>3645</w:t>
      </w:r>
    </w:p>
    <w:p w14:paraId="7CB45193" w14:textId="22EDB422" w:rsidR="001E41F3" w:rsidRDefault="00100B0F" w:rsidP="005E2C44">
      <w:pPr>
        <w:pStyle w:val="CRCoverPage"/>
        <w:outlineLvl w:val="0"/>
        <w:rPr>
          <w:b/>
          <w:noProof/>
          <w:sz w:val="24"/>
        </w:rPr>
      </w:pPr>
      <w:r w:rsidRPr="00100B0F">
        <w:rPr>
          <w:b/>
          <w:noProof/>
          <w:sz w:val="24"/>
        </w:rPr>
        <w:t>Greece, Athens,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94AA74" w:rsidR="001E41F3" w:rsidRPr="00410371" w:rsidRDefault="00BB08D7" w:rsidP="00BB08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9538D9" w:rsidR="001E41F3" w:rsidRPr="00410371" w:rsidRDefault="00950B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81E417" w:rsidR="001E41F3" w:rsidRPr="00410371" w:rsidRDefault="004B4F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33181B" w:rsidR="001E41F3" w:rsidRPr="00410371" w:rsidRDefault="00BB08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795C4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7CEB8E" w:rsidR="00F25D98" w:rsidRDefault="00BB08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A90A58" w:rsidR="001E41F3" w:rsidRDefault="00140C99">
            <w:pPr>
              <w:pStyle w:val="CRCoverPage"/>
              <w:spacing w:after="0"/>
              <w:ind w:left="100"/>
              <w:rPr>
                <w:noProof/>
              </w:rPr>
            </w:pPr>
            <w:r w:rsidRPr="00140C99">
              <w:t>Draft CR for 38.101-5 to introduce clause 10.1~10.3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3A8774" w:rsidR="001E41F3" w:rsidRDefault="00BB08D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3B5122" w:rsidR="001E41F3" w:rsidRDefault="00BB08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8C5D92" w:rsidR="001E41F3" w:rsidRDefault="00BB08D7">
            <w:pPr>
              <w:pStyle w:val="CRCoverPage"/>
              <w:spacing w:after="0"/>
              <w:ind w:left="100"/>
              <w:rPr>
                <w:noProof/>
              </w:rPr>
            </w:pPr>
            <w:r w:rsidRPr="00BB08D7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52842" w:rsidR="001E41F3" w:rsidRDefault="00BB08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676AF">
              <w:t>4</w:t>
            </w:r>
            <w:r>
              <w:t>-</w:t>
            </w:r>
            <w:r w:rsidR="00B676AF">
              <w:t>02</w:t>
            </w:r>
            <w:r>
              <w:t>-</w:t>
            </w:r>
            <w:r w:rsidR="00140C99">
              <w:t>0</w:t>
            </w:r>
            <w:r w:rsidR="00B676AF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76B3D" w:rsidR="001E41F3" w:rsidRDefault="00BB08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87E5C" w:rsidR="001E41F3" w:rsidRDefault="00BB08D7">
            <w:pPr>
              <w:pStyle w:val="CRCoverPage"/>
              <w:spacing w:after="0"/>
              <w:ind w:left="100"/>
              <w:rPr>
                <w:noProof/>
              </w:rPr>
            </w:pPr>
            <w:r w:rsidRPr="00BB08D7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3BB6D9" w14:textId="48794746" w:rsidR="00B765B5" w:rsidRDefault="00B765B5" w:rsidP="00F04C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o introduce </w:t>
            </w:r>
            <w:r w:rsidR="00F04C1C">
              <w:rPr>
                <w:noProof/>
                <w:lang w:eastAsia="zh-CN"/>
              </w:rPr>
              <w:t xml:space="preserve">the following </w:t>
            </w:r>
            <w:r w:rsidR="00CE6545">
              <w:rPr>
                <w:noProof/>
                <w:lang w:eastAsia="zh-CN"/>
              </w:rPr>
              <w:t>requirements in clause 10.1, 10.2 and 10.3 for Ka band VSAT</w:t>
            </w:r>
            <w:r w:rsidR="00ED5F09">
              <w:rPr>
                <w:noProof/>
                <w:lang w:eastAsia="zh-CN"/>
              </w:rPr>
              <w:t>.</w:t>
            </w:r>
          </w:p>
          <w:p w14:paraId="51E29F07" w14:textId="77777777" w:rsidR="00CE6545" w:rsidRDefault="00CE6545" w:rsidP="00CE654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general description is proposed on where to verify the </w:t>
            </w:r>
            <w:r w:rsidRPr="00CE6545">
              <w:rPr>
                <w:noProof/>
                <w:lang w:eastAsia="zh-CN"/>
              </w:rPr>
              <w:t>receiver characteristics</w:t>
            </w:r>
            <w:r>
              <w:rPr>
                <w:noProof/>
                <w:lang w:eastAsia="zh-CN"/>
              </w:rPr>
              <w:t>.</w:t>
            </w:r>
          </w:p>
          <w:p w14:paraId="4661B6A2" w14:textId="77777777" w:rsidR="00CE6545" w:rsidRDefault="00CE6545" w:rsidP="00CE654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r w:rsidRPr="00CE6545">
              <w:rPr>
                <w:noProof/>
                <w:lang w:eastAsia="zh-CN"/>
              </w:rPr>
              <w:t>Polarization characteristics</w:t>
            </w:r>
            <w:r>
              <w:rPr>
                <w:noProof/>
                <w:lang w:eastAsia="zh-CN"/>
              </w:rPr>
              <w:t>, t</w:t>
            </w:r>
            <w:r w:rsidRPr="00CE6545">
              <w:rPr>
                <w:noProof/>
                <w:lang w:eastAsia="zh-CN"/>
              </w:rPr>
              <w:t>he minimum requirements on the receiver characteristics apply under one polarization.</w:t>
            </w:r>
          </w:p>
          <w:p w14:paraId="708AA7DE" w14:textId="09F40701" w:rsidR="00CE6545" w:rsidRDefault="00CE6545" w:rsidP="00CE654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 w:rsidRPr="00CE6545">
              <w:rPr>
                <w:noProof/>
                <w:lang w:eastAsia="zh-CN"/>
              </w:rPr>
              <w:t>OTA reference sensitivity level</w:t>
            </w:r>
            <w:r>
              <w:rPr>
                <w:noProof/>
                <w:lang w:eastAsia="zh-CN"/>
              </w:rPr>
              <w:t xml:space="preserve"> is introduced with full UL/DL RB allocation and </w:t>
            </w:r>
            <w:r w:rsidRPr="000405F3">
              <w:rPr>
                <w:lang w:eastAsia="en-GB"/>
              </w:rPr>
              <w:t>EIS</w:t>
            </w:r>
            <w:r w:rsidRPr="000405F3">
              <w:rPr>
                <w:vertAlign w:val="subscript"/>
                <w:lang w:eastAsia="en-GB"/>
              </w:rPr>
              <w:t>REFSENS_</w:t>
            </w:r>
            <w:r w:rsidR="00FC41B5">
              <w:rPr>
                <w:vertAlign w:val="subscript"/>
                <w:lang w:eastAsia="en-GB"/>
              </w:rPr>
              <w:t>50</w:t>
            </w:r>
            <w:r w:rsidR="00FC41B5" w:rsidRPr="000405F3">
              <w:rPr>
                <w:vertAlign w:val="subscript"/>
                <w:lang w:eastAsia="en-GB"/>
              </w:rPr>
              <w:t>M</w:t>
            </w:r>
            <w:r w:rsidR="00FC41B5">
              <w:rPr>
                <w:vertAlign w:val="subscript"/>
                <w:lang w:eastAsia="en-GB"/>
              </w:rPr>
              <w:t>Hz</w:t>
            </w:r>
            <w:r w:rsidR="00FC41B5" w:rsidRPr="000405F3">
              <w:rPr>
                <w:vertAlign w:val="subscript"/>
                <w:lang w:eastAsia="en-GB"/>
              </w:rPr>
              <w:t xml:space="preserve"> </w:t>
            </w:r>
            <w:r w:rsidRPr="000405F3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10log</w:t>
            </w:r>
            <w:r w:rsidRPr="00A806A9"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>(</w:t>
            </w:r>
            <w:r w:rsidR="00FC41B5" w:rsidRPr="00A1115A">
              <w:t>N</w:t>
            </w:r>
            <w:r w:rsidR="00FC41B5" w:rsidRPr="00A1115A">
              <w:rPr>
                <w:vertAlign w:val="subscript"/>
              </w:rPr>
              <w:t>RB</w:t>
            </w:r>
            <w:r w:rsidR="00FC41B5" w:rsidRPr="00A1115A">
              <w:t xml:space="preserve"> x SCS x </w:t>
            </w:r>
            <w:r w:rsidR="00FC41B5">
              <w:t xml:space="preserve">12 </w:t>
            </w:r>
            <w:r w:rsidR="00FC41B5" w:rsidRPr="00B703E6">
              <w:t>/</w:t>
            </w:r>
            <w:r w:rsidR="00FC41B5">
              <w:t xml:space="preserve"> factor</w:t>
            </w:r>
            <w:r>
              <w:rPr>
                <w:rFonts w:cs="Arial"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53E1A1" w14:textId="77777777" w:rsidR="00CE6545" w:rsidRDefault="00CE6545" w:rsidP="00CE65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o introduce the following requirements in clause 10.1, 10.2 and 10.3 for Ka band VSAT.</w:t>
            </w:r>
          </w:p>
          <w:p w14:paraId="5103D06D" w14:textId="77777777" w:rsidR="00CE6545" w:rsidRDefault="00CE6545" w:rsidP="00CE654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general description is proposed on where to verify the </w:t>
            </w:r>
            <w:r w:rsidRPr="00CE6545">
              <w:rPr>
                <w:noProof/>
                <w:lang w:eastAsia="zh-CN"/>
              </w:rPr>
              <w:t>receiver characteristics</w:t>
            </w:r>
            <w:r>
              <w:rPr>
                <w:noProof/>
                <w:lang w:eastAsia="zh-CN"/>
              </w:rPr>
              <w:t>.</w:t>
            </w:r>
          </w:p>
          <w:p w14:paraId="1A5FD804" w14:textId="727DECD8" w:rsidR="00CE6545" w:rsidRDefault="00CE6545" w:rsidP="00CE654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r w:rsidRPr="00CE6545">
              <w:rPr>
                <w:noProof/>
                <w:lang w:eastAsia="zh-CN"/>
              </w:rPr>
              <w:t>Polarization characteristics</w:t>
            </w:r>
            <w:r>
              <w:rPr>
                <w:noProof/>
                <w:lang w:eastAsia="zh-CN"/>
              </w:rPr>
              <w:t>, t</w:t>
            </w:r>
            <w:r w:rsidRPr="00CE6545">
              <w:rPr>
                <w:noProof/>
                <w:lang w:eastAsia="zh-CN"/>
              </w:rPr>
              <w:t>he minimum requirements on the receiver characteristics apply under one polarization.</w:t>
            </w:r>
          </w:p>
          <w:p w14:paraId="63F4005F" w14:textId="21204FD0" w:rsidR="00CE6545" w:rsidRDefault="00CE6545" w:rsidP="00CE6545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 w:rsidRPr="00CE6545">
              <w:rPr>
                <w:noProof/>
                <w:lang w:eastAsia="zh-CN"/>
              </w:rPr>
              <w:t>OTA reference sensitivity level</w:t>
            </w:r>
            <w:r>
              <w:rPr>
                <w:noProof/>
                <w:lang w:eastAsia="zh-CN"/>
              </w:rPr>
              <w:t xml:space="preserve"> is introduced with full UL/DL RB allocation and </w:t>
            </w:r>
            <w:r w:rsidR="00FC41B5" w:rsidRPr="000405F3">
              <w:rPr>
                <w:lang w:eastAsia="en-GB"/>
              </w:rPr>
              <w:t>EIS</w:t>
            </w:r>
            <w:r w:rsidR="00FC41B5" w:rsidRPr="000405F3">
              <w:rPr>
                <w:vertAlign w:val="subscript"/>
                <w:lang w:eastAsia="en-GB"/>
              </w:rPr>
              <w:t>REFSENS_</w:t>
            </w:r>
            <w:r w:rsidR="00FC41B5">
              <w:rPr>
                <w:vertAlign w:val="subscript"/>
                <w:lang w:eastAsia="en-GB"/>
              </w:rPr>
              <w:t>50</w:t>
            </w:r>
            <w:r w:rsidR="00FC41B5" w:rsidRPr="000405F3">
              <w:rPr>
                <w:vertAlign w:val="subscript"/>
                <w:lang w:eastAsia="en-GB"/>
              </w:rPr>
              <w:t>M</w:t>
            </w:r>
            <w:r w:rsidR="00FC41B5">
              <w:rPr>
                <w:vertAlign w:val="subscript"/>
                <w:lang w:eastAsia="en-GB"/>
              </w:rPr>
              <w:t>Hz</w:t>
            </w:r>
            <w:r w:rsidR="00FC41B5" w:rsidRPr="000405F3">
              <w:rPr>
                <w:vertAlign w:val="subscript"/>
                <w:lang w:eastAsia="en-GB"/>
              </w:rPr>
              <w:t xml:space="preserve"> </w:t>
            </w:r>
            <w:r w:rsidR="00FC41B5" w:rsidRPr="000405F3">
              <w:rPr>
                <w:rFonts w:cs="Arial"/>
              </w:rPr>
              <w:t xml:space="preserve">+ </w:t>
            </w:r>
            <w:r w:rsidR="00FC41B5">
              <w:rPr>
                <w:rFonts w:cs="Arial"/>
              </w:rPr>
              <w:t>10log</w:t>
            </w:r>
            <w:r w:rsidR="00FC41B5" w:rsidRPr="00A806A9">
              <w:rPr>
                <w:rFonts w:cs="Arial"/>
                <w:vertAlign w:val="subscript"/>
              </w:rPr>
              <w:t>10</w:t>
            </w:r>
            <w:r w:rsidR="00FC41B5">
              <w:rPr>
                <w:rFonts w:cs="Arial"/>
              </w:rPr>
              <w:t>(</w:t>
            </w:r>
            <w:r w:rsidR="00FC41B5" w:rsidRPr="00A1115A">
              <w:t>N</w:t>
            </w:r>
            <w:r w:rsidR="00FC41B5" w:rsidRPr="00A1115A">
              <w:rPr>
                <w:vertAlign w:val="subscript"/>
              </w:rPr>
              <w:t>RB</w:t>
            </w:r>
            <w:r w:rsidR="00FC41B5" w:rsidRPr="00A1115A">
              <w:t xml:space="preserve"> x SCS x </w:t>
            </w:r>
            <w:r w:rsidR="00FC41B5">
              <w:t xml:space="preserve">12 </w:t>
            </w:r>
            <w:r w:rsidR="00FC41B5" w:rsidRPr="00B703E6">
              <w:t>/</w:t>
            </w:r>
            <w:r w:rsidR="00FC41B5">
              <w:t xml:space="preserve"> factor</w:t>
            </w:r>
            <w:r w:rsidR="00FC41B5">
              <w:rPr>
                <w:rFonts w:cs="Arial"/>
              </w:rPr>
              <w:t>).</w:t>
            </w:r>
            <w:bookmarkStart w:id="1" w:name="_GoBack"/>
            <w:bookmarkEnd w:id="1"/>
          </w:p>
          <w:p w14:paraId="31C656EC" w14:textId="6BCD5FDD" w:rsidR="00ED5F09" w:rsidRDefault="00ED5F09" w:rsidP="00CE654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68718F" w:rsidR="001E41F3" w:rsidRDefault="002200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0047">
              <w:rPr>
                <w:noProof/>
                <w:lang w:eastAsia="zh-CN"/>
              </w:rPr>
              <w:t>There is no requirements for clause 10.1~10.3 of TS 38.101-5.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AAFF5F" w:rsidR="001E41F3" w:rsidRDefault="00CE65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10.1, 10.2 and 10.3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29284A" w:rsidR="001E41F3" w:rsidRDefault="003B17A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1FB5833" w:rsidR="001E41F3" w:rsidRDefault="003B17A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12D59F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43FD5">
              <w:rPr>
                <w:noProof/>
              </w:rPr>
              <w:t xml:space="preserve"> 38.521-5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39B01" w:rsidR="001E41F3" w:rsidRDefault="003B17A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6B6ABC" w:rsidR="001E41F3" w:rsidRPr="0029144E" w:rsidRDefault="0029144E" w:rsidP="0029144E">
      <w:pPr>
        <w:pStyle w:val="2"/>
        <w:spacing w:after="240"/>
        <w:ind w:left="0" w:firstLine="0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lastRenderedPageBreak/>
        <w:t>&lt;</w:t>
      </w:r>
      <w:r>
        <w:rPr>
          <w:rStyle w:val="af1"/>
          <w:color w:val="C00000"/>
          <w:lang w:eastAsia="zh-CN"/>
        </w:rPr>
        <w:t>&lt;Start of Change for TS 38.101-5</w:t>
      </w:r>
      <w:r w:rsidRPr="00584949">
        <w:rPr>
          <w:rStyle w:val="af1"/>
          <w:color w:val="C00000"/>
          <w:lang w:eastAsia="zh-CN"/>
        </w:rPr>
        <w:t>&gt;&gt;</w:t>
      </w:r>
    </w:p>
    <w:p w14:paraId="0D1DA784" w14:textId="17806082" w:rsidR="00694D4A" w:rsidRPr="00C04A08" w:rsidRDefault="00694D4A" w:rsidP="00694D4A">
      <w:pPr>
        <w:pStyle w:val="1"/>
        <w:rPr>
          <w:ins w:id="2" w:author="Huawei" w:date="2023-11-01T12:06:00Z"/>
        </w:rPr>
      </w:pPr>
      <w:bookmarkStart w:id="3" w:name="_Toc21340936"/>
      <w:bookmarkStart w:id="4" w:name="_Toc29805384"/>
      <w:bookmarkStart w:id="5" w:name="_Toc36456593"/>
      <w:bookmarkStart w:id="6" w:name="_Toc36469691"/>
      <w:bookmarkStart w:id="7" w:name="_Toc37254100"/>
      <w:bookmarkStart w:id="8" w:name="_Toc37322959"/>
      <w:bookmarkStart w:id="9" w:name="_Toc37324365"/>
      <w:bookmarkStart w:id="10" w:name="_Toc45889888"/>
      <w:bookmarkStart w:id="11" w:name="_Toc52196563"/>
      <w:bookmarkStart w:id="12" w:name="_Toc52197543"/>
      <w:bookmarkStart w:id="13" w:name="_Toc53173266"/>
      <w:bookmarkStart w:id="14" w:name="_Toc53173635"/>
      <w:bookmarkStart w:id="15" w:name="_Toc61119637"/>
      <w:bookmarkStart w:id="16" w:name="_Toc61120019"/>
      <w:bookmarkStart w:id="17" w:name="_Toc67926089"/>
      <w:bookmarkStart w:id="18" w:name="_Toc75273727"/>
      <w:bookmarkStart w:id="19" w:name="_Toc76510627"/>
      <w:bookmarkStart w:id="20" w:name="_Toc83129784"/>
      <w:bookmarkStart w:id="21" w:name="_Toc90591316"/>
      <w:bookmarkStart w:id="22" w:name="_Toc98864367"/>
      <w:bookmarkStart w:id="23" w:name="_Toc99733616"/>
      <w:bookmarkStart w:id="24" w:name="_Toc106577521"/>
      <w:bookmarkStart w:id="25" w:name="_Toc114537272"/>
      <w:bookmarkStart w:id="26" w:name="_Toc115257540"/>
      <w:bookmarkStart w:id="27" w:name="_Toc123086860"/>
      <w:bookmarkStart w:id="28" w:name="_Toc123088595"/>
      <w:bookmarkStart w:id="29" w:name="_Toc124298251"/>
      <w:bookmarkStart w:id="30" w:name="_Toc130575002"/>
      <w:bookmarkStart w:id="31" w:name="_Toc131767412"/>
      <w:bookmarkStart w:id="32" w:name="_Toc138887998"/>
      <w:bookmarkStart w:id="33" w:name="_Toc145920199"/>
      <w:ins w:id="34" w:author="Huawei" w:date="2023-11-01T12:06:00Z">
        <w:r>
          <w:t>10</w:t>
        </w:r>
        <w:r w:rsidRPr="00C04A08">
          <w:tab/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r w:rsidRPr="00694D4A">
          <w:t>Radiated receiver characteristics</w:t>
        </w:r>
      </w:ins>
    </w:p>
    <w:p w14:paraId="45B02C20" w14:textId="0958285F" w:rsidR="00694D4A" w:rsidRPr="00C04A08" w:rsidRDefault="00694D4A" w:rsidP="00694D4A">
      <w:pPr>
        <w:pStyle w:val="2"/>
        <w:rPr>
          <w:ins w:id="35" w:author="Huawei" w:date="2023-11-01T12:06:00Z"/>
        </w:rPr>
      </w:pPr>
      <w:bookmarkStart w:id="36" w:name="_Toc21340937"/>
      <w:bookmarkStart w:id="37" w:name="_Toc29805385"/>
      <w:bookmarkStart w:id="38" w:name="_Toc36456594"/>
      <w:bookmarkStart w:id="39" w:name="_Toc36469692"/>
      <w:bookmarkStart w:id="40" w:name="_Toc37254101"/>
      <w:bookmarkStart w:id="41" w:name="_Toc37322960"/>
      <w:bookmarkStart w:id="42" w:name="_Toc37324366"/>
      <w:bookmarkStart w:id="43" w:name="_Toc45889889"/>
      <w:bookmarkStart w:id="44" w:name="_Toc52196564"/>
      <w:bookmarkStart w:id="45" w:name="_Toc52197544"/>
      <w:bookmarkStart w:id="46" w:name="_Toc53173267"/>
      <w:bookmarkStart w:id="47" w:name="_Toc53173636"/>
      <w:bookmarkStart w:id="48" w:name="_Toc61119638"/>
      <w:bookmarkStart w:id="49" w:name="_Toc61120020"/>
      <w:bookmarkStart w:id="50" w:name="_Toc67926090"/>
      <w:bookmarkStart w:id="51" w:name="_Toc75273728"/>
      <w:bookmarkStart w:id="52" w:name="_Toc76510628"/>
      <w:bookmarkStart w:id="53" w:name="_Toc83129785"/>
      <w:bookmarkStart w:id="54" w:name="_Toc90591317"/>
      <w:bookmarkStart w:id="55" w:name="_Toc98864368"/>
      <w:bookmarkStart w:id="56" w:name="_Toc99733617"/>
      <w:bookmarkStart w:id="57" w:name="_Toc106577522"/>
      <w:bookmarkStart w:id="58" w:name="_Toc114537273"/>
      <w:bookmarkStart w:id="59" w:name="_Toc115257541"/>
      <w:bookmarkStart w:id="60" w:name="_Toc123086861"/>
      <w:bookmarkStart w:id="61" w:name="_Toc123088596"/>
      <w:bookmarkStart w:id="62" w:name="_Toc124298252"/>
      <w:bookmarkStart w:id="63" w:name="_Toc130575003"/>
      <w:bookmarkStart w:id="64" w:name="_Toc131767413"/>
      <w:bookmarkStart w:id="65" w:name="_Toc138887999"/>
      <w:bookmarkStart w:id="66" w:name="_Toc145920200"/>
      <w:bookmarkStart w:id="67" w:name="_Hlk528841293"/>
      <w:ins w:id="68" w:author="Huawei" w:date="2023-11-01T12:06:00Z">
        <w:r>
          <w:t>10</w:t>
        </w:r>
        <w:r w:rsidRPr="00C04A08">
          <w:t>.1</w:t>
        </w:r>
        <w:r w:rsidRPr="00C04A08">
          <w:tab/>
          <w:t>General</w:t>
        </w:r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</w:ins>
    </w:p>
    <w:p w14:paraId="129991CF" w14:textId="1AED7C47" w:rsidR="00694D4A" w:rsidRPr="00C04A08" w:rsidRDefault="00694D4A" w:rsidP="00694D4A">
      <w:pPr>
        <w:rPr>
          <w:ins w:id="69" w:author="Huawei" w:date="2023-11-01T12:06:00Z"/>
        </w:rPr>
      </w:pPr>
      <w:ins w:id="70" w:author="Huawei" w:date="2023-11-01T12:06:00Z">
        <w:r w:rsidRPr="00C04A08">
          <w:t>Unless otherwise stated, the receiver characteristics are specified over the air (OTA)</w:t>
        </w:r>
      </w:ins>
      <w:ins w:id="71" w:author="Huawei" w:date="2023-11-01T12:09:00Z">
        <w:r>
          <w:t xml:space="preserve"> at </w:t>
        </w:r>
      </w:ins>
      <w:ins w:id="72" w:author="Huawei" w:date="2023-11-01T14:36:00Z">
        <w:r w:rsidR="003471E7">
          <w:t xml:space="preserve">the </w:t>
        </w:r>
      </w:ins>
      <w:ins w:id="73" w:author="Huawei" w:date="2023-11-01T12:09:00Z">
        <w:r>
          <w:t>RIB for Ka band</w:t>
        </w:r>
      </w:ins>
      <w:ins w:id="74" w:author="Huawei" w:date="2023-11-01T12:10:00Z">
        <w:r>
          <w:t>s</w:t>
        </w:r>
      </w:ins>
      <w:ins w:id="75" w:author="Huawei" w:date="2023-11-01T12:09:00Z">
        <w:r>
          <w:t xml:space="preserve"> fixed and mobile</w:t>
        </w:r>
      </w:ins>
      <w:ins w:id="76" w:author="Huawei" w:date="2023-11-01T12:10:00Z">
        <w:r>
          <w:t xml:space="preserve"> VSAT</w:t>
        </w:r>
      </w:ins>
      <w:ins w:id="77" w:author="Huawei" w:date="2023-11-01T12:06:00Z">
        <w:r w:rsidRPr="00C04A08">
          <w:t xml:space="preserve">. The reference </w:t>
        </w:r>
      </w:ins>
      <w:ins w:id="78" w:author="Huawei" w:date="2023-11-01T12:13:00Z">
        <w:r w:rsidR="0053106E" w:rsidRPr="0053106E">
          <w:t>effective isotropic sensitivity (EIS)</w:t>
        </w:r>
        <w:r w:rsidR="0053106E">
          <w:t>, wanted signals and interference</w:t>
        </w:r>
      </w:ins>
      <w:ins w:id="79" w:author="Huawei" w:date="2023-11-01T12:06:00Z">
        <w:r w:rsidRPr="00C04A08">
          <w:t xml:space="preserve"> is defined assuming a 0 </w:t>
        </w:r>
        <w:proofErr w:type="spellStart"/>
        <w:r w:rsidRPr="00C04A08">
          <w:t>dBi</w:t>
        </w:r>
        <w:proofErr w:type="spellEnd"/>
        <w:r w:rsidRPr="00C04A08">
          <w:t xml:space="preserve"> reference antenna located at the </w:t>
        </w:r>
        <w:proofErr w:type="spellStart"/>
        <w:r w:rsidRPr="00C04A08">
          <w:t>center</w:t>
        </w:r>
        <w:proofErr w:type="spellEnd"/>
        <w:r w:rsidRPr="00C04A08">
          <w:t xml:space="preserve"> of the quiet zone.</w:t>
        </w:r>
      </w:ins>
    </w:p>
    <w:p w14:paraId="287B5EEF" w14:textId="2E688FD1" w:rsidR="00694D4A" w:rsidRPr="00C04A08" w:rsidRDefault="00694D4A" w:rsidP="00694D4A">
      <w:pPr>
        <w:pStyle w:val="2"/>
        <w:rPr>
          <w:ins w:id="80" w:author="Huawei" w:date="2023-11-01T12:06:00Z"/>
        </w:rPr>
      </w:pPr>
      <w:bookmarkStart w:id="81" w:name="_Toc21340938"/>
      <w:bookmarkStart w:id="82" w:name="_Toc29805386"/>
      <w:bookmarkStart w:id="83" w:name="_Toc36456595"/>
      <w:bookmarkStart w:id="84" w:name="_Toc36469693"/>
      <w:bookmarkStart w:id="85" w:name="_Toc37254102"/>
      <w:bookmarkStart w:id="86" w:name="_Toc37322961"/>
      <w:bookmarkStart w:id="87" w:name="_Toc37324367"/>
      <w:bookmarkStart w:id="88" w:name="_Toc45889890"/>
      <w:bookmarkStart w:id="89" w:name="_Toc52196565"/>
      <w:bookmarkStart w:id="90" w:name="_Toc52197545"/>
      <w:bookmarkStart w:id="91" w:name="_Toc53173268"/>
      <w:bookmarkStart w:id="92" w:name="_Toc53173637"/>
      <w:bookmarkStart w:id="93" w:name="_Toc61119639"/>
      <w:bookmarkStart w:id="94" w:name="_Toc61120021"/>
      <w:bookmarkStart w:id="95" w:name="_Toc67926091"/>
      <w:bookmarkStart w:id="96" w:name="_Toc75273729"/>
      <w:bookmarkStart w:id="97" w:name="_Toc76510629"/>
      <w:bookmarkStart w:id="98" w:name="_Toc83129786"/>
      <w:bookmarkStart w:id="99" w:name="_Toc90591318"/>
      <w:bookmarkStart w:id="100" w:name="_Toc98864369"/>
      <w:bookmarkStart w:id="101" w:name="_Toc99733618"/>
      <w:bookmarkStart w:id="102" w:name="_Toc106577523"/>
      <w:bookmarkStart w:id="103" w:name="_Toc114537274"/>
      <w:bookmarkStart w:id="104" w:name="_Toc115257542"/>
      <w:bookmarkStart w:id="105" w:name="_Toc123086862"/>
      <w:bookmarkStart w:id="106" w:name="_Toc123088597"/>
      <w:bookmarkStart w:id="107" w:name="_Toc124298253"/>
      <w:bookmarkStart w:id="108" w:name="_Toc130575004"/>
      <w:bookmarkStart w:id="109" w:name="_Toc131767414"/>
      <w:bookmarkStart w:id="110" w:name="_Toc138888000"/>
      <w:bookmarkStart w:id="111" w:name="_Toc145920201"/>
      <w:ins w:id="112" w:author="Huawei" w:date="2023-11-01T12:06:00Z">
        <w:r>
          <w:t>10</w:t>
        </w:r>
        <w:r w:rsidRPr="00C04A08">
          <w:t>.2</w:t>
        </w:r>
        <w:r w:rsidRPr="00C04A08">
          <w:tab/>
        </w:r>
      </w:ins>
      <w:ins w:id="113" w:author="Huawei" w:date="2023-11-01T12:16:00Z">
        <w:r w:rsidR="0053106E">
          <w:t>Polarization</w:t>
        </w:r>
      </w:ins>
      <w:ins w:id="114" w:author="Huawei" w:date="2023-11-01T12:06:00Z">
        <w:r w:rsidRPr="00C04A08">
          <w:t xml:space="preserve"> characteristics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</w:ins>
    </w:p>
    <w:p w14:paraId="173E1E8D" w14:textId="0343CC4A" w:rsidR="00EB56E2" w:rsidRPr="004A75BA" w:rsidRDefault="00694D4A" w:rsidP="00140C99">
      <w:pPr>
        <w:rPr>
          <w:rFonts w:eastAsia="Malgun Gothic"/>
        </w:rPr>
      </w:pPr>
      <w:ins w:id="115" w:author="Huawei" w:date="2023-11-01T12:06:00Z">
        <w:r w:rsidRPr="00C04A08">
          <w:t xml:space="preserve">The minimum requirements on </w:t>
        </w:r>
      </w:ins>
      <w:ins w:id="116" w:author="Huawei" w:date="2023-11-01T12:19:00Z">
        <w:r w:rsidR="0053106E" w:rsidRPr="0053106E">
          <w:t>the receiver characteristics</w:t>
        </w:r>
      </w:ins>
      <w:ins w:id="117" w:author="Huawei" w:date="2023-11-01T12:06:00Z">
        <w:r w:rsidRPr="00C04A08">
          <w:t xml:space="preserve"> apply </w:t>
        </w:r>
      </w:ins>
      <w:ins w:id="118" w:author="Huawei" w:date="2023-11-01T12:19:00Z">
        <w:r w:rsidR="0053106E">
          <w:t xml:space="preserve">under </w:t>
        </w:r>
      </w:ins>
      <w:ins w:id="119" w:author="Huawei" w:date="2023-11-01T12:14:00Z">
        <w:r w:rsidR="0053106E">
          <w:t>one polarization</w:t>
        </w:r>
      </w:ins>
      <w:ins w:id="120" w:author="Huawei" w:date="2023-11-01T12:18:00Z">
        <w:r w:rsidR="0053106E">
          <w:t>.</w:t>
        </w:r>
      </w:ins>
      <w:bookmarkEnd w:id="67"/>
    </w:p>
    <w:p w14:paraId="7D5691DF" w14:textId="10ACE08D" w:rsidR="004D30A5" w:rsidRPr="00C04A08" w:rsidRDefault="004D30A5" w:rsidP="004D30A5">
      <w:pPr>
        <w:pStyle w:val="2"/>
        <w:rPr>
          <w:ins w:id="121" w:author="Huawei" w:date="2023-11-01T12:21:00Z"/>
        </w:rPr>
      </w:pPr>
      <w:ins w:id="122" w:author="Huawei" w:date="2023-11-01T12:21:00Z">
        <w:r>
          <w:t>10</w:t>
        </w:r>
        <w:r w:rsidRPr="00C04A08">
          <w:t>.</w:t>
        </w:r>
        <w:r>
          <w:t>3</w:t>
        </w:r>
        <w:r w:rsidRPr="00C04A08">
          <w:tab/>
        </w:r>
      </w:ins>
      <w:ins w:id="123" w:author="Huawei" w:date="2023-11-01T12:23:00Z">
        <w:r w:rsidRPr="004D30A5">
          <w:t>OTA reference sensitivity level</w:t>
        </w:r>
      </w:ins>
    </w:p>
    <w:p w14:paraId="0C66BAE6" w14:textId="77777777" w:rsidR="003471E7" w:rsidRDefault="003471E7" w:rsidP="003471E7">
      <w:pPr>
        <w:pStyle w:val="3"/>
        <w:rPr>
          <w:ins w:id="124" w:author="Huawei" w:date="2023-11-01T14:34:00Z"/>
        </w:rPr>
      </w:pPr>
      <w:bookmarkStart w:id="125" w:name="_Toc21339488"/>
      <w:bookmarkStart w:id="126" w:name="_Toc29804705"/>
      <w:ins w:id="127" w:author="Huawei" w:date="2023-11-01T14:34:00Z">
        <w:r>
          <w:rPr>
            <w:rFonts w:hint="eastAsia"/>
            <w:lang w:val="en-US"/>
          </w:rPr>
          <w:t>10</w:t>
        </w:r>
        <w:r>
          <w:t>.3.1</w:t>
        </w:r>
        <w:r>
          <w:tab/>
          <w:t>General</w:t>
        </w:r>
        <w:bookmarkEnd w:id="125"/>
        <w:bookmarkEnd w:id="126"/>
      </w:ins>
    </w:p>
    <w:p w14:paraId="6C144DC4" w14:textId="26D751CD" w:rsidR="00140C99" w:rsidRDefault="003471E7" w:rsidP="00140C99">
      <w:pPr>
        <w:rPr>
          <w:ins w:id="128" w:author="Huawei" w:date="2023-11-01T14:34:00Z"/>
          <w:rFonts w:eastAsia="Malgun Gothic"/>
          <w:lang w:val="en-US"/>
        </w:rPr>
      </w:pPr>
      <w:ins w:id="129" w:author="Huawei" w:date="2023-11-01T14:35:00Z">
        <w:r w:rsidRPr="00F95B02">
          <w:t xml:space="preserve">The OTA REFSENS requirement is a </w:t>
        </w:r>
        <w:r w:rsidRPr="00F95B02">
          <w:rPr>
            <w:i/>
          </w:rPr>
          <w:t>directional requirement</w:t>
        </w:r>
        <w:r w:rsidRPr="00F95B02">
          <w:t xml:space="preserve"> and is intended to ensure the minimum OTA reference sensitivity level</w:t>
        </w:r>
        <w:r>
          <w:t xml:space="preserve"> </w:t>
        </w:r>
        <w:r w:rsidRPr="00C04A08">
          <w:t>at the centre of the quiet zone in the RX beam peak direction</w:t>
        </w:r>
        <w:r>
          <w:t xml:space="preserve">. </w:t>
        </w:r>
      </w:ins>
      <w:ins w:id="130" w:author="Huawei" w:date="2023-11-01T14:36:00Z">
        <w:r w:rsidRPr="00F95B02">
          <w:t>The OTA reference sensitivity power level EIS</w:t>
        </w:r>
        <w:r w:rsidRPr="00F95B02">
          <w:rPr>
            <w:vertAlign w:val="subscript"/>
          </w:rPr>
          <w:t>REFSENS</w:t>
        </w:r>
        <w:r w:rsidRPr="00F95B02">
          <w:t xml:space="preserve"> is the minimum mean power received </w:t>
        </w:r>
        <w:r>
          <w:t xml:space="preserve">over the air </w:t>
        </w:r>
        <w:r w:rsidRPr="00F95B02">
          <w:t>at the RIB</w:t>
        </w:r>
      </w:ins>
      <w:ins w:id="131" w:author="Huawei" w:date="2023-11-01T14:37:00Z">
        <w:r>
          <w:t>,</w:t>
        </w:r>
      </w:ins>
      <w:ins w:id="132" w:author="Huawei" w:date="2023-11-01T14:36:00Z">
        <w:r w:rsidRPr="00F95B02">
          <w:t xml:space="preserve"> at which</w:t>
        </w:r>
      </w:ins>
      <w:ins w:id="133" w:author="Huawei" w:date="2023-11-01T14:37:00Z">
        <w:r w:rsidRPr="003471E7">
          <w:t xml:space="preserve"> the throughput shall meet or exceed the requirements</w:t>
        </w:r>
      </w:ins>
      <w:ins w:id="134" w:author="Huawei" w:date="2023-11-01T14:36:00Z">
        <w:r w:rsidRPr="00F95B02">
          <w:t xml:space="preserve"> for a specified reference measurement channel.</w:t>
        </w:r>
      </w:ins>
    </w:p>
    <w:p w14:paraId="761C17B4" w14:textId="02D2DFDB" w:rsidR="003471E7" w:rsidRDefault="003471E7" w:rsidP="003471E7">
      <w:pPr>
        <w:pStyle w:val="3"/>
        <w:rPr>
          <w:ins w:id="135" w:author="Huawei" w:date="2023-11-01T14:34:00Z"/>
        </w:rPr>
      </w:pPr>
      <w:ins w:id="136" w:author="Huawei" w:date="2023-11-01T14:34:00Z">
        <w:r>
          <w:rPr>
            <w:rFonts w:hint="eastAsia"/>
            <w:lang w:val="en-US"/>
          </w:rPr>
          <w:t>10</w:t>
        </w:r>
        <w:r>
          <w:t>.3.2</w:t>
        </w:r>
        <w:r>
          <w:tab/>
        </w:r>
      </w:ins>
      <w:ins w:id="137" w:author="Huawei" w:date="2023-11-01T14:39:00Z">
        <w:r w:rsidRPr="003471E7">
          <w:t>Minimum requirement for mobile VSAT</w:t>
        </w:r>
      </w:ins>
    </w:p>
    <w:p w14:paraId="5627E698" w14:textId="06438CE5" w:rsidR="003471E7" w:rsidRDefault="003471E7" w:rsidP="00140C99">
      <w:pPr>
        <w:rPr>
          <w:ins w:id="138" w:author="Huawei" w:date="2023-11-01T14:39:00Z"/>
          <w:rFonts w:eastAsia="Malgun Gothic"/>
          <w:lang w:val="en-US"/>
        </w:rPr>
      </w:pPr>
      <w:ins w:id="139" w:author="Huawei" w:date="2023-11-01T14:41:00Z">
        <w:r w:rsidRPr="00C04A08">
          <w:t xml:space="preserve">The throughput shall be ≥ 95 % of the maximum throughput of the reference measurement channels as </w:t>
        </w:r>
      </w:ins>
      <w:ins w:id="140" w:author="Huawei" w:date="2023-11-01T14:44:00Z">
        <w:r w:rsidR="0073674F">
          <w:t>[</w:t>
        </w:r>
      </w:ins>
      <w:ins w:id="141" w:author="Huawei" w:date="2023-11-01T14:41:00Z">
        <w:r w:rsidRPr="00C04A08">
          <w:t xml:space="preserve">specified in Annexes A.2.3.2 and A.3.3.2 (with one sided dynamic OCNG Pattern OP.1 </w:t>
        </w:r>
      </w:ins>
      <w:ins w:id="142" w:author="Huawei" w:date="2023-11-01T15:05:00Z">
        <w:r w:rsidR="00A806A9">
          <w:t>F</w:t>
        </w:r>
      </w:ins>
      <w:ins w:id="143" w:author="Huawei" w:date="2023-11-01T14:41:00Z">
        <w:r w:rsidRPr="00C04A08">
          <w:t xml:space="preserve">DD for the DL-signal as described in Annex A.5.2.1) with peak reference sensitivity specified in Table </w:t>
        </w:r>
      </w:ins>
      <w:ins w:id="144" w:author="Huawei" w:date="2023-11-01T14:45:00Z">
        <w:r w:rsidR="0073674F">
          <w:t>10</w:t>
        </w:r>
      </w:ins>
      <w:ins w:id="145" w:author="Huawei" w:date="2023-11-01T14:41:00Z">
        <w:r w:rsidRPr="00C04A08">
          <w:t>.3.2-1</w:t>
        </w:r>
      </w:ins>
      <w:ins w:id="146" w:author="Huawei" w:date="2023-11-01T14:46:00Z">
        <w:r w:rsidR="0073674F">
          <w:t>]</w:t>
        </w:r>
      </w:ins>
      <w:ins w:id="147" w:author="Huawei" w:date="2023-11-01T14:41:00Z">
        <w:r w:rsidRPr="00C04A08">
          <w:t xml:space="preserve">. </w:t>
        </w:r>
        <w:bookmarkStart w:id="148" w:name="_Hlk44411793"/>
        <w:r w:rsidRPr="00C04A08">
          <w:t xml:space="preserve">The requirement is verified with the test metric of EIS (Link=RX beam peak direction, </w:t>
        </w:r>
        <w:proofErr w:type="spellStart"/>
        <w:r w:rsidRPr="00C04A08">
          <w:t>Meas</w:t>
        </w:r>
        <w:proofErr w:type="spellEnd"/>
        <w:r w:rsidRPr="00C04A08">
          <w:t>=Link Angle).</w:t>
        </w:r>
      </w:ins>
      <w:bookmarkEnd w:id="148"/>
    </w:p>
    <w:p w14:paraId="69CC9701" w14:textId="33DE10B6" w:rsidR="0073674F" w:rsidRPr="00F95B02" w:rsidRDefault="0073674F" w:rsidP="0073674F">
      <w:pPr>
        <w:pStyle w:val="TH"/>
        <w:rPr>
          <w:ins w:id="149" w:author="Huawei" w:date="2023-11-01T14:45:00Z"/>
        </w:rPr>
      </w:pPr>
      <w:ins w:id="150" w:author="Huawei" w:date="2023-11-01T14:45:00Z">
        <w:r w:rsidRPr="00F95B02">
          <w:t xml:space="preserve">Table 10.3.2-1: </w:t>
        </w:r>
      </w:ins>
      <w:ins w:id="151" w:author="Huawei" w:date="2023-11-01T14:49:00Z">
        <w:r w:rsidRPr="0073674F">
          <w:rPr>
            <w:lang w:eastAsia="zh-CN"/>
          </w:rPr>
          <w:t>OTA reference sensitivity requirement</w:t>
        </w:r>
        <w:r>
          <w:rPr>
            <w:lang w:eastAsia="zh-CN"/>
          </w:rPr>
          <w:t xml:space="preserve"> for </w:t>
        </w:r>
      </w:ins>
      <w:ins w:id="152" w:author="Huawei" w:date="2023-11-01T14:50:00Z">
        <w:r>
          <w:rPr>
            <w:lang w:eastAsia="zh-CN"/>
          </w:rPr>
          <w:t>mobile VSAT</w:t>
        </w:r>
      </w:ins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2126"/>
        <w:gridCol w:w="4473"/>
      </w:tblGrid>
      <w:tr w:rsidR="0073674F" w:rsidRPr="00F95B02" w14:paraId="07E758BD" w14:textId="77777777" w:rsidTr="00A41289">
        <w:trPr>
          <w:cantSplit/>
          <w:jc w:val="center"/>
          <w:ins w:id="153" w:author="Huawei" w:date="2023-11-01T14:45:00Z"/>
        </w:trPr>
        <w:tc>
          <w:tcPr>
            <w:tcW w:w="1696" w:type="dxa"/>
            <w:shd w:val="clear" w:color="auto" w:fill="auto"/>
            <w:vAlign w:val="center"/>
          </w:tcPr>
          <w:p w14:paraId="68C9FDF8" w14:textId="06AE6396" w:rsidR="0073674F" w:rsidRPr="00F95B02" w:rsidRDefault="0073674F" w:rsidP="0073674F">
            <w:pPr>
              <w:pStyle w:val="TAH"/>
              <w:rPr>
                <w:ins w:id="154" w:author="Huawei" w:date="2023-11-01T14:45:00Z"/>
                <w:rFonts w:cs="Arial"/>
                <w:lang w:val="it-IT"/>
              </w:rPr>
            </w:pPr>
            <w:ins w:id="155" w:author="Huawei" w:date="2023-11-01T14:50:00Z">
              <w:r w:rsidRPr="0073674F">
                <w:rPr>
                  <w:rFonts w:cs="Arial"/>
                  <w:i/>
                  <w:lang w:val="it-IT"/>
                </w:rPr>
                <w:t>Operating band</w:t>
              </w:r>
            </w:ins>
          </w:p>
        </w:tc>
        <w:tc>
          <w:tcPr>
            <w:tcW w:w="1560" w:type="dxa"/>
            <w:vAlign w:val="center"/>
          </w:tcPr>
          <w:p w14:paraId="2820EF8F" w14:textId="6BC0A0E9" w:rsidR="0073674F" w:rsidRPr="00F95B02" w:rsidRDefault="0073674F" w:rsidP="0073674F">
            <w:pPr>
              <w:pStyle w:val="TAH"/>
              <w:rPr>
                <w:ins w:id="156" w:author="Huawei" w:date="2023-11-01T14:45:00Z"/>
                <w:rFonts w:cs="Arial"/>
              </w:rPr>
            </w:pPr>
            <w:ins w:id="157" w:author="Huawei" w:date="2023-11-01T14:50:00Z">
              <w:r>
                <w:rPr>
                  <w:rFonts w:cs="Arial"/>
                  <w:i/>
                  <w:lang w:val="it-IT"/>
                </w:rPr>
                <w:t>VSAT</w:t>
              </w:r>
              <w:r w:rsidRPr="00F95B02">
                <w:rPr>
                  <w:rFonts w:cs="Arial"/>
                  <w:i/>
                  <w:lang w:val="it-IT"/>
                </w:rPr>
                <w:t xml:space="preserve"> channel bandwidth</w:t>
              </w:r>
              <w:r w:rsidRPr="00F95B02">
                <w:rPr>
                  <w:rFonts w:cs="Arial"/>
                  <w:lang w:val="it-IT"/>
                </w:rPr>
                <w:t xml:space="preserve"> (MHz)</w:t>
              </w:r>
            </w:ins>
          </w:p>
        </w:tc>
        <w:tc>
          <w:tcPr>
            <w:tcW w:w="2126" w:type="dxa"/>
            <w:vAlign w:val="center"/>
          </w:tcPr>
          <w:p w14:paraId="1292F9F9" w14:textId="504A78E4" w:rsidR="0073674F" w:rsidRPr="00F95B02" w:rsidRDefault="0073674F" w:rsidP="0073674F">
            <w:pPr>
              <w:pStyle w:val="TAH"/>
              <w:rPr>
                <w:ins w:id="158" w:author="Huawei" w:date="2023-11-01T14:45:00Z"/>
                <w:rFonts w:cs="Arial"/>
              </w:rPr>
            </w:pPr>
            <w:ins w:id="159" w:author="Huawei" w:date="2023-11-01T14:48:00Z">
              <w:r>
                <w:rPr>
                  <w:rFonts w:cs="Arial"/>
                </w:rPr>
                <w:t>UL/DL RB allocation</w:t>
              </w:r>
            </w:ins>
          </w:p>
        </w:tc>
        <w:tc>
          <w:tcPr>
            <w:tcW w:w="4473" w:type="dxa"/>
            <w:vAlign w:val="center"/>
          </w:tcPr>
          <w:p w14:paraId="2B8C81B3" w14:textId="77777777" w:rsidR="0073674F" w:rsidRPr="00F95B02" w:rsidRDefault="0073674F" w:rsidP="00AC062F">
            <w:pPr>
              <w:pStyle w:val="TAH"/>
              <w:rPr>
                <w:ins w:id="160" w:author="Huawei" w:date="2023-11-01T14:45:00Z"/>
                <w:rFonts w:cs="Arial"/>
              </w:rPr>
            </w:pPr>
            <w:ins w:id="161" w:author="Huawei" w:date="2023-11-01T14:45:00Z">
              <w:r w:rsidRPr="00F95B02">
                <w:rPr>
                  <w:rFonts w:cs="Arial"/>
                </w:rPr>
                <w:t xml:space="preserve">OTA reference sensitivity level, </w:t>
              </w:r>
              <w:r w:rsidRPr="00F95B02">
                <w:rPr>
                  <w:lang w:eastAsia="zh-CN"/>
                </w:rPr>
                <w:t>EIS</w:t>
              </w:r>
              <w:r w:rsidRPr="00F95B02">
                <w:rPr>
                  <w:vertAlign w:val="subscript"/>
                  <w:lang w:eastAsia="zh-CN"/>
                </w:rPr>
                <w:t>REFSENS</w:t>
              </w:r>
            </w:ins>
          </w:p>
          <w:p w14:paraId="48588B5D" w14:textId="77777777" w:rsidR="0073674F" w:rsidRPr="00F95B02" w:rsidRDefault="0073674F" w:rsidP="00AC062F">
            <w:pPr>
              <w:pStyle w:val="TAH"/>
              <w:rPr>
                <w:ins w:id="162" w:author="Huawei" w:date="2023-11-01T14:45:00Z"/>
                <w:rFonts w:cs="Arial"/>
              </w:rPr>
            </w:pPr>
            <w:ins w:id="163" w:author="Huawei" w:date="2023-11-01T14:45:00Z">
              <w:r w:rsidRPr="00F95B02">
                <w:rPr>
                  <w:rFonts w:cs="Arial"/>
                </w:rPr>
                <w:t>(dBm)</w:t>
              </w:r>
            </w:ins>
          </w:p>
        </w:tc>
      </w:tr>
      <w:tr w:rsidR="0073674F" w:rsidRPr="00F95B02" w14:paraId="5271E203" w14:textId="77777777" w:rsidTr="00A41289">
        <w:trPr>
          <w:cantSplit/>
          <w:jc w:val="center"/>
          <w:ins w:id="164" w:author="Huawei" w:date="2023-11-01T14:45:00Z"/>
        </w:trPr>
        <w:tc>
          <w:tcPr>
            <w:tcW w:w="1696" w:type="dxa"/>
            <w:vAlign w:val="center"/>
          </w:tcPr>
          <w:p w14:paraId="5143F7FE" w14:textId="0FEFEE90" w:rsidR="0073674F" w:rsidRPr="00F95B02" w:rsidRDefault="0073674F" w:rsidP="0073674F">
            <w:pPr>
              <w:pStyle w:val="TAC"/>
              <w:rPr>
                <w:ins w:id="165" w:author="Huawei" w:date="2023-11-01T14:45:00Z"/>
                <w:rFonts w:cs="Arial"/>
              </w:rPr>
            </w:pPr>
            <w:ins w:id="166" w:author="Huawei" w:date="2023-11-01T14:52:00Z">
              <w:r>
                <w:rPr>
                  <w:rFonts w:cs="Arial"/>
                </w:rPr>
                <w:t>n512, n511</w:t>
              </w:r>
            </w:ins>
          </w:p>
        </w:tc>
        <w:tc>
          <w:tcPr>
            <w:tcW w:w="1560" w:type="dxa"/>
            <w:vAlign w:val="center"/>
          </w:tcPr>
          <w:p w14:paraId="378DA0FE" w14:textId="4616F661" w:rsidR="0073674F" w:rsidRPr="00F95B02" w:rsidRDefault="0073674F" w:rsidP="0073674F">
            <w:pPr>
              <w:pStyle w:val="TAC"/>
              <w:rPr>
                <w:ins w:id="167" w:author="Huawei" w:date="2023-11-01T14:45:00Z"/>
                <w:rFonts w:cs="Arial"/>
                <w:lang w:eastAsia="zh-CN"/>
              </w:rPr>
            </w:pPr>
            <w:ins w:id="168" w:author="Huawei" w:date="2023-11-01T14:50:00Z">
              <w:r>
                <w:rPr>
                  <w:rFonts w:cs="Arial"/>
                </w:rPr>
                <w:t>50, 100, 200, 400</w:t>
              </w:r>
            </w:ins>
          </w:p>
        </w:tc>
        <w:tc>
          <w:tcPr>
            <w:tcW w:w="2126" w:type="dxa"/>
            <w:vAlign w:val="center"/>
          </w:tcPr>
          <w:p w14:paraId="4F660252" w14:textId="7F8343D3" w:rsidR="0073674F" w:rsidRPr="00F95B02" w:rsidRDefault="0073674F" w:rsidP="0073674F">
            <w:pPr>
              <w:pStyle w:val="TAC"/>
              <w:rPr>
                <w:ins w:id="169" w:author="Huawei" w:date="2023-11-01T14:45:00Z"/>
                <w:rFonts w:cs="Arial"/>
              </w:rPr>
            </w:pPr>
            <w:ins w:id="170" w:author="Huawei" w:date="2023-11-01T14:48:00Z">
              <w:r>
                <w:rPr>
                  <w:rFonts w:cs="Arial"/>
                  <w:lang w:eastAsia="zh-CN"/>
                </w:rPr>
                <w:t>F</w:t>
              </w:r>
            </w:ins>
            <w:ins w:id="171" w:author="Huawei" w:date="2023-11-01T14:49:00Z">
              <w:r>
                <w:rPr>
                  <w:rFonts w:cs="Arial"/>
                  <w:lang w:eastAsia="zh-CN"/>
                </w:rPr>
                <w:t xml:space="preserve">ull RB allocation </w:t>
              </w:r>
            </w:ins>
            <w:ins w:id="172" w:author="Huawei" w:date="2023-11-01T14:57:00Z">
              <w:r w:rsidR="00AC062F" w:rsidRPr="00785C4B">
                <w:t>N</w:t>
              </w:r>
              <w:r w:rsidR="00AC062F" w:rsidRPr="00785C4B">
                <w:rPr>
                  <w:vertAlign w:val="subscript"/>
                </w:rPr>
                <w:t>RB</w:t>
              </w:r>
              <w:r w:rsidR="00AC062F">
                <w:rPr>
                  <w:rFonts w:cs="Arial"/>
                  <w:lang w:eastAsia="zh-CN"/>
                </w:rPr>
                <w:t xml:space="preserve"> as </w:t>
              </w:r>
            </w:ins>
            <w:ins w:id="173" w:author="Huawei" w:date="2023-11-01T14:49:00Z">
              <w:r>
                <w:rPr>
                  <w:rFonts w:cs="Arial"/>
                  <w:lang w:eastAsia="zh-CN"/>
                </w:rPr>
                <w:t xml:space="preserve">specified in </w:t>
              </w:r>
            </w:ins>
            <w:ins w:id="174" w:author="Huawei" w:date="2023-11-01T14:52:00Z">
              <w:r>
                <w:rPr>
                  <w:rFonts w:cs="Arial"/>
                  <w:lang w:eastAsia="zh-CN"/>
                </w:rPr>
                <w:t xml:space="preserve">clause </w:t>
              </w:r>
            </w:ins>
            <w:ins w:id="175" w:author="Huawei" w:date="2023-11-01T14:53:00Z">
              <w:r>
                <w:rPr>
                  <w:rFonts w:cs="Arial"/>
                  <w:lang w:eastAsia="zh-CN"/>
                </w:rPr>
                <w:t>5.3.2</w:t>
              </w:r>
            </w:ins>
          </w:p>
        </w:tc>
        <w:tc>
          <w:tcPr>
            <w:tcW w:w="4473" w:type="dxa"/>
            <w:vAlign w:val="center"/>
          </w:tcPr>
          <w:p w14:paraId="128FD9B3" w14:textId="2A4AFD99" w:rsidR="0073674F" w:rsidRDefault="0073674F" w:rsidP="0073674F">
            <w:pPr>
              <w:pStyle w:val="TAC"/>
              <w:rPr>
                <w:ins w:id="176" w:author="Huawei" w:date="2024-02-29T11:17:00Z"/>
                <w:rFonts w:cs="Arial"/>
              </w:rPr>
            </w:pPr>
            <w:ins w:id="177" w:author="Huawei" w:date="2023-11-01T14:53:00Z">
              <w:r w:rsidRPr="000405F3">
                <w:rPr>
                  <w:lang w:eastAsia="en-GB"/>
                </w:rPr>
                <w:t>EIS</w:t>
              </w:r>
              <w:r w:rsidRPr="000405F3">
                <w:rPr>
                  <w:vertAlign w:val="subscript"/>
                  <w:lang w:eastAsia="en-GB"/>
                </w:rPr>
                <w:t>REFSENS_</w:t>
              </w:r>
            </w:ins>
            <w:ins w:id="178" w:author="Huawei" w:date="2024-02-29T11:03:00Z">
              <w:r w:rsidR="004B4F11">
                <w:rPr>
                  <w:vertAlign w:val="subscript"/>
                  <w:lang w:eastAsia="en-GB"/>
                </w:rPr>
                <w:t>50</w:t>
              </w:r>
            </w:ins>
            <w:ins w:id="179" w:author="Huawei" w:date="2023-11-01T14:53:00Z">
              <w:r w:rsidRPr="000405F3">
                <w:rPr>
                  <w:vertAlign w:val="subscript"/>
                  <w:lang w:eastAsia="en-GB"/>
                </w:rPr>
                <w:t>M</w:t>
              </w:r>
              <w:r>
                <w:rPr>
                  <w:vertAlign w:val="subscript"/>
                  <w:lang w:eastAsia="en-GB"/>
                </w:rPr>
                <w:t>Hz</w:t>
              </w:r>
              <w:r w:rsidRPr="000405F3">
                <w:rPr>
                  <w:vertAlign w:val="subscript"/>
                  <w:lang w:eastAsia="en-GB"/>
                </w:rPr>
                <w:t xml:space="preserve"> </w:t>
              </w:r>
              <w:r w:rsidRPr="000405F3">
                <w:rPr>
                  <w:rFonts w:cs="Arial"/>
                </w:rPr>
                <w:t xml:space="preserve">+ </w:t>
              </w:r>
              <w:r>
                <w:rPr>
                  <w:rFonts w:cs="Arial"/>
                </w:rPr>
                <w:t>10</w:t>
              </w:r>
              <w:r w:rsidR="00AC062F">
                <w:rPr>
                  <w:rFonts w:cs="Arial"/>
                </w:rPr>
                <w:t>log</w:t>
              </w:r>
              <w:r w:rsidR="00AC062F" w:rsidRPr="00A806A9">
                <w:rPr>
                  <w:rFonts w:cs="Arial"/>
                  <w:vertAlign w:val="subscript"/>
                </w:rPr>
                <w:t>10</w:t>
              </w:r>
              <w:r w:rsidR="00AC062F">
                <w:rPr>
                  <w:rFonts w:cs="Arial"/>
                </w:rPr>
                <w:t>(</w:t>
              </w:r>
            </w:ins>
            <w:ins w:id="180" w:author="Huawei" w:date="2023-11-01T14:59:00Z">
              <w:r w:rsidR="00AC062F" w:rsidRPr="00A1115A">
                <w:t>N</w:t>
              </w:r>
              <w:r w:rsidR="00AC062F" w:rsidRPr="00A1115A">
                <w:rPr>
                  <w:vertAlign w:val="subscript"/>
                </w:rPr>
                <w:t>RB</w:t>
              </w:r>
              <w:r w:rsidR="00AC062F" w:rsidRPr="00A1115A">
                <w:t xml:space="preserve"> x SCS </w:t>
              </w:r>
            </w:ins>
            <w:ins w:id="181" w:author="Huawei" w:date="2024-02-29T11:19:00Z">
              <w:r w:rsidR="00B703E6" w:rsidRPr="00A1115A">
                <w:t xml:space="preserve">x </w:t>
              </w:r>
              <w:r w:rsidR="00B703E6">
                <w:t xml:space="preserve">12 </w:t>
              </w:r>
            </w:ins>
            <w:ins w:id="182" w:author="Huawei" w:date="2024-02-29T11:10:00Z">
              <w:r w:rsidR="00B703E6" w:rsidRPr="00B703E6">
                <w:t>/</w:t>
              </w:r>
              <w:r w:rsidR="00B703E6">
                <w:t xml:space="preserve"> </w:t>
              </w:r>
            </w:ins>
            <w:ins w:id="183" w:author="Huawei" w:date="2024-02-29T11:13:00Z">
              <w:r w:rsidR="00B703E6">
                <w:t>factor</w:t>
              </w:r>
            </w:ins>
            <w:ins w:id="184" w:author="Huawei" w:date="2023-11-01T14:53:00Z">
              <w:r w:rsidR="00AC062F">
                <w:rPr>
                  <w:rFonts w:cs="Arial"/>
                </w:rPr>
                <w:t>)</w:t>
              </w:r>
            </w:ins>
          </w:p>
          <w:p w14:paraId="1773D9A9" w14:textId="3678941C" w:rsidR="00B703E6" w:rsidRPr="00F95B02" w:rsidRDefault="00B703E6" w:rsidP="0073674F">
            <w:pPr>
              <w:pStyle w:val="TAC"/>
              <w:rPr>
                <w:ins w:id="185" w:author="Huawei" w:date="2023-11-01T14:45:00Z"/>
                <w:rFonts w:cs="Arial" w:hint="eastAsia"/>
                <w:lang w:eastAsia="zh-CN"/>
              </w:rPr>
            </w:pPr>
            <w:ins w:id="186" w:author="Huawei" w:date="2024-02-29T11:17:00Z">
              <w:r>
                <w:rPr>
                  <w:rFonts w:cs="Arial" w:hint="eastAsia"/>
                  <w:lang w:eastAsia="zh-CN"/>
                </w:rPr>
                <w:t>(</w:t>
              </w:r>
              <w:r w:rsidRPr="00121F94">
                <w:rPr>
                  <w:rFonts w:cs="Arial"/>
                  <w:lang w:val="en-US" w:eastAsia="en-GB"/>
                </w:rPr>
                <w:t>NOTE</w:t>
              </w:r>
              <w:r>
                <w:rPr>
                  <w:rFonts w:cs="Arial"/>
                  <w:lang w:val="en-US" w:eastAsia="en-GB"/>
                </w:rPr>
                <w:t xml:space="preserve"> 1</w:t>
              </w:r>
              <w:r>
                <w:rPr>
                  <w:rFonts w:cs="Arial"/>
                  <w:lang w:eastAsia="zh-CN"/>
                </w:rPr>
                <w:t>)</w:t>
              </w:r>
            </w:ins>
          </w:p>
        </w:tc>
      </w:tr>
      <w:tr w:rsidR="0073674F" w:rsidRPr="00F95B02" w14:paraId="36233DD2" w14:textId="77777777" w:rsidTr="00360912">
        <w:trPr>
          <w:cantSplit/>
          <w:jc w:val="center"/>
          <w:ins w:id="187" w:author="Huawei" w:date="2023-11-01T14:45:00Z"/>
        </w:trPr>
        <w:tc>
          <w:tcPr>
            <w:tcW w:w="9855" w:type="dxa"/>
            <w:gridSpan w:val="4"/>
            <w:vAlign w:val="center"/>
          </w:tcPr>
          <w:p w14:paraId="59EEB85A" w14:textId="081DE191" w:rsidR="0073674F" w:rsidRPr="00F95B02" w:rsidRDefault="00B703E6" w:rsidP="00A41289">
            <w:pPr>
              <w:pStyle w:val="TAN"/>
              <w:rPr>
                <w:ins w:id="188" w:author="Huawei" w:date="2023-11-01T14:45:00Z"/>
                <w:lang w:eastAsia="zh-CN"/>
              </w:rPr>
            </w:pPr>
            <w:ins w:id="189" w:author="Huawei" w:date="2024-02-29T11:17:00Z">
              <w:r w:rsidRPr="00121F94">
                <w:rPr>
                  <w:rFonts w:cs="Arial"/>
                  <w:lang w:val="en-US" w:eastAsia="en-GB"/>
                </w:rPr>
                <w:t>NOTE</w:t>
              </w:r>
              <w:r>
                <w:rPr>
                  <w:rFonts w:cs="Arial"/>
                  <w:lang w:val="en-US" w:eastAsia="en-GB"/>
                </w:rPr>
                <w:t xml:space="preserve"> 1</w:t>
              </w:r>
              <w:r w:rsidRPr="00121F94">
                <w:rPr>
                  <w:rFonts w:cs="Arial"/>
                  <w:lang w:val="en-US" w:eastAsia="en-GB"/>
                </w:rPr>
                <w:t>:</w:t>
              </w:r>
              <w:r w:rsidRPr="00121F94">
                <w:rPr>
                  <w:rFonts w:cs="Arial"/>
                  <w:lang w:val="en-US" w:eastAsia="en-GB"/>
                </w:rPr>
                <w:tab/>
              </w:r>
              <w:r>
                <w:rPr>
                  <w:lang w:eastAsia="zh-CN"/>
                </w:rPr>
                <w:t xml:space="preserve">The “factor” represents the normalized factor to scale EIS for different (Channel bandwidth, SCS) </w:t>
              </w:r>
              <w:r>
                <w:rPr>
                  <w:lang w:eastAsia="zh-CN"/>
                </w:rPr>
                <w:t>c</w:t>
              </w:r>
              <w:r>
                <w:rPr>
                  <w:lang w:eastAsia="zh-CN"/>
                </w:rPr>
                <w:t>onfigurations. The</w:t>
              </w:r>
              <w:r>
                <w:rPr>
                  <w:lang w:eastAsia="zh-CN"/>
                </w:rPr>
                <w:t xml:space="preserve"> </w:t>
              </w:r>
            </w:ins>
            <w:ins w:id="190" w:author="Huawei" w:date="2024-02-29T11:18:00Z">
              <w:r>
                <w:rPr>
                  <w:lang w:eastAsia="zh-CN"/>
                </w:rPr>
                <w:t xml:space="preserve">value of factor is </w:t>
              </w:r>
              <w:r>
                <w:t>66 RBs</w:t>
              </w:r>
              <w:r w:rsidRPr="00A1115A">
                <w:t xml:space="preserve"> x </w:t>
              </w:r>
              <w:r>
                <w:t>60 kHz SCS</w:t>
              </w:r>
            </w:ins>
            <w:ins w:id="191" w:author="Huawei" w:date="2024-02-29T11:20:00Z">
              <w:r w:rsidRPr="00A1115A">
                <w:t xml:space="preserve"> </w:t>
              </w:r>
              <w:r w:rsidRPr="00A1115A">
                <w:t>x</w:t>
              </w:r>
              <w:r>
                <w:t xml:space="preserve"> 12</w:t>
              </w:r>
            </w:ins>
            <w:ins w:id="192" w:author="Huawei" w:date="2024-02-29T11:18:00Z">
              <w:r>
                <w:t xml:space="preserve">, i.e. </w:t>
              </w:r>
            </w:ins>
            <w:ins w:id="193" w:author="Huawei" w:date="2024-02-29T11:22:00Z">
              <w:r w:rsidR="00A41289">
                <w:t>47520</w:t>
              </w:r>
            </w:ins>
            <w:ins w:id="194" w:author="Huawei" w:date="2024-02-29T11:18:00Z">
              <w:r>
                <w:t xml:space="preserve"> kHz.</w:t>
              </w:r>
            </w:ins>
          </w:p>
        </w:tc>
      </w:tr>
    </w:tbl>
    <w:p w14:paraId="01077510" w14:textId="77777777" w:rsidR="0073674F" w:rsidRDefault="0073674F" w:rsidP="0073674F">
      <w:pPr>
        <w:rPr>
          <w:ins w:id="195" w:author="Huawei" w:date="2023-11-01T14:45:00Z"/>
        </w:rPr>
      </w:pPr>
    </w:p>
    <w:p w14:paraId="78979218" w14:textId="395819E6" w:rsidR="0073674F" w:rsidRPr="0073674F" w:rsidRDefault="00AC062F" w:rsidP="00140C99">
      <w:pPr>
        <w:rPr>
          <w:ins w:id="196" w:author="Huawei" w:date="2023-11-01T14:39:00Z"/>
          <w:rFonts w:eastAsia="Malgun Gothic"/>
          <w:lang w:val="en-US"/>
        </w:rPr>
      </w:pPr>
      <w:ins w:id="197" w:author="Huawei" w:date="2023-11-01T15:01:00Z">
        <w:r w:rsidRPr="00F95B02">
          <w:t xml:space="preserve">For </w:t>
        </w:r>
        <w:r w:rsidRPr="00AC062F">
          <w:t>Mobile VSAT</w:t>
        </w:r>
      </w:ins>
      <w:ins w:id="198" w:author="Huawei" w:date="2023-11-01T15:04:00Z">
        <w:r>
          <w:t xml:space="preserve"> communication with GSO</w:t>
        </w:r>
      </w:ins>
      <w:ins w:id="199" w:author="Huawei" w:date="2023-11-01T15:01:00Z">
        <w:r w:rsidRPr="00F95B02">
          <w:t xml:space="preserve">, </w:t>
        </w:r>
        <w:r w:rsidRPr="000405F3">
          <w:rPr>
            <w:lang w:eastAsia="en-GB"/>
          </w:rPr>
          <w:t>EIS</w:t>
        </w:r>
        <w:r w:rsidRPr="000405F3">
          <w:rPr>
            <w:vertAlign w:val="subscript"/>
            <w:lang w:eastAsia="en-GB"/>
          </w:rPr>
          <w:t>REFSENS_</w:t>
        </w:r>
      </w:ins>
      <w:ins w:id="200" w:author="Huawei" w:date="2024-02-29T11:03:00Z">
        <w:r w:rsidR="004B4F11">
          <w:rPr>
            <w:vertAlign w:val="subscript"/>
            <w:lang w:eastAsia="en-GB"/>
          </w:rPr>
          <w:t>50</w:t>
        </w:r>
      </w:ins>
      <w:ins w:id="201" w:author="Huawei" w:date="2023-11-01T15:01:00Z">
        <w:r w:rsidRPr="000405F3">
          <w:rPr>
            <w:vertAlign w:val="subscript"/>
            <w:lang w:eastAsia="en-GB"/>
          </w:rPr>
          <w:t>M</w:t>
        </w:r>
        <w:r>
          <w:rPr>
            <w:vertAlign w:val="subscript"/>
            <w:lang w:eastAsia="en-GB"/>
          </w:rPr>
          <w:t>Hz</w:t>
        </w:r>
        <w:r w:rsidRPr="00F95B02">
          <w:t xml:space="preserve"> is</w:t>
        </w:r>
        <w:r>
          <w:t xml:space="preserve"> </w:t>
        </w:r>
      </w:ins>
      <w:ins w:id="202" w:author="Huawei" w:date="2024-02-29T11:05:00Z">
        <w:r w:rsidR="004B4F11" w:rsidRPr="004B4F11">
          <w:rPr>
            <w:lang w:eastAsia="zh-CN"/>
          </w:rPr>
          <w:t>[-126.8</w:t>
        </w:r>
        <w:r w:rsidR="004B4F11">
          <w:rPr>
            <w:lang w:eastAsia="zh-CN"/>
          </w:rPr>
          <w:t>]</w:t>
        </w:r>
      </w:ins>
      <w:ins w:id="203" w:author="Huawei" w:date="2023-11-01T15:04:00Z">
        <w:r>
          <w:t xml:space="preserve"> dBm.</w:t>
        </w:r>
      </w:ins>
    </w:p>
    <w:p w14:paraId="4A77182F" w14:textId="55E7AEF8" w:rsidR="003471E7" w:rsidRDefault="003471E7" w:rsidP="00140C99">
      <w:pPr>
        <w:rPr>
          <w:ins w:id="204" w:author="Huawei" w:date="2023-11-01T14:39:00Z"/>
          <w:rFonts w:eastAsia="Malgun Gothic"/>
          <w:lang w:val="en-US"/>
        </w:rPr>
      </w:pPr>
    </w:p>
    <w:p w14:paraId="32384FAA" w14:textId="16983B03" w:rsidR="003471E7" w:rsidRDefault="003471E7" w:rsidP="003471E7">
      <w:pPr>
        <w:pStyle w:val="3"/>
        <w:rPr>
          <w:ins w:id="205" w:author="Huawei" w:date="2023-11-01T14:39:00Z"/>
        </w:rPr>
      </w:pPr>
      <w:ins w:id="206" w:author="Huawei" w:date="2023-11-01T14:39:00Z">
        <w:r>
          <w:rPr>
            <w:rFonts w:hint="eastAsia"/>
            <w:lang w:val="en-US"/>
          </w:rPr>
          <w:t>10</w:t>
        </w:r>
        <w:r>
          <w:t>.3.3</w:t>
        </w:r>
        <w:r>
          <w:tab/>
        </w:r>
        <w:r w:rsidRPr="003471E7">
          <w:t xml:space="preserve">Minimum requirement for </w:t>
        </w:r>
        <w:r>
          <w:t>fixed</w:t>
        </w:r>
        <w:r w:rsidRPr="003471E7">
          <w:t xml:space="preserve"> VSAT</w:t>
        </w:r>
      </w:ins>
    </w:p>
    <w:p w14:paraId="6C5F0E6F" w14:textId="7D0861BD" w:rsidR="00A806A9" w:rsidRDefault="00A806A9" w:rsidP="00A806A9">
      <w:pPr>
        <w:rPr>
          <w:ins w:id="207" w:author="Huawei" w:date="2023-11-01T15:06:00Z"/>
          <w:rFonts w:eastAsia="Malgun Gothic"/>
          <w:lang w:val="en-US"/>
        </w:rPr>
      </w:pPr>
      <w:ins w:id="208" w:author="Huawei" w:date="2023-11-01T15:06:00Z">
        <w:r w:rsidRPr="00C04A08">
          <w:t xml:space="preserve">The throughput shall be ≥ 95 % of the maximum throughput of the reference measurement channels as </w:t>
        </w:r>
        <w:r>
          <w:t>[</w:t>
        </w:r>
        <w:r w:rsidRPr="00C04A08">
          <w:t xml:space="preserve">specified in Annexes A.2.3.2 and A.3.3.2 (with one sided dynamic OCNG Pattern OP.1 </w:t>
        </w:r>
        <w:r>
          <w:t>F</w:t>
        </w:r>
        <w:r w:rsidRPr="00C04A08">
          <w:t xml:space="preserve">DD for the DL-signal as described in Annex A.5.2.1) with peak reference sensitivity specified in Table </w:t>
        </w:r>
        <w:r>
          <w:t>10</w:t>
        </w:r>
        <w:r w:rsidRPr="00C04A08">
          <w:t>.3.</w:t>
        </w:r>
      </w:ins>
      <w:ins w:id="209" w:author="Huawei" w:date="2023-11-01T15:07:00Z">
        <w:r>
          <w:t>3</w:t>
        </w:r>
      </w:ins>
      <w:ins w:id="210" w:author="Huawei" w:date="2023-11-01T15:06:00Z">
        <w:r w:rsidRPr="00C04A08">
          <w:t>-1</w:t>
        </w:r>
        <w:r>
          <w:t>]</w:t>
        </w:r>
        <w:r w:rsidRPr="00C04A08">
          <w:t xml:space="preserve">. The requirement is verified with the test metric of EIS (Link=RX beam peak direction, </w:t>
        </w:r>
        <w:proofErr w:type="spellStart"/>
        <w:r w:rsidRPr="00C04A08">
          <w:t>Meas</w:t>
        </w:r>
        <w:proofErr w:type="spellEnd"/>
        <w:r w:rsidRPr="00C04A08">
          <w:t>=Link Angle).</w:t>
        </w:r>
      </w:ins>
    </w:p>
    <w:p w14:paraId="15B9B293" w14:textId="5F1A3F60" w:rsidR="00A806A9" w:rsidRPr="00F95B02" w:rsidRDefault="00A806A9" w:rsidP="00A806A9">
      <w:pPr>
        <w:pStyle w:val="TH"/>
        <w:rPr>
          <w:ins w:id="211" w:author="Huawei" w:date="2023-11-01T15:06:00Z"/>
        </w:rPr>
      </w:pPr>
      <w:ins w:id="212" w:author="Huawei" w:date="2023-11-01T15:06:00Z">
        <w:r w:rsidRPr="00F95B02">
          <w:lastRenderedPageBreak/>
          <w:t>Table 10.3.</w:t>
        </w:r>
      </w:ins>
      <w:ins w:id="213" w:author="Huawei" w:date="2023-11-01T15:07:00Z">
        <w:r>
          <w:t>3</w:t>
        </w:r>
      </w:ins>
      <w:ins w:id="214" w:author="Huawei" w:date="2023-11-01T15:06:00Z">
        <w:r w:rsidRPr="00F95B02">
          <w:t xml:space="preserve">-1: </w:t>
        </w:r>
        <w:r w:rsidRPr="0073674F">
          <w:rPr>
            <w:lang w:eastAsia="zh-CN"/>
          </w:rPr>
          <w:t>OTA reference sensitivity requirement</w:t>
        </w:r>
        <w:r>
          <w:rPr>
            <w:lang w:eastAsia="zh-CN"/>
          </w:rPr>
          <w:t xml:space="preserve"> for </w:t>
        </w:r>
      </w:ins>
      <w:ins w:id="215" w:author="Huawei" w:date="2023-11-01T15:07:00Z">
        <w:r>
          <w:rPr>
            <w:lang w:eastAsia="zh-CN"/>
          </w:rPr>
          <w:t>fixed</w:t>
        </w:r>
      </w:ins>
      <w:ins w:id="216" w:author="Huawei" w:date="2023-11-01T15:06:00Z">
        <w:r>
          <w:rPr>
            <w:lang w:eastAsia="zh-CN"/>
          </w:rPr>
          <w:t xml:space="preserve"> VSAT</w:t>
        </w:r>
      </w:ins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2126"/>
        <w:gridCol w:w="4473"/>
      </w:tblGrid>
      <w:tr w:rsidR="00A41289" w:rsidRPr="00F95B02" w14:paraId="346C0389" w14:textId="77777777" w:rsidTr="002A012F">
        <w:trPr>
          <w:cantSplit/>
          <w:jc w:val="center"/>
          <w:ins w:id="217" w:author="Huawei" w:date="2024-02-29T11:22:00Z"/>
        </w:trPr>
        <w:tc>
          <w:tcPr>
            <w:tcW w:w="1696" w:type="dxa"/>
            <w:shd w:val="clear" w:color="auto" w:fill="auto"/>
            <w:vAlign w:val="center"/>
          </w:tcPr>
          <w:p w14:paraId="027F3D3B" w14:textId="77777777" w:rsidR="00A41289" w:rsidRPr="00F95B02" w:rsidRDefault="00A41289" w:rsidP="002A012F">
            <w:pPr>
              <w:pStyle w:val="TAH"/>
              <w:rPr>
                <w:ins w:id="218" w:author="Huawei" w:date="2024-02-29T11:22:00Z"/>
                <w:rFonts w:cs="Arial"/>
                <w:lang w:val="it-IT"/>
              </w:rPr>
            </w:pPr>
            <w:ins w:id="219" w:author="Huawei" w:date="2024-02-29T11:22:00Z">
              <w:r w:rsidRPr="0073674F">
                <w:rPr>
                  <w:rFonts w:cs="Arial"/>
                  <w:i/>
                  <w:lang w:val="it-IT"/>
                </w:rPr>
                <w:t>Operating band</w:t>
              </w:r>
            </w:ins>
          </w:p>
        </w:tc>
        <w:tc>
          <w:tcPr>
            <w:tcW w:w="1560" w:type="dxa"/>
            <w:vAlign w:val="center"/>
          </w:tcPr>
          <w:p w14:paraId="665CB016" w14:textId="77777777" w:rsidR="00A41289" w:rsidRPr="00F95B02" w:rsidRDefault="00A41289" w:rsidP="002A012F">
            <w:pPr>
              <w:pStyle w:val="TAH"/>
              <w:rPr>
                <w:ins w:id="220" w:author="Huawei" w:date="2024-02-29T11:22:00Z"/>
                <w:rFonts w:cs="Arial"/>
              </w:rPr>
            </w:pPr>
            <w:ins w:id="221" w:author="Huawei" w:date="2024-02-29T11:22:00Z">
              <w:r>
                <w:rPr>
                  <w:rFonts w:cs="Arial"/>
                  <w:i/>
                  <w:lang w:val="it-IT"/>
                </w:rPr>
                <w:t>VSAT</w:t>
              </w:r>
              <w:r w:rsidRPr="00F95B02">
                <w:rPr>
                  <w:rFonts w:cs="Arial"/>
                  <w:i/>
                  <w:lang w:val="it-IT"/>
                </w:rPr>
                <w:t xml:space="preserve"> channel bandwidth</w:t>
              </w:r>
              <w:r w:rsidRPr="00F95B02">
                <w:rPr>
                  <w:rFonts w:cs="Arial"/>
                  <w:lang w:val="it-IT"/>
                </w:rPr>
                <w:t xml:space="preserve"> (MHz)</w:t>
              </w:r>
            </w:ins>
          </w:p>
        </w:tc>
        <w:tc>
          <w:tcPr>
            <w:tcW w:w="2126" w:type="dxa"/>
            <w:vAlign w:val="center"/>
          </w:tcPr>
          <w:p w14:paraId="0CDC29EB" w14:textId="77777777" w:rsidR="00A41289" w:rsidRPr="00F95B02" w:rsidRDefault="00A41289" w:rsidP="002A012F">
            <w:pPr>
              <w:pStyle w:val="TAH"/>
              <w:rPr>
                <w:ins w:id="222" w:author="Huawei" w:date="2024-02-29T11:22:00Z"/>
                <w:rFonts w:cs="Arial"/>
              </w:rPr>
            </w:pPr>
            <w:ins w:id="223" w:author="Huawei" w:date="2024-02-29T11:22:00Z">
              <w:r>
                <w:rPr>
                  <w:rFonts w:cs="Arial"/>
                </w:rPr>
                <w:t>UL/DL RB allocation</w:t>
              </w:r>
            </w:ins>
          </w:p>
        </w:tc>
        <w:tc>
          <w:tcPr>
            <w:tcW w:w="4473" w:type="dxa"/>
            <w:vAlign w:val="center"/>
          </w:tcPr>
          <w:p w14:paraId="7540D264" w14:textId="77777777" w:rsidR="00A41289" w:rsidRPr="00F95B02" w:rsidRDefault="00A41289" w:rsidP="002A012F">
            <w:pPr>
              <w:pStyle w:val="TAH"/>
              <w:rPr>
                <w:ins w:id="224" w:author="Huawei" w:date="2024-02-29T11:22:00Z"/>
                <w:rFonts w:cs="Arial"/>
              </w:rPr>
            </w:pPr>
            <w:ins w:id="225" w:author="Huawei" w:date="2024-02-29T11:22:00Z">
              <w:r w:rsidRPr="00F95B02">
                <w:rPr>
                  <w:rFonts w:cs="Arial"/>
                </w:rPr>
                <w:t xml:space="preserve">OTA reference sensitivity level, </w:t>
              </w:r>
              <w:r w:rsidRPr="00F95B02">
                <w:rPr>
                  <w:lang w:eastAsia="zh-CN"/>
                </w:rPr>
                <w:t>EIS</w:t>
              </w:r>
              <w:r w:rsidRPr="00F95B02">
                <w:rPr>
                  <w:vertAlign w:val="subscript"/>
                  <w:lang w:eastAsia="zh-CN"/>
                </w:rPr>
                <w:t>REFSENS</w:t>
              </w:r>
            </w:ins>
          </w:p>
          <w:p w14:paraId="52D4451B" w14:textId="77777777" w:rsidR="00A41289" w:rsidRPr="00F95B02" w:rsidRDefault="00A41289" w:rsidP="002A012F">
            <w:pPr>
              <w:pStyle w:val="TAH"/>
              <w:rPr>
                <w:ins w:id="226" w:author="Huawei" w:date="2024-02-29T11:22:00Z"/>
                <w:rFonts w:cs="Arial"/>
              </w:rPr>
            </w:pPr>
            <w:ins w:id="227" w:author="Huawei" w:date="2024-02-29T11:22:00Z">
              <w:r w:rsidRPr="00F95B02">
                <w:rPr>
                  <w:rFonts w:cs="Arial"/>
                </w:rPr>
                <w:t>(dBm)</w:t>
              </w:r>
            </w:ins>
          </w:p>
        </w:tc>
      </w:tr>
      <w:tr w:rsidR="00A41289" w:rsidRPr="00F95B02" w14:paraId="20F6F8E5" w14:textId="77777777" w:rsidTr="002A012F">
        <w:trPr>
          <w:cantSplit/>
          <w:jc w:val="center"/>
          <w:ins w:id="228" w:author="Huawei" w:date="2024-02-29T11:22:00Z"/>
        </w:trPr>
        <w:tc>
          <w:tcPr>
            <w:tcW w:w="1696" w:type="dxa"/>
            <w:vAlign w:val="center"/>
          </w:tcPr>
          <w:p w14:paraId="2ED079BC" w14:textId="63A03496" w:rsidR="00A41289" w:rsidRPr="00F95B02" w:rsidRDefault="00A41289" w:rsidP="002A012F">
            <w:pPr>
              <w:pStyle w:val="TAC"/>
              <w:rPr>
                <w:ins w:id="229" w:author="Huawei" w:date="2024-02-29T11:22:00Z"/>
                <w:rFonts w:cs="Arial"/>
              </w:rPr>
            </w:pPr>
            <w:ins w:id="230" w:author="Huawei" w:date="2024-02-29T11:22:00Z">
              <w:r>
                <w:rPr>
                  <w:rFonts w:cs="Arial"/>
                </w:rPr>
                <w:t>n512, n511</w:t>
              </w:r>
              <w:r>
                <w:rPr>
                  <w:rFonts w:cs="Arial"/>
                </w:rPr>
                <w:t>, n510</w:t>
              </w:r>
            </w:ins>
          </w:p>
        </w:tc>
        <w:tc>
          <w:tcPr>
            <w:tcW w:w="1560" w:type="dxa"/>
            <w:vAlign w:val="center"/>
          </w:tcPr>
          <w:p w14:paraId="0EDAE868" w14:textId="77777777" w:rsidR="00A41289" w:rsidRPr="00F95B02" w:rsidRDefault="00A41289" w:rsidP="002A012F">
            <w:pPr>
              <w:pStyle w:val="TAC"/>
              <w:rPr>
                <w:ins w:id="231" w:author="Huawei" w:date="2024-02-29T11:22:00Z"/>
                <w:rFonts w:cs="Arial"/>
                <w:lang w:eastAsia="zh-CN"/>
              </w:rPr>
            </w:pPr>
            <w:ins w:id="232" w:author="Huawei" w:date="2024-02-29T11:22:00Z">
              <w:r>
                <w:rPr>
                  <w:rFonts w:cs="Arial"/>
                </w:rPr>
                <w:t>50, 100, 200, 400</w:t>
              </w:r>
            </w:ins>
          </w:p>
        </w:tc>
        <w:tc>
          <w:tcPr>
            <w:tcW w:w="2126" w:type="dxa"/>
            <w:vAlign w:val="center"/>
          </w:tcPr>
          <w:p w14:paraId="7F129FB7" w14:textId="77777777" w:rsidR="00A41289" w:rsidRPr="00F95B02" w:rsidRDefault="00A41289" w:rsidP="002A012F">
            <w:pPr>
              <w:pStyle w:val="TAC"/>
              <w:rPr>
                <w:ins w:id="233" w:author="Huawei" w:date="2024-02-29T11:22:00Z"/>
                <w:rFonts w:cs="Arial"/>
              </w:rPr>
            </w:pPr>
            <w:ins w:id="234" w:author="Huawei" w:date="2024-02-29T11:22:00Z">
              <w:r>
                <w:rPr>
                  <w:rFonts w:cs="Arial"/>
                  <w:lang w:eastAsia="zh-CN"/>
                </w:rPr>
                <w:t xml:space="preserve">Full RB allocation </w:t>
              </w:r>
              <w:r w:rsidRPr="00785C4B">
                <w:t>N</w:t>
              </w:r>
              <w:r w:rsidRPr="00785C4B">
                <w:rPr>
                  <w:vertAlign w:val="subscript"/>
                </w:rPr>
                <w:t>RB</w:t>
              </w:r>
              <w:r>
                <w:rPr>
                  <w:rFonts w:cs="Arial"/>
                  <w:lang w:eastAsia="zh-CN"/>
                </w:rPr>
                <w:t xml:space="preserve"> as specified in clause 5.3.2</w:t>
              </w:r>
            </w:ins>
          </w:p>
        </w:tc>
        <w:tc>
          <w:tcPr>
            <w:tcW w:w="4473" w:type="dxa"/>
            <w:vAlign w:val="center"/>
          </w:tcPr>
          <w:p w14:paraId="088629B1" w14:textId="77777777" w:rsidR="00A41289" w:rsidRDefault="00A41289" w:rsidP="002A012F">
            <w:pPr>
              <w:pStyle w:val="TAC"/>
              <w:rPr>
                <w:ins w:id="235" w:author="Huawei" w:date="2024-02-29T11:22:00Z"/>
                <w:rFonts w:cs="Arial"/>
              </w:rPr>
            </w:pPr>
            <w:ins w:id="236" w:author="Huawei" w:date="2024-02-29T11:22:00Z">
              <w:r w:rsidRPr="000405F3">
                <w:rPr>
                  <w:lang w:eastAsia="en-GB"/>
                </w:rPr>
                <w:t>EIS</w:t>
              </w:r>
              <w:r w:rsidRPr="000405F3">
                <w:rPr>
                  <w:vertAlign w:val="subscript"/>
                  <w:lang w:eastAsia="en-GB"/>
                </w:rPr>
                <w:t>REFSENS_</w:t>
              </w:r>
              <w:r>
                <w:rPr>
                  <w:vertAlign w:val="subscript"/>
                  <w:lang w:eastAsia="en-GB"/>
                </w:rPr>
                <w:t>50</w:t>
              </w:r>
              <w:r w:rsidRPr="000405F3">
                <w:rPr>
                  <w:vertAlign w:val="subscript"/>
                  <w:lang w:eastAsia="en-GB"/>
                </w:rPr>
                <w:t>M</w:t>
              </w:r>
              <w:r>
                <w:rPr>
                  <w:vertAlign w:val="subscript"/>
                  <w:lang w:eastAsia="en-GB"/>
                </w:rPr>
                <w:t>Hz</w:t>
              </w:r>
              <w:r w:rsidRPr="000405F3">
                <w:rPr>
                  <w:vertAlign w:val="subscript"/>
                  <w:lang w:eastAsia="en-GB"/>
                </w:rPr>
                <w:t xml:space="preserve"> </w:t>
              </w:r>
              <w:r w:rsidRPr="000405F3">
                <w:rPr>
                  <w:rFonts w:cs="Arial"/>
                </w:rPr>
                <w:t xml:space="preserve">+ </w:t>
              </w:r>
              <w:r>
                <w:rPr>
                  <w:rFonts w:cs="Arial"/>
                </w:rPr>
                <w:t>10log</w:t>
              </w:r>
              <w:r w:rsidRPr="00A806A9">
                <w:rPr>
                  <w:rFonts w:cs="Arial"/>
                  <w:vertAlign w:val="subscript"/>
                </w:rPr>
                <w:t>10</w:t>
              </w:r>
              <w:r>
                <w:rPr>
                  <w:rFonts w:cs="Arial"/>
                </w:rPr>
                <w:t>(</w:t>
              </w:r>
              <w:r w:rsidRPr="00A1115A">
                <w:t>N</w:t>
              </w:r>
              <w:r w:rsidRPr="00A1115A">
                <w:rPr>
                  <w:vertAlign w:val="subscript"/>
                </w:rPr>
                <w:t>RB</w:t>
              </w:r>
              <w:r w:rsidRPr="00A1115A">
                <w:t xml:space="preserve"> x SCS x </w:t>
              </w:r>
              <w:r>
                <w:t xml:space="preserve">12 </w:t>
              </w:r>
              <w:r w:rsidRPr="00B703E6">
                <w:t>/</w:t>
              </w:r>
              <w:r>
                <w:t xml:space="preserve"> factor</w:t>
              </w:r>
              <w:r>
                <w:rPr>
                  <w:rFonts w:cs="Arial"/>
                </w:rPr>
                <w:t>)</w:t>
              </w:r>
            </w:ins>
          </w:p>
          <w:p w14:paraId="1DFA28AB" w14:textId="77777777" w:rsidR="00A41289" w:rsidRPr="00F95B02" w:rsidRDefault="00A41289" w:rsidP="002A012F">
            <w:pPr>
              <w:pStyle w:val="TAC"/>
              <w:rPr>
                <w:ins w:id="237" w:author="Huawei" w:date="2024-02-29T11:22:00Z"/>
                <w:rFonts w:cs="Arial" w:hint="eastAsia"/>
                <w:lang w:eastAsia="zh-CN"/>
              </w:rPr>
            </w:pPr>
            <w:ins w:id="238" w:author="Huawei" w:date="2024-02-29T11:22:00Z">
              <w:r>
                <w:rPr>
                  <w:rFonts w:cs="Arial" w:hint="eastAsia"/>
                  <w:lang w:eastAsia="zh-CN"/>
                </w:rPr>
                <w:t>(</w:t>
              </w:r>
              <w:r w:rsidRPr="00121F94">
                <w:rPr>
                  <w:rFonts w:cs="Arial"/>
                  <w:lang w:val="en-US" w:eastAsia="en-GB"/>
                </w:rPr>
                <w:t>NOTE</w:t>
              </w:r>
              <w:r>
                <w:rPr>
                  <w:rFonts w:cs="Arial"/>
                  <w:lang w:val="en-US" w:eastAsia="en-GB"/>
                </w:rPr>
                <w:t xml:space="preserve"> 1</w:t>
              </w:r>
              <w:r>
                <w:rPr>
                  <w:rFonts w:cs="Arial"/>
                  <w:lang w:eastAsia="zh-CN"/>
                </w:rPr>
                <w:t>)</w:t>
              </w:r>
            </w:ins>
          </w:p>
        </w:tc>
      </w:tr>
      <w:tr w:rsidR="00A41289" w:rsidRPr="00F95B02" w14:paraId="3979A841" w14:textId="77777777" w:rsidTr="002A012F">
        <w:trPr>
          <w:cantSplit/>
          <w:jc w:val="center"/>
          <w:ins w:id="239" w:author="Huawei" w:date="2024-02-29T11:22:00Z"/>
        </w:trPr>
        <w:tc>
          <w:tcPr>
            <w:tcW w:w="9855" w:type="dxa"/>
            <w:gridSpan w:val="4"/>
            <w:vAlign w:val="center"/>
          </w:tcPr>
          <w:p w14:paraId="3DB73BB0" w14:textId="77777777" w:rsidR="00A41289" w:rsidRPr="00F95B02" w:rsidRDefault="00A41289" w:rsidP="002A012F">
            <w:pPr>
              <w:pStyle w:val="TAN"/>
              <w:rPr>
                <w:ins w:id="240" w:author="Huawei" w:date="2024-02-29T11:22:00Z"/>
                <w:lang w:eastAsia="zh-CN"/>
              </w:rPr>
            </w:pPr>
            <w:ins w:id="241" w:author="Huawei" w:date="2024-02-29T11:22:00Z">
              <w:r w:rsidRPr="00121F94">
                <w:rPr>
                  <w:rFonts w:cs="Arial"/>
                  <w:lang w:val="en-US" w:eastAsia="en-GB"/>
                </w:rPr>
                <w:t>NOTE</w:t>
              </w:r>
              <w:r>
                <w:rPr>
                  <w:rFonts w:cs="Arial"/>
                  <w:lang w:val="en-US" w:eastAsia="en-GB"/>
                </w:rPr>
                <w:t xml:space="preserve"> 1</w:t>
              </w:r>
              <w:r w:rsidRPr="00121F94">
                <w:rPr>
                  <w:rFonts w:cs="Arial"/>
                  <w:lang w:val="en-US" w:eastAsia="en-GB"/>
                </w:rPr>
                <w:t>:</w:t>
              </w:r>
              <w:r w:rsidRPr="00121F94">
                <w:rPr>
                  <w:rFonts w:cs="Arial"/>
                  <w:lang w:val="en-US" w:eastAsia="en-GB"/>
                </w:rPr>
                <w:tab/>
              </w:r>
              <w:r>
                <w:rPr>
                  <w:lang w:eastAsia="zh-CN"/>
                </w:rPr>
                <w:t xml:space="preserve">The “factor” represents the normalized factor to scale EIS for different (Channel bandwidth, SCS) configurations. The value of factor is </w:t>
              </w:r>
              <w:r>
                <w:t>66 RBs</w:t>
              </w:r>
              <w:r w:rsidRPr="00A1115A">
                <w:t xml:space="preserve"> x </w:t>
              </w:r>
              <w:r>
                <w:t>60 kHz SCS</w:t>
              </w:r>
              <w:r w:rsidRPr="00A1115A">
                <w:t xml:space="preserve"> x</w:t>
              </w:r>
              <w:r>
                <w:t xml:space="preserve"> 12, i.e. 47520 kHz.</w:t>
              </w:r>
            </w:ins>
          </w:p>
        </w:tc>
      </w:tr>
    </w:tbl>
    <w:p w14:paraId="45FF1F69" w14:textId="77777777" w:rsidR="00A806A9" w:rsidRPr="00A41289" w:rsidRDefault="00A806A9" w:rsidP="00A806A9">
      <w:pPr>
        <w:rPr>
          <w:ins w:id="242" w:author="Huawei" w:date="2023-11-01T15:06:00Z"/>
        </w:rPr>
      </w:pPr>
    </w:p>
    <w:p w14:paraId="6764E75E" w14:textId="7AD65A16" w:rsidR="00A806A9" w:rsidRPr="0073674F" w:rsidRDefault="00A806A9" w:rsidP="00A806A9">
      <w:pPr>
        <w:rPr>
          <w:ins w:id="243" w:author="Huawei" w:date="2023-11-01T15:06:00Z"/>
          <w:rFonts w:eastAsia="Malgun Gothic"/>
          <w:lang w:val="en-US"/>
        </w:rPr>
      </w:pPr>
      <w:ins w:id="244" w:author="Huawei" w:date="2023-11-01T15:06:00Z">
        <w:r w:rsidRPr="00F95B02">
          <w:t xml:space="preserve">For </w:t>
        </w:r>
      </w:ins>
      <w:ins w:id="245" w:author="Huawei" w:date="2023-11-01T15:07:00Z">
        <w:r>
          <w:t>fixed</w:t>
        </w:r>
      </w:ins>
      <w:ins w:id="246" w:author="Huawei" w:date="2023-11-01T15:06:00Z">
        <w:r w:rsidRPr="00AC062F">
          <w:t xml:space="preserve"> VSAT</w:t>
        </w:r>
        <w:r>
          <w:t xml:space="preserve"> communication with G</w:t>
        </w:r>
      </w:ins>
      <w:ins w:id="247" w:author="Huawei" w:date="2024-02-07T10:20:00Z">
        <w:r w:rsidR="00306900">
          <w:t>S</w:t>
        </w:r>
      </w:ins>
      <w:ins w:id="248" w:author="Huawei" w:date="2023-11-01T15:06:00Z">
        <w:r>
          <w:t>O</w:t>
        </w:r>
      </w:ins>
      <w:ins w:id="249" w:author="Huawei" w:date="2023-11-01T15:07:00Z">
        <w:r>
          <w:t xml:space="preserve"> and LEO</w:t>
        </w:r>
      </w:ins>
      <w:ins w:id="250" w:author="Huawei" w:date="2023-11-01T15:06:00Z">
        <w:r w:rsidRPr="00F95B02">
          <w:t xml:space="preserve">, </w:t>
        </w:r>
        <w:r w:rsidRPr="000405F3">
          <w:rPr>
            <w:lang w:eastAsia="en-GB"/>
          </w:rPr>
          <w:t>EIS</w:t>
        </w:r>
        <w:r w:rsidRPr="000405F3">
          <w:rPr>
            <w:vertAlign w:val="subscript"/>
            <w:lang w:eastAsia="en-GB"/>
          </w:rPr>
          <w:t>REFSENS_</w:t>
        </w:r>
      </w:ins>
      <w:ins w:id="251" w:author="Huawei" w:date="2024-02-29T11:09:00Z">
        <w:r w:rsidR="004B4F11">
          <w:rPr>
            <w:vertAlign w:val="subscript"/>
            <w:lang w:eastAsia="en-GB"/>
          </w:rPr>
          <w:t>50</w:t>
        </w:r>
      </w:ins>
      <w:ins w:id="252" w:author="Huawei" w:date="2023-11-01T15:06:00Z">
        <w:r w:rsidRPr="000405F3">
          <w:rPr>
            <w:vertAlign w:val="subscript"/>
            <w:lang w:eastAsia="en-GB"/>
          </w:rPr>
          <w:t>M</w:t>
        </w:r>
        <w:r>
          <w:rPr>
            <w:vertAlign w:val="subscript"/>
            <w:lang w:eastAsia="en-GB"/>
          </w:rPr>
          <w:t>Hz</w:t>
        </w:r>
        <w:r w:rsidRPr="00F95B02">
          <w:t xml:space="preserve"> is</w:t>
        </w:r>
        <w:r>
          <w:t xml:space="preserve"> </w:t>
        </w:r>
      </w:ins>
      <w:ins w:id="253" w:author="Huawei" w:date="2024-02-29T11:09:00Z">
        <w:r w:rsidR="004B4F11" w:rsidRPr="004B4F11">
          <w:rPr>
            <w:lang w:eastAsia="zh-CN"/>
          </w:rPr>
          <w:t>[-126.8</w:t>
        </w:r>
        <w:r w:rsidR="004B4F11">
          <w:rPr>
            <w:lang w:eastAsia="zh-CN"/>
          </w:rPr>
          <w:t>]</w:t>
        </w:r>
      </w:ins>
      <w:ins w:id="254" w:author="Huawei" w:date="2023-11-01T15:06:00Z">
        <w:r>
          <w:t xml:space="preserve"> dBm.</w:t>
        </w:r>
      </w:ins>
    </w:p>
    <w:p w14:paraId="62EA7998" w14:textId="198CA945" w:rsidR="00A806A9" w:rsidRPr="0073674F" w:rsidRDefault="00A806A9" w:rsidP="00A806A9">
      <w:pPr>
        <w:rPr>
          <w:ins w:id="255" w:author="Huawei" w:date="2023-11-01T15:08:00Z"/>
          <w:rFonts w:eastAsia="Malgun Gothic"/>
          <w:lang w:val="en-US"/>
        </w:rPr>
      </w:pPr>
      <w:ins w:id="256" w:author="Huawei" w:date="2023-11-01T15:08:00Z">
        <w:r w:rsidRPr="00F95B02">
          <w:t xml:space="preserve">For </w:t>
        </w:r>
        <w:r>
          <w:t>fixed</w:t>
        </w:r>
        <w:r w:rsidRPr="00AC062F">
          <w:t xml:space="preserve"> VSAT</w:t>
        </w:r>
        <w:r>
          <w:t xml:space="preserve"> communication with LEO only</w:t>
        </w:r>
        <w:r w:rsidRPr="00F95B02">
          <w:t xml:space="preserve">, </w:t>
        </w:r>
        <w:r w:rsidRPr="000405F3">
          <w:rPr>
            <w:lang w:eastAsia="en-GB"/>
          </w:rPr>
          <w:t>EIS</w:t>
        </w:r>
        <w:r w:rsidRPr="000405F3">
          <w:rPr>
            <w:vertAlign w:val="subscript"/>
            <w:lang w:eastAsia="en-GB"/>
          </w:rPr>
          <w:t>REFSENS_</w:t>
        </w:r>
      </w:ins>
      <w:ins w:id="257" w:author="Huawei" w:date="2024-02-29T11:09:00Z">
        <w:r w:rsidR="004B4F11">
          <w:rPr>
            <w:vertAlign w:val="subscript"/>
            <w:lang w:eastAsia="en-GB"/>
          </w:rPr>
          <w:t>50</w:t>
        </w:r>
      </w:ins>
      <w:ins w:id="258" w:author="Huawei" w:date="2023-11-01T15:08:00Z">
        <w:r w:rsidRPr="000405F3">
          <w:rPr>
            <w:vertAlign w:val="subscript"/>
            <w:lang w:eastAsia="en-GB"/>
          </w:rPr>
          <w:t>M</w:t>
        </w:r>
        <w:r>
          <w:rPr>
            <w:vertAlign w:val="subscript"/>
            <w:lang w:eastAsia="en-GB"/>
          </w:rPr>
          <w:t>Hz</w:t>
        </w:r>
        <w:r w:rsidRPr="00F95B02">
          <w:t xml:space="preserve"> is</w:t>
        </w:r>
        <w:r>
          <w:t xml:space="preserve"> </w:t>
        </w:r>
      </w:ins>
      <w:ins w:id="259" w:author="Huawei" w:date="2024-02-29T11:09:00Z">
        <w:r w:rsidR="004B4F11">
          <w:rPr>
            <w:rFonts w:hint="eastAsia"/>
            <w:lang w:val="en-US" w:eastAsia="zh-CN"/>
          </w:rPr>
          <w:t>[-115.6</w:t>
        </w:r>
        <w:r w:rsidR="004B4F11">
          <w:rPr>
            <w:lang w:val="en-US" w:eastAsia="zh-CN"/>
          </w:rPr>
          <w:t>]</w:t>
        </w:r>
      </w:ins>
      <w:ins w:id="260" w:author="Huawei" w:date="2023-11-01T15:08:00Z">
        <w:r>
          <w:t xml:space="preserve"> dBm.</w:t>
        </w:r>
      </w:ins>
    </w:p>
    <w:p w14:paraId="34304F83" w14:textId="77777777" w:rsidR="003471E7" w:rsidRPr="003471E7" w:rsidRDefault="003471E7" w:rsidP="00140C99">
      <w:pPr>
        <w:rPr>
          <w:rFonts w:eastAsia="Malgun Gothic"/>
          <w:lang w:val="en-US"/>
        </w:rPr>
      </w:pPr>
    </w:p>
    <w:p w14:paraId="6C1681EA" w14:textId="7FE07AA6" w:rsidR="0029144E" w:rsidRPr="0029144E" w:rsidRDefault="0029144E" w:rsidP="0029144E">
      <w:pPr>
        <w:pStyle w:val="2"/>
        <w:spacing w:after="240"/>
        <w:ind w:left="0" w:firstLine="0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t>&lt;</w:t>
      </w:r>
      <w:r>
        <w:rPr>
          <w:rStyle w:val="af1"/>
          <w:color w:val="C00000"/>
          <w:lang w:eastAsia="zh-CN"/>
        </w:rPr>
        <w:t>&lt;End of Change</w:t>
      </w:r>
      <w:r w:rsidRPr="00584949">
        <w:rPr>
          <w:rStyle w:val="af1"/>
          <w:color w:val="C00000"/>
          <w:lang w:eastAsia="zh-CN"/>
        </w:rPr>
        <w:t>&gt;&gt;</w:t>
      </w:r>
    </w:p>
    <w:p w14:paraId="46DF636B" w14:textId="77777777" w:rsidR="0029144E" w:rsidRPr="0029144E" w:rsidRDefault="0029144E">
      <w:pPr>
        <w:rPr>
          <w:noProof/>
        </w:rPr>
      </w:pPr>
    </w:p>
    <w:sectPr w:rsidR="0029144E" w:rsidRPr="0029144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1759" w14:textId="77777777" w:rsidR="00EE1F8B" w:rsidRDefault="00EE1F8B">
      <w:r>
        <w:separator/>
      </w:r>
    </w:p>
  </w:endnote>
  <w:endnote w:type="continuationSeparator" w:id="0">
    <w:p w14:paraId="06714C27" w14:textId="77777777" w:rsidR="00EE1F8B" w:rsidRDefault="00E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2F3D4" w14:textId="77777777" w:rsidR="00EE1F8B" w:rsidRDefault="00EE1F8B">
      <w:r>
        <w:separator/>
      </w:r>
    </w:p>
  </w:footnote>
  <w:footnote w:type="continuationSeparator" w:id="0">
    <w:p w14:paraId="6357BA4F" w14:textId="77777777" w:rsidR="00EE1F8B" w:rsidRDefault="00EE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43862" w:rsidRDefault="00F438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43862" w:rsidRDefault="00F438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43862" w:rsidRDefault="00F4386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43862" w:rsidRDefault="00F438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7C3"/>
    <w:multiLevelType w:val="hybridMultilevel"/>
    <w:tmpl w:val="E1A28992"/>
    <w:lvl w:ilvl="0" w:tplc="BF407D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D484CF2"/>
    <w:multiLevelType w:val="hybridMultilevel"/>
    <w:tmpl w:val="7660C298"/>
    <w:lvl w:ilvl="0" w:tplc="70DE4CA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29869BB"/>
    <w:multiLevelType w:val="hybridMultilevel"/>
    <w:tmpl w:val="7660C298"/>
    <w:lvl w:ilvl="0" w:tplc="70DE4CA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A926B24"/>
    <w:multiLevelType w:val="hybridMultilevel"/>
    <w:tmpl w:val="897AA312"/>
    <w:lvl w:ilvl="0" w:tplc="BF407D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237"/>
    <w:rsid w:val="00066E95"/>
    <w:rsid w:val="000775B2"/>
    <w:rsid w:val="00090F76"/>
    <w:rsid w:val="000A6394"/>
    <w:rsid w:val="000B7FED"/>
    <w:rsid w:val="000C038A"/>
    <w:rsid w:val="000C6598"/>
    <w:rsid w:val="000D44B3"/>
    <w:rsid w:val="00100B0F"/>
    <w:rsid w:val="00110768"/>
    <w:rsid w:val="00140C99"/>
    <w:rsid w:val="00145D43"/>
    <w:rsid w:val="00192C46"/>
    <w:rsid w:val="001A08B3"/>
    <w:rsid w:val="001A7B60"/>
    <w:rsid w:val="001B52F0"/>
    <w:rsid w:val="001B655E"/>
    <w:rsid w:val="001B7A65"/>
    <w:rsid w:val="001C0810"/>
    <w:rsid w:val="001E41F3"/>
    <w:rsid w:val="00220047"/>
    <w:rsid w:val="0026004D"/>
    <w:rsid w:val="002640DD"/>
    <w:rsid w:val="00275D12"/>
    <w:rsid w:val="00284FEB"/>
    <w:rsid w:val="002860C4"/>
    <w:rsid w:val="0029144E"/>
    <w:rsid w:val="002B1DB3"/>
    <w:rsid w:val="002B5741"/>
    <w:rsid w:val="002E472E"/>
    <w:rsid w:val="00305409"/>
    <w:rsid w:val="00306900"/>
    <w:rsid w:val="003471E7"/>
    <w:rsid w:val="003609EF"/>
    <w:rsid w:val="0036231A"/>
    <w:rsid w:val="00374DD4"/>
    <w:rsid w:val="003B17A4"/>
    <w:rsid w:val="003D619C"/>
    <w:rsid w:val="003E1A36"/>
    <w:rsid w:val="00410371"/>
    <w:rsid w:val="004242F1"/>
    <w:rsid w:val="00443FD5"/>
    <w:rsid w:val="004A75BA"/>
    <w:rsid w:val="004B4F11"/>
    <w:rsid w:val="004B75B7"/>
    <w:rsid w:val="004D30A5"/>
    <w:rsid w:val="005141D9"/>
    <w:rsid w:val="0051580D"/>
    <w:rsid w:val="0052298D"/>
    <w:rsid w:val="0053106E"/>
    <w:rsid w:val="00547111"/>
    <w:rsid w:val="00592D74"/>
    <w:rsid w:val="005E2C44"/>
    <w:rsid w:val="00621188"/>
    <w:rsid w:val="006236FF"/>
    <w:rsid w:val="006257ED"/>
    <w:rsid w:val="00626D08"/>
    <w:rsid w:val="00653DE4"/>
    <w:rsid w:val="00665C47"/>
    <w:rsid w:val="00694D4A"/>
    <w:rsid w:val="00695808"/>
    <w:rsid w:val="006B46FB"/>
    <w:rsid w:val="006E21FB"/>
    <w:rsid w:val="0073674F"/>
    <w:rsid w:val="00774D07"/>
    <w:rsid w:val="00792342"/>
    <w:rsid w:val="00795C4C"/>
    <w:rsid w:val="007977A8"/>
    <w:rsid w:val="007A3BE7"/>
    <w:rsid w:val="007B512A"/>
    <w:rsid w:val="007C2070"/>
    <w:rsid w:val="007C2097"/>
    <w:rsid w:val="007D6A07"/>
    <w:rsid w:val="007F7259"/>
    <w:rsid w:val="008040A8"/>
    <w:rsid w:val="008279FA"/>
    <w:rsid w:val="008518DD"/>
    <w:rsid w:val="00857FF3"/>
    <w:rsid w:val="008626E7"/>
    <w:rsid w:val="00866451"/>
    <w:rsid w:val="00870EE7"/>
    <w:rsid w:val="008863B9"/>
    <w:rsid w:val="008A45A6"/>
    <w:rsid w:val="008D3CCC"/>
    <w:rsid w:val="008F3789"/>
    <w:rsid w:val="008F686C"/>
    <w:rsid w:val="009148DE"/>
    <w:rsid w:val="00941E30"/>
    <w:rsid w:val="00950B52"/>
    <w:rsid w:val="009777D9"/>
    <w:rsid w:val="00991B88"/>
    <w:rsid w:val="0099565A"/>
    <w:rsid w:val="009A5753"/>
    <w:rsid w:val="009A579D"/>
    <w:rsid w:val="009E3297"/>
    <w:rsid w:val="009F734F"/>
    <w:rsid w:val="00A246B6"/>
    <w:rsid w:val="00A41289"/>
    <w:rsid w:val="00A47E70"/>
    <w:rsid w:val="00A50CF0"/>
    <w:rsid w:val="00A7671C"/>
    <w:rsid w:val="00A806A9"/>
    <w:rsid w:val="00A94529"/>
    <w:rsid w:val="00AA2CBC"/>
    <w:rsid w:val="00AC062F"/>
    <w:rsid w:val="00AC570C"/>
    <w:rsid w:val="00AC5820"/>
    <w:rsid w:val="00AD1CD8"/>
    <w:rsid w:val="00B258BB"/>
    <w:rsid w:val="00B30B80"/>
    <w:rsid w:val="00B676AF"/>
    <w:rsid w:val="00B67B97"/>
    <w:rsid w:val="00B703E6"/>
    <w:rsid w:val="00B765B5"/>
    <w:rsid w:val="00B968C8"/>
    <w:rsid w:val="00BA3EC5"/>
    <w:rsid w:val="00BA51D9"/>
    <w:rsid w:val="00BA6867"/>
    <w:rsid w:val="00BB08D7"/>
    <w:rsid w:val="00BB5DFC"/>
    <w:rsid w:val="00BD279D"/>
    <w:rsid w:val="00BD6BB8"/>
    <w:rsid w:val="00BD75C4"/>
    <w:rsid w:val="00C62233"/>
    <w:rsid w:val="00C66BA2"/>
    <w:rsid w:val="00C7222D"/>
    <w:rsid w:val="00C870F6"/>
    <w:rsid w:val="00C95985"/>
    <w:rsid w:val="00CB25EF"/>
    <w:rsid w:val="00CC5026"/>
    <w:rsid w:val="00CC68D0"/>
    <w:rsid w:val="00CE6545"/>
    <w:rsid w:val="00D03F9A"/>
    <w:rsid w:val="00D06D51"/>
    <w:rsid w:val="00D24991"/>
    <w:rsid w:val="00D50255"/>
    <w:rsid w:val="00D66520"/>
    <w:rsid w:val="00D84AE9"/>
    <w:rsid w:val="00D85ECF"/>
    <w:rsid w:val="00DE34CF"/>
    <w:rsid w:val="00E13F3D"/>
    <w:rsid w:val="00E31ED3"/>
    <w:rsid w:val="00E34898"/>
    <w:rsid w:val="00E524CB"/>
    <w:rsid w:val="00EB09B7"/>
    <w:rsid w:val="00EB56E2"/>
    <w:rsid w:val="00ED5F09"/>
    <w:rsid w:val="00EE1F8B"/>
    <w:rsid w:val="00EE7D7C"/>
    <w:rsid w:val="00EF1961"/>
    <w:rsid w:val="00F04C1C"/>
    <w:rsid w:val="00F25D98"/>
    <w:rsid w:val="00F300FB"/>
    <w:rsid w:val="00F43862"/>
    <w:rsid w:val="00F50376"/>
    <w:rsid w:val="00FB6386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Strong"/>
    <w:qFormat/>
    <w:rsid w:val="0029144E"/>
    <w:rPr>
      <w:b/>
      <w:bCs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29144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29144E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7C207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C2070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C207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66E9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066E95"/>
    <w:rPr>
      <w:rFonts w:ascii="Arial" w:hAnsi="Arial"/>
      <w:b/>
      <w:lang w:val="en-GB" w:eastAsia="en-US"/>
    </w:rPr>
  </w:style>
  <w:style w:type="character" w:customStyle="1" w:styleId="50">
    <w:name w:val="标题 5 字符"/>
    <w:aliases w:val="h5 字符,Heading5 字符,Head5 字符,H5 字符,M5 字符,mh2 字符,Module heading 2 字符,heading 8 字符,Numbered Sub-list 字符,Heading 81 字符,标题 81 字符,Heading 811 字符,Heading 8111 字符"/>
    <w:link w:val="5"/>
    <w:qFormat/>
    <w:rsid w:val="00066E95"/>
    <w:rPr>
      <w:rFonts w:ascii="Arial" w:hAnsi="Arial"/>
      <w:sz w:val="22"/>
      <w:lang w:val="en-GB" w:eastAsia="en-US"/>
    </w:rPr>
  </w:style>
  <w:style w:type="character" w:customStyle="1" w:styleId="10">
    <w:name w:val="标题 1 字符"/>
    <w:aliases w:val="Char 字符,NMP Heading 1 字符,H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"/>
    <w:link w:val="1"/>
    <w:qFormat/>
    <w:rsid w:val="00694D4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F3DA-4951-478A-8229-EE0812F1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45</cp:revision>
  <cp:lastPrinted>1899-12-31T23:00:00Z</cp:lastPrinted>
  <dcterms:created xsi:type="dcterms:W3CDTF">2020-02-03T08:32:00Z</dcterms:created>
  <dcterms:modified xsi:type="dcterms:W3CDTF">2024-02-29T03:24:00Z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(3)2CTvxZ96NGP0KXWePLvqfmU4KccE69WEAMIXG+8YnrvrFMrBUFjP4fm/ibNw+9G4/33xzImK
3rz0mcYBAryAf1t39+ttpo4Bz2WbazYHZqfQwOTSW9OSZKD4aRQo/4kBl0Pt+BiLpb2wdeWa
JQdYIx4DxB9WkGAe3cnpWiHLORpPXlebwu5FxQTkxCvAbwx7905vfh/S45vJ8EOgIyL5ZjBg
fXBCRPE7NO5sJqVluA</vt:lpwstr>
  </property>
  <property fmtid="{D5CDD505-2E9C-101B-9397-08002B2CF9AE}" pid="22" name="_2015_ms_pID_7253431">
    <vt:lpwstr>Q8vhziimKXZoKI0ZSH0mMjnpSVqjpBCcEiY1EUHEY3LCzbcXCfYvP2
CDC9sS8wTq4DG9a4PrES6UzMX1t9D389P6nAOaXm/Ap6IemLQl4qOztX8QrnPocn7NnGdMR5
tzXRpvRjb/Nr+8EHXdgWBQMeSGZbtnvMGjPWI2c/D0gAycW/bVex5Jo6y5TTyA/lvUVs7/yM
icimXykiK+CUqzl8JsaxbVqmo3+lgZoDttGY</vt:lpwstr>
  </property>
  <property fmtid="{D5CDD505-2E9C-101B-9397-08002B2CF9AE}" pid="23" name="_2015_ms_pID_7253432">
    <vt:lpwstr>Rg==</vt:lpwstr>
  </property>
</Properties>
</file>