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CA26" w14:textId="48F4B54B" w:rsidR="004F6DF5" w:rsidRPr="004F6DF5" w:rsidRDefault="004F6DF5" w:rsidP="004F6DF5">
      <w:pPr>
        <w:spacing w:after="120"/>
        <w:ind w:left="1985" w:hanging="1985"/>
        <w:rPr>
          <w:rFonts w:ascii="Arial" w:hAnsi="Arial"/>
          <w:b/>
          <w:noProof/>
          <w:sz w:val="24"/>
        </w:rPr>
      </w:pPr>
      <w:r w:rsidRPr="004F6DF5">
        <w:rPr>
          <w:rFonts w:ascii="Arial" w:hAnsi="Arial"/>
          <w:b/>
          <w:noProof/>
          <w:sz w:val="24"/>
        </w:rPr>
        <w:t>3GPP TSG-</w:t>
      </w:r>
      <w:r w:rsidRPr="004F6DF5">
        <w:rPr>
          <w:rFonts w:ascii="Arial" w:hAnsi="Arial"/>
          <w:b/>
          <w:noProof/>
          <w:sz w:val="24"/>
        </w:rPr>
        <w:fldChar w:fldCharType="begin"/>
      </w:r>
      <w:r w:rsidRPr="004F6DF5">
        <w:rPr>
          <w:rFonts w:ascii="Arial" w:hAnsi="Arial"/>
          <w:b/>
          <w:noProof/>
          <w:sz w:val="24"/>
        </w:rPr>
        <w:instrText xml:space="preserve"> DOCPROPERTY  TSG/WGRef  \* MERGEFORMAT </w:instrText>
      </w:r>
      <w:r w:rsidRPr="004F6DF5">
        <w:rPr>
          <w:rFonts w:ascii="Arial" w:hAnsi="Arial"/>
          <w:b/>
          <w:noProof/>
          <w:sz w:val="24"/>
        </w:rPr>
        <w:fldChar w:fldCharType="separate"/>
      </w:r>
      <w:r w:rsidRPr="004F6DF5">
        <w:rPr>
          <w:rFonts w:ascii="Arial" w:hAnsi="Arial"/>
          <w:b/>
          <w:noProof/>
          <w:sz w:val="24"/>
        </w:rPr>
        <w:t>RAN4</w:t>
      </w:r>
      <w:r w:rsidRPr="004F6DF5">
        <w:rPr>
          <w:rFonts w:ascii="Arial" w:hAnsi="Arial"/>
          <w:b/>
          <w:noProof/>
          <w:sz w:val="24"/>
        </w:rPr>
        <w:fldChar w:fldCharType="end"/>
      </w:r>
      <w:r w:rsidRPr="004F6DF5">
        <w:rPr>
          <w:rFonts w:ascii="Arial" w:hAnsi="Arial"/>
          <w:b/>
          <w:noProof/>
          <w:sz w:val="24"/>
        </w:rPr>
        <w:t xml:space="preserve"> Meeting #1</w:t>
      </w:r>
      <w:r w:rsidR="00724A4B">
        <w:rPr>
          <w:rFonts w:ascii="Arial" w:hAnsi="Arial"/>
          <w:b/>
          <w:noProof/>
          <w:sz w:val="24"/>
        </w:rPr>
        <w:t>10</w:t>
      </w:r>
      <w:r w:rsidRPr="004F6DF5">
        <w:rPr>
          <w:rFonts w:ascii="Arial" w:hAnsi="Arial"/>
          <w:b/>
          <w:noProof/>
          <w:sz w:val="24"/>
        </w:rPr>
        <w:fldChar w:fldCharType="begin"/>
      </w:r>
      <w:r w:rsidRPr="004F6DF5">
        <w:rPr>
          <w:rFonts w:ascii="Arial" w:hAnsi="Arial"/>
          <w:b/>
          <w:noProof/>
          <w:sz w:val="24"/>
        </w:rPr>
        <w:instrText xml:space="preserve"> DOCPROPERTY  MtgTitle  \* MERGEFORMAT </w:instrText>
      </w:r>
      <w:r w:rsidRPr="004F6DF5">
        <w:rPr>
          <w:rFonts w:ascii="Arial" w:hAnsi="Arial"/>
          <w:b/>
          <w:noProof/>
          <w:sz w:val="24"/>
        </w:rPr>
        <w:fldChar w:fldCharType="end"/>
      </w:r>
      <w:r w:rsidR="001D394E">
        <w:rPr>
          <w:rFonts w:ascii="Arial" w:hAnsi="Arial"/>
          <w:b/>
          <w:noProof/>
          <w:sz w:val="24"/>
        </w:rPr>
        <w:t xml:space="preserve">  </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FE7CF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E6731F" w:rsidRPr="00E6731F">
        <w:rPr>
          <w:rFonts w:ascii="Arial" w:hAnsi="Arial"/>
          <w:b/>
          <w:noProof/>
          <w:sz w:val="24"/>
        </w:rPr>
        <w:t>R4-2</w:t>
      </w:r>
      <w:r w:rsidR="002E1E0F">
        <w:rPr>
          <w:rFonts w:ascii="Arial" w:hAnsi="Arial"/>
          <w:b/>
          <w:noProof/>
          <w:sz w:val="24"/>
        </w:rPr>
        <w:t>4x</w:t>
      </w:r>
      <w:r w:rsidR="00BF45FC">
        <w:rPr>
          <w:rFonts w:ascii="Arial" w:hAnsi="Arial" w:hint="eastAsia"/>
          <w:b/>
          <w:noProof/>
          <w:sz w:val="24"/>
          <w:lang w:eastAsia="zh-CN"/>
        </w:rPr>
        <w:t>xxxx</w:t>
      </w:r>
    </w:p>
    <w:p w14:paraId="41001181" w14:textId="32CB9EA6" w:rsidR="001D394E" w:rsidRPr="004F6DF5" w:rsidRDefault="00724A4B" w:rsidP="001D394E">
      <w:pPr>
        <w:spacing w:after="120"/>
        <w:ind w:left="1985" w:hanging="1985"/>
        <w:rPr>
          <w:rFonts w:ascii="Arial" w:hAnsi="Arial"/>
          <w:b/>
          <w:noProof/>
          <w:sz w:val="24"/>
        </w:rPr>
      </w:pPr>
      <w:r w:rsidRPr="00724A4B">
        <w:rPr>
          <w:rFonts w:ascii="Arial" w:hAnsi="Arial" w:cs="Arial"/>
          <w:b/>
          <w:sz w:val="24"/>
          <w:szCs w:val="24"/>
        </w:rPr>
        <w:t>Athens, GR, 26 Feb – 01 Mar, 2024</w:t>
      </w:r>
      <w:r w:rsidR="001D394E" w:rsidRPr="004F6DF5">
        <w:rPr>
          <w:rFonts w:ascii="Arial" w:hAnsi="Arial"/>
          <w:b/>
          <w:noProof/>
          <w:sz w:val="24"/>
        </w:rPr>
        <w:fldChar w:fldCharType="begin"/>
      </w:r>
      <w:r w:rsidR="001D394E" w:rsidRPr="004F6DF5">
        <w:rPr>
          <w:rFonts w:ascii="Arial" w:hAnsi="Arial"/>
          <w:b/>
          <w:noProof/>
          <w:sz w:val="24"/>
        </w:rPr>
        <w:instrText xml:space="preserve"> DOCPROPERTY  EndDate  \* MERGEFORMAT </w:instrText>
      </w:r>
      <w:r w:rsidR="001D394E" w:rsidRPr="004F6DF5">
        <w:rPr>
          <w:rFonts w:ascii="Arial" w:hAnsi="Arial"/>
          <w:b/>
          <w:noProof/>
          <w:sz w:val="24"/>
        </w:rPr>
        <w:fldChar w:fldCharType="end"/>
      </w:r>
    </w:p>
    <w:p w14:paraId="161F20A5" w14:textId="77777777" w:rsidR="004F6DF5" w:rsidRPr="001D394E" w:rsidRDefault="004F6DF5" w:rsidP="004F6DF5">
      <w:pPr>
        <w:spacing w:after="120"/>
        <w:ind w:left="1985" w:hanging="1985"/>
        <w:rPr>
          <w:rFonts w:ascii="Arial" w:eastAsia="MS Mincho" w:hAnsi="Arial" w:cs="Arial"/>
          <w:b/>
          <w:sz w:val="22"/>
        </w:rPr>
      </w:pPr>
    </w:p>
    <w:p w14:paraId="59874380" w14:textId="2806E090" w:rsidR="00E47AD4" w:rsidRDefault="001C46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45FC">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3A124B">
        <w:rPr>
          <w:rFonts w:ascii="Arial" w:eastAsiaTheme="minorEastAsia" w:hAnsi="Arial" w:cs="Arial"/>
          <w:color w:val="000000"/>
          <w:sz w:val="22"/>
          <w:lang w:eastAsia="zh-CN"/>
        </w:rPr>
        <w:t>15</w:t>
      </w:r>
      <w:r>
        <w:rPr>
          <w:rFonts w:ascii="Arial" w:eastAsiaTheme="minorEastAsia" w:hAnsi="Arial" w:cs="Arial"/>
          <w:color w:val="000000"/>
          <w:sz w:val="22"/>
          <w:lang w:eastAsia="zh-CN"/>
        </w:rPr>
        <w:t>.</w:t>
      </w:r>
      <w:r w:rsidR="003A124B">
        <w:rPr>
          <w:rFonts w:ascii="Arial" w:eastAsiaTheme="minorEastAsia" w:hAnsi="Arial" w:cs="Arial"/>
          <w:color w:val="000000"/>
          <w:sz w:val="22"/>
          <w:lang w:eastAsia="zh-CN"/>
        </w:rPr>
        <w:t>4</w:t>
      </w:r>
    </w:p>
    <w:p w14:paraId="353571B3" w14:textId="77777777" w:rsidR="00E47AD4" w:rsidRDefault="001C468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5E579E97" w14:textId="2D4F51D3" w:rsidR="00E47AD4" w:rsidRPr="00E54E24" w:rsidRDefault="001C468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eastAsiaTheme="minorEastAsia" w:hAnsi="Arial" w:cs="Arial" w:hint="eastAsia"/>
          <w:color w:val="000000"/>
          <w:sz w:val="22"/>
          <w:lang w:eastAsia="zh-CN"/>
        </w:rPr>
        <w:t xml:space="preserve">summary for </w:t>
      </w:r>
      <w:r w:rsidR="00E54E24" w:rsidRPr="00E54E24">
        <w:rPr>
          <w:rFonts w:ascii="Arial" w:eastAsiaTheme="minorEastAsia" w:hAnsi="Arial" w:cs="Arial"/>
          <w:color w:val="000000"/>
          <w:sz w:val="22"/>
          <w:lang w:eastAsia="zh-CN"/>
        </w:rPr>
        <w:t xml:space="preserve">[110][129] </w:t>
      </w:r>
      <w:proofErr w:type="spellStart"/>
      <w:r w:rsidR="00E54E24" w:rsidRPr="00E54E24">
        <w:rPr>
          <w:rFonts w:ascii="Arial" w:eastAsiaTheme="minorEastAsia" w:hAnsi="Arial" w:cs="Arial"/>
          <w:color w:val="000000"/>
          <w:sz w:val="22"/>
          <w:lang w:eastAsia="zh-CN"/>
        </w:rPr>
        <w:t>NR_MC_enh_UERF</w:t>
      </w:r>
      <w:proofErr w:type="spellEnd"/>
    </w:p>
    <w:p w14:paraId="626BFA65" w14:textId="77777777" w:rsidR="00E47AD4" w:rsidRDefault="001C468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71D1FA" w14:textId="77777777" w:rsidR="00E47AD4" w:rsidRDefault="001C468E">
      <w:pPr>
        <w:pStyle w:val="1"/>
        <w:rPr>
          <w:rFonts w:eastAsiaTheme="minorEastAsia"/>
          <w:lang w:eastAsia="zh-CN"/>
        </w:rPr>
      </w:pPr>
      <w:r>
        <w:rPr>
          <w:rFonts w:hint="eastAsia"/>
          <w:lang w:eastAsia="ja-JP"/>
        </w:rPr>
        <w:t>Introduction</w:t>
      </w:r>
    </w:p>
    <w:p w14:paraId="20914322" w14:textId="7136A3C9" w:rsidR="00222145" w:rsidRPr="00DC53A0" w:rsidRDefault="001C468E" w:rsidP="00222145">
      <w:pPr>
        <w:snapToGrid w:val="0"/>
        <w:spacing w:after="100"/>
        <w:rPr>
          <w:rFonts w:eastAsiaTheme="minorEastAsia"/>
          <w:sz w:val="21"/>
          <w:szCs w:val="21"/>
          <w:lang w:eastAsia="zh-CN"/>
        </w:rPr>
      </w:pPr>
      <w:r w:rsidRPr="00982C17">
        <w:rPr>
          <w:rFonts w:hint="eastAsia"/>
          <w:sz w:val="21"/>
          <w:szCs w:val="21"/>
          <w:lang w:eastAsia="zh-CN"/>
        </w:rPr>
        <w:t>T</w:t>
      </w:r>
      <w:r w:rsidRPr="00982C17">
        <w:rPr>
          <w:sz w:val="21"/>
          <w:szCs w:val="21"/>
          <w:lang w:eastAsia="zh-CN"/>
        </w:rPr>
        <w:t>h</w:t>
      </w:r>
      <w:r w:rsidRPr="00982C17">
        <w:rPr>
          <w:rFonts w:hint="eastAsia"/>
          <w:sz w:val="21"/>
          <w:szCs w:val="21"/>
          <w:lang w:eastAsia="zh-CN"/>
        </w:rPr>
        <w:t xml:space="preserve">is thread discusses the </w:t>
      </w:r>
      <w:r w:rsidR="00BC5B74">
        <w:rPr>
          <w:sz w:val="21"/>
          <w:szCs w:val="21"/>
          <w:lang w:eastAsia="zh-CN"/>
        </w:rPr>
        <w:t>m</w:t>
      </w:r>
      <w:r w:rsidR="00BC5B74" w:rsidRPr="00BC5B74">
        <w:rPr>
          <w:sz w:val="21"/>
          <w:szCs w:val="21"/>
          <w:lang w:eastAsia="zh-CN"/>
        </w:rPr>
        <w:t>aintenance</w:t>
      </w:r>
      <w:r w:rsidR="00BC5B74" w:rsidRPr="00BC5B74">
        <w:rPr>
          <w:rFonts w:hint="eastAsia"/>
          <w:sz w:val="21"/>
          <w:szCs w:val="21"/>
          <w:lang w:eastAsia="zh-CN"/>
        </w:rPr>
        <w:t xml:space="preserve"> </w:t>
      </w:r>
      <w:r w:rsidR="00BC5B74">
        <w:rPr>
          <w:sz w:val="21"/>
          <w:szCs w:val="21"/>
          <w:lang w:eastAsia="zh-CN"/>
        </w:rPr>
        <w:t>for</w:t>
      </w:r>
      <w:r w:rsidR="0063329B" w:rsidRPr="0063329B">
        <w:rPr>
          <w:lang w:eastAsia="ja-JP"/>
        </w:rPr>
        <w:t xml:space="preserve"> </w:t>
      </w:r>
      <w:r w:rsidR="0063329B">
        <w:rPr>
          <w:lang w:eastAsia="ja-JP"/>
        </w:rPr>
        <w:t>switching time and other RF aspects</w:t>
      </w:r>
      <w:r w:rsidR="0063329B" w:rsidRPr="00982C17">
        <w:rPr>
          <w:rFonts w:hint="eastAsia"/>
          <w:sz w:val="21"/>
          <w:szCs w:val="21"/>
          <w:lang w:eastAsia="zh-CN"/>
        </w:rPr>
        <w:t xml:space="preserve"> </w:t>
      </w:r>
      <w:r w:rsidRPr="00982C17">
        <w:rPr>
          <w:rFonts w:hint="eastAsia"/>
          <w:sz w:val="21"/>
          <w:szCs w:val="21"/>
          <w:lang w:eastAsia="zh-CN"/>
        </w:rPr>
        <w:t xml:space="preserve">for Rel-18 </w:t>
      </w:r>
      <w:r w:rsidRPr="00982C17">
        <w:rPr>
          <w:sz w:val="21"/>
          <w:szCs w:val="21"/>
          <w:lang w:eastAsia="zh-CN"/>
        </w:rPr>
        <w:t xml:space="preserve">Multi-carrier enhancements </w:t>
      </w:r>
      <w:r w:rsidRPr="00982C17">
        <w:rPr>
          <w:rFonts w:hint="eastAsia"/>
          <w:sz w:val="21"/>
          <w:szCs w:val="21"/>
          <w:lang w:eastAsia="zh-CN"/>
        </w:rPr>
        <w:t>WI</w:t>
      </w:r>
      <w:r w:rsidR="0063329B">
        <w:rPr>
          <w:sz w:val="21"/>
          <w:szCs w:val="21"/>
          <w:lang w:eastAsia="zh-CN"/>
        </w:rPr>
        <w:t>.</w:t>
      </w:r>
    </w:p>
    <w:p w14:paraId="0C852390" w14:textId="7EAD351E" w:rsidR="00E47AD4" w:rsidRDefault="001C468E">
      <w:pPr>
        <w:pStyle w:val="1"/>
        <w:rPr>
          <w:lang w:eastAsia="ja-JP"/>
        </w:rPr>
      </w:pPr>
      <w:r>
        <w:rPr>
          <w:lang w:eastAsia="ja-JP"/>
        </w:rPr>
        <w:t xml:space="preserve">Topic #1: </w:t>
      </w:r>
      <w:r w:rsidR="00222145">
        <w:rPr>
          <w:lang w:eastAsia="ja-JP"/>
        </w:rPr>
        <w:t>Maintenance for switching time and other RF aspects</w:t>
      </w:r>
    </w:p>
    <w:p w14:paraId="6AB210FE" w14:textId="77777777" w:rsidR="00E47AD4" w:rsidRDefault="001C468E">
      <w:pPr>
        <w:pStyle w:val="2"/>
      </w:pPr>
      <w:r>
        <w:rPr>
          <w:rFonts w:hint="eastAsia"/>
        </w:rPr>
        <w:t>Companies</w:t>
      </w:r>
      <w:r>
        <w:t>’ contributions summary</w:t>
      </w:r>
    </w:p>
    <w:tbl>
      <w:tblPr>
        <w:tblStyle w:val="afd"/>
        <w:tblW w:w="0" w:type="auto"/>
        <w:tblInd w:w="-176" w:type="dxa"/>
        <w:tblLayout w:type="fixed"/>
        <w:tblLook w:val="04A0" w:firstRow="1" w:lastRow="0" w:firstColumn="1" w:lastColumn="0" w:noHBand="0" w:noVBand="1"/>
      </w:tblPr>
      <w:tblGrid>
        <w:gridCol w:w="1135"/>
        <w:gridCol w:w="1417"/>
        <w:gridCol w:w="7481"/>
      </w:tblGrid>
      <w:tr w:rsidR="00E47AD4" w:rsidRPr="005F0707" w14:paraId="52150647" w14:textId="77777777">
        <w:trPr>
          <w:trHeight w:val="549"/>
        </w:trPr>
        <w:tc>
          <w:tcPr>
            <w:tcW w:w="1135" w:type="dxa"/>
            <w:vAlign w:val="center"/>
          </w:tcPr>
          <w:p w14:paraId="4C42DDA1" w14:textId="77777777" w:rsidR="00E47AD4" w:rsidRPr="002F2E07" w:rsidRDefault="001C468E" w:rsidP="00982C17">
            <w:pPr>
              <w:snapToGrid w:val="0"/>
              <w:spacing w:before="40" w:after="40"/>
              <w:rPr>
                <w:b/>
                <w:bCs/>
              </w:rPr>
            </w:pPr>
            <w:r w:rsidRPr="002F2E07">
              <w:rPr>
                <w:b/>
                <w:bCs/>
              </w:rPr>
              <w:t>T-doc number</w:t>
            </w:r>
          </w:p>
        </w:tc>
        <w:tc>
          <w:tcPr>
            <w:tcW w:w="1417" w:type="dxa"/>
            <w:vAlign w:val="center"/>
          </w:tcPr>
          <w:p w14:paraId="3C3D3EE8" w14:textId="77777777" w:rsidR="00E47AD4" w:rsidRPr="002F2E07" w:rsidRDefault="001C468E" w:rsidP="00982C17">
            <w:pPr>
              <w:snapToGrid w:val="0"/>
              <w:spacing w:before="40" w:after="40"/>
              <w:rPr>
                <w:b/>
                <w:bCs/>
              </w:rPr>
            </w:pPr>
            <w:r w:rsidRPr="002F2E07">
              <w:rPr>
                <w:b/>
                <w:bCs/>
              </w:rPr>
              <w:t>Company</w:t>
            </w:r>
          </w:p>
        </w:tc>
        <w:tc>
          <w:tcPr>
            <w:tcW w:w="7481" w:type="dxa"/>
            <w:vAlign w:val="center"/>
          </w:tcPr>
          <w:p w14:paraId="14A326D2" w14:textId="77777777" w:rsidR="00E47AD4" w:rsidRPr="002F2E07" w:rsidRDefault="001C468E" w:rsidP="00982C17">
            <w:pPr>
              <w:snapToGrid w:val="0"/>
              <w:spacing w:before="40" w:after="40"/>
              <w:rPr>
                <w:b/>
                <w:bCs/>
              </w:rPr>
            </w:pPr>
            <w:r w:rsidRPr="002F2E07">
              <w:rPr>
                <w:b/>
                <w:bCs/>
              </w:rPr>
              <w:t>Proposals / Observations</w:t>
            </w:r>
          </w:p>
        </w:tc>
      </w:tr>
      <w:tr w:rsidR="00D86194" w:rsidRPr="00982C17" w14:paraId="35B72101" w14:textId="77777777" w:rsidTr="002400DB">
        <w:trPr>
          <w:trHeight w:val="468"/>
        </w:trPr>
        <w:tc>
          <w:tcPr>
            <w:tcW w:w="1135" w:type="dxa"/>
          </w:tcPr>
          <w:p w14:paraId="0B9EB048" w14:textId="39D866C3" w:rsidR="00D86194" w:rsidRPr="002F2E07" w:rsidRDefault="00D86194" w:rsidP="00D86194">
            <w:pPr>
              <w:spacing w:after="0"/>
              <w:jc w:val="both"/>
              <w:rPr>
                <w:rFonts w:eastAsiaTheme="minorEastAsia"/>
                <w:b/>
                <w:bCs/>
                <w:color w:val="0000FF"/>
                <w:u w:val="single"/>
                <w:lang w:val="en-US" w:eastAsia="zh-CN"/>
              </w:rPr>
            </w:pPr>
            <w:r w:rsidRPr="008F1EAD">
              <w:t>R4-2400851</w:t>
            </w:r>
          </w:p>
        </w:tc>
        <w:tc>
          <w:tcPr>
            <w:tcW w:w="1417" w:type="dxa"/>
          </w:tcPr>
          <w:p w14:paraId="61DD6F81" w14:textId="4A1E7B08" w:rsidR="00D86194" w:rsidRPr="002F2E07" w:rsidRDefault="00D86194" w:rsidP="00D86194">
            <w:pPr>
              <w:spacing w:after="0"/>
              <w:jc w:val="both"/>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81" w:type="dxa"/>
          </w:tcPr>
          <w:p w14:paraId="3D6144BD" w14:textId="078659A4" w:rsidR="00D86194" w:rsidRDefault="00D86194" w:rsidP="00D86194">
            <w:pPr>
              <w:snapToGrid w:val="0"/>
              <w:spacing w:after="0"/>
              <w:rPr>
                <w:rFonts w:ascii="Arial" w:hAnsi="Arial" w:cs="Arial"/>
                <w:sz w:val="16"/>
                <w:szCs w:val="16"/>
              </w:rPr>
            </w:pPr>
            <w:r w:rsidRPr="00010FA9">
              <w:rPr>
                <w:rFonts w:ascii="Arial" w:hAnsi="Arial" w:cs="Arial"/>
                <w:b/>
                <w:bCs/>
                <w:sz w:val="16"/>
                <w:szCs w:val="16"/>
              </w:rPr>
              <w:t xml:space="preserve">Title: </w:t>
            </w:r>
            <w:r w:rsidR="00687E92" w:rsidRPr="00687E92">
              <w:rPr>
                <w:rFonts w:ascii="Arial" w:hAnsi="Arial" w:cs="Arial"/>
                <w:sz w:val="16"/>
                <w:szCs w:val="16"/>
              </w:rPr>
              <w:t>(</w:t>
            </w:r>
            <w:proofErr w:type="spellStart"/>
            <w:r w:rsidR="00687E92" w:rsidRPr="00687E92">
              <w:rPr>
                <w:rFonts w:ascii="Arial" w:hAnsi="Arial" w:cs="Arial"/>
                <w:sz w:val="16"/>
                <w:szCs w:val="16"/>
              </w:rPr>
              <w:t>NR_MC_enh</w:t>
            </w:r>
            <w:proofErr w:type="spellEnd"/>
            <w:r w:rsidR="00687E92" w:rsidRPr="00687E92">
              <w:rPr>
                <w:rFonts w:ascii="Arial" w:hAnsi="Arial" w:cs="Arial"/>
                <w:sz w:val="16"/>
                <w:szCs w:val="16"/>
              </w:rPr>
              <w:t>-Core) CR for 38.101-1: Correction on time mask for Rel-18 Tx switching</w:t>
            </w:r>
          </w:p>
          <w:p w14:paraId="124A7B57" w14:textId="77777777" w:rsidR="00D86194" w:rsidRPr="007A37A0" w:rsidRDefault="00431336" w:rsidP="007A37A0">
            <w:pPr>
              <w:spacing w:after="0"/>
              <w:rPr>
                <w:b/>
                <w:bCs/>
              </w:rPr>
            </w:pPr>
            <w:r w:rsidRPr="007A37A0">
              <w:rPr>
                <w:rFonts w:eastAsiaTheme="minorEastAsia"/>
                <w:b/>
                <w:bCs/>
                <w:lang w:eastAsia="zh-CN"/>
              </w:rPr>
              <w:t>Summary</w:t>
            </w:r>
            <w:r w:rsidR="004C413D" w:rsidRPr="007A37A0">
              <w:rPr>
                <w:b/>
                <w:bCs/>
              </w:rPr>
              <w:t xml:space="preserve"> </w:t>
            </w:r>
            <w:r w:rsidR="004C413D" w:rsidRPr="007A37A0">
              <w:rPr>
                <w:rFonts w:eastAsiaTheme="minorEastAsia"/>
                <w:b/>
                <w:bCs/>
                <w:lang w:eastAsia="zh-CN"/>
              </w:rPr>
              <w:t>of</w:t>
            </w:r>
            <w:r w:rsidR="004C413D" w:rsidRPr="007A37A0">
              <w:rPr>
                <w:b/>
                <w:bCs/>
              </w:rPr>
              <w:t xml:space="preserve"> change: </w:t>
            </w:r>
          </w:p>
          <w:p w14:paraId="4E6A8675" w14:textId="77777777" w:rsidR="004C413D" w:rsidRDefault="004C413D" w:rsidP="004C413D">
            <w:pPr>
              <w:pStyle w:val="CRCoverPage"/>
              <w:numPr>
                <w:ilvl w:val="0"/>
                <w:numId w:val="48"/>
              </w:numPr>
              <w:spacing w:after="0"/>
              <w:ind w:left="341"/>
              <w:rPr>
                <w:noProof/>
                <w:lang w:eastAsia="zh-CN"/>
              </w:rPr>
            </w:pPr>
            <w:r>
              <w:rPr>
                <w:noProof/>
                <w:lang w:eastAsia="zh-CN"/>
              </w:rPr>
              <w:t xml:space="preserve">Modify the titles of sub-clause </w:t>
            </w:r>
            <w:r w:rsidRPr="00E24D17">
              <w:rPr>
                <w:rFonts w:eastAsia="宋体"/>
              </w:rPr>
              <w:t>6.3A.3.3.6</w:t>
            </w:r>
            <w:r>
              <w:rPr>
                <w:rFonts w:eastAsia="宋体"/>
              </w:rPr>
              <w:t xml:space="preserve"> and </w:t>
            </w:r>
            <w:r>
              <w:rPr>
                <w:noProof/>
                <w:lang w:eastAsia="zh-CN"/>
              </w:rPr>
              <w:t xml:space="preserve">sub-clause </w:t>
            </w:r>
            <w:r w:rsidRPr="00C7379C">
              <w:rPr>
                <w:rFonts w:eastAsia="宋体"/>
              </w:rPr>
              <w:t>6.3C.3.5</w:t>
            </w:r>
            <w:r>
              <w:rPr>
                <w:rFonts w:eastAsia="宋体"/>
              </w:rPr>
              <w:t xml:space="preserve"> to ‘up to four uplink bands’</w:t>
            </w:r>
            <w:r>
              <w:rPr>
                <w:noProof/>
                <w:lang w:eastAsia="zh-CN"/>
              </w:rPr>
              <w:t xml:space="preserve">. Modify ‘three or four’ band to ‘up to four’ in the NR inter-band CA and </w:t>
            </w:r>
            <w:r w:rsidRPr="00DD692C">
              <w:rPr>
                <w:rFonts w:eastAsia="宋体"/>
                <w:lang w:eastAsia="zh-CN"/>
              </w:rPr>
              <w:t>NR SUL band configuration with inter-band CA</w:t>
            </w:r>
            <w:r>
              <w:rPr>
                <w:noProof/>
                <w:lang w:eastAsia="zh-CN"/>
              </w:rPr>
              <w:t xml:space="preserve"> configuration according to UE capability of Rel-18 Tx switching band combination in </w:t>
            </w:r>
            <w:r w:rsidRPr="00DD692C">
              <w:rPr>
                <w:rFonts w:eastAsia="宋体"/>
              </w:rPr>
              <w:t>6.3A.3.3.6 and 6.3C.3.5</w:t>
            </w:r>
            <w:r>
              <w:rPr>
                <w:noProof/>
                <w:lang w:eastAsia="zh-CN"/>
              </w:rPr>
              <w:t>.</w:t>
            </w:r>
          </w:p>
          <w:p w14:paraId="67B505C7" w14:textId="77777777" w:rsidR="004C413D" w:rsidRPr="008D18B1" w:rsidRDefault="004C413D" w:rsidP="004C413D">
            <w:pPr>
              <w:pStyle w:val="CRCoverPage"/>
              <w:numPr>
                <w:ilvl w:val="0"/>
                <w:numId w:val="48"/>
              </w:numPr>
              <w:spacing w:after="0"/>
              <w:ind w:left="341"/>
              <w:rPr>
                <w:noProof/>
                <w:lang w:eastAsia="zh-CN"/>
              </w:rPr>
            </w:pPr>
            <w:r>
              <w:rPr>
                <w:noProof/>
                <w:lang w:eastAsia="zh-CN"/>
              </w:rPr>
              <w:t xml:space="preserve">Replace ‘BandCombination-UplinkTxSwitch-r18’ with ‘supportedBandPairListNR-r18’ in sub-clause </w:t>
            </w:r>
            <w:r w:rsidRPr="00E24D17">
              <w:rPr>
                <w:rFonts w:eastAsia="宋体"/>
              </w:rPr>
              <w:t>6.3A.3.3.6</w:t>
            </w:r>
            <w:r>
              <w:rPr>
                <w:rFonts w:eastAsia="宋体"/>
              </w:rPr>
              <w:t>.</w:t>
            </w:r>
          </w:p>
          <w:p w14:paraId="26AB83E1" w14:textId="77777777" w:rsidR="004C413D" w:rsidRDefault="004C413D" w:rsidP="004C413D">
            <w:pPr>
              <w:pStyle w:val="CRCoverPage"/>
              <w:numPr>
                <w:ilvl w:val="0"/>
                <w:numId w:val="48"/>
              </w:numPr>
              <w:spacing w:after="0"/>
              <w:ind w:left="341"/>
              <w:rPr>
                <w:noProof/>
                <w:lang w:eastAsia="zh-CN"/>
              </w:rPr>
            </w:pPr>
            <w:r>
              <w:rPr>
                <w:noProof/>
                <w:lang w:eastAsia="zh-CN"/>
              </w:rPr>
              <w:t>For the RRC configurations IE and UE capability IE introduced in Rel-18, which are not used in previous releases, remove ‘-r18’ in the IE names.</w:t>
            </w:r>
          </w:p>
          <w:p w14:paraId="1CEF0763" w14:textId="77777777" w:rsidR="004C413D" w:rsidRDefault="004C413D" w:rsidP="004C413D">
            <w:pPr>
              <w:pStyle w:val="CRCoverPage"/>
              <w:numPr>
                <w:ilvl w:val="0"/>
                <w:numId w:val="48"/>
              </w:numPr>
              <w:spacing w:after="0"/>
              <w:ind w:left="341"/>
              <w:rPr>
                <w:noProof/>
                <w:lang w:eastAsia="zh-CN"/>
              </w:rPr>
            </w:pPr>
            <w:r>
              <w:rPr>
                <w:noProof/>
                <w:lang w:eastAsia="zh-CN"/>
              </w:rPr>
              <w:t xml:space="preserve">Restructure the part related to non-affected band with </w:t>
            </w:r>
            <w:r w:rsidRPr="008D18B1">
              <w:rPr>
                <w:noProof/>
                <w:lang w:eastAsia="zh-CN"/>
              </w:rPr>
              <w:t>baseline UE behaviour</w:t>
            </w:r>
            <w:r>
              <w:rPr>
                <w:noProof/>
                <w:lang w:eastAsia="zh-CN"/>
              </w:rPr>
              <w:t xml:space="preserve"> and optional</w:t>
            </w:r>
            <w:r w:rsidRPr="008D18B1">
              <w:rPr>
                <w:noProof/>
                <w:lang w:eastAsia="zh-CN"/>
              </w:rPr>
              <w:t xml:space="preserve"> UE behaviour</w:t>
            </w:r>
            <w:r>
              <w:rPr>
                <w:noProof/>
                <w:lang w:eastAsia="zh-CN"/>
              </w:rPr>
              <w:t xml:space="preserve"> in different paragraphs. Correct the IE names according to the latest RAN2 specifications.</w:t>
            </w:r>
          </w:p>
          <w:p w14:paraId="4BF5F4A4" w14:textId="18FB20BB" w:rsidR="004C413D" w:rsidRPr="00265D96" w:rsidRDefault="004C413D" w:rsidP="004C413D">
            <w:pPr>
              <w:pStyle w:val="CRCoverPage"/>
              <w:numPr>
                <w:ilvl w:val="0"/>
                <w:numId w:val="48"/>
              </w:numPr>
              <w:spacing w:after="0"/>
              <w:ind w:left="341"/>
              <w:rPr>
                <w:b/>
                <w:bCs/>
              </w:rPr>
            </w:pPr>
            <w:r>
              <w:rPr>
                <w:noProof/>
                <w:lang w:eastAsia="zh-CN"/>
              </w:rPr>
              <w:t>For the part related to Figure 6.3A.3.3.6-5, correct the IE names according to the latest RAN2 specifications.</w:t>
            </w:r>
          </w:p>
        </w:tc>
      </w:tr>
      <w:tr w:rsidR="00D86194" w:rsidRPr="00982C17" w14:paraId="77E6EF2A" w14:textId="77777777" w:rsidTr="002400DB">
        <w:trPr>
          <w:trHeight w:val="468"/>
        </w:trPr>
        <w:tc>
          <w:tcPr>
            <w:tcW w:w="1135" w:type="dxa"/>
          </w:tcPr>
          <w:p w14:paraId="0AFC70A6" w14:textId="7D2F88F6" w:rsidR="00D86194" w:rsidRPr="002F2E07" w:rsidRDefault="00D86194" w:rsidP="00D86194">
            <w:pPr>
              <w:spacing w:after="0"/>
              <w:jc w:val="both"/>
              <w:rPr>
                <w:rFonts w:eastAsiaTheme="minorEastAsia"/>
                <w:b/>
                <w:bCs/>
                <w:color w:val="0000FF"/>
                <w:u w:val="single"/>
                <w:lang w:val="en-US" w:eastAsia="zh-CN"/>
              </w:rPr>
            </w:pPr>
            <w:r w:rsidRPr="008F1EAD">
              <w:t>R4-2400937</w:t>
            </w:r>
          </w:p>
        </w:tc>
        <w:tc>
          <w:tcPr>
            <w:tcW w:w="1417" w:type="dxa"/>
          </w:tcPr>
          <w:p w14:paraId="117A582A" w14:textId="7EEB877C" w:rsidR="00D86194" w:rsidRPr="002F2E07" w:rsidRDefault="00D86194" w:rsidP="00D86194">
            <w:pPr>
              <w:spacing w:after="0"/>
              <w:jc w:val="both"/>
            </w:pPr>
            <w:r>
              <w:rPr>
                <w:rFonts w:ascii="Arial" w:hAnsi="Arial" w:cs="Arial"/>
                <w:sz w:val="16"/>
                <w:szCs w:val="16"/>
              </w:rPr>
              <w:t>China Telecom</w:t>
            </w:r>
          </w:p>
        </w:tc>
        <w:tc>
          <w:tcPr>
            <w:tcW w:w="7481" w:type="dxa"/>
          </w:tcPr>
          <w:p w14:paraId="29C48A05" w14:textId="4ACC1384" w:rsidR="00D86194" w:rsidRDefault="00D86194" w:rsidP="00D86194">
            <w:pPr>
              <w:snapToGrid w:val="0"/>
              <w:spacing w:before="40" w:after="40"/>
              <w:jc w:val="both"/>
              <w:rPr>
                <w:rFonts w:ascii="Arial" w:hAnsi="Arial" w:cs="Arial"/>
                <w:sz w:val="16"/>
                <w:szCs w:val="16"/>
              </w:rPr>
            </w:pPr>
            <w:r w:rsidRPr="00010FA9">
              <w:rPr>
                <w:rFonts w:ascii="Arial" w:hAnsi="Arial" w:cs="Arial"/>
                <w:b/>
                <w:bCs/>
                <w:sz w:val="16"/>
                <w:szCs w:val="16"/>
              </w:rPr>
              <w:t xml:space="preserve">Title: </w:t>
            </w:r>
            <w:r w:rsidR="00687E92" w:rsidRPr="00687E92">
              <w:rPr>
                <w:rFonts w:ascii="Arial" w:hAnsi="Arial" w:cs="Arial"/>
                <w:sz w:val="16"/>
                <w:szCs w:val="16"/>
              </w:rPr>
              <w:t xml:space="preserve">CR for 38.101-1: Capability update for </w:t>
            </w:r>
            <w:proofErr w:type="spellStart"/>
            <w:r w:rsidR="00687E92" w:rsidRPr="00687E92">
              <w:rPr>
                <w:rFonts w:ascii="Arial" w:hAnsi="Arial" w:cs="Arial"/>
                <w:sz w:val="16"/>
                <w:szCs w:val="16"/>
              </w:rPr>
              <w:t>tx</w:t>
            </w:r>
            <w:proofErr w:type="spellEnd"/>
            <w:r w:rsidR="00687E92" w:rsidRPr="00687E92">
              <w:rPr>
                <w:rFonts w:ascii="Arial" w:hAnsi="Arial" w:cs="Arial"/>
                <w:sz w:val="16"/>
                <w:szCs w:val="16"/>
              </w:rPr>
              <w:t xml:space="preserve"> switching across three or four uplink bands</w:t>
            </w:r>
          </w:p>
          <w:p w14:paraId="4BACE81F" w14:textId="77777777" w:rsidR="007B1B4C" w:rsidRPr="007A37A0" w:rsidRDefault="007B1B4C" w:rsidP="007B1B4C">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1D94FE27" w14:textId="4351BA70" w:rsidR="00D86194" w:rsidRPr="007B1B4C" w:rsidRDefault="007B1B4C" w:rsidP="007B1B4C">
            <w:pPr>
              <w:spacing w:after="120"/>
              <w:jc w:val="both"/>
              <w:rPr>
                <w:sz w:val="22"/>
                <w:szCs w:val="22"/>
              </w:rPr>
            </w:pPr>
            <w:r>
              <w:rPr>
                <w:rFonts w:hint="eastAsia"/>
                <w:lang w:eastAsia="zh-CN"/>
              </w:rPr>
              <w:t>Update</w:t>
            </w:r>
            <w:r>
              <w:rPr>
                <w:lang w:eastAsia="zh-CN"/>
              </w:rPr>
              <w:t xml:space="preserve"> </w:t>
            </w:r>
            <w:r>
              <w:rPr>
                <w:rFonts w:hint="eastAsia"/>
                <w:lang w:eastAsia="zh-CN"/>
              </w:rPr>
              <w:t>the</w:t>
            </w:r>
            <w:r>
              <w:rPr>
                <w:lang w:eastAsia="zh-CN"/>
              </w:rPr>
              <w:t xml:space="preserve"> </w:t>
            </w:r>
            <w:r>
              <w:rPr>
                <w:rFonts w:hint="eastAsia"/>
                <w:lang w:eastAsia="zh-CN"/>
              </w:rPr>
              <w:t>c</w:t>
            </w:r>
            <w:r w:rsidRPr="005F37F4">
              <w:rPr>
                <w:lang w:eastAsia="zh-CN"/>
              </w:rPr>
              <w:t xml:space="preserve">apability for </w:t>
            </w:r>
            <w:r>
              <w:rPr>
                <w:lang w:eastAsia="zh-CN"/>
              </w:rPr>
              <w:t>u</w:t>
            </w:r>
            <w:r w:rsidRPr="00016F6F">
              <w:rPr>
                <w:lang w:eastAsia="zh-CN"/>
              </w:rPr>
              <w:t>naffected</w:t>
            </w:r>
            <w:r>
              <w:rPr>
                <w:lang w:eastAsia="zh-CN"/>
              </w:rPr>
              <w:t xml:space="preserve"> b</w:t>
            </w:r>
            <w:r w:rsidRPr="00016F6F">
              <w:rPr>
                <w:lang w:eastAsia="zh-CN"/>
              </w:rPr>
              <w:t>and</w:t>
            </w:r>
            <w:r>
              <w:rPr>
                <w:lang w:eastAsia="zh-CN"/>
              </w:rPr>
              <w:t xml:space="preserve"> involved for </w:t>
            </w:r>
            <w:proofErr w:type="spellStart"/>
            <w:r w:rsidRPr="00016F6F">
              <w:rPr>
                <w:lang w:eastAsia="zh-CN"/>
              </w:rPr>
              <w:t>DualUL</w:t>
            </w:r>
            <w:proofErr w:type="spellEnd"/>
            <w:r>
              <w:rPr>
                <w:lang w:eastAsia="zh-CN"/>
              </w:rPr>
              <w:t xml:space="preserve">. The </w:t>
            </w:r>
            <w:r w:rsidRPr="0049015D">
              <w:rPr>
                <w:i/>
                <w:noProof/>
              </w:rPr>
              <w:t>uplinkTxSwitchingMaintainedUL-Trans</w:t>
            </w:r>
            <w:r>
              <w:rPr>
                <w:i/>
                <w:noProof/>
              </w:rPr>
              <w:t xml:space="preserve"> </w:t>
            </w:r>
            <w:r>
              <w:rPr>
                <w:noProof/>
              </w:rPr>
              <w:t>-</w:t>
            </w:r>
            <w:r w:rsidRPr="00016F6F">
              <w:rPr>
                <w:i/>
                <w:iCs/>
                <w:noProof/>
              </w:rPr>
              <w:t>r18</w:t>
            </w:r>
            <w:r>
              <w:rPr>
                <w:i/>
                <w:noProof/>
              </w:rPr>
              <w:t xml:space="preserve"> is changed to be </w:t>
            </w:r>
            <w:r w:rsidRPr="005E00FD">
              <w:rPr>
                <w:i/>
                <w:noProof/>
              </w:rPr>
              <w:t>maintainedUL-Trans-r18</w:t>
            </w:r>
          </w:p>
        </w:tc>
      </w:tr>
      <w:tr w:rsidR="00E25F4C" w:rsidRPr="00982C17" w14:paraId="36D24603" w14:textId="77777777" w:rsidTr="002400DB">
        <w:trPr>
          <w:trHeight w:val="468"/>
        </w:trPr>
        <w:tc>
          <w:tcPr>
            <w:tcW w:w="1135" w:type="dxa"/>
          </w:tcPr>
          <w:p w14:paraId="14CD30AA" w14:textId="1248EFE8" w:rsidR="00E25F4C" w:rsidRPr="00A62AFA" w:rsidRDefault="00E25F4C" w:rsidP="00E25F4C">
            <w:pPr>
              <w:spacing w:after="0"/>
              <w:jc w:val="both"/>
            </w:pPr>
            <w:r w:rsidRPr="00A62AFA">
              <w:t>R4-2401106</w:t>
            </w:r>
          </w:p>
        </w:tc>
        <w:tc>
          <w:tcPr>
            <w:tcW w:w="1417" w:type="dxa"/>
          </w:tcPr>
          <w:p w14:paraId="1ED099CA" w14:textId="4A683FC5" w:rsidR="00E25F4C" w:rsidRPr="002F2E07" w:rsidRDefault="00E25F4C" w:rsidP="00E25F4C">
            <w:pPr>
              <w:spacing w:after="0"/>
              <w:jc w:val="both"/>
            </w:pPr>
            <w:r>
              <w:rPr>
                <w:rFonts w:ascii="Arial" w:hAnsi="Arial" w:cs="Arial"/>
                <w:sz w:val="16"/>
                <w:szCs w:val="16"/>
              </w:rPr>
              <w:t>NTT DOCOMO INC.</w:t>
            </w:r>
          </w:p>
        </w:tc>
        <w:tc>
          <w:tcPr>
            <w:tcW w:w="7481" w:type="dxa"/>
          </w:tcPr>
          <w:p w14:paraId="627E1E26" w14:textId="77777777" w:rsidR="00E25F4C" w:rsidRDefault="00E25F4C" w:rsidP="00E25F4C">
            <w:pPr>
              <w:spacing w:line="360" w:lineRule="auto"/>
              <w:rPr>
                <w:rFonts w:ascii="Arial" w:hAnsi="Arial" w:cs="Arial"/>
                <w:sz w:val="16"/>
                <w:szCs w:val="16"/>
              </w:rPr>
            </w:pPr>
            <w:r w:rsidRPr="00010FA9">
              <w:rPr>
                <w:rFonts w:ascii="Arial" w:hAnsi="Arial" w:cs="Arial"/>
                <w:b/>
                <w:bCs/>
                <w:sz w:val="16"/>
                <w:szCs w:val="16"/>
              </w:rPr>
              <w:t xml:space="preserve">Title: </w:t>
            </w:r>
            <w:r>
              <w:rPr>
                <w:rFonts w:ascii="Arial" w:hAnsi="Arial" w:cs="Arial"/>
                <w:sz w:val="16"/>
                <w:szCs w:val="16"/>
              </w:rPr>
              <w:t>Views on RAN2 LS and UE feature list for Rel-18 Tx switching</w:t>
            </w:r>
          </w:p>
          <w:p w14:paraId="1B578C9F" w14:textId="77777777" w:rsidR="00292467" w:rsidRDefault="00292467" w:rsidP="00292467">
            <w:pPr>
              <w:spacing w:line="360" w:lineRule="auto"/>
              <w:rPr>
                <w:b/>
                <w:bCs/>
                <w:kern w:val="2"/>
                <w:lang w:val="x-none" w:eastAsia="ja-JP"/>
              </w:rPr>
            </w:pPr>
            <w:r w:rsidRPr="004873AB">
              <w:rPr>
                <w:rFonts w:hint="eastAsia"/>
                <w:b/>
                <w:bCs/>
                <w:kern w:val="2"/>
                <w:u w:val="single"/>
                <w:lang w:val="x-none" w:eastAsia="ja-JP"/>
              </w:rPr>
              <w:t>O</w:t>
            </w:r>
            <w:r w:rsidRPr="004873AB">
              <w:rPr>
                <w:b/>
                <w:bCs/>
                <w:kern w:val="2"/>
                <w:u w:val="single"/>
                <w:lang w:val="x-none" w:eastAsia="ja-JP"/>
              </w:rPr>
              <w:t xml:space="preserve">bservation 1: </w:t>
            </w:r>
            <w:r>
              <w:rPr>
                <w:rFonts w:hint="eastAsia"/>
                <w:b/>
                <w:bCs/>
                <w:kern w:val="2"/>
                <w:lang w:val="x-none" w:eastAsia="ja-JP"/>
              </w:rPr>
              <w:t>I</w:t>
            </w:r>
            <w:r w:rsidRPr="001548CC">
              <w:rPr>
                <w:b/>
                <w:bCs/>
                <w:kern w:val="2"/>
                <w:lang w:val="x-none" w:eastAsia="ja-JP"/>
              </w:rPr>
              <w:t>t is worth considering whether to make</w:t>
            </w:r>
            <w:r>
              <w:rPr>
                <w:b/>
                <w:bCs/>
                <w:kern w:val="2"/>
                <w:lang w:val="x-none" w:eastAsia="ja-JP"/>
              </w:rPr>
              <w:t xml:space="preserve"> the specification more clear according to the following RAN2 agreement (agreement 1):</w:t>
            </w:r>
          </w:p>
          <w:p w14:paraId="08BA6A0F" w14:textId="77777777" w:rsidR="00292467" w:rsidRPr="001548CC" w:rsidRDefault="00292467" w:rsidP="00292467">
            <w:pPr>
              <w:numPr>
                <w:ilvl w:val="0"/>
                <w:numId w:val="49"/>
              </w:numPr>
              <w:spacing w:line="360" w:lineRule="auto"/>
              <w:rPr>
                <w:b/>
                <w:bCs/>
                <w:kern w:val="2"/>
                <w:lang w:val="x-none" w:eastAsia="ja-JP"/>
              </w:rPr>
            </w:pPr>
            <w:r>
              <w:rPr>
                <w:b/>
                <w:bCs/>
                <w:kern w:val="2"/>
                <w:lang w:val="x-none" w:eastAsia="ja-JP"/>
              </w:rPr>
              <w:t xml:space="preserve">Agreement1) </w:t>
            </w:r>
            <w:r w:rsidRPr="001548CC">
              <w:rPr>
                <w:b/>
                <w:bCs/>
                <w:kern w:val="2"/>
                <w:lang w:val="x-none" w:eastAsia="ja-JP"/>
              </w:rPr>
              <w:t xml:space="preserve">Rel-18 </w:t>
            </w:r>
            <w:proofErr w:type="spellStart"/>
            <w:r w:rsidRPr="001548CC">
              <w:rPr>
                <w:b/>
                <w:bCs/>
                <w:kern w:val="2"/>
                <w:lang w:val="x-none" w:eastAsia="ja-JP"/>
              </w:rPr>
              <w:t>signalling</w:t>
            </w:r>
            <w:proofErr w:type="spellEnd"/>
            <w:r w:rsidRPr="001548CC">
              <w:rPr>
                <w:b/>
                <w:bCs/>
                <w:kern w:val="2"/>
                <w:lang w:val="x-none" w:eastAsia="ja-JP"/>
              </w:rPr>
              <w:t xml:space="preserve"> can configure 2 bands UL Tx switching for a band pair that the UE supports according to the Rel-18 band pair list UE capability, in which case the network and UE assume the capability reported for R18 UL Tx </w:t>
            </w:r>
            <w:r w:rsidRPr="001548CC">
              <w:rPr>
                <w:b/>
                <w:bCs/>
                <w:kern w:val="2"/>
                <w:lang w:val="x-none" w:eastAsia="ja-JP"/>
              </w:rPr>
              <w:lastRenderedPageBreak/>
              <w:t>switching is used.</w:t>
            </w:r>
          </w:p>
          <w:p w14:paraId="72838110" w14:textId="77777777" w:rsidR="00292467" w:rsidRPr="00A836C7" w:rsidRDefault="00292467" w:rsidP="00292467">
            <w:pPr>
              <w:numPr>
                <w:ilvl w:val="0"/>
                <w:numId w:val="49"/>
              </w:numPr>
              <w:spacing w:line="360" w:lineRule="auto"/>
              <w:rPr>
                <w:rFonts w:hint="eastAsia"/>
                <w:b/>
                <w:bCs/>
                <w:lang w:val="en-US" w:eastAsia="ja-JP"/>
              </w:rPr>
            </w:pPr>
            <w:r w:rsidRPr="00D1591E">
              <w:rPr>
                <w:b/>
                <w:bCs/>
                <w:lang w:val="x-none" w:eastAsia="ja-JP"/>
              </w:rPr>
              <w:t>Consider whether the description of</w:t>
            </w:r>
            <w:r w:rsidRPr="00D1591E">
              <w:rPr>
                <w:b/>
                <w:bCs/>
                <w:lang w:val="en-US" w:eastAsia="ja-JP"/>
              </w:rPr>
              <w:t xml:space="preserve"> “three or four bands” for Rel-18 Tx switching in TS 38.101-1 v18.4.0 should be replaced with “up to four bands”.</w:t>
            </w:r>
          </w:p>
          <w:p w14:paraId="43A89E6B" w14:textId="032B709D" w:rsidR="00292467" w:rsidRPr="00292467" w:rsidRDefault="00292467" w:rsidP="00E25F4C">
            <w:pPr>
              <w:spacing w:line="360" w:lineRule="auto"/>
              <w:rPr>
                <w:rFonts w:hint="eastAsia"/>
                <w:b/>
                <w:bCs/>
                <w:lang w:val="en-US" w:eastAsia="ja-JP"/>
              </w:rPr>
            </w:pPr>
          </w:p>
        </w:tc>
      </w:tr>
      <w:tr w:rsidR="00E25F4C" w:rsidRPr="00982C17" w14:paraId="42446D5A" w14:textId="77777777" w:rsidTr="002400DB">
        <w:trPr>
          <w:trHeight w:val="468"/>
        </w:trPr>
        <w:tc>
          <w:tcPr>
            <w:tcW w:w="1135" w:type="dxa"/>
          </w:tcPr>
          <w:p w14:paraId="5E97B8CA" w14:textId="41661DD8" w:rsidR="00E25F4C" w:rsidRPr="00A62AFA" w:rsidRDefault="00E25F4C" w:rsidP="00E25F4C">
            <w:pPr>
              <w:spacing w:after="0"/>
              <w:jc w:val="both"/>
            </w:pPr>
            <w:r w:rsidRPr="00A62AFA">
              <w:lastRenderedPageBreak/>
              <w:t>R4-2401277</w:t>
            </w:r>
          </w:p>
        </w:tc>
        <w:tc>
          <w:tcPr>
            <w:tcW w:w="1417" w:type="dxa"/>
          </w:tcPr>
          <w:p w14:paraId="7D990947" w14:textId="1C6337FE" w:rsidR="00E25F4C" w:rsidRPr="002F2E07" w:rsidRDefault="00E25F4C" w:rsidP="00E25F4C">
            <w:pPr>
              <w:spacing w:after="0"/>
              <w:jc w:val="both"/>
              <w:rPr>
                <w:rFonts w:eastAsiaTheme="minorEastAsia"/>
                <w:lang w:val="en-US" w:eastAsia="zh-CN"/>
              </w:rPr>
            </w:pPr>
            <w:r>
              <w:rPr>
                <w:rFonts w:ascii="Arial" w:hAnsi="Arial" w:cs="Arial"/>
                <w:sz w:val="16"/>
                <w:szCs w:val="16"/>
              </w:rPr>
              <w:t>ZTE Corporation</w:t>
            </w:r>
          </w:p>
        </w:tc>
        <w:tc>
          <w:tcPr>
            <w:tcW w:w="7481" w:type="dxa"/>
          </w:tcPr>
          <w:p w14:paraId="75D0B299" w14:textId="77777777" w:rsidR="00E25F4C" w:rsidRDefault="00E25F4C" w:rsidP="00E25F4C">
            <w:pPr>
              <w:tabs>
                <w:tab w:val="left" w:pos="3807"/>
                <w:tab w:val="center" w:pos="4932"/>
              </w:tabs>
              <w:spacing w:beforeLines="50" w:before="120" w:afterLines="50" w:after="120"/>
              <w:jc w:val="both"/>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r>
              <w:rPr>
                <w:rFonts w:ascii="Arial" w:hAnsi="Arial" w:cs="Arial"/>
                <w:sz w:val="16"/>
                <w:szCs w:val="16"/>
              </w:rPr>
              <w:t>Reply LS on UL Tx switching</w:t>
            </w:r>
          </w:p>
          <w:p w14:paraId="7305D835" w14:textId="1DDFF98F" w:rsidR="00A62AFA" w:rsidRPr="00A62AFA" w:rsidRDefault="00A62AFA" w:rsidP="00A62AFA">
            <w:pPr>
              <w:keepNext/>
              <w:keepLines/>
              <w:spacing w:after="60"/>
              <w:ind w:left="1985" w:hanging="1985"/>
              <w:rPr>
                <w:rFonts w:ascii="Arial" w:eastAsiaTheme="minorEastAsia" w:hAnsi="Arial" w:cs="Arial" w:hint="eastAsia"/>
                <w:lang w:val="en-US" w:eastAsia="zh-CN"/>
              </w:rPr>
            </w:pPr>
            <w:r w:rsidRPr="00A62AFA">
              <w:rPr>
                <w:rFonts w:ascii="Arial" w:eastAsiaTheme="minorEastAsia" w:hAnsi="Arial" w:cs="Arial" w:hint="eastAsia"/>
                <w:b/>
                <w:bCs/>
                <w:sz w:val="16"/>
                <w:szCs w:val="16"/>
                <w:lang w:eastAsia="zh-CN"/>
              </w:rPr>
              <w:t>A</w:t>
            </w:r>
            <w:r w:rsidRPr="00A62AFA">
              <w:rPr>
                <w:rFonts w:ascii="Arial" w:eastAsiaTheme="minorEastAsia" w:hAnsi="Arial" w:cs="Arial"/>
                <w:b/>
                <w:bCs/>
                <w:sz w:val="16"/>
                <w:szCs w:val="16"/>
                <w:lang w:eastAsia="zh-CN"/>
              </w:rPr>
              <w:t>bstract:</w:t>
            </w:r>
            <w:r>
              <w:rPr>
                <w:rFonts w:ascii="Arial" w:eastAsiaTheme="minorEastAsia" w:hAnsi="Arial" w:cs="Arial"/>
                <w:sz w:val="16"/>
                <w:szCs w:val="16"/>
                <w:lang w:eastAsia="zh-CN"/>
              </w:rPr>
              <w:t xml:space="preserve"> </w:t>
            </w:r>
            <w:r w:rsidRPr="00A62AFA">
              <w:rPr>
                <w:rFonts w:ascii="Arial" w:eastAsiaTheme="minorEastAsia" w:hAnsi="Arial" w:cs="Arial"/>
                <w:sz w:val="16"/>
                <w:szCs w:val="16"/>
                <w:lang w:eastAsia="zh-CN"/>
              </w:rPr>
              <w:t>Response to:</w:t>
            </w:r>
            <w:r w:rsidRPr="00A62AFA">
              <w:rPr>
                <w:rFonts w:ascii="Arial" w:eastAsiaTheme="minorEastAsia" w:hAnsi="Arial" w:cs="Arial"/>
                <w:sz w:val="16"/>
                <w:szCs w:val="16"/>
                <w:lang w:eastAsia="zh-CN"/>
              </w:rPr>
              <w:t xml:space="preserve"> </w:t>
            </w:r>
            <w:r w:rsidRPr="00A62AFA">
              <w:rPr>
                <w:rFonts w:ascii="Arial" w:eastAsiaTheme="minorEastAsia" w:hAnsi="Arial" w:cs="Arial" w:hint="eastAsia"/>
                <w:sz w:val="16"/>
                <w:szCs w:val="16"/>
                <w:lang w:eastAsia="zh-CN"/>
              </w:rPr>
              <w:t>R2-2313959</w:t>
            </w:r>
          </w:p>
        </w:tc>
      </w:tr>
      <w:tr w:rsidR="00E25F4C" w:rsidRPr="00982C17" w14:paraId="2F6BA34A" w14:textId="77777777" w:rsidTr="002400DB">
        <w:trPr>
          <w:trHeight w:val="468"/>
        </w:trPr>
        <w:tc>
          <w:tcPr>
            <w:tcW w:w="1135" w:type="dxa"/>
          </w:tcPr>
          <w:p w14:paraId="7945AF07" w14:textId="1F76867A" w:rsidR="00E25F4C" w:rsidRPr="00A62AFA" w:rsidRDefault="00E25F4C" w:rsidP="00E25F4C">
            <w:pPr>
              <w:spacing w:after="0"/>
              <w:jc w:val="both"/>
            </w:pPr>
            <w:r w:rsidRPr="00A62AFA">
              <w:t>R4-2401844</w:t>
            </w:r>
          </w:p>
        </w:tc>
        <w:tc>
          <w:tcPr>
            <w:tcW w:w="1417" w:type="dxa"/>
          </w:tcPr>
          <w:p w14:paraId="015891BD" w14:textId="2567D36E" w:rsidR="00E25F4C" w:rsidRPr="002F2E07" w:rsidRDefault="00E25F4C" w:rsidP="00E25F4C">
            <w:pPr>
              <w:spacing w:after="0"/>
              <w:jc w:val="both"/>
              <w:rPr>
                <w:rFonts w:eastAsiaTheme="minorEastAsia"/>
                <w:lang w:val="en-US" w:eastAsia="zh-CN"/>
              </w:rPr>
            </w:pPr>
            <w:r>
              <w:rPr>
                <w:rFonts w:ascii="Arial" w:hAnsi="Arial" w:cs="Arial"/>
                <w:sz w:val="16"/>
                <w:szCs w:val="16"/>
              </w:rPr>
              <w:t>Ericsson</w:t>
            </w:r>
          </w:p>
        </w:tc>
        <w:tc>
          <w:tcPr>
            <w:tcW w:w="7481" w:type="dxa"/>
          </w:tcPr>
          <w:p w14:paraId="560F0148" w14:textId="77777777" w:rsidR="00E25F4C" w:rsidRDefault="00E25F4C" w:rsidP="00E25F4C">
            <w:pPr>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NR_MC_enh</w:t>
            </w:r>
            <w:proofErr w:type="spellEnd"/>
            <w:r>
              <w:rPr>
                <w:rFonts w:ascii="Arial" w:hAnsi="Arial" w:cs="Arial"/>
                <w:sz w:val="16"/>
                <w:szCs w:val="16"/>
              </w:rPr>
              <w:t>-Core) Clarification of three-band switching gap lengths for CA and SUL</w:t>
            </w:r>
          </w:p>
          <w:p w14:paraId="49F525A2" w14:textId="77777777" w:rsidR="00A97356" w:rsidRPr="007A37A0" w:rsidRDefault="00A97356" w:rsidP="00A97356">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52ECF065" w14:textId="77777777" w:rsidR="00D2334B" w:rsidRDefault="00D2334B" w:rsidP="00A97356">
            <w:pPr>
              <w:pStyle w:val="CRCoverPage"/>
              <w:spacing w:after="0"/>
              <w:ind w:left="100"/>
              <w:rPr>
                <w:noProof/>
              </w:rPr>
            </w:pPr>
          </w:p>
          <w:p w14:paraId="1FF23A52" w14:textId="43F2C143" w:rsidR="00A97356" w:rsidRDefault="00A97356" w:rsidP="00A97356">
            <w:pPr>
              <w:pStyle w:val="CRCoverPage"/>
              <w:spacing w:after="0"/>
              <w:ind w:left="100"/>
              <w:rPr>
                <w:noProof/>
              </w:rPr>
            </w:pPr>
            <w:r>
              <w:rPr>
                <w:noProof/>
              </w:rPr>
              <w:t xml:space="preserve">Clause 6.3A.3.3.1: </w:t>
            </w:r>
          </w:p>
          <w:p w14:paraId="2AB411D0" w14:textId="77777777" w:rsidR="00A97356" w:rsidRDefault="00A97356" w:rsidP="00A97356">
            <w:pPr>
              <w:pStyle w:val="CRCoverPage"/>
              <w:spacing w:after="0"/>
              <w:ind w:left="100"/>
              <w:rPr>
                <w:noProof/>
              </w:rPr>
            </w:pPr>
          </w:p>
          <w:p w14:paraId="591C30FA" w14:textId="77777777" w:rsidR="00A97356" w:rsidRDefault="00A97356" w:rsidP="00A97356">
            <w:pPr>
              <w:pStyle w:val="CRCoverPage"/>
              <w:spacing w:after="0"/>
              <w:ind w:left="100"/>
              <w:rPr>
                <w:noProof/>
              </w:rPr>
            </w:pPr>
            <w:r>
              <w:rPr>
                <w:noProof/>
              </w:rPr>
              <w:t xml:space="preserve">the redundant “up to two switching pairs” is removed, wording added to reflect that </w:t>
            </w:r>
            <w:r w:rsidRPr="004F3FD9">
              <w:t>6.3A.3.3.2-6.3A.3.3.</w:t>
            </w:r>
            <w:r>
              <w:t>5 contains both switching between carriers and bands, correction of reference.</w:t>
            </w:r>
          </w:p>
          <w:p w14:paraId="298FCD8C" w14:textId="77777777" w:rsidR="00A97356" w:rsidRDefault="00A97356" w:rsidP="00A97356">
            <w:pPr>
              <w:pStyle w:val="CRCoverPage"/>
              <w:spacing w:after="0"/>
              <w:rPr>
                <w:noProof/>
              </w:rPr>
            </w:pPr>
          </w:p>
          <w:p w14:paraId="0CCD4ED3" w14:textId="77777777" w:rsidR="00A97356" w:rsidRDefault="00A97356" w:rsidP="00A97356">
            <w:pPr>
              <w:pStyle w:val="CRCoverPage"/>
              <w:spacing w:after="0"/>
              <w:ind w:left="100"/>
              <w:rPr>
                <w:noProof/>
              </w:rPr>
            </w:pPr>
            <w:r>
              <w:rPr>
                <w:noProof/>
              </w:rPr>
              <w:t>Clause 6.3A.3.3.6:</w:t>
            </w:r>
          </w:p>
          <w:p w14:paraId="3B55BBC3" w14:textId="77777777" w:rsidR="00A97356" w:rsidRDefault="00A97356" w:rsidP="00A97356">
            <w:pPr>
              <w:pStyle w:val="CRCoverPage"/>
              <w:spacing w:after="0"/>
              <w:ind w:left="100"/>
              <w:rPr>
                <w:noProof/>
              </w:rPr>
            </w:pPr>
          </w:p>
          <w:p w14:paraId="6310E9C6" w14:textId="77777777" w:rsidR="00A97356" w:rsidRDefault="00A97356" w:rsidP="00A97356">
            <w:pPr>
              <w:pStyle w:val="CRCoverPage"/>
              <w:spacing w:after="0"/>
              <w:ind w:left="100"/>
              <w:rPr>
                <w:noProof/>
              </w:rPr>
            </w:pPr>
            <w:r>
              <w:rPr>
                <w:noProof/>
              </w:rPr>
              <w:t>for the case of switching between bands X, Y and Z, it is clarified that the transient periods on the ‘last’ symbols are before any T</w:t>
            </w:r>
            <w:r w:rsidRPr="006415F7">
              <w:rPr>
                <w:noProof/>
                <w:vertAlign w:val="subscript"/>
              </w:rPr>
              <w:t>0</w:t>
            </w:r>
            <w:r>
              <w:rPr>
                <w:noProof/>
              </w:rPr>
              <w:t xml:space="preserve"> on the ‘switched-to-carriers’. For other cases in which a switching gap is provided, relevant units are added and notation corrected.</w:t>
            </w:r>
          </w:p>
          <w:p w14:paraId="1AE54B24" w14:textId="77777777" w:rsidR="00A97356" w:rsidRDefault="00A97356" w:rsidP="00A97356">
            <w:pPr>
              <w:pStyle w:val="CRCoverPage"/>
              <w:spacing w:after="0"/>
              <w:ind w:left="100" w:firstLine="284"/>
              <w:rPr>
                <w:noProof/>
              </w:rPr>
            </w:pPr>
          </w:p>
          <w:p w14:paraId="6980615E" w14:textId="77777777" w:rsidR="00A97356" w:rsidRDefault="00A97356" w:rsidP="00A97356">
            <w:pPr>
              <w:pStyle w:val="CRCoverPage"/>
              <w:spacing w:after="0"/>
              <w:ind w:left="100"/>
              <w:rPr>
                <w:noProof/>
              </w:rPr>
            </w:pPr>
            <w:r>
              <w:rPr>
                <w:noProof/>
              </w:rPr>
              <w:t xml:space="preserve">Clause 6.3C.3.0: </w:t>
            </w:r>
          </w:p>
          <w:p w14:paraId="7D244350" w14:textId="77777777" w:rsidR="00A97356" w:rsidRDefault="00A97356" w:rsidP="00A97356">
            <w:pPr>
              <w:pStyle w:val="CRCoverPage"/>
              <w:spacing w:after="0"/>
              <w:ind w:left="100"/>
              <w:rPr>
                <w:noProof/>
              </w:rPr>
            </w:pPr>
          </w:p>
          <w:p w14:paraId="7337510A" w14:textId="77777777" w:rsidR="00A97356" w:rsidRDefault="00A97356" w:rsidP="00A97356">
            <w:pPr>
              <w:pStyle w:val="CRCoverPage"/>
              <w:spacing w:after="0"/>
              <w:ind w:left="100"/>
              <w:rPr>
                <w:noProof/>
              </w:rPr>
            </w:pPr>
            <w:r>
              <w:rPr>
                <w:noProof/>
              </w:rPr>
              <w:t>the redundant “up to two switching pairs” is removed.</w:t>
            </w:r>
          </w:p>
          <w:p w14:paraId="2C2CEBF0" w14:textId="77777777" w:rsidR="00A97356" w:rsidRDefault="00A97356" w:rsidP="00A97356">
            <w:pPr>
              <w:pStyle w:val="CRCoverPage"/>
              <w:spacing w:after="0"/>
              <w:ind w:left="100"/>
              <w:rPr>
                <w:noProof/>
              </w:rPr>
            </w:pPr>
          </w:p>
          <w:p w14:paraId="5264210A" w14:textId="77777777" w:rsidR="00A97356" w:rsidRDefault="00A97356" w:rsidP="00A97356">
            <w:pPr>
              <w:pStyle w:val="CRCoverPage"/>
              <w:spacing w:after="0"/>
              <w:ind w:left="100"/>
              <w:rPr>
                <w:noProof/>
              </w:rPr>
            </w:pPr>
            <w:r>
              <w:rPr>
                <w:noProof/>
              </w:rPr>
              <w:t xml:space="preserve">6.3C.3.5: </w:t>
            </w:r>
          </w:p>
          <w:p w14:paraId="66546814" w14:textId="77777777" w:rsidR="00A97356" w:rsidRDefault="00A97356" w:rsidP="00A97356">
            <w:pPr>
              <w:pStyle w:val="CRCoverPage"/>
              <w:spacing w:after="0"/>
              <w:ind w:left="100"/>
              <w:rPr>
                <w:noProof/>
              </w:rPr>
            </w:pPr>
          </w:p>
          <w:p w14:paraId="4F29B33D" w14:textId="77777777" w:rsidR="00A97356" w:rsidRDefault="00A97356" w:rsidP="00A97356">
            <w:pPr>
              <w:pStyle w:val="CRCoverPage"/>
              <w:spacing w:after="0"/>
              <w:ind w:left="100"/>
              <w:rPr>
                <w:noProof/>
              </w:rPr>
            </w:pPr>
            <w:r>
              <w:rPr>
                <w:noProof/>
              </w:rPr>
              <w:t>changes for SUL corresponding to those for CA in 6.3A.3.3.6.</w:t>
            </w:r>
          </w:p>
          <w:p w14:paraId="3DDBAC3E" w14:textId="77658D1D" w:rsidR="00A97356" w:rsidRPr="00A97356" w:rsidRDefault="00A97356" w:rsidP="00E25F4C">
            <w:pPr>
              <w:rPr>
                <w:rFonts w:eastAsiaTheme="minorEastAsia"/>
                <w:b/>
                <w:lang w:eastAsia="zh-CN"/>
              </w:rPr>
            </w:pPr>
          </w:p>
        </w:tc>
      </w:tr>
      <w:tr w:rsidR="00E25F4C" w:rsidRPr="00982C17" w14:paraId="11F4640A" w14:textId="77777777" w:rsidTr="002400DB">
        <w:trPr>
          <w:trHeight w:val="468"/>
        </w:trPr>
        <w:tc>
          <w:tcPr>
            <w:tcW w:w="1135" w:type="dxa"/>
          </w:tcPr>
          <w:p w14:paraId="4F6407E0" w14:textId="4D94213E" w:rsidR="00E25F4C" w:rsidRPr="00A62AFA" w:rsidRDefault="00E25F4C" w:rsidP="00E25F4C">
            <w:pPr>
              <w:spacing w:after="0"/>
              <w:jc w:val="both"/>
            </w:pPr>
            <w:r w:rsidRPr="00A62AFA">
              <w:t>R4-2402312</w:t>
            </w:r>
          </w:p>
        </w:tc>
        <w:tc>
          <w:tcPr>
            <w:tcW w:w="1417" w:type="dxa"/>
          </w:tcPr>
          <w:p w14:paraId="4B8F0CD8" w14:textId="1B26F9BB" w:rsidR="00E25F4C" w:rsidRPr="002F2E07" w:rsidRDefault="00E25F4C" w:rsidP="00E25F4C">
            <w:pPr>
              <w:spacing w:after="0"/>
              <w:jc w:val="both"/>
            </w:pPr>
            <w:r>
              <w:rPr>
                <w:rFonts w:ascii="Arial" w:hAnsi="Arial" w:cs="Arial"/>
                <w:sz w:val="16"/>
                <w:szCs w:val="16"/>
              </w:rPr>
              <w:t>MediaTek Inc.</w:t>
            </w:r>
          </w:p>
        </w:tc>
        <w:tc>
          <w:tcPr>
            <w:tcW w:w="7481" w:type="dxa"/>
          </w:tcPr>
          <w:p w14:paraId="00D1175F" w14:textId="77777777" w:rsidR="00E25F4C" w:rsidRDefault="00E25F4C" w:rsidP="00E25F4C">
            <w:pPr>
              <w:spacing w:after="0"/>
              <w:jc w:val="both"/>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NR_MC_enh</w:t>
            </w:r>
            <w:proofErr w:type="spellEnd"/>
            <w:r>
              <w:rPr>
                <w:rFonts w:ascii="Arial" w:hAnsi="Arial" w:cs="Arial"/>
                <w:sz w:val="16"/>
                <w:szCs w:val="16"/>
              </w:rPr>
              <w:t xml:space="preserve">-Core)Discussion on the UE feature list for </w:t>
            </w:r>
            <w:proofErr w:type="spellStart"/>
            <w:r>
              <w:rPr>
                <w:rFonts w:ascii="Arial" w:hAnsi="Arial" w:cs="Arial"/>
                <w:sz w:val="16"/>
                <w:szCs w:val="16"/>
              </w:rPr>
              <w:t>MC_enh</w:t>
            </w:r>
            <w:proofErr w:type="spellEnd"/>
          </w:p>
          <w:p w14:paraId="49EC8698" w14:textId="7E127408" w:rsidR="00B63437" w:rsidRPr="00B63437" w:rsidRDefault="00B63437" w:rsidP="00E25F4C">
            <w:pPr>
              <w:spacing w:after="0"/>
              <w:jc w:val="both"/>
              <w:rPr>
                <w:rFonts w:eastAsiaTheme="minorEastAsia" w:hint="eastAsia"/>
                <w:lang w:eastAsia="zh-CN"/>
              </w:rPr>
            </w:pPr>
            <w:r w:rsidRPr="0043342E">
              <w:rPr>
                <w:rFonts w:ascii="Arial" w:eastAsiaTheme="minorEastAsia" w:hAnsi="Arial" w:cs="Arial" w:hint="eastAsia"/>
                <w:b/>
                <w:bCs/>
                <w:sz w:val="16"/>
                <w:szCs w:val="16"/>
                <w:lang w:eastAsia="zh-CN"/>
              </w:rPr>
              <w:t>P</w:t>
            </w:r>
            <w:r w:rsidRPr="0043342E">
              <w:rPr>
                <w:rFonts w:ascii="Arial" w:eastAsiaTheme="minorEastAsia" w:hAnsi="Arial" w:cs="Arial"/>
                <w:b/>
                <w:bCs/>
                <w:sz w:val="16"/>
                <w:szCs w:val="16"/>
                <w:lang w:eastAsia="zh-CN"/>
              </w:rPr>
              <w:t>roposal</w:t>
            </w:r>
            <w:r w:rsidR="0043342E" w:rsidRPr="0043342E">
              <w:rPr>
                <w:rFonts w:ascii="Arial" w:eastAsiaTheme="minorEastAsia" w:hAnsi="Arial" w:cs="Arial"/>
                <w:b/>
                <w:bCs/>
                <w:sz w:val="16"/>
                <w:szCs w:val="16"/>
                <w:lang w:eastAsia="zh-CN"/>
              </w:rPr>
              <w:t xml:space="preserve"> 1</w:t>
            </w:r>
            <w:r w:rsidRPr="0043342E">
              <w:rPr>
                <w:rFonts w:ascii="Arial" w:eastAsiaTheme="minorEastAsia" w:hAnsi="Arial" w:cs="Arial"/>
                <w:b/>
                <w:bCs/>
                <w:sz w:val="16"/>
                <w:szCs w:val="16"/>
                <w:lang w:eastAsia="zh-CN"/>
              </w:rPr>
              <w:t>:</w:t>
            </w:r>
            <w:r>
              <w:rPr>
                <w:rFonts w:ascii="Arial" w:eastAsiaTheme="minorEastAsia" w:hAnsi="Arial" w:cs="Arial"/>
                <w:sz w:val="16"/>
                <w:szCs w:val="16"/>
                <w:lang w:eastAsia="zh-CN"/>
              </w:rPr>
              <w:t xml:space="preserve"> UE capability:  </w:t>
            </w:r>
            <w:r w:rsidRPr="00B63437">
              <w:rPr>
                <w:rFonts w:ascii="Arial" w:eastAsiaTheme="minorEastAsia" w:hAnsi="Arial" w:cs="Arial"/>
                <w:sz w:val="16"/>
                <w:szCs w:val="16"/>
                <w:lang w:eastAsia="zh-CN"/>
              </w:rPr>
              <w:t>38-x</w:t>
            </w:r>
            <w:r w:rsidRPr="00B63437">
              <w:rPr>
                <w:rFonts w:ascii="Arial" w:eastAsiaTheme="minorEastAsia" w:hAnsi="Arial" w:cs="Arial"/>
                <w:sz w:val="16"/>
                <w:szCs w:val="16"/>
                <w:lang w:eastAsia="zh-CN"/>
              </w:rPr>
              <w:tab/>
              <w:t>Preferred switching band pairs</w:t>
            </w:r>
          </w:p>
        </w:tc>
      </w:tr>
      <w:tr w:rsidR="00E25F4C" w:rsidRPr="00982C17" w14:paraId="3F056D1B" w14:textId="77777777" w:rsidTr="002400DB">
        <w:trPr>
          <w:trHeight w:val="468"/>
        </w:trPr>
        <w:tc>
          <w:tcPr>
            <w:tcW w:w="1135" w:type="dxa"/>
          </w:tcPr>
          <w:p w14:paraId="25E37244" w14:textId="360A2C62" w:rsidR="00E25F4C" w:rsidRPr="00A62AFA" w:rsidRDefault="00E25F4C" w:rsidP="00E25F4C">
            <w:pPr>
              <w:spacing w:after="0"/>
              <w:jc w:val="both"/>
            </w:pPr>
            <w:r w:rsidRPr="00A62AFA">
              <w:t>R4-2401523</w:t>
            </w:r>
          </w:p>
        </w:tc>
        <w:tc>
          <w:tcPr>
            <w:tcW w:w="1417" w:type="dxa"/>
          </w:tcPr>
          <w:p w14:paraId="21A357B2" w14:textId="41473B72" w:rsidR="00E25F4C" w:rsidRPr="002F2E07" w:rsidRDefault="00E25F4C" w:rsidP="00E25F4C">
            <w:pPr>
              <w:spacing w:after="0"/>
              <w:jc w:val="both"/>
            </w:pPr>
            <w:r>
              <w:rPr>
                <w:rFonts w:ascii="Arial" w:hAnsi="Arial" w:cs="Arial"/>
                <w:sz w:val="16"/>
                <w:szCs w:val="16"/>
              </w:rPr>
              <w:t>vivo</w:t>
            </w:r>
          </w:p>
        </w:tc>
        <w:tc>
          <w:tcPr>
            <w:tcW w:w="7481" w:type="dxa"/>
          </w:tcPr>
          <w:p w14:paraId="2E067A07" w14:textId="77777777" w:rsidR="00E25F4C" w:rsidRDefault="00E25F4C" w:rsidP="00E25F4C">
            <w:pPr>
              <w:spacing w:after="0"/>
              <w:jc w:val="both"/>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r>
              <w:rPr>
                <w:rFonts w:ascii="Arial" w:hAnsi="Arial" w:cs="Arial"/>
                <w:sz w:val="16"/>
                <w:szCs w:val="16"/>
              </w:rPr>
              <w:t>Discussion of LS on UL Tx switching</w:t>
            </w:r>
          </w:p>
          <w:p w14:paraId="75E961FF" w14:textId="77777777" w:rsidR="00844BC5" w:rsidRPr="007E339E" w:rsidRDefault="00844BC5" w:rsidP="00844BC5">
            <w:pPr>
              <w:rPr>
                <w:rFonts w:eastAsiaTheme="minorEastAsia"/>
                <w:b/>
                <w:bCs/>
                <w:lang w:eastAsia="zh-CN"/>
              </w:rPr>
            </w:pPr>
            <w:r w:rsidRPr="007E339E">
              <w:rPr>
                <w:rFonts w:eastAsiaTheme="minorEastAsia" w:hint="eastAsia"/>
                <w:b/>
                <w:bCs/>
                <w:lang w:eastAsia="zh-CN"/>
              </w:rPr>
              <w:t>O</w:t>
            </w:r>
            <w:r w:rsidRPr="007E339E">
              <w:rPr>
                <w:rFonts w:eastAsiaTheme="minorEastAsia"/>
                <w:b/>
                <w:bCs/>
                <w:lang w:eastAsia="zh-CN"/>
              </w:rPr>
              <w:t>bservation 1: Supporting 2 bands UL Tx switching which using Rel-18 signalling scheme</w:t>
            </w:r>
            <w:r>
              <w:rPr>
                <w:rFonts w:eastAsiaTheme="minorEastAsia"/>
                <w:b/>
                <w:bCs/>
                <w:lang w:eastAsia="zh-CN"/>
              </w:rPr>
              <w:t>.</w:t>
            </w:r>
          </w:p>
          <w:p w14:paraId="15615918" w14:textId="77777777" w:rsidR="00844BC5" w:rsidRPr="007E339E" w:rsidRDefault="00844BC5" w:rsidP="00844BC5">
            <w:pPr>
              <w:rPr>
                <w:rFonts w:eastAsiaTheme="minorEastAsia"/>
                <w:b/>
                <w:bCs/>
                <w:lang w:eastAsia="zh-CN"/>
              </w:rPr>
            </w:pPr>
            <w:r w:rsidRPr="007E339E">
              <w:rPr>
                <w:rFonts w:eastAsiaTheme="minorEastAsia" w:hint="eastAsia"/>
                <w:b/>
                <w:bCs/>
                <w:lang w:eastAsia="zh-CN"/>
              </w:rPr>
              <w:t>O</w:t>
            </w:r>
            <w:r w:rsidRPr="007E339E">
              <w:rPr>
                <w:rFonts w:eastAsiaTheme="minorEastAsia"/>
                <w:b/>
                <w:bCs/>
                <w:lang w:eastAsia="zh-CN"/>
              </w:rPr>
              <w:t xml:space="preserve">bservation 2: Current RAN4 requirements for Rel-18 only considered </w:t>
            </w:r>
            <w:r>
              <w:rPr>
                <w:rFonts w:eastAsiaTheme="minorEastAsia" w:hint="eastAsia"/>
                <w:b/>
                <w:bCs/>
                <w:lang w:eastAsia="zh-CN"/>
              </w:rPr>
              <w:t>acr</w:t>
            </w:r>
            <w:r>
              <w:rPr>
                <w:rFonts w:eastAsiaTheme="minorEastAsia"/>
                <w:b/>
                <w:bCs/>
                <w:lang w:eastAsia="zh-CN"/>
              </w:rPr>
              <w:t xml:space="preserve">oss </w:t>
            </w:r>
            <w:r w:rsidRPr="007E339E">
              <w:rPr>
                <w:rFonts w:eastAsiaTheme="minorEastAsia"/>
                <w:b/>
                <w:bCs/>
                <w:lang w:eastAsia="zh-CN"/>
              </w:rPr>
              <w:t xml:space="preserve">3/4 band </w:t>
            </w:r>
            <w:r>
              <w:rPr>
                <w:rFonts w:eastAsiaTheme="minorEastAsia"/>
                <w:b/>
                <w:bCs/>
                <w:lang w:eastAsia="zh-CN"/>
              </w:rPr>
              <w:t xml:space="preserve">switching </w:t>
            </w:r>
            <w:r w:rsidRPr="007E339E">
              <w:rPr>
                <w:rFonts w:eastAsiaTheme="minorEastAsia"/>
                <w:b/>
                <w:bCs/>
                <w:lang w:eastAsia="zh-CN"/>
              </w:rPr>
              <w:t xml:space="preserve">case, and </w:t>
            </w:r>
            <w:r>
              <w:rPr>
                <w:rFonts w:eastAsiaTheme="minorEastAsia"/>
                <w:b/>
                <w:bCs/>
                <w:lang w:eastAsia="zh-CN"/>
              </w:rPr>
              <w:t xml:space="preserve">current switching </w:t>
            </w:r>
            <w:r w:rsidRPr="007E339E">
              <w:rPr>
                <w:rFonts w:eastAsiaTheme="minorEastAsia"/>
                <w:b/>
                <w:bCs/>
                <w:lang w:eastAsia="zh-CN"/>
              </w:rPr>
              <w:t>requirements</w:t>
            </w:r>
            <w:r>
              <w:rPr>
                <w:rFonts w:eastAsiaTheme="minorEastAsia"/>
                <w:b/>
                <w:bCs/>
                <w:lang w:eastAsia="zh-CN"/>
              </w:rPr>
              <w:t xml:space="preserve"> between 2 band</w:t>
            </w:r>
            <w:r w:rsidRPr="007E339E">
              <w:rPr>
                <w:rFonts w:eastAsiaTheme="minorEastAsia"/>
                <w:b/>
                <w:bCs/>
                <w:lang w:eastAsia="zh-CN"/>
              </w:rPr>
              <w:t xml:space="preserve"> </w:t>
            </w:r>
            <w:r>
              <w:rPr>
                <w:rFonts w:eastAsiaTheme="minorEastAsia"/>
                <w:b/>
                <w:bCs/>
                <w:lang w:eastAsia="zh-CN"/>
              </w:rPr>
              <w:t xml:space="preserve">cannot be applied to </w:t>
            </w:r>
            <w:r w:rsidRPr="007E339E">
              <w:rPr>
                <w:rFonts w:eastAsiaTheme="minorEastAsia"/>
                <w:b/>
                <w:bCs/>
                <w:lang w:eastAsia="zh-CN"/>
              </w:rPr>
              <w:t>Rel-18</w:t>
            </w:r>
            <w:r>
              <w:rPr>
                <w:rFonts w:eastAsiaTheme="minorEastAsia"/>
                <w:b/>
                <w:bCs/>
                <w:lang w:eastAsia="zh-CN"/>
              </w:rPr>
              <w:t xml:space="preserve"> signalling</w:t>
            </w:r>
            <w:r w:rsidRPr="007E339E">
              <w:rPr>
                <w:rFonts w:eastAsiaTheme="minorEastAsia"/>
                <w:b/>
                <w:bCs/>
                <w:lang w:eastAsia="zh-CN"/>
              </w:rPr>
              <w:t>.</w:t>
            </w:r>
          </w:p>
          <w:p w14:paraId="52A39F18" w14:textId="77777777" w:rsidR="00844BC5" w:rsidRPr="00BF70F4" w:rsidRDefault="00844BC5" w:rsidP="00844BC5">
            <w:pPr>
              <w:rPr>
                <w:rFonts w:eastAsiaTheme="minorEastAsia"/>
                <w:b/>
                <w:bCs/>
                <w:lang w:eastAsia="zh-CN"/>
              </w:rPr>
            </w:pPr>
            <w:r w:rsidRPr="00BF70F4">
              <w:rPr>
                <w:rFonts w:eastAsiaTheme="minorEastAsia"/>
                <w:b/>
                <w:bCs/>
                <w:lang w:eastAsia="zh-CN"/>
              </w:rPr>
              <w:t xml:space="preserve">Proposal 1: Consider adding requirements to ensure 2 band requirements can also be covered for Rel-18 signalling. </w:t>
            </w:r>
          </w:p>
          <w:p w14:paraId="6A1B5074" w14:textId="77777777" w:rsidR="00844BC5" w:rsidRPr="00BF70F4" w:rsidRDefault="00844BC5" w:rsidP="00844BC5">
            <w:pPr>
              <w:pStyle w:val="aff6"/>
              <w:numPr>
                <w:ilvl w:val="0"/>
                <w:numId w:val="50"/>
              </w:numPr>
              <w:spacing w:line="360" w:lineRule="auto"/>
              <w:ind w:firstLineChars="0" w:hanging="442"/>
              <w:contextualSpacing/>
              <w:rPr>
                <w:rFonts w:eastAsiaTheme="minorEastAsia"/>
                <w:b/>
                <w:bCs/>
                <w:lang w:eastAsia="zh-CN"/>
              </w:rPr>
            </w:pPr>
            <w:r w:rsidRPr="00BF70F4">
              <w:rPr>
                <w:rFonts w:eastAsiaTheme="minorEastAsia" w:hint="eastAsia"/>
                <w:b/>
                <w:bCs/>
                <w:lang w:eastAsia="zh-CN"/>
              </w:rPr>
              <w:t>O</w:t>
            </w:r>
            <w:r w:rsidRPr="00BF70F4">
              <w:rPr>
                <w:rFonts w:eastAsiaTheme="minorEastAsia"/>
                <w:b/>
                <w:bCs/>
                <w:lang w:eastAsia="zh-CN"/>
              </w:rPr>
              <w:t xml:space="preserve">ption 1: </w:t>
            </w:r>
            <w:r w:rsidRPr="00BF70F4">
              <w:rPr>
                <w:rFonts w:eastAsiaTheme="minorEastAsia"/>
                <w:lang w:eastAsia="zh-CN"/>
              </w:rPr>
              <w:t>Adding Rel-18 capabilities and signalling into Rel-16/17 clauses, to extend certain behaviour and requirements into 2 band cases.</w:t>
            </w:r>
          </w:p>
          <w:p w14:paraId="34EA7232" w14:textId="77777777" w:rsidR="00844BC5" w:rsidRPr="00BF70F4" w:rsidRDefault="00844BC5" w:rsidP="00844BC5">
            <w:pPr>
              <w:pStyle w:val="aff6"/>
              <w:numPr>
                <w:ilvl w:val="0"/>
                <w:numId w:val="50"/>
              </w:numPr>
              <w:spacing w:line="360" w:lineRule="auto"/>
              <w:ind w:firstLineChars="0" w:hanging="442"/>
              <w:contextualSpacing/>
              <w:rPr>
                <w:rFonts w:eastAsiaTheme="minorEastAsia"/>
                <w:lang w:eastAsia="zh-CN"/>
              </w:rPr>
            </w:pPr>
            <w:r w:rsidRPr="00BF70F4">
              <w:rPr>
                <w:rFonts w:eastAsiaTheme="minorEastAsia" w:hint="eastAsia"/>
                <w:b/>
                <w:bCs/>
                <w:lang w:eastAsia="zh-CN"/>
              </w:rPr>
              <w:t>O</w:t>
            </w:r>
            <w:r w:rsidRPr="00BF70F4">
              <w:rPr>
                <w:rFonts w:eastAsiaTheme="minorEastAsia"/>
                <w:b/>
                <w:bCs/>
                <w:lang w:eastAsia="zh-CN"/>
              </w:rPr>
              <w:t xml:space="preserve">ption 2: </w:t>
            </w:r>
            <w:r w:rsidRPr="00BF70F4">
              <w:rPr>
                <w:rFonts w:eastAsiaTheme="minorEastAsia"/>
                <w:lang w:eastAsia="zh-CN"/>
              </w:rPr>
              <w:t xml:space="preserve">Adding general descriptions to </w:t>
            </w:r>
            <w:r>
              <w:rPr>
                <w:rFonts w:eastAsiaTheme="minorEastAsia"/>
                <w:lang w:eastAsia="zh-CN"/>
              </w:rPr>
              <w:t>extend the 3/4 band requirements to also cover 2 band cases.</w:t>
            </w:r>
          </w:p>
          <w:p w14:paraId="212BABE7" w14:textId="77777777" w:rsidR="00844BC5" w:rsidRDefault="00844BC5" w:rsidP="00844BC5">
            <w:pPr>
              <w:rPr>
                <w:rFonts w:eastAsiaTheme="minorEastAsia"/>
                <w:b/>
                <w:bCs/>
                <w:lang w:eastAsia="zh-CN"/>
              </w:rPr>
            </w:pPr>
            <w:r w:rsidRPr="00EF0BDA">
              <w:rPr>
                <w:rFonts w:eastAsiaTheme="minorEastAsia" w:hint="eastAsia"/>
                <w:b/>
                <w:bCs/>
                <w:lang w:eastAsia="zh-CN"/>
              </w:rPr>
              <w:t>P</w:t>
            </w:r>
            <w:r w:rsidRPr="00EF0BDA">
              <w:rPr>
                <w:rFonts w:eastAsiaTheme="minorEastAsia"/>
                <w:b/>
                <w:bCs/>
                <w:lang w:eastAsia="zh-CN"/>
              </w:rPr>
              <w:t xml:space="preserve">roposal </w:t>
            </w:r>
            <w:r>
              <w:rPr>
                <w:rFonts w:eastAsiaTheme="minorEastAsia"/>
                <w:b/>
                <w:bCs/>
                <w:lang w:eastAsia="zh-CN"/>
              </w:rPr>
              <w:t>2</w:t>
            </w:r>
            <w:r w:rsidRPr="00EF0BDA">
              <w:rPr>
                <w:rFonts w:eastAsiaTheme="minorEastAsia" w:hint="eastAsia"/>
                <w:b/>
                <w:bCs/>
                <w:lang w:eastAsia="zh-CN"/>
              </w:rPr>
              <w:t>:</w:t>
            </w:r>
            <w:r w:rsidRPr="00EF0BDA">
              <w:rPr>
                <w:rFonts w:eastAsiaTheme="minorEastAsia"/>
                <w:b/>
                <w:bCs/>
                <w:lang w:eastAsia="zh-CN"/>
              </w:rPr>
              <w:t xml:space="preserve"> </w:t>
            </w:r>
            <w:r>
              <w:rPr>
                <w:rFonts w:eastAsiaTheme="minorEastAsia"/>
                <w:b/>
                <w:bCs/>
                <w:lang w:eastAsia="zh-CN"/>
              </w:rPr>
              <w:t>Confirm the current RAN4 requirements already align with RAN2 agreement, and t</w:t>
            </w:r>
            <w:r w:rsidRPr="00EF0BDA">
              <w:rPr>
                <w:rFonts w:eastAsiaTheme="minorEastAsia"/>
                <w:b/>
                <w:bCs/>
                <w:lang w:eastAsia="zh-CN"/>
              </w:rPr>
              <w:t>he additional switching period associated with dedicated capability always have higher priority.</w:t>
            </w:r>
          </w:p>
          <w:p w14:paraId="12681BF6" w14:textId="6D525D4D" w:rsidR="00844BC5" w:rsidRPr="00844BC5" w:rsidRDefault="00844BC5" w:rsidP="00E25F4C">
            <w:pPr>
              <w:spacing w:after="0"/>
              <w:jc w:val="both"/>
              <w:rPr>
                <w:rFonts w:eastAsiaTheme="minorEastAsia"/>
                <w:lang w:eastAsia="zh-CN"/>
              </w:rPr>
            </w:pPr>
          </w:p>
        </w:tc>
      </w:tr>
      <w:tr w:rsidR="00E25F4C" w:rsidRPr="00982C17" w14:paraId="797C5E5A" w14:textId="77777777" w:rsidTr="002400DB">
        <w:trPr>
          <w:trHeight w:val="468"/>
        </w:trPr>
        <w:tc>
          <w:tcPr>
            <w:tcW w:w="1135" w:type="dxa"/>
          </w:tcPr>
          <w:p w14:paraId="4E377C40" w14:textId="66D10625" w:rsidR="00E25F4C" w:rsidRPr="00A62AFA" w:rsidRDefault="00E25F4C" w:rsidP="00E25F4C">
            <w:pPr>
              <w:spacing w:after="0"/>
              <w:jc w:val="both"/>
            </w:pPr>
            <w:r w:rsidRPr="00A62AFA">
              <w:lastRenderedPageBreak/>
              <w:t>R4-2401524</w:t>
            </w:r>
          </w:p>
        </w:tc>
        <w:tc>
          <w:tcPr>
            <w:tcW w:w="1417" w:type="dxa"/>
          </w:tcPr>
          <w:p w14:paraId="41A67C1D" w14:textId="64C06D50" w:rsidR="00E25F4C" w:rsidRPr="002F2E07" w:rsidRDefault="00E25F4C" w:rsidP="00E25F4C">
            <w:pPr>
              <w:spacing w:after="0"/>
              <w:jc w:val="both"/>
            </w:pPr>
            <w:r>
              <w:rPr>
                <w:rFonts w:ascii="Arial" w:hAnsi="Arial" w:cs="Arial"/>
                <w:sz w:val="16"/>
                <w:szCs w:val="16"/>
              </w:rPr>
              <w:t>vivo</w:t>
            </w:r>
          </w:p>
        </w:tc>
        <w:tc>
          <w:tcPr>
            <w:tcW w:w="7481" w:type="dxa"/>
          </w:tcPr>
          <w:p w14:paraId="57024BA8" w14:textId="77777777" w:rsidR="00E25F4C" w:rsidRDefault="00E25F4C" w:rsidP="00E25F4C">
            <w:pPr>
              <w:spacing w:after="0"/>
              <w:jc w:val="both"/>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r>
              <w:rPr>
                <w:rFonts w:ascii="Arial" w:hAnsi="Arial" w:cs="Arial"/>
                <w:sz w:val="16"/>
                <w:szCs w:val="16"/>
              </w:rPr>
              <w:t>[Draft] Reply LS on UL Tx switching</w:t>
            </w:r>
          </w:p>
          <w:p w14:paraId="2AF44EB6" w14:textId="0E1D3E3B" w:rsidR="00A62AFA" w:rsidRPr="00113FF8" w:rsidRDefault="00A62AFA" w:rsidP="00E25F4C">
            <w:pPr>
              <w:spacing w:after="0"/>
              <w:jc w:val="both"/>
            </w:pPr>
            <w:r w:rsidRPr="00A62AFA">
              <w:rPr>
                <w:rFonts w:ascii="Arial" w:eastAsiaTheme="minorEastAsia" w:hAnsi="Arial" w:cs="Arial" w:hint="eastAsia"/>
                <w:b/>
                <w:bCs/>
                <w:sz w:val="16"/>
                <w:szCs w:val="16"/>
                <w:lang w:eastAsia="zh-CN"/>
              </w:rPr>
              <w:t>A</w:t>
            </w:r>
            <w:r w:rsidRPr="00A62AFA">
              <w:rPr>
                <w:rFonts w:ascii="Arial" w:eastAsiaTheme="minorEastAsia" w:hAnsi="Arial" w:cs="Arial"/>
                <w:b/>
                <w:bCs/>
                <w:sz w:val="16"/>
                <w:szCs w:val="16"/>
                <w:lang w:eastAsia="zh-CN"/>
              </w:rPr>
              <w:t>bstract:</w:t>
            </w:r>
            <w:r>
              <w:rPr>
                <w:rFonts w:ascii="Arial" w:eastAsiaTheme="minorEastAsia" w:hAnsi="Arial" w:cs="Arial"/>
                <w:sz w:val="16"/>
                <w:szCs w:val="16"/>
                <w:lang w:eastAsia="zh-CN"/>
              </w:rPr>
              <w:t xml:space="preserve"> </w:t>
            </w:r>
            <w:r w:rsidRPr="00A62AFA">
              <w:rPr>
                <w:rFonts w:ascii="Arial" w:eastAsiaTheme="minorEastAsia" w:hAnsi="Arial" w:cs="Arial"/>
                <w:sz w:val="16"/>
                <w:szCs w:val="16"/>
                <w:lang w:eastAsia="zh-CN"/>
              </w:rPr>
              <w:t xml:space="preserve">Response to: </w:t>
            </w:r>
            <w:r w:rsidRPr="00A62AFA">
              <w:rPr>
                <w:rFonts w:ascii="Arial" w:eastAsiaTheme="minorEastAsia" w:hAnsi="Arial" w:cs="Arial" w:hint="eastAsia"/>
                <w:sz w:val="16"/>
                <w:szCs w:val="16"/>
                <w:lang w:eastAsia="zh-CN"/>
              </w:rPr>
              <w:t>R2-2313959</w:t>
            </w:r>
          </w:p>
        </w:tc>
      </w:tr>
      <w:tr w:rsidR="00E25F4C" w:rsidRPr="00982C17" w14:paraId="59E39760" w14:textId="77777777" w:rsidTr="002400DB">
        <w:trPr>
          <w:trHeight w:val="468"/>
        </w:trPr>
        <w:tc>
          <w:tcPr>
            <w:tcW w:w="1135" w:type="dxa"/>
          </w:tcPr>
          <w:p w14:paraId="333C926A" w14:textId="77F746B5" w:rsidR="00E25F4C" w:rsidRPr="00A62AFA" w:rsidRDefault="00E25F4C" w:rsidP="00E25F4C">
            <w:pPr>
              <w:spacing w:after="0"/>
              <w:jc w:val="both"/>
            </w:pPr>
            <w:r w:rsidRPr="00A62AFA">
              <w:t>R4-2401525</w:t>
            </w:r>
          </w:p>
        </w:tc>
        <w:tc>
          <w:tcPr>
            <w:tcW w:w="1417" w:type="dxa"/>
          </w:tcPr>
          <w:p w14:paraId="35C9BFC1" w14:textId="452E7B4A" w:rsidR="00E25F4C" w:rsidRPr="002F2E07" w:rsidRDefault="00E25F4C" w:rsidP="00E25F4C">
            <w:pPr>
              <w:spacing w:after="0"/>
              <w:jc w:val="both"/>
            </w:pPr>
            <w:r>
              <w:rPr>
                <w:rFonts w:ascii="Arial" w:hAnsi="Arial" w:cs="Arial"/>
                <w:sz w:val="16"/>
                <w:szCs w:val="16"/>
              </w:rPr>
              <w:t>vivo</w:t>
            </w:r>
          </w:p>
        </w:tc>
        <w:tc>
          <w:tcPr>
            <w:tcW w:w="7481" w:type="dxa"/>
          </w:tcPr>
          <w:p w14:paraId="4B3E4C5C" w14:textId="77777777" w:rsidR="00E25F4C" w:rsidRDefault="00E25F4C" w:rsidP="00E25F4C">
            <w:pPr>
              <w:snapToGrid w:val="0"/>
              <w:spacing w:after="60"/>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r>
              <w:rPr>
                <w:rFonts w:ascii="Arial" w:hAnsi="Arial" w:cs="Arial"/>
                <w:sz w:val="16"/>
                <w:szCs w:val="16"/>
              </w:rPr>
              <w:t>Corrections of UL Tx switching period applicability for 2 band case for Rel-18</w:t>
            </w:r>
          </w:p>
          <w:p w14:paraId="4695D5E2" w14:textId="77777777" w:rsidR="00650DC9" w:rsidRPr="007A37A0" w:rsidRDefault="00650DC9" w:rsidP="00650DC9">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17CE2163" w14:textId="43C04A03" w:rsidR="00650DC9" w:rsidRPr="00650DC9" w:rsidRDefault="00650DC9" w:rsidP="00E25F4C">
            <w:pPr>
              <w:snapToGrid w:val="0"/>
              <w:spacing w:after="60"/>
              <w:rPr>
                <w:bCs/>
              </w:rPr>
            </w:pPr>
            <w:r w:rsidRPr="00650DC9">
              <w:rPr>
                <w:bCs/>
              </w:rPr>
              <w:t xml:space="preserve">Add some Rel-18 </w:t>
            </w:r>
            <w:proofErr w:type="spellStart"/>
            <w:r w:rsidRPr="00650DC9">
              <w:rPr>
                <w:bCs/>
              </w:rPr>
              <w:t>signaling</w:t>
            </w:r>
            <w:proofErr w:type="spellEnd"/>
            <w:r w:rsidRPr="00650DC9">
              <w:rPr>
                <w:bCs/>
              </w:rPr>
              <w:t xml:space="preserve"> and corresponding scheme for 2 band cases.</w:t>
            </w:r>
          </w:p>
        </w:tc>
      </w:tr>
    </w:tbl>
    <w:p w14:paraId="36238700" w14:textId="77777777" w:rsidR="008D54DA" w:rsidRPr="008D54DA" w:rsidRDefault="008D54DA" w:rsidP="007B7372">
      <w:pPr>
        <w:rPr>
          <w:lang w:eastAsia="zh-CN"/>
        </w:rPr>
      </w:pPr>
    </w:p>
    <w:p w14:paraId="0F9A5E51" w14:textId="77777777" w:rsidR="00E47AD4" w:rsidRPr="002F2E07" w:rsidRDefault="001C468E">
      <w:pPr>
        <w:pStyle w:val="2"/>
      </w:pPr>
      <w:r w:rsidRPr="002F2E07">
        <w:rPr>
          <w:rFonts w:hint="eastAsia"/>
        </w:rPr>
        <w:t>Open issues</w:t>
      </w:r>
      <w:r w:rsidRPr="002F2E07">
        <w:t xml:space="preserve"> summary</w:t>
      </w:r>
    </w:p>
    <w:p w14:paraId="4F923D1E" w14:textId="12E740A1" w:rsidR="00E149D6" w:rsidRPr="002F2E07" w:rsidRDefault="00E149D6" w:rsidP="00E149D6">
      <w:pPr>
        <w:pStyle w:val="3"/>
        <w:numPr>
          <w:ilvl w:val="0"/>
          <w:numId w:val="0"/>
        </w:numPr>
        <w:rPr>
          <w:sz w:val="24"/>
        </w:rPr>
      </w:pPr>
      <w:r w:rsidRPr="002F2E07">
        <w:rPr>
          <w:sz w:val="24"/>
        </w:rPr>
        <w:t xml:space="preserve">Sub-topic 1-1: </w:t>
      </w:r>
      <w:r w:rsidR="0090179B" w:rsidRPr="002F2E07">
        <w:rPr>
          <w:sz w:val="24"/>
        </w:rPr>
        <w:t xml:space="preserve">LS </w:t>
      </w:r>
      <w:r w:rsidR="0090179B" w:rsidRPr="002F2E07">
        <w:rPr>
          <w:rFonts w:hint="eastAsia"/>
          <w:sz w:val="24"/>
        </w:rPr>
        <w:t>related</w:t>
      </w:r>
      <w:r w:rsidR="008D62DD">
        <w:rPr>
          <w:sz w:val="24"/>
        </w:rPr>
        <w:t xml:space="preserve"> topics</w:t>
      </w:r>
    </w:p>
    <w:p w14:paraId="493B353F" w14:textId="4B776998" w:rsidR="0058531D" w:rsidRPr="0058531D" w:rsidRDefault="00A61B8A" w:rsidP="0058531D">
      <w:pPr>
        <w:snapToGrid w:val="0"/>
        <w:spacing w:after="120"/>
        <w:rPr>
          <w:rFonts w:eastAsia="MS Mincho"/>
          <w:b/>
          <w:i/>
          <w:sz w:val="21"/>
          <w:szCs w:val="21"/>
          <w:lang w:val="sv-SE" w:eastAsia="zh-CN"/>
        </w:rPr>
      </w:pPr>
      <w:bookmarkStart w:id="0" w:name="_Hlk146749572"/>
      <w:r w:rsidRPr="007D377A">
        <w:rPr>
          <w:lang w:val="en-US" w:eastAsia="zh-CN"/>
        </w:rPr>
        <w:t xml:space="preserve">Topics are related to </w:t>
      </w:r>
      <w:r w:rsidRPr="0058531D">
        <w:rPr>
          <w:lang w:val="en-US" w:eastAsia="zh-CN"/>
        </w:rPr>
        <w:t xml:space="preserve">incoming LS </w:t>
      </w:r>
      <w:r w:rsidR="0058531D" w:rsidRPr="0058531D">
        <w:rPr>
          <w:lang w:val="en-US" w:eastAsia="zh-CN"/>
        </w:rPr>
        <w:t>in this meeting:</w:t>
      </w:r>
    </w:p>
    <w:p w14:paraId="749D71C6" w14:textId="73E46C7A" w:rsidR="0058531D" w:rsidRPr="001B7D2F" w:rsidRDefault="00E06148" w:rsidP="001B7D2F">
      <w:pPr>
        <w:pStyle w:val="aff6"/>
        <w:numPr>
          <w:ilvl w:val="0"/>
          <w:numId w:val="45"/>
        </w:numPr>
        <w:overflowPunct/>
        <w:autoSpaceDE/>
        <w:autoSpaceDN/>
        <w:adjustRightInd/>
        <w:snapToGrid w:val="0"/>
        <w:spacing w:after="120"/>
        <w:ind w:firstLineChars="0"/>
        <w:textAlignment w:val="auto"/>
        <w:rPr>
          <w:bCs/>
          <w:sz w:val="21"/>
          <w:szCs w:val="21"/>
          <w:lang w:val="sv-SE" w:eastAsia="zh-CN"/>
        </w:rPr>
      </w:pPr>
      <w:r w:rsidRPr="00E06148">
        <w:rPr>
          <w:bCs/>
          <w:sz w:val="21"/>
          <w:szCs w:val="21"/>
          <w:lang w:val="sv-SE" w:eastAsia="zh-CN"/>
        </w:rPr>
        <w:t>R4-2400022</w:t>
      </w:r>
      <w:r>
        <w:rPr>
          <w:bCs/>
          <w:sz w:val="21"/>
          <w:szCs w:val="21"/>
          <w:lang w:val="sv-SE" w:eastAsia="zh-CN"/>
        </w:rPr>
        <w:t xml:space="preserve"> </w:t>
      </w:r>
      <w:r w:rsidRPr="00E06148">
        <w:rPr>
          <w:bCs/>
          <w:sz w:val="21"/>
          <w:szCs w:val="21"/>
          <w:lang w:val="sv-SE" w:eastAsia="zh-CN"/>
        </w:rPr>
        <w:t>LS on UL Tx switching</w:t>
      </w:r>
      <w:r w:rsidR="009856A7">
        <w:rPr>
          <w:bCs/>
          <w:sz w:val="21"/>
          <w:szCs w:val="21"/>
          <w:lang w:val="sv-SE" w:eastAsia="zh-CN"/>
        </w:rPr>
        <w:t xml:space="preserve">, original LS: </w:t>
      </w:r>
      <w:r w:rsidR="009856A7" w:rsidRPr="009856A7">
        <w:rPr>
          <w:bCs/>
          <w:sz w:val="21"/>
          <w:szCs w:val="21"/>
          <w:lang w:val="sv-SE" w:eastAsia="zh-CN"/>
        </w:rPr>
        <w:t>R2-2313959</w:t>
      </w:r>
    </w:p>
    <w:bookmarkEnd w:id="0"/>
    <w:p w14:paraId="25E7777D" w14:textId="77777777" w:rsidR="00AA69C7" w:rsidRPr="00E06148" w:rsidRDefault="00AA69C7"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sz w:val="21"/>
          <w:szCs w:val="21"/>
          <w:lang w:eastAsia="zh-CN"/>
        </w:rPr>
      </w:pPr>
    </w:p>
    <w:p w14:paraId="796F37FD" w14:textId="33380FB5" w:rsidR="00915401" w:rsidRDefault="00915401" w:rsidP="00915401">
      <w:pPr>
        <w:pStyle w:val="4"/>
        <w:numPr>
          <w:ilvl w:val="0"/>
          <w:numId w:val="0"/>
        </w:numPr>
        <w:spacing w:line="288" w:lineRule="auto"/>
        <w:rPr>
          <w:lang w:val="en-US"/>
        </w:rPr>
      </w:pPr>
      <w:r w:rsidRPr="002F2E07">
        <w:rPr>
          <w:rFonts w:hint="eastAsia"/>
        </w:rPr>
        <w:t>Issue</w:t>
      </w:r>
      <w:r w:rsidRPr="002F2E07">
        <w:rPr>
          <w:lang w:eastAsia="ko-KR"/>
        </w:rPr>
        <w:t xml:space="preserve"> 1-</w:t>
      </w:r>
      <w:r w:rsidRPr="002F2E07">
        <w:t>1</w:t>
      </w:r>
      <w:r w:rsidRPr="002F2E07">
        <w:rPr>
          <w:rFonts w:hint="eastAsia"/>
          <w:lang w:eastAsia="ko-KR"/>
        </w:rPr>
        <w:t>-</w:t>
      </w:r>
      <w:r w:rsidR="000A3028">
        <w:t>1</w:t>
      </w:r>
      <w:r w:rsidRPr="002F2E07">
        <w:rPr>
          <w:lang w:eastAsia="ko-KR"/>
        </w:rPr>
        <w:t xml:space="preserve">: </w:t>
      </w:r>
      <w:r w:rsidR="00D7279D" w:rsidRPr="00D7279D">
        <w:rPr>
          <w:lang w:val="en-US"/>
        </w:rPr>
        <w:t>R4-2400022 LS on UL Tx switching</w:t>
      </w:r>
    </w:p>
    <w:p w14:paraId="682580F7" w14:textId="337E25A3" w:rsidR="0049449F" w:rsidRPr="0049449F" w:rsidRDefault="00A61B8A" w:rsidP="0069695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A61B8A">
        <w:rPr>
          <w:rFonts w:eastAsia="宋体" w:hint="eastAsia"/>
          <w:b/>
          <w:sz w:val="21"/>
          <w:szCs w:val="21"/>
          <w:lang w:eastAsia="zh-CN"/>
        </w:rPr>
        <w:t>B</w:t>
      </w:r>
      <w:r w:rsidRPr="00A61B8A">
        <w:rPr>
          <w:rFonts w:eastAsia="宋体"/>
          <w:b/>
          <w:sz w:val="21"/>
          <w:szCs w:val="21"/>
          <w:lang w:eastAsia="zh-CN"/>
        </w:rPr>
        <w:t xml:space="preserve">ackground: </w:t>
      </w:r>
      <w:r w:rsidRPr="00A61B8A">
        <w:rPr>
          <w:rFonts w:eastAsia="宋体"/>
          <w:bCs/>
          <w:sz w:val="21"/>
          <w:szCs w:val="21"/>
          <w:lang w:eastAsia="zh-CN"/>
        </w:rPr>
        <w:t>The</w:t>
      </w:r>
      <w:r>
        <w:rPr>
          <w:rFonts w:eastAsia="宋体"/>
          <w:b/>
          <w:sz w:val="21"/>
          <w:szCs w:val="21"/>
          <w:lang w:eastAsia="zh-CN"/>
        </w:rPr>
        <w:t xml:space="preserve"> </w:t>
      </w:r>
      <w:r w:rsidR="00696950" w:rsidRPr="0058531D">
        <w:rPr>
          <w:rFonts w:eastAsia="宋体"/>
          <w:lang w:val="en-US" w:eastAsia="zh-CN"/>
        </w:rPr>
        <w:t>incoming LS</w:t>
      </w:r>
      <w:r w:rsidR="00696950" w:rsidRPr="00696950">
        <w:rPr>
          <w:lang w:val="en-US"/>
        </w:rPr>
        <w:t xml:space="preserve"> </w:t>
      </w:r>
      <w:r w:rsidR="00696950" w:rsidRPr="006F120F">
        <w:rPr>
          <w:lang w:val="en-US"/>
        </w:rPr>
        <w:t>R4-</w:t>
      </w:r>
      <w:r w:rsidR="000C1CA6" w:rsidRPr="00D7279D">
        <w:rPr>
          <w:lang w:val="en-US"/>
        </w:rPr>
        <w:t>2400022</w:t>
      </w:r>
      <w:r w:rsidR="00696950">
        <w:rPr>
          <w:rFonts w:eastAsia="宋体"/>
          <w:lang w:val="en-US" w:eastAsia="zh-CN"/>
        </w:rPr>
        <w:t xml:space="preserve"> </w:t>
      </w:r>
      <w:r w:rsidR="002B4C97">
        <w:rPr>
          <w:rFonts w:eastAsia="宋体"/>
          <w:lang w:val="en-US" w:eastAsia="zh-CN"/>
        </w:rPr>
        <w:t>captures RAN</w:t>
      </w:r>
      <w:r w:rsidR="00C904F9">
        <w:rPr>
          <w:rFonts w:eastAsia="宋体"/>
          <w:lang w:val="en-US" w:eastAsia="zh-CN"/>
        </w:rPr>
        <w:t>2</w:t>
      </w:r>
      <w:r w:rsidR="002B4C97">
        <w:rPr>
          <w:rFonts w:eastAsia="宋体"/>
          <w:lang w:val="en-US" w:eastAsia="zh-CN"/>
        </w:rPr>
        <w:t xml:space="preserve"> agreement as shown below</w:t>
      </w:r>
    </w:p>
    <w:tbl>
      <w:tblPr>
        <w:tblStyle w:val="15"/>
        <w:tblW w:w="0" w:type="auto"/>
        <w:tblInd w:w="0" w:type="dxa"/>
        <w:tblLook w:val="04A0" w:firstRow="1" w:lastRow="0" w:firstColumn="1" w:lastColumn="0" w:noHBand="0" w:noVBand="1"/>
      </w:tblPr>
      <w:tblGrid>
        <w:gridCol w:w="9855"/>
      </w:tblGrid>
      <w:tr w:rsidR="00696950" w:rsidRPr="00696950" w14:paraId="69856279" w14:textId="77777777" w:rsidTr="00696950">
        <w:tc>
          <w:tcPr>
            <w:tcW w:w="9855" w:type="dxa"/>
            <w:tcBorders>
              <w:top w:val="single" w:sz="4" w:space="0" w:color="auto"/>
              <w:left w:val="single" w:sz="4" w:space="0" w:color="auto"/>
              <w:bottom w:val="single" w:sz="4" w:space="0" w:color="auto"/>
              <w:right w:val="single" w:sz="4" w:space="0" w:color="auto"/>
            </w:tcBorders>
            <w:hideMark/>
          </w:tcPr>
          <w:p w14:paraId="61BEA479" w14:textId="77777777" w:rsidR="00D7279D" w:rsidRDefault="00D7279D" w:rsidP="00D7279D">
            <w:pPr>
              <w:spacing w:afterLines="50" w:after="120"/>
              <w:rPr>
                <w:rFonts w:ascii="Arial" w:hAnsi="Arial" w:cs="Arial"/>
                <w:b/>
                <w:bCs/>
                <w:iCs/>
                <w:lang w:val="en-US" w:eastAsia="zh-CN"/>
              </w:rPr>
            </w:pPr>
            <w:r>
              <w:rPr>
                <w:rFonts w:ascii="Arial" w:hAnsi="Arial" w:cs="Arial"/>
                <w:bCs/>
                <w:iCs/>
              </w:rPr>
              <w:t>For Rel-18 UL Tx switching, RAN2 achieved the following agreements in RAN2 #124 meeting:</w:t>
            </w:r>
          </w:p>
          <w:p w14:paraId="69B8AFDD" w14:textId="39F2F8B9" w:rsidR="00D7279D" w:rsidRDefault="00EC1268" w:rsidP="00D7279D">
            <w:pPr>
              <w:pStyle w:val="aff6"/>
              <w:widowControl w:val="0"/>
              <w:numPr>
                <w:ilvl w:val="0"/>
                <w:numId w:val="46"/>
              </w:numPr>
              <w:tabs>
                <w:tab w:val="left" w:pos="709"/>
                <w:tab w:val="left" w:pos="1440"/>
                <w:tab w:val="left" w:pos="1701"/>
              </w:tabs>
              <w:overflowPunct/>
              <w:autoSpaceDE/>
              <w:autoSpaceDN/>
              <w:adjustRightInd/>
              <w:snapToGrid w:val="0"/>
              <w:spacing w:after="0"/>
              <w:ind w:firstLineChars="0"/>
              <w:jc w:val="both"/>
              <w:textAlignment w:val="auto"/>
              <w:rPr>
                <w:rFonts w:ascii="Arial" w:hAnsi="Arial" w:cs="Arial"/>
              </w:rPr>
            </w:pPr>
            <w:r>
              <w:rPr>
                <w:rFonts w:ascii="Arial" w:hAnsi="Arial" w:cs="Arial"/>
              </w:rPr>
              <w:t>(Agreement 1)</w:t>
            </w:r>
            <w:r w:rsidR="00D7279D">
              <w:rPr>
                <w:rFonts w:ascii="Arial" w:hAnsi="Arial" w:cs="Arial"/>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p w14:paraId="6D3F9F6D" w14:textId="77777777" w:rsidR="00D7279D" w:rsidRDefault="00D7279D" w:rsidP="00D7279D">
            <w:pPr>
              <w:tabs>
                <w:tab w:val="left" w:pos="709"/>
                <w:tab w:val="left" w:pos="1440"/>
                <w:tab w:val="left" w:pos="1701"/>
              </w:tabs>
              <w:snapToGrid w:val="0"/>
              <w:rPr>
                <w:rFonts w:ascii="Arial" w:hAnsi="Arial" w:cs="Arial"/>
              </w:rPr>
            </w:pPr>
          </w:p>
          <w:p w14:paraId="3CD41940" w14:textId="55CAB1D2" w:rsidR="00D7279D" w:rsidRDefault="00EC1268" w:rsidP="00D7279D">
            <w:pPr>
              <w:pStyle w:val="aff6"/>
              <w:widowControl w:val="0"/>
              <w:numPr>
                <w:ilvl w:val="0"/>
                <w:numId w:val="46"/>
              </w:numPr>
              <w:tabs>
                <w:tab w:val="left" w:pos="709"/>
                <w:tab w:val="left" w:pos="1440"/>
                <w:tab w:val="left" w:pos="1701"/>
              </w:tabs>
              <w:overflowPunct/>
              <w:autoSpaceDE/>
              <w:autoSpaceDN/>
              <w:adjustRightInd/>
              <w:snapToGrid w:val="0"/>
              <w:spacing w:after="0"/>
              <w:ind w:firstLineChars="0"/>
              <w:jc w:val="both"/>
              <w:textAlignment w:val="auto"/>
              <w:rPr>
                <w:rFonts w:ascii="Arial" w:hAnsi="Arial" w:cs="Arial"/>
              </w:rPr>
            </w:pPr>
            <w:r>
              <w:rPr>
                <w:rFonts w:ascii="Arial" w:hAnsi="Arial" w:cs="Arial"/>
              </w:rPr>
              <w:t xml:space="preserve">(Agreement </w:t>
            </w:r>
            <w:r>
              <w:rPr>
                <w:rFonts w:ascii="Arial" w:hAnsi="Arial" w:cs="Arial"/>
              </w:rPr>
              <w:t>2</w:t>
            </w:r>
            <w:r>
              <w:rPr>
                <w:rFonts w:ascii="Arial" w:hAnsi="Arial" w:cs="Arial"/>
              </w:rPr>
              <w:t>)</w:t>
            </w:r>
            <w:r w:rsidR="00D7279D">
              <w:rPr>
                <w:rFonts w:ascii="Arial" w:hAnsi="Arial" w:cs="Arial"/>
              </w:rPr>
              <w:t xml:space="preserve">RAN2 assumes that “if </w:t>
            </w:r>
            <w:r w:rsidR="00D7279D">
              <w:rPr>
                <w:rFonts w:ascii="Arial" w:hAnsi="Arial" w:cs="Arial"/>
                <w:i/>
              </w:rPr>
              <w:t>switching2T-Mode-r18</w:t>
            </w:r>
            <w:r w:rsidR="00D7279D">
              <w:rPr>
                <w:rFonts w:ascii="Arial" w:hAnsi="Arial" w:cs="Arial"/>
              </w:rPr>
              <w:t xml:space="preserve"> IE is configured for a band pair, then 2Tx-2Tx switching period of this band pair will be considered as the input for switching period calculation, for instance, when calculating “min {max(</w:t>
            </w:r>
            <w:proofErr w:type="spellStart"/>
            <w:r w:rsidR="00D7279D">
              <w:rPr>
                <w:rFonts w:ascii="Arial" w:hAnsi="Arial" w:cs="Arial"/>
              </w:rPr>
              <w:t>T</w:t>
            </w:r>
            <w:r w:rsidR="00D7279D">
              <w:rPr>
                <w:rFonts w:ascii="Arial" w:hAnsi="Arial" w:cs="Arial"/>
                <w:vertAlign w:val="subscript"/>
              </w:rPr>
              <w:t>switch_A</w:t>
            </w:r>
            <w:proofErr w:type="spellEnd"/>
            <w:r w:rsidR="00D7279D">
              <w:rPr>
                <w:rFonts w:ascii="Arial" w:hAnsi="Arial" w:cs="Arial"/>
                <w:vertAlign w:val="subscript"/>
              </w:rPr>
              <w:t>-C</w:t>
            </w:r>
            <w:r w:rsidR="00D7279D">
              <w:rPr>
                <w:rFonts w:ascii="Arial" w:hAnsi="Arial" w:cs="Arial"/>
              </w:rPr>
              <w:t xml:space="preserve">, </w:t>
            </w:r>
            <w:proofErr w:type="spellStart"/>
            <w:r w:rsidR="00D7279D">
              <w:rPr>
                <w:rFonts w:ascii="Arial" w:hAnsi="Arial" w:cs="Arial"/>
              </w:rPr>
              <w:t>T</w:t>
            </w:r>
            <w:r w:rsidR="00D7279D">
              <w:rPr>
                <w:rFonts w:ascii="Arial" w:hAnsi="Arial" w:cs="Arial"/>
                <w:vertAlign w:val="subscript"/>
              </w:rPr>
              <w:t>switch_B</w:t>
            </w:r>
            <w:proofErr w:type="spellEnd"/>
            <w:r w:rsidR="00D7279D">
              <w:rPr>
                <w:rFonts w:ascii="Arial" w:hAnsi="Arial" w:cs="Arial"/>
                <w:vertAlign w:val="subscript"/>
              </w:rPr>
              <w:t>-D</w:t>
            </w:r>
            <w:r w:rsidR="00D7279D">
              <w:rPr>
                <w:rFonts w:ascii="Arial" w:hAnsi="Arial" w:cs="Arial"/>
              </w:rPr>
              <w:t>), max(</w:t>
            </w:r>
            <w:proofErr w:type="spellStart"/>
            <w:r w:rsidR="00D7279D">
              <w:rPr>
                <w:rFonts w:ascii="Arial" w:hAnsi="Arial" w:cs="Arial"/>
              </w:rPr>
              <w:t>T</w:t>
            </w:r>
            <w:r w:rsidR="00D7279D">
              <w:rPr>
                <w:rFonts w:ascii="Arial" w:hAnsi="Arial" w:cs="Arial"/>
                <w:vertAlign w:val="subscript"/>
              </w:rPr>
              <w:t>switch_A</w:t>
            </w:r>
            <w:proofErr w:type="spellEnd"/>
            <w:r w:rsidR="00D7279D">
              <w:rPr>
                <w:rFonts w:ascii="Arial" w:hAnsi="Arial" w:cs="Arial"/>
                <w:vertAlign w:val="subscript"/>
              </w:rPr>
              <w:t>-D</w:t>
            </w:r>
            <w:r w:rsidR="00D7279D">
              <w:rPr>
                <w:rFonts w:ascii="Arial" w:hAnsi="Arial" w:cs="Arial"/>
              </w:rPr>
              <w:t xml:space="preserve">, </w:t>
            </w:r>
            <w:proofErr w:type="spellStart"/>
            <w:r w:rsidR="00D7279D">
              <w:rPr>
                <w:rFonts w:ascii="Arial" w:hAnsi="Arial" w:cs="Arial"/>
              </w:rPr>
              <w:t>T</w:t>
            </w:r>
            <w:r w:rsidR="00D7279D">
              <w:rPr>
                <w:rFonts w:ascii="Arial" w:hAnsi="Arial" w:cs="Arial"/>
                <w:vertAlign w:val="subscript"/>
              </w:rPr>
              <w:t>switch_B</w:t>
            </w:r>
            <w:proofErr w:type="spellEnd"/>
            <w:r w:rsidR="00D7279D">
              <w:rPr>
                <w:rFonts w:ascii="Arial" w:hAnsi="Arial" w:cs="Arial"/>
                <w:vertAlign w:val="subscript"/>
              </w:rPr>
              <w:t>-C</w:t>
            </w:r>
            <w:r w:rsidR="00D7279D">
              <w:rPr>
                <w:rFonts w:ascii="Arial" w:hAnsi="Arial" w:cs="Arial"/>
              </w:rPr>
              <w:t>)}” or “max(</w:t>
            </w:r>
            <w:proofErr w:type="spellStart"/>
            <w:r w:rsidR="00D7279D">
              <w:rPr>
                <w:rFonts w:ascii="Arial" w:hAnsi="Arial" w:cs="Arial"/>
              </w:rPr>
              <w:t>T</w:t>
            </w:r>
            <w:r w:rsidR="00D7279D">
              <w:rPr>
                <w:rFonts w:ascii="Arial" w:hAnsi="Arial" w:cs="Arial"/>
                <w:vertAlign w:val="subscript"/>
              </w:rPr>
              <w:t>switch_A</w:t>
            </w:r>
            <w:proofErr w:type="spellEnd"/>
            <w:r w:rsidR="00D7279D">
              <w:rPr>
                <w:rFonts w:ascii="Arial" w:hAnsi="Arial" w:cs="Arial"/>
                <w:vertAlign w:val="subscript"/>
              </w:rPr>
              <w:t>-</w:t>
            </w:r>
            <w:proofErr w:type="spellStart"/>
            <w:r w:rsidR="00D7279D">
              <w:rPr>
                <w:rFonts w:ascii="Arial" w:hAnsi="Arial" w:cs="Arial"/>
                <w:vertAlign w:val="subscript"/>
              </w:rPr>
              <w:t>C</w:t>
            </w:r>
            <w:r w:rsidR="00D7279D">
              <w:rPr>
                <w:rFonts w:ascii="Arial" w:hAnsi="Arial" w:cs="Arial"/>
              </w:rPr>
              <w:t>,T</w:t>
            </w:r>
            <w:r w:rsidR="00D7279D">
              <w:rPr>
                <w:rFonts w:ascii="Arial" w:hAnsi="Arial" w:cs="Arial"/>
                <w:vertAlign w:val="subscript"/>
              </w:rPr>
              <w:t>switch_B</w:t>
            </w:r>
            <w:proofErr w:type="spellEnd"/>
            <w:r w:rsidR="00D7279D">
              <w:rPr>
                <w:rFonts w:ascii="Arial" w:hAnsi="Arial" w:cs="Arial"/>
                <w:vertAlign w:val="subscript"/>
              </w:rPr>
              <w:t>-D</w:t>
            </w:r>
            <w:r w:rsidR="00D7279D">
              <w:rPr>
                <w:rFonts w:ascii="Arial" w:hAnsi="Arial" w:cs="Arial"/>
              </w:rPr>
              <w:t xml:space="preserve"> ,</w:t>
            </w:r>
            <w:proofErr w:type="spellStart"/>
            <w:r w:rsidR="00D7279D">
              <w:rPr>
                <w:rFonts w:ascii="Arial" w:hAnsi="Arial" w:cs="Arial"/>
              </w:rPr>
              <w:t>T</w:t>
            </w:r>
            <w:r w:rsidR="00D7279D">
              <w:rPr>
                <w:rFonts w:ascii="Arial" w:hAnsi="Arial" w:cs="Arial"/>
                <w:vertAlign w:val="subscript"/>
              </w:rPr>
              <w:t>switch_A</w:t>
            </w:r>
            <w:proofErr w:type="spellEnd"/>
            <w:r w:rsidR="00D7279D">
              <w:rPr>
                <w:rFonts w:ascii="Arial" w:hAnsi="Arial" w:cs="Arial"/>
                <w:vertAlign w:val="subscript"/>
              </w:rPr>
              <w:t>-D</w:t>
            </w:r>
            <w:r w:rsidR="00D7279D">
              <w:rPr>
                <w:rFonts w:ascii="Arial" w:hAnsi="Arial" w:cs="Arial"/>
              </w:rPr>
              <w:t xml:space="preserve">, </w:t>
            </w:r>
            <w:proofErr w:type="spellStart"/>
            <w:r w:rsidR="00D7279D">
              <w:rPr>
                <w:rFonts w:ascii="Arial" w:hAnsi="Arial" w:cs="Arial"/>
              </w:rPr>
              <w:t>T</w:t>
            </w:r>
            <w:r w:rsidR="00D7279D">
              <w:rPr>
                <w:rFonts w:ascii="Arial" w:hAnsi="Arial" w:cs="Arial"/>
                <w:vertAlign w:val="subscript"/>
              </w:rPr>
              <w:t>switch_B</w:t>
            </w:r>
            <w:proofErr w:type="spellEnd"/>
            <w:r w:rsidR="00D7279D">
              <w:rPr>
                <w:rFonts w:ascii="Arial" w:hAnsi="Arial" w:cs="Arial"/>
                <w:vertAlign w:val="subscript"/>
              </w:rPr>
              <w:t>-C</w:t>
            </w:r>
            <w:r w:rsidR="00D7279D">
              <w:rPr>
                <w:rFonts w:ascii="Arial" w:hAnsi="Arial" w:cs="Arial"/>
              </w:rPr>
              <w:t>)” for switching across 4 bands. RAN2 respectfully asks RAN4 to take this into account, and feedback to RAN2 in case there is any concern.</w:t>
            </w:r>
          </w:p>
          <w:p w14:paraId="3DE73267" w14:textId="05712C56" w:rsidR="00696950" w:rsidRPr="00696950" w:rsidRDefault="00696950" w:rsidP="00D7279D">
            <w:pPr>
              <w:overflowPunct w:val="0"/>
              <w:autoSpaceDE w:val="0"/>
              <w:autoSpaceDN w:val="0"/>
              <w:adjustRightInd w:val="0"/>
              <w:spacing w:after="0"/>
              <w:jc w:val="both"/>
              <w:textAlignment w:val="baseline"/>
              <w:rPr>
                <w:rFonts w:ascii="Times" w:eastAsia="MS Mincho" w:hAnsi="Times" w:cs="Times"/>
                <w:szCs w:val="24"/>
                <w:lang w:val="en-US" w:eastAsia="x-none"/>
              </w:rPr>
            </w:pPr>
          </w:p>
        </w:tc>
      </w:tr>
    </w:tbl>
    <w:p w14:paraId="7D2F5A71" w14:textId="77777777" w:rsidR="00A61B8A" w:rsidRPr="00696950" w:rsidRDefault="00A61B8A" w:rsidP="00696950">
      <w:pPr>
        <w:snapToGrid w:val="0"/>
        <w:spacing w:after="120"/>
        <w:rPr>
          <w:b/>
          <w:sz w:val="21"/>
          <w:szCs w:val="21"/>
          <w:lang w:eastAsia="zh-CN"/>
        </w:rPr>
      </w:pPr>
    </w:p>
    <w:p w14:paraId="645FA8B9" w14:textId="6817EA06" w:rsidR="00C978E3" w:rsidRDefault="00C978E3" w:rsidP="00C978E3">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r w:rsidR="00EC1268">
        <w:rPr>
          <w:rFonts w:eastAsia="宋体"/>
          <w:b/>
          <w:sz w:val="21"/>
          <w:szCs w:val="21"/>
          <w:lang w:eastAsia="zh-CN"/>
        </w:rPr>
        <w:t xml:space="preserve"> for </w:t>
      </w:r>
      <w:r w:rsidR="001D0B67">
        <w:rPr>
          <w:rFonts w:eastAsia="宋体"/>
          <w:b/>
          <w:sz w:val="21"/>
          <w:szCs w:val="21"/>
          <w:lang w:eastAsia="zh-CN"/>
        </w:rPr>
        <w:t>(</w:t>
      </w:r>
      <w:r w:rsidR="00EC1268">
        <w:rPr>
          <w:rFonts w:eastAsia="宋体"/>
          <w:b/>
          <w:sz w:val="21"/>
          <w:szCs w:val="21"/>
          <w:lang w:eastAsia="zh-CN"/>
        </w:rPr>
        <w:t>agreement 1</w:t>
      </w:r>
      <w:r w:rsidR="001D0B67">
        <w:rPr>
          <w:rFonts w:eastAsia="宋体"/>
          <w:b/>
          <w:sz w:val="21"/>
          <w:szCs w:val="21"/>
          <w:lang w:eastAsia="zh-CN"/>
        </w:rPr>
        <w:t>)</w:t>
      </w:r>
      <w:r w:rsidR="00EC1268">
        <w:rPr>
          <w:rFonts w:eastAsia="宋体"/>
          <w:b/>
          <w:sz w:val="21"/>
          <w:szCs w:val="21"/>
          <w:lang w:eastAsia="zh-CN"/>
        </w:rPr>
        <w:t xml:space="preserve"> in </w:t>
      </w:r>
      <w:r w:rsidR="00EC1268" w:rsidRPr="00EC1268">
        <w:rPr>
          <w:rFonts w:eastAsia="宋体"/>
          <w:b/>
          <w:sz w:val="21"/>
          <w:szCs w:val="21"/>
          <w:lang w:eastAsia="zh-CN"/>
        </w:rPr>
        <w:t>LS R4-2400022</w:t>
      </w:r>
      <w:r w:rsidRPr="002F2E07">
        <w:rPr>
          <w:rFonts w:eastAsia="宋体" w:hint="eastAsia"/>
          <w:b/>
          <w:sz w:val="21"/>
          <w:szCs w:val="21"/>
          <w:lang w:eastAsia="zh-CN"/>
        </w:rPr>
        <w:t>:</w:t>
      </w:r>
    </w:p>
    <w:p w14:paraId="5FC9E8B3" w14:textId="77777777" w:rsidR="008131E8" w:rsidRPr="00BF70F4" w:rsidRDefault="008131E8" w:rsidP="00A20D0E">
      <w:pPr>
        <w:pStyle w:val="aff6"/>
        <w:numPr>
          <w:ilvl w:val="0"/>
          <w:numId w:val="53"/>
        </w:numPr>
        <w:spacing w:line="360" w:lineRule="auto"/>
        <w:ind w:firstLineChars="0"/>
        <w:contextualSpacing/>
        <w:rPr>
          <w:rFonts w:eastAsiaTheme="minorEastAsia"/>
          <w:b/>
          <w:bCs/>
          <w:lang w:eastAsia="zh-CN"/>
        </w:rPr>
      </w:pPr>
      <w:r w:rsidRPr="00BF70F4">
        <w:rPr>
          <w:rFonts w:eastAsiaTheme="minorEastAsia" w:hint="eastAsia"/>
          <w:b/>
          <w:bCs/>
          <w:lang w:eastAsia="zh-CN"/>
        </w:rPr>
        <w:t>O</w:t>
      </w:r>
      <w:r w:rsidRPr="00BF70F4">
        <w:rPr>
          <w:rFonts w:eastAsiaTheme="minorEastAsia"/>
          <w:b/>
          <w:bCs/>
          <w:lang w:eastAsia="zh-CN"/>
        </w:rPr>
        <w:t xml:space="preserve">ption 1: </w:t>
      </w:r>
      <w:r w:rsidRPr="00BF70F4">
        <w:rPr>
          <w:rFonts w:eastAsiaTheme="minorEastAsia"/>
          <w:lang w:eastAsia="zh-CN"/>
        </w:rPr>
        <w:t>Adding Rel-18 capabilities and signalling into Rel-16/17 clauses, to extend certain behaviour and requirements into 2 band cases.</w:t>
      </w:r>
    </w:p>
    <w:p w14:paraId="5FF11409" w14:textId="77777777" w:rsidR="008131E8" w:rsidRPr="00BF70F4" w:rsidRDefault="008131E8" w:rsidP="00A20D0E">
      <w:pPr>
        <w:pStyle w:val="aff6"/>
        <w:numPr>
          <w:ilvl w:val="0"/>
          <w:numId w:val="54"/>
        </w:numPr>
        <w:spacing w:line="360" w:lineRule="auto"/>
        <w:ind w:firstLineChars="0"/>
        <w:contextualSpacing/>
        <w:rPr>
          <w:rFonts w:eastAsiaTheme="minorEastAsia"/>
          <w:lang w:eastAsia="zh-CN"/>
        </w:rPr>
      </w:pPr>
      <w:r w:rsidRPr="00BF70F4">
        <w:rPr>
          <w:rFonts w:eastAsiaTheme="minorEastAsia" w:hint="eastAsia"/>
          <w:b/>
          <w:bCs/>
          <w:lang w:eastAsia="zh-CN"/>
        </w:rPr>
        <w:t>O</w:t>
      </w:r>
      <w:r w:rsidRPr="00BF70F4">
        <w:rPr>
          <w:rFonts w:eastAsiaTheme="minorEastAsia"/>
          <w:b/>
          <w:bCs/>
          <w:lang w:eastAsia="zh-CN"/>
        </w:rPr>
        <w:t xml:space="preserve">ption 2: </w:t>
      </w:r>
      <w:r w:rsidRPr="00BF70F4">
        <w:rPr>
          <w:rFonts w:eastAsiaTheme="minorEastAsia"/>
          <w:lang w:eastAsia="zh-CN"/>
        </w:rPr>
        <w:t xml:space="preserve">Adding general descriptions to </w:t>
      </w:r>
      <w:r>
        <w:rPr>
          <w:rFonts w:eastAsiaTheme="minorEastAsia"/>
          <w:lang w:eastAsia="zh-CN"/>
        </w:rPr>
        <w:t>extend the 3/4 band requirements to also cover 2 band cases.</w:t>
      </w:r>
    </w:p>
    <w:p w14:paraId="2930EB7D" w14:textId="78DCAF7A" w:rsidR="00E1030C" w:rsidRDefault="00E1030C" w:rsidP="008131E8">
      <w:pPr>
        <w:snapToGrid w:val="0"/>
        <w:spacing w:after="120"/>
        <w:rPr>
          <w:rFonts w:eastAsiaTheme="minorEastAsia"/>
          <w:bCs/>
          <w:lang w:eastAsia="zh-CN"/>
        </w:rPr>
      </w:pPr>
      <w:r w:rsidRPr="00397E13">
        <w:rPr>
          <w:rFonts w:eastAsiaTheme="minorEastAsia" w:hint="eastAsia"/>
          <w:b/>
          <w:lang w:eastAsia="zh-CN"/>
        </w:rPr>
        <w:t>P</w:t>
      </w:r>
      <w:r w:rsidRPr="00397E13">
        <w:rPr>
          <w:rFonts w:eastAsiaTheme="minorEastAsia"/>
          <w:b/>
          <w:lang w:eastAsia="zh-CN"/>
        </w:rPr>
        <w:t xml:space="preserve">roposal </w:t>
      </w:r>
      <w:r w:rsidR="00CF7AA9">
        <w:rPr>
          <w:rFonts w:eastAsiaTheme="minorEastAsia"/>
          <w:b/>
          <w:lang w:eastAsia="zh-CN"/>
        </w:rPr>
        <w:t>1</w:t>
      </w:r>
      <w:r>
        <w:rPr>
          <w:rFonts w:eastAsiaTheme="minorEastAsia"/>
          <w:b/>
          <w:lang w:eastAsia="zh-CN"/>
        </w:rPr>
        <w:t xml:space="preserve"> (Huawei</w:t>
      </w:r>
      <w:r>
        <w:rPr>
          <w:rFonts w:eastAsiaTheme="minorEastAsia"/>
          <w:b/>
          <w:lang w:eastAsia="zh-CN"/>
        </w:rPr>
        <w:t>)</w:t>
      </w:r>
      <w:r>
        <w:rPr>
          <w:rFonts w:eastAsiaTheme="minorEastAsia"/>
          <w:b/>
          <w:lang w:eastAsia="zh-CN"/>
        </w:rPr>
        <w:t xml:space="preserve">: </w:t>
      </w:r>
      <w:r>
        <w:rPr>
          <w:rFonts w:eastAsiaTheme="minorEastAsia"/>
          <w:bCs/>
          <w:lang w:eastAsia="zh-CN"/>
        </w:rPr>
        <w:t>Option 2</w:t>
      </w:r>
      <w:r>
        <w:rPr>
          <w:rFonts w:eastAsiaTheme="minorEastAsia"/>
          <w:bCs/>
          <w:lang w:eastAsia="zh-CN"/>
        </w:rPr>
        <w:t xml:space="preserve">. </w:t>
      </w:r>
      <w:r w:rsidRPr="00E1030C">
        <w:rPr>
          <w:rFonts w:eastAsiaTheme="minorEastAsia"/>
          <w:bCs/>
          <w:lang w:eastAsia="zh-CN"/>
        </w:rPr>
        <w:t>Modify the titles of sub-clause 6.3A.3.3.6 and sub-clause 6.3C.3.5 to ‘up to four uplink bands’. Modify ‘three or four’ band to ‘up to four’ in the NR inter-band CA and NR SUL band configuration with inter-band CA configuration according to UE capability of Rel-18 Tx switching band combination in 6.3A.3.3.6 and 6.3C.3.5.</w:t>
      </w:r>
    </w:p>
    <w:p w14:paraId="616BFB0E" w14:textId="58958F99" w:rsidR="004B5400" w:rsidRDefault="00C978E3" w:rsidP="00C978E3">
      <w:pPr>
        <w:rPr>
          <w:rFonts w:eastAsiaTheme="minorEastAsia" w:hint="eastAsia"/>
          <w:bCs/>
          <w:lang w:eastAsia="zh-CN"/>
        </w:rPr>
      </w:pPr>
      <w:r w:rsidRPr="00397E13">
        <w:rPr>
          <w:rFonts w:eastAsiaTheme="minorEastAsia" w:hint="eastAsia"/>
          <w:b/>
          <w:lang w:eastAsia="zh-CN"/>
        </w:rPr>
        <w:t>P</w:t>
      </w:r>
      <w:r w:rsidRPr="00397E13">
        <w:rPr>
          <w:rFonts w:eastAsiaTheme="minorEastAsia"/>
          <w:b/>
          <w:lang w:eastAsia="zh-CN"/>
        </w:rPr>
        <w:t xml:space="preserve">roposal </w:t>
      </w:r>
      <w:r w:rsidR="00CF7AA9">
        <w:rPr>
          <w:rFonts w:eastAsiaTheme="minorEastAsia"/>
          <w:b/>
          <w:lang w:eastAsia="zh-CN"/>
        </w:rPr>
        <w:t>2</w:t>
      </w:r>
      <w:r w:rsidR="00696950">
        <w:rPr>
          <w:rFonts w:eastAsiaTheme="minorEastAsia"/>
          <w:b/>
          <w:lang w:eastAsia="zh-CN"/>
        </w:rPr>
        <w:t xml:space="preserve"> (</w:t>
      </w:r>
      <w:r w:rsidR="004B5400">
        <w:rPr>
          <w:rFonts w:eastAsiaTheme="minorEastAsia"/>
          <w:b/>
          <w:lang w:eastAsia="zh-CN"/>
        </w:rPr>
        <w:t>NTT DOCOMO</w:t>
      </w:r>
      <w:r w:rsidR="00696950">
        <w:rPr>
          <w:rFonts w:eastAsiaTheme="minorEastAsia"/>
          <w:b/>
          <w:lang w:eastAsia="zh-CN"/>
        </w:rPr>
        <w:t>)</w:t>
      </w:r>
      <w:r w:rsidRPr="00397E13">
        <w:rPr>
          <w:rFonts w:eastAsiaTheme="minorEastAsia"/>
          <w:b/>
          <w:lang w:eastAsia="zh-CN"/>
        </w:rPr>
        <w:t xml:space="preserve">: </w:t>
      </w:r>
      <w:r w:rsidR="0090407D">
        <w:rPr>
          <w:rFonts w:eastAsiaTheme="minorEastAsia"/>
          <w:bCs/>
          <w:lang w:eastAsia="zh-CN"/>
        </w:rPr>
        <w:t>Option 2</w:t>
      </w:r>
      <w:r w:rsidR="00E72D4A">
        <w:rPr>
          <w:rFonts w:eastAsiaTheme="minorEastAsia"/>
          <w:bCs/>
          <w:lang w:eastAsia="zh-CN"/>
        </w:rPr>
        <w:t>.</w:t>
      </w:r>
      <w:r w:rsidR="0090407D">
        <w:rPr>
          <w:rFonts w:eastAsiaTheme="minorEastAsia"/>
          <w:bCs/>
          <w:lang w:eastAsia="zh-CN"/>
        </w:rPr>
        <w:t xml:space="preserve"> </w:t>
      </w:r>
      <w:r w:rsidR="004B5400" w:rsidRPr="004B5400">
        <w:rPr>
          <w:rFonts w:eastAsiaTheme="minorEastAsia"/>
          <w:bCs/>
          <w:lang w:eastAsia="zh-CN"/>
        </w:rPr>
        <w:t>Consider whether the description of “three or four bands” for Rel-18 Tx switching in TS 38.101-1 v18.4.0 should be replaced with “up to four bands”.</w:t>
      </w:r>
      <w:r w:rsidR="008131E8">
        <w:rPr>
          <w:rFonts w:eastAsiaTheme="minorEastAsia"/>
          <w:bCs/>
          <w:lang w:eastAsia="zh-CN"/>
        </w:rPr>
        <w:t xml:space="preserve"> </w:t>
      </w:r>
    </w:p>
    <w:p w14:paraId="0469C199" w14:textId="720AD75B" w:rsidR="00C119D8" w:rsidRDefault="00C119D8" w:rsidP="00C978E3">
      <w:pPr>
        <w:rPr>
          <w:rFonts w:eastAsia="等线"/>
          <w:lang w:eastAsia="ja-JP"/>
        </w:rPr>
      </w:pPr>
      <w:r w:rsidRPr="00397E13">
        <w:rPr>
          <w:rFonts w:eastAsiaTheme="minorEastAsia" w:hint="eastAsia"/>
          <w:b/>
          <w:lang w:eastAsia="zh-CN"/>
        </w:rPr>
        <w:t>P</w:t>
      </w:r>
      <w:r w:rsidRPr="00397E13">
        <w:rPr>
          <w:rFonts w:eastAsiaTheme="minorEastAsia"/>
          <w:b/>
          <w:lang w:eastAsia="zh-CN"/>
        </w:rPr>
        <w:t xml:space="preserve">roposal </w:t>
      </w:r>
      <w:r w:rsidR="00CF7AA9">
        <w:rPr>
          <w:rFonts w:eastAsiaTheme="minorEastAsia"/>
          <w:b/>
          <w:lang w:eastAsia="zh-CN"/>
        </w:rPr>
        <w:t>3</w:t>
      </w:r>
      <w:r>
        <w:rPr>
          <w:rFonts w:eastAsiaTheme="minorEastAsia"/>
          <w:b/>
          <w:lang w:eastAsia="zh-CN"/>
        </w:rPr>
        <w:t xml:space="preserve"> (</w:t>
      </w:r>
      <w:r>
        <w:rPr>
          <w:rFonts w:eastAsiaTheme="minorEastAsia"/>
          <w:b/>
          <w:lang w:eastAsia="zh-CN"/>
        </w:rPr>
        <w:t>ZTE</w:t>
      </w:r>
      <w:r>
        <w:rPr>
          <w:rFonts w:eastAsiaTheme="minorEastAsia"/>
          <w:b/>
          <w:lang w:eastAsia="zh-CN"/>
        </w:rPr>
        <w:t>)</w:t>
      </w:r>
      <w:r w:rsidRPr="00397E13">
        <w:rPr>
          <w:rFonts w:eastAsiaTheme="minorEastAsia"/>
          <w:b/>
          <w:lang w:eastAsia="zh-CN"/>
        </w:rPr>
        <w:t>:</w:t>
      </w:r>
      <w:r w:rsidR="000F7F4E">
        <w:rPr>
          <w:rFonts w:eastAsiaTheme="minorEastAsia"/>
          <w:b/>
          <w:lang w:eastAsia="zh-CN"/>
        </w:rPr>
        <w:t xml:space="preserve"> </w:t>
      </w:r>
      <w:r w:rsidR="00E1030C">
        <w:rPr>
          <w:rFonts w:eastAsiaTheme="minorEastAsia"/>
          <w:bCs/>
          <w:lang w:eastAsia="zh-CN"/>
        </w:rPr>
        <w:t>Option 2</w:t>
      </w:r>
      <w:r w:rsidR="00E1030C">
        <w:rPr>
          <w:rFonts w:eastAsiaTheme="minorEastAsia" w:hint="eastAsia"/>
          <w:bCs/>
          <w:lang w:eastAsia="zh-CN"/>
        </w:rPr>
        <w:t>?</w:t>
      </w:r>
      <w:r w:rsidR="00E1030C">
        <w:rPr>
          <w:rFonts w:eastAsiaTheme="minorEastAsia"/>
          <w:bCs/>
          <w:lang w:eastAsia="zh-CN"/>
        </w:rPr>
        <w:t xml:space="preserve"> </w:t>
      </w:r>
      <w:r w:rsidR="000F7F4E">
        <w:rPr>
          <w:rFonts w:eastAsia="等线" w:hint="eastAsia"/>
          <w:lang w:val="en-US" w:eastAsia="zh-CN"/>
        </w:rPr>
        <w:t>R</w:t>
      </w:r>
      <w:r w:rsidR="000F7F4E">
        <w:rPr>
          <w:rFonts w:eastAsia="等线" w:hint="eastAsia"/>
          <w:lang w:eastAsia="ja-JP"/>
        </w:rPr>
        <w:t>AN</w:t>
      </w:r>
      <w:r w:rsidR="000F7F4E">
        <w:rPr>
          <w:rFonts w:eastAsia="等线" w:hint="eastAsia"/>
          <w:lang w:val="en-US" w:eastAsia="zh-CN"/>
        </w:rPr>
        <w:t>4</w:t>
      </w:r>
      <w:r w:rsidR="000F7F4E">
        <w:rPr>
          <w:rFonts w:eastAsia="等线"/>
          <w:lang w:eastAsia="ja-JP"/>
        </w:rPr>
        <w:t xml:space="preserve"> </w:t>
      </w:r>
      <w:r w:rsidR="000F7F4E">
        <w:rPr>
          <w:rFonts w:eastAsia="等线" w:hint="eastAsia"/>
          <w:lang w:eastAsia="ja-JP"/>
        </w:rPr>
        <w:t>has</w:t>
      </w:r>
      <w:r w:rsidR="000F7F4E">
        <w:rPr>
          <w:rFonts w:eastAsia="等线"/>
          <w:lang w:eastAsia="ja-JP"/>
        </w:rPr>
        <w:t xml:space="preserve"> </w:t>
      </w:r>
      <w:r w:rsidR="000F7F4E">
        <w:rPr>
          <w:rFonts w:eastAsia="等线" w:hint="eastAsia"/>
          <w:lang w:val="en-US" w:eastAsia="zh-CN"/>
        </w:rPr>
        <w:t>concern on the</w:t>
      </w:r>
      <w:r w:rsidR="000F7F4E">
        <w:rPr>
          <w:rFonts w:eastAsia="等线"/>
          <w:lang w:eastAsia="ja-JP"/>
        </w:rPr>
        <w:t xml:space="preserve"> RAN</w:t>
      </w:r>
      <w:r w:rsidR="000F7F4E">
        <w:rPr>
          <w:rFonts w:eastAsia="等线" w:hint="eastAsia"/>
          <w:lang w:val="en-US" w:eastAsia="zh-CN"/>
        </w:rPr>
        <w:t>2</w:t>
      </w:r>
      <w:r w:rsidR="000F7F4E">
        <w:rPr>
          <w:rFonts w:eastAsia="等线"/>
          <w:lang w:eastAsia="ja-JP"/>
        </w:rPr>
        <w:t xml:space="preserve"> </w:t>
      </w:r>
      <w:r w:rsidR="000F7F4E">
        <w:rPr>
          <w:rFonts w:eastAsia="等线" w:hint="eastAsia"/>
          <w:lang w:val="en-US" w:eastAsia="zh-CN"/>
        </w:rPr>
        <w:t xml:space="preserve">Agreement </w:t>
      </w:r>
      <w:r w:rsidR="000F7F4E">
        <w:rPr>
          <w:rFonts w:eastAsia="等线"/>
          <w:lang w:val="en-US" w:eastAsia="zh-CN"/>
        </w:rPr>
        <w:t>and RAN</w:t>
      </w:r>
      <w:r w:rsidR="000F7F4E">
        <w:rPr>
          <w:rFonts w:eastAsia="等线" w:hint="eastAsia"/>
          <w:lang w:val="en-US" w:eastAsia="zh-CN"/>
        </w:rPr>
        <w:t>4</w:t>
      </w:r>
      <w:r w:rsidR="000F7F4E">
        <w:rPr>
          <w:rFonts w:eastAsia="等线"/>
          <w:lang w:val="en-US" w:eastAsia="zh-CN"/>
        </w:rPr>
        <w:t xml:space="preserve"> spec update is needed if RAN2 Agreement is endorsed in the end</w:t>
      </w:r>
      <w:r w:rsidR="000F7F4E">
        <w:rPr>
          <w:rFonts w:eastAsia="等线"/>
          <w:lang w:eastAsia="ja-JP"/>
        </w:rPr>
        <w:t>.</w:t>
      </w:r>
    </w:p>
    <w:p w14:paraId="7C2DE444" w14:textId="5CD4DAD8" w:rsidR="00CF7AA9" w:rsidRPr="00CF7AA9" w:rsidRDefault="00CF7AA9" w:rsidP="00CF7AA9">
      <w:pPr>
        <w:snapToGrid w:val="0"/>
        <w:spacing w:after="120"/>
        <w:rPr>
          <w:rFonts w:eastAsiaTheme="minorEastAsia"/>
          <w:bCs/>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4</w:t>
      </w:r>
      <w:r>
        <w:rPr>
          <w:rFonts w:eastAsiaTheme="minorEastAsia"/>
          <w:b/>
          <w:lang w:eastAsia="zh-CN"/>
        </w:rPr>
        <w:t xml:space="preserve"> (vivo)</w:t>
      </w:r>
      <w:r w:rsidRPr="00397E13">
        <w:rPr>
          <w:rFonts w:eastAsiaTheme="minorEastAsia"/>
          <w:b/>
          <w:lang w:eastAsia="zh-CN"/>
        </w:rPr>
        <w:t>:</w:t>
      </w:r>
      <w:r>
        <w:rPr>
          <w:rFonts w:eastAsiaTheme="minorEastAsia"/>
          <w:b/>
          <w:lang w:eastAsia="zh-CN"/>
        </w:rPr>
        <w:t xml:space="preserve"> </w:t>
      </w:r>
      <w:r w:rsidRPr="0090407D">
        <w:rPr>
          <w:rFonts w:eastAsiaTheme="minorEastAsia"/>
          <w:bCs/>
          <w:lang w:eastAsia="zh-CN"/>
        </w:rPr>
        <w:t>Option 1</w:t>
      </w:r>
      <w:r>
        <w:rPr>
          <w:rFonts w:eastAsiaTheme="minorEastAsia"/>
          <w:bCs/>
          <w:lang w:eastAsia="zh-CN"/>
        </w:rPr>
        <w:t xml:space="preserve"> or 2.</w:t>
      </w:r>
      <w:r w:rsidRPr="0090407D">
        <w:rPr>
          <w:bCs/>
        </w:rPr>
        <w:t xml:space="preserve"> </w:t>
      </w:r>
      <w:r w:rsidRPr="0090407D">
        <w:rPr>
          <w:rFonts w:eastAsiaTheme="minorEastAsia"/>
          <w:bCs/>
          <w:lang w:eastAsia="zh-CN"/>
        </w:rPr>
        <w:t>Consider adding requirements to ensure 2 band requirements can also be covered for Rel-18 signalling.</w:t>
      </w:r>
    </w:p>
    <w:p w14:paraId="3289D0A3" w14:textId="7041806F" w:rsidR="000A52FD" w:rsidRPr="002F2E07" w:rsidRDefault="000A52FD" w:rsidP="000A52FD">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r w:rsidR="001D0B67">
        <w:rPr>
          <w:rFonts w:eastAsia="宋体"/>
          <w:b/>
          <w:sz w:val="21"/>
          <w:szCs w:val="21"/>
          <w:lang w:eastAsia="zh-CN"/>
        </w:rPr>
        <w:t xml:space="preserve"> for </w:t>
      </w:r>
      <w:r w:rsidR="001D0B67">
        <w:rPr>
          <w:rFonts w:eastAsia="宋体"/>
          <w:b/>
          <w:sz w:val="21"/>
          <w:szCs w:val="21"/>
          <w:lang w:eastAsia="zh-CN"/>
        </w:rPr>
        <w:t>(agreement 1)</w:t>
      </w:r>
      <w:r w:rsidRPr="002F2E07">
        <w:rPr>
          <w:rFonts w:eastAsia="宋体" w:hint="eastAsia"/>
          <w:b/>
          <w:sz w:val="21"/>
          <w:szCs w:val="21"/>
          <w:lang w:eastAsia="zh-CN"/>
        </w:rPr>
        <w:t>:</w:t>
      </w:r>
    </w:p>
    <w:p w14:paraId="6C15BE53" w14:textId="609035B4" w:rsidR="000A52FD" w:rsidRPr="00AA69C7" w:rsidRDefault="00B529F3" w:rsidP="000A52FD">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eastAsiaTheme="minorEastAsia"/>
          <w:b/>
          <w:lang w:eastAsia="zh-CN"/>
        </w:rPr>
        <w:t>TBA</w:t>
      </w:r>
    </w:p>
    <w:p w14:paraId="03E5A767" w14:textId="77777777" w:rsidR="002E7B9B" w:rsidRDefault="002E7B9B" w:rsidP="00C978E3">
      <w:pPr>
        <w:rPr>
          <w:rFonts w:eastAsiaTheme="minorEastAsia"/>
          <w:b/>
          <w:lang w:eastAsia="zh-CN"/>
        </w:rPr>
      </w:pPr>
    </w:p>
    <w:p w14:paraId="2A197808" w14:textId="77777777" w:rsidR="0067405C" w:rsidRDefault="0067405C" w:rsidP="00C978E3">
      <w:pPr>
        <w:rPr>
          <w:rFonts w:eastAsiaTheme="minorEastAsia"/>
          <w:b/>
          <w:lang w:eastAsia="zh-CN"/>
        </w:rPr>
      </w:pPr>
    </w:p>
    <w:p w14:paraId="1286BD3B" w14:textId="55917F51" w:rsidR="0067405C" w:rsidRPr="002F2E07" w:rsidRDefault="0067405C" w:rsidP="0067405C">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lastRenderedPageBreak/>
        <w:t>Proposals</w:t>
      </w:r>
      <w:r>
        <w:rPr>
          <w:rFonts w:eastAsia="宋体"/>
          <w:b/>
          <w:sz w:val="21"/>
          <w:szCs w:val="21"/>
          <w:lang w:eastAsia="zh-CN"/>
        </w:rPr>
        <w:t xml:space="preserve"> for </w:t>
      </w:r>
      <w:r w:rsidR="001D0B67">
        <w:rPr>
          <w:rFonts w:eastAsia="宋体"/>
          <w:b/>
          <w:sz w:val="21"/>
          <w:szCs w:val="21"/>
          <w:lang w:eastAsia="zh-CN"/>
        </w:rPr>
        <w:t xml:space="preserve">(agreement </w:t>
      </w:r>
      <w:r w:rsidR="001D0B67">
        <w:rPr>
          <w:rFonts w:eastAsia="宋体"/>
          <w:b/>
          <w:sz w:val="21"/>
          <w:szCs w:val="21"/>
          <w:lang w:eastAsia="zh-CN"/>
        </w:rPr>
        <w:t>2</w:t>
      </w:r>
      <w:r w:rsidR="001D0B67">
        <w:rPr>
          <w:rFonts w:eastAsia="宋体"/>
          <w:b/>
          <w:sz w:val="21"/>
          <w:szCs w:val="21"/>
          <w:lang w:eastAsia="zh-CN"/>
        </w:rPr>
        <w:t>)</w:t>
      </w:r>
      <w:r>
        <w:rPr>
          <w:rFonts w:eastAsia="宋体"/>
          <w:b/>
          <w:sz w:val="21"/>
          <w:szCs w:val="21"/>
          <w:lang w:eastAsia="zh-CN"/>
        </w:rPr>
        <w:t xml:space="preserve"> </w:t>
      </w:r>
      <w:r>
        <w:rPr>
          <w:rFonts w:eastAsia="宋体"/>
          <w:b/>
          <w:sz w:val="21"/>
          <w:szCs w:val="21"/>
          <w:lang w:eastAsia="zh-CN"/>
        </w:rPr>
        <w:t xml:space="preserve">in </w:t>
      </w:r>
      <w:r w:rsidRPr="00EC1268">
        <w:rPr>
          <w:rFonts w:eastAsia="宋体"/>
          <w:b/>
          <w:sz w:val="21"/>
          <w:szCs w:val="21"/>
          <w:lang w:eastAsia="zh-CN"/>
        </w:rPr>
        <w:t>LS R4-2400022</w:t>
      </w:r>
      <w:r w:rsidRPr="002F2E07">
        <w:rPr>
          <w:rFonts w:eastAsia="宋体" w:hint="eastAsia"/>
          <w:b/>
          <w:sz w:val="21"/>
          <w:szCs w:val="21"/>
          <w:lang w:eastAsia="zh-CN"/>
        </w:rPr>
        <w:t>:</w:t>
      </w:r>
    </w:p>
    <w:p w14:paraId="56162DFD" w14:textId="728DCDCE" w:rsidR="0067405C" w:rsidRDefault="0067405C" w:rsidP="0067405C">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1 (vivo)</w:t>
      </w:r>
      <w:r w:rsidRPr="00397E13">
        <w:rPr>
          <w:rFonts w:eastAsiaTheme="minorEastAsia"/>
          <w:b/>
          <w:lang w:eastAsia="zh-CN"/>
        </w:rPr>
        <w:t xml:space="preserve">: </w:t>
      </w:r>
      <w:r w:rsidR="00624431" w:rsidRPr="00624431">
        <w:rPr>
          <w:rFonts w:eastAsiaTheme="minorEastAsia"/>
          <w:lang w:eastAsia="zh-CN"/>
        </w:rPr>
        <w:t>Confirm the current RAN4 requirements already align with RAN2 agreement, and the additional switching period associated with dedicated capability always have higher priority.</w:t>
      </w:r>
    </w:p>
    <w:p w14:paraId="68C58381" w14:textId="772F3485" w:rsidR="0067405C" w:rsidRDefault="00CC57AC" w:rsidP="00C978E3">
      <w:pPr>
        <w:rPr>
          <w:rFonts w:eastAsiaTheme="minorEastAsia"/>
          <w:b/>
          <w:lang w:eastAsia="zh-CN"/>
        </w:rPr>
      </w:pPr>
      <w:r w:rsidRPr="00397E13">
        <w:rPr>
          <w:rFonts w:eastAsiaTheme="minorEastAsia" w:hint="eastAsia"/>
          <w:b/>
          <w:lang w:eastAsia="zh-CN"/>
        </w:rPr>
        <w:t>P</w:t>
      </w:r>
      <w:r w:rsidRPr="00397E13">
        <w:rPr>
          <w:rFonts w:eastAsiaTheme="minorEastAsia"/>
          <w:b/>
          <w:lang w:eastAsia="zh-CN"/>
        </w:rPr>
        <w:t xml:space="preserve">roposal </w:t>
      </w:r>
      <w:r w:rsidR="00A2677E">
        <w:rPr>
          <w:rFonts w:eastAsiaTheme="minorEastAsia"/>
          <w:b/>
          <w:lang w:eastAsia="zh-CN"/>
        </w:rPr>
        <w:t>2</w:t>
      </w:r>
      <w:r>
        <w:rPr>
          <w:rFonts w:eastAsiaTheme="minorEastAsia"/>
          <w:b/>
          <w:lang w:eastAsia="zh-CN"/>
        </w:rPr>
        <w:t xml:space="preserve"> (ZTE)</w:t>
      </w:r>
      <w:r w:rsidRPr="00397E13">
        <w:rPr>
          <w:rFonts w:eastAsiaTheme="minorEastAsia"/>
          <w:b/>
          <w:lang w:eastAsia="zh-CN"/>
        </w:rPr>
        <w:t>:</w:t>
      </w:r>
      <w:r>
        <w:rPr>
          <w:rFonts w:eastAsiaTheme="minorEastAsia"/>
          <w:b/>
          <w:lang w:eastAsia="zh-CN"/>
        </w:rPr>
        <w:t xml:space="preserve"> </w:t>
      </w:r>
      <w:r>
        <w:rPr>
          <w:rFonts w:eastAsia="Calibri"/>
          <w:bCs/>
          <w:lang w:val="en-US" w:eastAsia="ja-JP"/>
        </w:rPr>
        <w:t xml:space="preserve">For the band pair </w:t>
      </w:r>
      <w:r>
        <w:rPr>
          <w:rFonts w:eastAsia="Yu Mincho"/>
          <w:lang w:eastAsia="ja-JP"/>
        </w:rPr>
        <w:t>(e.g., band A and band B</w:t>
      </w:r>
      <w:r>
        <w:rPr>
          <w:rFonts w:hint="eastAsia"/>
          <w:lang w:val="en-US" w:eastAsia="zh-CN"/>
        </w:rPr>
        <w:t xml:space="preserve">) </w:t>
      </w:r>
      <w:r>
        <w:rPr>
          <w:rFonts w:eastAsia="Calibri"/>
          <w:bCs/>
          <w:lang w:val="en-US" w:eastAsia="ja-JP"/>
        </w:rPr>
        <w:t>supporting 2Tx-2Tx switching, the UE always support 1Tx-2Tx and 1Tx-1Tx switching for this band pair</w:t>
      </w:r>
      <w:r>
        <w:rPr>
          <w:rFonts w:hint="eastAsia"/>
          <w:bCs/>
          <w:lang w:val="en-US" w:eastAsia="zh-CN"/>
        </w:rPr>
        <w:t xml:space="preserve">, and </w:t>
      </w:r>
      <w:r>
        <w:rPr>
          <w:rFonts w:eastAsia="Yu Mincho"/>
          <w:lang w:eastAsia="ja-JP"/>
        </w:rPr>
        <w:t>2Tx-2Tx switching period</w:t>
      </w:r>
      <w:r>
        <w:rPr>
          <w:rFonts w:hint="eastAsia"/>
          <w:lang w:val="en-US" w:eastAsia="zh-CN"/>
        </w:rPr>
        <w:t xml:space="preserve"> </w:t>
      </w:r>
      <w:bookmarkStart w:id="1" w:name="OLE_LINK190"/>
      <w:r>
        <w:rPr>
          <w:rFonts w:eastAsia="Yu Mincho"/>
          <w:lang w:eastAsia="ja-JP"/>
        </w:rPr>
        <w:t>applies to</w:t>
      </w:r>
      <w:bookmarkEnd w:id="1"/>
      <w:r>
        <w:rPr>
          <w:rFonts w:eastAsia="Yu Mincho"/>
          <w:lang w:eastAsia="ja-JP"/>
        </w:rPr>
        <w:t xml:space="preserve"> the switching cases between the band pair</w:t>
      </w:r>
      <w:r w:rsidR="00DB693D">
        <w:rPr>
          <w:rFonts w:eastAsia="Yu Mincho"/>
          <w:lang w:eastAsia="ja-JP"/>
        </w:rPr>
        <w:t>.</w:t>
      </w:r>
    </w:p>
    <w:p w14:paraId="2016DD77" w14:textId="13ED3DE9" w:rsidR="00A2677E" w:rsidRDefault="00A2677E" w:rsidP="00A2677E">
      <w:pPr>
        <w:rPr>
          <w:rFonts w:eastAsiaTheme="minorEastAsia"/>
          <w:lang w:eastAsia="zh-CN"/>
        </w:rPr>
      </w:pPr>
      <w:r w:rsidRPr="00397E13">
        <w:rPr>
          <w:rFonts w:eastAsiaTheme="minorEastAsia" w:hint="eastAsia"/>
          <w:b/>
          <w:lang w:eastAsia="zh-CN"/>
        </w:rPr>
        <w:t>P</w:t>
      </w:r>
      <w:r w:rsidRPr="00397E13">
        <w:rPr>
          <w:rFonts w:eastAsiaTheme="minorEastAsia"/>
          <w:b/>
          <w:lang w:eastAsia="zh-CN"/>
        </w:rPr>
        <w:t xml:space="preserve">roposal </w:t>
      </w:r>
      <w:r>
        <w:rPr>
          <w:rFonts w:eastAsiaTheme="minorEastAsia"/>
          <w:b/>
          <w:lang w:eastAsia="zh-CN"/>
        </w:rPr>
        <w:t>3</w:t>
      </w:r>
      <w:r>
        <w:rPr>
          <w:rFonts w:eastAsiaTheme="minorEastAsia"/>
          <w:b/>
          <w:lang w:eastAsia="zh-CN"/>
        </w:rPr>
        <w:t xml:space="preserve"> (NTT DOCOMO)</w:t>
      </w:r>
      <w:r w:rsidRPr="00397E13">
        <w:rPr>
          <w:rFonts w:eastAsiaTheme="minorEastAsia"/>
          <w:b/>
          <w:lang w:eastAsia="zh-CN"/>
        </w:rPr>
        <w:t>:</w:t>
      </w:r>
      <w:r>
        <w:rPr>
          <w:rFonts w:eastAsiaTheme="minorEastAsia"/>
          <w:b/>
          <w:lang w:eastAsia="zh-CN"/>
        </w:rPr>
        <w:t xml:space="preserve"> </w:t>
      </w:r>
      <w:bookmarkStart w:id="2" w:name="_Hlk159421858"/>
      <w:r w:rsidRPr="00B91517">
        <w:rPr>
          <w:rFonts w:eastAsia="Yu Mincho"/>
          <w:lang w:val="en-US" w:eastAsia="ja-JP"/>
        </w:rPr>
        <w:t>RAN2 agreements have no issue from RAN4 perspective, and hence no reply to R4-2400022 is necessary.</w:t>
      </w:r>
      <w:bookmarkEnd w:id="2"/>
    </w:p>
    <w:p w14:paraId="127C6DC4" w14:textId="77777777" w:rsidR="0067405C" w:rsidRPr="00A2677E" w:rsidRDefault="0067405C" w:rsidP="00C978E3">
      <w:pPr>
        <w:rPr>
          <w:rFonts w:eastAsiaTheme="minorEastAsia" w:hint="eastAsia"/>
          <w:b/>
          <w:lang w:eastAsia="zh-CN"/>
        </w:rPr>
      </w:pPr>
    </w:p>
    <w:p w14:paraId="3F53E951" w14:textId="13BA0517" w:rsidR="00696950" w:rsidRPr="002F2E07" w:rsidRDefault="00696950" w:rsidP="0069695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Recommended WF</w:t>
      </w:r>
      <w:r w:rsidR="0048146E" w:rsidRPr="0048146E">
        <w:rPr>
          <w:rFonts w:eastAsia="宋体"/>
          <w:b/>
          <w:sz w:val="21"/>
          <w:szCs w:val="21"/>
          <w:lang w:eastAsia="zh-CN"/>
        </w:rPr>
        <w:t xml:space="preserve"> </w:t>
      </w:r>
      <w:r w:rsidR="0048146E">
        <w:rPr>
          <w:rFonts w:eastAsia="宋体"/>
          <w:b/>
          <w:sz w:val="21"/>
          <w:szCs w:val="21"/>
          <w:lang w:eastAsia="zh-CN"/>
        </w:rPr>
        <w:t xml:space="preserve">for (agreement </w:t>
      </w:r>
      <w:r w:rsidR="00DB693D">
        <w:rPr>
          <w:rFonts w:eastAsia="宋体"/>
          <w:b/>
          <w:sz w:val="21"/>
          <w:szCs w:val="21"/>
          <w:lang w:eastAsia="zh-CN"/>
        </w:rPr>
        <w:t>2</w:t>
      </w:r>
      <w:r w:rsidR="0048146E">
        <w:rPr>
          <w:rFonts w:eastAsia="宋体"/>
          <w:b/>
          <w:sz w:val="21"/>
          <w:szCs w:val="21"/>
          <w:lang w:eastAsia="zh-CN"/>
        </w:rPr>
        <w:t>)</w:t>
      </w:r>
      <w:r w:rsidR="0048146E" w:rsidRPr="002F2E07">
        <w:rPr>
          <w:rFonts w:eastAsia="宋体" w:hint="eastAsia"/>
          <w:b/>
          <w:sz w:val="21"/>
          <w:szCs w:val="21"/>
          <w:lang w:eastAsia="zh-CN"/>
        </w:rPr>
        <w:t>:</w:t>
      </w:r>
    </w:p>
    <w:p w14:paraId="112AB12E" w14:textId="6A1FB243" w:rsidR="00696950" w:rsidRPr="00AA69C7" w:rsidRDefault="00B529F3" w:rsidP="0069695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rFonts w:eastAsiaTheme="minorEastAsia"/>
          <w:b/>
          <w:lang w:eastAsia="zh-CN"/>
        </w:rPr>
        <w:t>TBA</w:t>
      </w:r>
    </w:p>
    <w:p w14:paraId="4BF88C21" w14:textId="77777777" w:rsidR="00464FDF" w:rsidRPr="007D377A" w:rsidRDefault="00464FDF" w:rsidP="00AA69C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val="en-US" w:eastAsia="zh-CN"/>
        </w:rPr>
      </w:pPr>
    </w:p>
    <w:p w14:paraId="4E03AAC5" w14:textId="321B7636" w:rsidR="00A2677E" w:rsidRDefault="00A2677E" w:rsidP="00A2677E">
      <w:pPr>
        <w:pStyle w:val="4"/>
        <w:numPr>
          <w:ilvl w:val="0"/>
          <w:numId w:val="0"/>
        </w:numPr>
        <w:spacing w:line="288" w:lineRule="auto"/>
        <w:rPr>
          <w:lang w:val="en-US"/>
        </w:rPr>
      </w:pPr>
      <w:r w:rsidRPr="002F2E07">
        <w:rPr>
          <w:rFonts w:hint="eastAsia"/>
        </w:rPr>
        <w:t>Issue</w:t>
      </w:r>
      <w:r w:rsidRPr="002F2E07">
        <w:rPr>
          <w:lang w:eastAsia="ko-KR"/>
        </w:rPr>
        <w:t xml:space="preserve"> 1-</w:t>
      </w:r>
      <w:r w:rsidRPr="002F2E07">
        <w:t>1</w:t>
      </w:r>
      <w:r w:rsidRPr="002F2E07">
        <w:rPr>
          <w:rFonts w:hint="eastAsia"/>
          <w:lang w:eastAsia="ko-KR"/>
        </w:rPr>
        <w:t>-</w:t>
      </w:r>
      <w:r>
        <w:t>2</w:t>
      </w:r>
      <w:r w:rsidRPr="002F2E07">
        <w:rPr>
          <w:lang w:eastAsia="ko-KR"/>
        </w:rPr>
        <w:t xml:space="preserve">: </w:t>
      </w:r>
      <w:r>
        <w:rPr>
          <w:lang w:eastAsia="ko-KR"/>
        </w:rPr>
        <w:t xml:space="preserve">Response to </w:t>
      </w:r>
      <w:r w:rsidRPr="00D7279D">
        <w:rPr>
          <w:lang w:val="en-US"/>
        </w:rPr>
        <w:t>R4-2400022 LS on UL Tx switching</w:t>
      </w:r>
    </w:p>
    <w:p w14:paraId="4E7D083B" w14:textId="77777777" w:rsidR="00A2677E" w:rsidRPr="00B36D04" w:rsidRDefault="00A2677E" w:rsidP="00A2677E">
      <w:pPr>
        <w:rPr>
          <w:lang w:val="en-US"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Pr>
          <w:bCs/>
          <w:sz w:val="21"/>
          <w:szCs w:val="21"/>
          <w:lang w:val="sv-SE" w:eastAsia="zh-CN"/>
        </w:rPr>
        <w:t xml:space="preserve">The LSs are related to </w:t>
      </w:r>
      <w:r w:rsidRPr="00B36D04">
        <w:rPr>
          <w:bCs/>
          <w:sz w:val="21"/>
          <w:szCs w:val="21"/>
          <w:lang w:val="sv-SE" w:eastAsia="zh-CN"/>
        </w:rPr>
        <w:t>Issue 1-1-1: R4-2400022 LS on UL Tx switching</w:t>
      </w:r>
    </w:p>
    <w:tbl>
      <w:tblPr>
        <w:tblStyle w:val="afd"/>
        <w:tblW w:w="10033" w:type="dxa"/>
        <w:tblInd w:w="-176" w:type="dxa"/>
        <w:tblLayout w:type="fixed"/>
        <w:tblLook w:val="04A0" w:firstRow="1" w:lastRow="0" w:firstColumn="1" w:lastColumn="0" w:noHBand="0" w:noVBand="1"/>
      </w:tblPr>
      <w:tblGrid>
        <w:gridCol w:w="1135"/>
        <w:gridCol w:w="1417"/>
        <w:gridCol w:w="7481"/>
      </w:tblGrid>
      <w:tr w:rsidR="00A2677E" w:rsidRPr="00982C17" w14:paraId="25C6566E" w14:textId="77777777" w:rsidTr="00A2677E">
        <w:trPr>
          <w:trHeight w:val="468"/>
        </w:trPr>
        <w:tc>
          <w:tcPr>
            <w:tcW w:w="1135" w:type="dxa"/>
          </w:tcPr>
          <w:p w14:paraId="31B77A17" w14:textId="77777777" w:rsidR="00A2677E" w:rsidRPr="00A62AFA" w:rsidRDefault="00A2677E" w:rsidP="00C402D1">
            <w:pPr>
              <w:spacing w:after="0"/>
              <w:jc w:val="both"/>
            </w:pPr>
            <w:r w:rsidRPr="00A62AFA">
              <w:t>R4-2401524</w:t>
            </w:r>
          </w:p>
        </w:tc>
        <w:tc>
          <w:tcPr>
            <w:tcW w:w="1417" w:type="dxa"/>
          </w:tcPr>
          <w:p w14:paraId="66D39F9E" w14:textId="77777777" w:rsidR="00A2677E" w:rsidRPr="002F2E07" w:rsidRDefault="00A2677E" w:rsidP="00C402D1">
            <w:pPr>
              <w:spacing w:after="0"/>
              <w:jc w:val="both"/>
            </w:pPr>
            <w:r>
              <w:rPr>
                <w:rFonts w:ascii="Arial" w:hAnsi="Arial" w:cs="Arial"/>
                <w:sz w:val="16"/>
                <w:szCs w:val="16"/>
              </w:rPr>
              <w:t>vivo</w:t>
            </w:r>
          </w:p>
        </w:tc>
        <w:tc>
          <w:tcPr>
            <w:tcW w:w="7481" w:type="dxa"/>
          </w:tcPr>
          <w:p w14:paraId="5F9F5361" w14:textId="77777777" w:rsidR="00A2677E" w:rsidRDefault="00A2677E" w:rsidP="00C402D1">
            <w:pPr>
              <w:spacing w:after="0"/>
              <w:jc w:val="both"/>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[Draft] Reply LS on UL Tx switching</w:t>
            </w:r>
          </w:p>
          <w:p w14:paraId="7E4E880D" w14:textId="0BFC84C6" w:rsidR="00A2677E" w:rsidRPr="00113FF8" w:rsidRDefault="00A2677E" w:rsidP="00C402D1">
            <w:pPr>
              <w:spacing w:after="0"/>
              <w:jc w:val="both"/>
            </w:pPr>
            <w:r w:rsidRPr="00A62AFA">
              <w:rPr>
                <w:rFonts w:ascii="Arial" w:eastAsiaTheme="minorEastAsia" w:hAnsi="Arial" w:cs="Arial" w:hint="eastAsia"/>
                <w:b/>
                <w:bCs/>
                <w:sz w:val="16"/>
                <w:szCs w:val="16"/>
                <w:lang w:eastAsia="zh-CN"/>
              </w:rPr>
              <w:t>A</w:t>
            </w:r>
            <w:r w:rsidRPr="00A62AFA">
              <w:rPr>
                <w:rFonts w:ascii="Arial" w:eastAsiaTheme="minorEastAsia" w:hAnsi="Arial" w:cs="Arial"/>
                <w:b/>
                <w:bCs/>
                <w:sz w:val="16"/>
                <w:szCs w:val="16"/>
                <w:lang w:eastAsia="zh-CN"/>
              </w:rPr>
              <w:t>bstract:</w:t>
            </w:r>
            <w:r>
              <w:rPr>
                <w:rFonts w:ascii="Arial" w:eastAsiaTheme="minorEastAsia" w:hAnsi="Arial" w:cs="Arial"/>
                <w:sz w:val="16"/>
                <w:szCs w:val="16"/>
                <w:lang w:eastAsia="zh-CN"/>
              </w:rPr>
              <w:t xml:space="preserve"> </w:t>
            </w:r>
            <w:r w:rsidRPr="00A62AFA">
              <w:rPr>
                <w:rFonts w:ascii="Arial" w:eastAsiaTheme="minorEastAsia" w:hAnsi="Arial" w:cs="Arial"/>
                <w:sz w:val="16"/>
                <w:szCs w:val="16"/>
                <w:lang w:eastAsia="zh-CN"/>
              </w:rPr>
              <w:t xml:space="preserve">Response to: </w:t>
            </w:r>
            <w:r w:rsidRPr="00A2677E">
              <w:rPr>
                <w:rFonts w:ascii="Arial" w:eastAsiaTheme="minorEastAsia" w:hAnsi="Arial" w:cs="Arial"/>
                <w:sz w:val="16"/>
                <w:szCs w:val="16"/>
                <w:lang w:eastAsia="zh-CN"/>
              </w:rPr>
              <w:t>R4-2400022</w:t>
            </w:r>
          </w:p>
        </w:tc>
      </w:tr>
      <w:tr w:rsidR="00A2677E" w:rsidRPr="00982C17" w14:paraId="5B3A144E" w14:textId="77777777" w:rsidTr="00A2677E">
        <w:trPr>
          <w:trHeight w:val="468"/>
        </w:trPr>
        <w:tc>
          <w:tcPr>
            <w:tcW w:w="1135" w:type="dxa"/>
          </w:tcPr>
          <w:p w14:paraId="75BD6BAB" w14:textId="77777777" w:rsidR="00A2677E" w:rsidRPr="00A62AFA" w:rsidRDefault="00A2677E" w:rsidP="00C402D1">
            <w:pPr>
              <w:spacing w:after="0"/>
              <w:jc w:val="both"/>
            </w:pPr>
            <w:r w:rsidRPr="00A62AFA">
              <w:t>R4-2401277</w:t>
            </w:r>
          </w:p>
        </w:tc>
        <w:tc>
          <w:tcPr>
            <w:tcW w:w="1417" w:type="dxa"/>
          </w:tcPr>
          <w:p w14:paraId="7ED87D39" w14:textId="77777777" w:rsidR="00A2677E" w:rsidRPr="002F2E07" w:rsidRDefault="00A2677E" w:rsidP="00C402D1">
            <w:pPr>
              <w:spacing w:after="0"/>
              <w:jc w:val="both"/>
              <w:rPr>
                <w:rFonts w:eastAsiaTheme="minorEastAsia"/>
                <w:lang w:val="en-US" w:eastAsia="zh-CN"/>
              </w:rPr>
            </w:pPr>
            <w:r>
              <w:rPr>
                <w:rFonts w:ascii="Arial" w:hAnsi="Arial" w:cs="Arial"/>
                <w:sz w:val="16"/>
                <w:szCs w:val="16"/>
              </w:rPr>
              <w:t>ZTE Corporation</w:t>
            </w:r>
          </w:p>
        </w:tc>
        <w:tc>
          <w:tcPr>
            <w:tcW w:w="7481" w:type="dxa"/>
          </w:tcPr>
          <w:p w14:paraId="5248E885" w14:textId="77777777" w:rsidR="00A2677E" w:rsidRDefault="00A2677E" w:rsidP="00C402D1">
            <w:pPr>
              <w:tabs>
                <w:tab w:val="left" w:pos="3807"/>
                <w:tab w:val="center" w:pos="4932"/>
              </w:tabs>
              <w:spacing w:beforeLines="50" w:before="120" w:afterLines="50" w:after="120"/>
              <w:jc w:val="both"/>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Reply LS on UL Tx switching</w:t>
            </w:r>
          </w:p>
          <w:p w14:paraId="520D170C" w14:textId="4C23F211" w:rsidR="00A2677E" w:rsidRPr="00A62AFA" w:rsidRDefault="00A2677E" w:rsidP="00C402D1">
            <w:pPr>
              <w:keepNext/>
              <w:keepLines/>
              <w:spacing w:after="60"/>
              <w:ind w:left="1985" w:hanging="1985"/>
              <w:rPr>
                <w:rFonts w:ascii="Arial" w:eastAsiaTheme="minorEastAsia" w:hAnsi="Arial" w:cs="Arial" w:hint="eastAsia"/>
                <w:lang w:val="en-US" w:eastAsia="zh-CN"/>
              </w:rPr>
            </w:pPr>
            <w:r w:rsidRPr="00A62AFA">
              <w:rPr>
                <w:rFonts w:ascii="Arial" w:eastAsiaTheme="minorEastAsia" w:hAnsi="Arial" w:cs="Arial" w:hint="eastAsia"/>
                <w:b/>
                <w:bCs/>
                <w:sz w:val="16"/>
                <w:szCs w:val="16"/>
                <w:lang w:eastAsia="zh-CN"/>
              </w:rPr>
              <w:t>A</w:t>
            </w:r>
            <w:r w:rsidRPr="00A62AFA">
              <w:rPr>
                <w:rFonts w:ascii="Arial" w:eastAsiaTheme="minorEastAsia" w:hAnsi="Arial" w:cs="Arial"/>
                <w:b/>
                <w:bCs/>
                <w:sz w:val="16"/>
                <w:szCs w:val="16"/>
                <w:lang w:eastAsia="zh-CN"/>
              </w:rPr>
              <w:t>bstract:</w:t>
            </w:r>
            <w:r>
              <w:rPr>
                <w:rFonts w:ascii="Arial" w:eastAsiaTheme="minorEastAsia" w:hAnsi="Arial" w:cs="Arial"/>
                <w:sz w:val="16"/>
                <w:szCs w:val="16"/>
                <w:lang w:eastAsia="zh-CN"/>
              </w:rPr>
              <w:t xml:space="preserve"> </w:t>
            </w:r>
            <w:r w:rsidRPr="00A62AFA">
              <w:rPr>
                <w:rFonts w:ascii="Arial" w:eastAsiaTheme="minorEastAsia" w:hAnsi="Arial" w:cs="Arial"/>
                <w:sz w:val="16"/>
                <w:szCs w:val="16"/>
                <w:lang w:eastAsia="zh-CN"/>
              </w:rPr>
              <w:t xml:space="preserve">Response to: </w:t>
            </w:r>
            <w:r w:rsidRPr="00A2677E">
              <w:rPr>
                <w:rFonts w:ascii="Arial" w:eastAsiaTheme="minorEastAsia" w:hAnsi="Arial" w:cs="Arial"/>
                <w:sz w:val="16"/>
                <w:szCs w:val="16"/>
                <w:lang w:eastAsia="zh-CN"/>
              </w:rPr>
              <w:t>R4-2400022</w:t>
            </w:r>
          </w:p>
        </w:tc>
      </w:tr>
    </w:tbl>
    <w:p w14:paraId="44EE8F9B" w14:textId="77777777" w:rsidR="00A2677E" w:rsidRDefault="00A2677E" w:rsidP="00A2677E">
      <w:pPr>
        <w:snapToGrid w:val="0"/>
        <w:spacing w:beforeLines="50" w:before="120" w:after="120"/>
        <w:rPr>
          <w:b/>
          <w:sz w:val="21"/>
          <w:szCs w:val="21"/>
          <w:lang w:eastAsia="zh-CN"/>
        </w:rPr>
      </w:pPr>
    </w:p>
    <w:p w14:paraId="2B63A48B" w14:textId="4E369011" w:rsidR="00CE187A" w:rsidRPr="00CE187A" w:rsidRDefault="00CE187A" w:rsidP="00CE187A">
      <w:pPr>
        <w:pStyle w:val="aff6"/>
        <w:numPr>
          <w:ilvl w:val="0"/>
          <w:numId w:val="3"/>
        </w:numPr>
        <w:overflowPunct/>
        <w:autoSpaceDE/>
        <w:autoSpaceDN/>
        <w:adjustRightInd/>
        <w:snapToGrid w:val="0"/>
        <w:spacing w:after="120"/>
        <w:ind w:left="284" w:firstLineChars="0" w:hanging="284"/>
        <w:textAlignment w:val="auto"/>
        <w:rPr>
          <w:rFonts w:eastAsia="宋体" w:hint="eastAsia"/>
          <w:b/>
          <w:sz w:val="21"/>
          <w:szCs w:val="21"/>
          <w:lang w:eastAsia="zh-CN"/>
        </w:rPr>
      </w:pPr>
      <w:r w:rsidRPr="002F2E07">
        <w:rPr>
          <w:rFonts w:eastAsia="宋体" w:hint="eastAsia"/>
          <w:b/>
          <w:sz w:val="21"/>
          <w:szCs w:val="21"/>
          <w:lang w:eastAsia="zh-CN"/>
        </w:rPr>
        <w:t>Proposals</w:t>
      </w:r>
      <w:r>
        <w:rPr>
          <w:rFonts w:eastAsia="宋体"/>
          <w:b/>
          <w:sz w:val="21"/>
          <w:szCs w:val="21"/>
          <w:lang w:eastAsia="zh-CN"/>
        </w:rPr>
        <w:t xml:space="preserve"> for </w:t>
      </w:r>
      <w:r w:rsidRPr="00CE187A">
        <w:rPr>
          <w:rFonts w:eastAsia="宋体"/>
          <w:b/>
          <w:sz w:val="21"/>
          <w:szCs w:val="21"/>
          <w:lang w:eastAsia="zh-CN"/>
        </w:rPr>
        <w:t xml:space="preserve">Response to </w:t>
      </w:r>
      <w:bookmarkStart w:id="3" w:name="OLE_LINK2"/>
      <w:r w:rsidRPr="00CE187A">
        <w:rPr>
          <w:rFonts w:eastAsia="宋体"/>
          <w:b/>
          <w:sz w:val="21"/>
          <w:szCs w:val="21"/>
          <w:lang w:eastAsia="zh-CN"/>
        </w:rPr>
        <w:t>R4-2400022 LS</w:t>
      </w:r>
      <w:bookmarkEnd w:id="3"/>
      <w:r w:rsidRPr="002F2E07">
        <w:rPr>
          <w:rFonts w:eastAsia="宋体" w:hint="eastAsia"/>
          <w:b/>
          <w:sz w:val="21"/>
          <w:szCs w:val="21"/>
          <w:lang w:eastAsia="zh-CN"/>
        </w:rPr>
        <w:t>:</w:t>
      </w:r>
    </w:p>
    <w:p w14:paraId="247B4F5A" w14:textId="1046E52C" w:rsidR="00A2677E" w:rsidRPr="00BF70F4" w:rsidRDefault="00A2677E" w:rsidP="00A2677E">
      <w:pPr>
        <w:pStyle w:val="aff6"/>
        <w:numPr>
          <w:ilvl w:val="0"/>
          <w:numId w:val="53"/>
        </w:numPr>
        <w:spacing w:line="360" w:lineRule="auto"/>
        <w:ind w:firstLineChars="0"/>
        <w:contextualSpacing/>
        <w:rPr>
          <w:rFonts w:eastAsiaTheme="minorEastAsia"/>
          <w:b/>
          <w:bCs/>
          <w:lang w:eastAsia="zh-CN"/>
        </w:rPr>
      </w:pPr>
      <w:r w:rsidRPr="00BF70F4">
        <w:rPr>
          <w:rFonts w:eastAsiaTheme="minorEastAsia" w:hint="eastAsia"/>
          <w:b/>
          <w:bCs/>
          <w:lang w:eastAsia="zh-CN"/>
        </w:rPr>
        <w:t>O</w:t>
      </w:r>
      <w:r w:rsidRPr="00BF70F4">
        <w:rPr>
          <w:rFonts w:eastAsiaTheme="minorEastAsia"/>
          <w:b/>
          <w:bCs/>
          <w:lang w:eastAsia="zh-CN"/>
        </w:rPr>
        <w:t>ption 1:</w:t>
      </w:r>
      <w:r w:rsidR="00CE187A">
        <w:rPr>
          <w:rFonts w:eastAsiaTheme="minorEastAsia"/>
          <w:lang w:eastAsia="zh-CN"/>
        </w:rPr>
        <w:t xml:space="preserve"> reply to </w:t>
      </w:r>
      <w:r w:rsidR="00CE187A" w:rsidRPr="00CE187A">
        <w:rPr>
          <w:rFonts w:eastAsiaTheme="minorEastAsia"/>
          <w:lang w:eastAsia="zh-CN"/>
        </w:rPr>
        <w:t>R4-2400022 LS</w:t>
      </w:r>
      <w:r w:rsidR="001A2817">
        <w:rPr>
          <w:rFonts w:eastAsiaTheme="minorEastAsia"/>
          <w:lang w:eastAsia="zh-CN"/>
        </w:rPr>
        <w:t xml:space="preserve"> (vivo, ZTE)</w:t>
      </w:r>
      <w:r w:rsidRPr="00BF70F4">
        <w:rPr>
          <w:rFonts w:eastAsiaTheme="minorEastAsia"/>
          <w:lang w:eastAsia="zh-CN"/>
        </w:rPr>
        <w:t>.</w:t>
      </w:r>
    </w:p>
    <w:p w14:paraId="299FFCCC" w14:textId="68AE5050" w:rsidR="00A2677E" w:rsidRPr="00BF70F4" w:rsidRDefault="00A2677E" w:rsidP="00A2677E">
      <w:pPr>
        <w:pStyle w:val="aff6"/>
        <w:numPr>
          <w:ilvl w:val="0"/>
          <w:numId w:val="54"/>
        </w:numPr>
        <w:spacing w:line="360" w:lineRule="auto"/>
        <w:ind w:firstLineChars="0"/>
        <w:contextualSpacing/>
        <w:rPr>
          <w:rFonts w:eastAsiaTheme="minorEastAsia"/>
          <w:lang w:eastAsia="zh-CN"/>
        </w:rPr>
      </w:pPr>
      <w:r w:rsidRPr="00BF70F4">
        <w:rPr>
          <w:rFonts w:eastAsiaTheme="minorEastAsia" w:hint="eastAsia"/>
          <w:b/>
          <w:bCs/>
          <w:lang w:eastAsia="zh-CN"/>
        </w:rPr>
        <w:t>O</w:t>
      </w:r>
      <w:r w:rsidRPr="00BF70F4">
        <w:rPr>
          <w:rFonts w:eastAsiaTheme="minorEastAsia"/>
          <w:b/>
          <w:bCs/>
          <w:lang w:eastAsia="zh-CN"/>
        </w:rPr>
        <w:t>ption 2:</w:t>
      </w:r>
      <w:r w:rsidR="00CE187A">
        <w:rPr>
          <w:rFonts w:eastAsiaTheme="minorEastAsia"/>
          <w:lang w:eastAsia="zh-CN"/>
        </w:rPr>
        <w:t xml:space="preserve"> No need to reply </w:t>
      </w:r>
      <w:r w:rsidR="001A2817">
        <w:rPr>
          <w:rFonts w:eastAsiaTheme="minorEastAsia"/>
          <w:lang w:eastAsia="zh-CN"/>
        </w:rPr>
        <w:t>(NTT DOCOMO)</w:t>
      </w:r>
      <w:r>
        <w:rPr>
          <w:rFonts w:eastAsiaTheme="minorEastAsia"/>
          <w:lang w:eastAsia="zh-CN"/>
        </w:rPr>
        <w:t>.</w:t>
      </w:r>
    </w:p>
    <w:p w14:paraId="0F07F864" w14:textId="77777777" w:rsidR="00A2677E" w:rsidRPr="003E431E" w:rsidRDefault="00A2677E" w:rsidP="00A2677E">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3FD0C7F4" w14:textId="77777777" w:rsidR="00A2677E" w:rsidRDefault="00A2677E" w:rsidP="00A2677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Pr>
          <w:rFonts w:eastAsiaTheme="minorEastAsia"/>
          <w:bCs/>
          <w:sz w:val="21"/>
          <w:szCs w:val="21"/>
          <w:lang w:eastAsia="zh-CN"/>
        </w:rPr>
        <w:t>Depend on the discussion in issue 1-1-1</w:t>
      </w:r>
    </w:p>
    <w:p w14:paraId="06943111" w14:textId="77777777" w:rsidR="00872AFA" w:rsidRPr="00A2677E" w:rsidRDefault="00872AFA" w:rsidP="00950D5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12956ACC" w14:textId="10BBEB41" w:rsidR="005D37A1" w:rsidRPr="005D37A1" w:rsidRDefault="0023332A" w:rsidP="005D37A1">
      <w:pPr>
        <w:pStyle w:val="3"/>
        <w:numPr>
          <w:ilvl w:val="0"/>
          <w:numId w:val="0"/>
        </w:numPr>
        <w:rPr>
          <w:sz w:val="24"/>
        </w:rPr>
      </w:pPr>
      <w:r w:rsidRPr="002F2E07">
        <w:rPr>
          <w:sz w:val="24"/>
        </w:rPr>
        <w:t>Sub-topic 1-</w:t>
      </w:r>
      <w:r w:rsidR="00275C4D" w:rsidRPr="002F2E07">
        <w:rPr>
          <w:sz w:val="24"/>
        </w:rPr>
        <w:t>2</w:t>
      </w:r>
      <w:r w:rsidRPr="002F2E07">
        <w:rPr>
          <w:sz w:val="24"/>
        </w:rPr>
        <w:t xml:space="preserve">: </w:t>
      </w:r>
      <w:r w:rsidR="005D37A1">
        <w:rPr>
          <w:rFonts w:hint="eastAsia"/>
          <w:sz w:val="24"/>
        </w:rPr>
        <w:t>UE</w:t>
      </w:r>
      <w:r w:rsidR="005D37A1">
        <w:rPr>
          <w:sz w:val="24"/>
        </w:rPr>
        <w:t xml:space="preserve"> </w:t>
      </w:r>
      <w:r w:rsidR="005D37A1">
        <w:rPr>
          <w:rFonts w:hint="eastAsia"/>
          <w:sz w:val="24"/>
        </w:rPr>
        <w:t>feature</w:t>
      </w:r>
      <w:r w:rsidR="005D37A1">
        <w:rPr>
          <w:sz w:val="24"/>
        </w:rPr>
        <w:t xml:space="preserve"> list</w:t>
      </w:r>
    </w:p>
    <w:p w14:paraId="33D7685E" w14:textId="77777777" w:rsidR="005D37A1" w:rsidRPr="005D37A1" w:rsidRDefault="00B11C86" w:rsidP="005D37A1">
      <w:pPr>
        <w:pStyle w:val="aff6"/>
        <w:numPr>
          <w:ilvl w:val="0"/>
          <w:numId w:val="3"/>
        </w:numPr>
        <w:overflowPunct/>
        <w:autoSpaceDE/>
        <w:autoSpaceDN/>
        <w:adjustRightInd/>
        <w:snapToGrid w:val="0"/>
        <w:spacing w:after="120"/>
        <w:ind w:left="284" w:firstLineChars="0" w:hanging="284"/>
        <w:textAlignment w:val="auto"/>
        <w:rPr>
          <w:bCs/>
          <w:i/>
          <w:sz w:val="22"/>
          <w:szCs w:val="21"/>
          <w:lang w:eastAsia="zh-CN"/>
        </w:rPr>
      </w:pPr>
      <w:r w:rsidRPr="002B7192">
        <w:rPr>
          <w:rFonts w:eastAsia="宋体"/>
          <w:b/>
          <w:sz w:val="21"/>
          <w:szCs w:val="21"/>
          <w:lang w:eastAsia="zh-CN"/>
        </w:rPr>
        <w:t>Background</w:t>
      </w:r>
      <w:r w:rsidRPr="002B7192">
        <w:rPr>
          <w:rFonts w:hint="eastAsia"/>
          <w:b/>
          <w:sz w:val="21"/>
          <w:szCs w:val="21"/>
          <w:lang w:val="sv-SE" w:eastAsia="zh-CN"/>
        </w:rPr>
        <w:t xml:space="preserve">: </w:t>
      </w:r>
    </w:p>
    <w:p w14:paraId="3FA826CF" w14:textId="5A4F6B62" w:rsidR="005D37A1" w:rsidRDefault="005D37A1" w:rsidP="005D37A1">
      <w:pPr>
        <w:snapToGrid w:val="0"/>
        <w:spacing w:after="120"/>
        <w:rPr>
          <w:bCs/>
          <w:sz w:val="21"/>
          <w:szCs w:val="21"/>
          <w:lang w:val="sv-SE" w:eastAsia="zh-CN"/>
        </w:rPr>
      </w:pPr>
      <w:r w:rsidRPr="00E33CB4">
        <w:rPr>
          <w:bCs/>
          <w:sz w:val="21"/>
          <w:szCs w:val="21"/>
          <w:lang w:val="sv-SE" w:eastAsia="zh-CN"/>
        </w:rPr>
        <w:t>Per chairman guidance:</w:t>
      </w:r>
    </w:p>
    <w:p w14:paraId="07159B31" w14:textId="7E7116D7" w:rsidR="00547108" w:rsidRDefault="00547108" w:rsidP="005D37A1">
      <w:pPr>
        <w:snapToGrid w:val="0"/>
        <w:spacing w:after="120"/>
        <w:rPr>
          <w:bCs/>
          <w:sz w:val="21"/>
          <w:szCs w:val="21"/>
          <w:lang w:val="sv-SE" w:eastAsia="zh-CN"/>
        </w:rPr>
      </w:pPr>
      <w:r>
        <w:rPr>
          <w:noProof/>
        </w:rPr>
        <w:drawing>
          <wp:inline distT="0" distB="0" distL="0" distR="0" wp14:anchorId="538644B1" wp14:editId="0613D13D">
            <wp:extent cx="6122035" cy="1802130"/>
            <wp:effectExtent l="0" t="0" r="0" b="7620"/>
            <wp:docPr id="8744960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96079" name=""/>
                    <pic:cNvPicPr/>
                  </pic:nvPicPr>
                  <pic:blipFill>
                    <a:blip r:embed="rId10"/>
                    <a:stretch>
                      <a:fillRect/>
                    </a:stretch>
                  </pic:blipFill>
                  <pic:spPr>
                    <a:xfrm>
                      <a:off x="0" y="0"/>
                      <a:ext cx="6122035" cy="1802130"/>
                    </a:xfrm>
                    <a:prstGeom prst="rect">
                      <a:avLst/>
                    </a:prstGeom>
                  </pic:spPr>
                </pic:pic>
              </a:graphicData>
            </a:graphic>
          </wp:inline>
        </w:drawing>
      </w:r>
    </w:p>
    <w:p w14:paraId="58CB8FEC" w14:textId="5DD33536" w:rsidR="005D37A1" w:rsidRDefault="005D37A1" w:rsidP="005D37A1">
      <w:pPr>
        <w:snapToGrid w:val="0"/>
        <w:spacing w:after="120"/>
        <w:rPr>
          <w:bCs/>
          <w:iCs/>
          <w:sz w:val="22"/>
          <w:szCs w:val="21"/>
          <w:lang w:eastAsia="zh-CN"/>
        </w:rPr>
      </w:pPr>
      <w:r>
        <w:rPr>
          <w:rFonts w:hint="eastAsia"/>
          <w:bCs/>
          <w:iCs/>
          <w:sz w:val="22"/>
          <w:szCs w:val="21"/>
          <w:lang w:eastAsia="zh-CN"/>
        </w:rPr>
        <w:t>T</w:t>
      </w:r>
      <w:r>
        <w:rPr>
          <w:bCs/>
          <w:iCs/>
          <w:sz w:val="22"/>
          <w:szCs w:val="21"/>
          <w:lang w:eastAsia="zh-CN"/>
        </w:rPr>
        <w:t xml:space="preserve">hus, </w:t>
      </w:r>
      <w:r w:rsidR="00AC29FF">
        <w:rPr>
          <w:bCs/>
          <w:iCs/>
          <w:sz w:val="22"/>
          <w:szCs w:val="21"/>
          <w:lang w:eastAsia="zh-CN"/>
        </w:rPr>
        <w:t xml:space="preserve">one </w:t>
      </w:r>
      <w:bookmarkStart w:id="4" w:name="_Hlk150334789"/>
      <w:r w:rsidR="00AC29FF">
        <w:rPr>
          <w:bCs/>
          <w:iCs/>
          <w:sz w:val="22"/>
          <w:szCs w:val="21"/>
          <w:lang w:eastAsia="zh-CN"/>
        </w:rPr>
        <w:t xml:space="preserve">UE capability of </w:t>
      </w:r>
      <w:r w:rsidR="00AC29FF" w:rsidRPr="00335322">
        <w:rPr>
          <w:rFonts w:ascii="Arial" w:hAnsi="Arial" w:cs="Arial"/>
          <w:b/>
          <w:bCs/>
          <w:i/>
          <w:iCs/>
          <w:sz w:val="18"/>
          <w:szCs w:val="18"/>
        </w:rPr>
        <w:t>Preferred switching band pairs</w:t>
      </w:r>
      <w:bookmarkEnd w:id="4"/>
      <w:r w:rsidR="00AC29FF">
        <w:rPr>
          <w:bCs/>
          <w:iCs/>
          <w:sz w:val="22"/>
          <w:szCs w:val="21"/>
          <w:lang w:eastAsia="zh-CN"/>
        </w:rPr>
        <w:t xml:space="preserve"> is highlighted from Media Tek, other views from companies are also captured in the following proposals</w:t>
      </w:r>
    </w:p>
    <w:p w14:paraId="0317070B" w14:textId="120A295F" w:rsidR="00BF2153" w:rsidRPr="005D37A1" w:rsidRDefault="00BF2153" w:rsidP="005D37A1">
      <w:pPr>
        <w:widowControl w:val="0"/>
        <w:tabs>
          <w:tab w:val="left" w:pos="484"/>
          <w:tab w:val="left" w:pos="709"/>
          <w:tab w:val="left" w:pos="1440"/>
          <w:tab w:val="left" w:pos="1701"/>
        </w:tabs>
        <w:snapToGrid w:val="0"/>
        <w:spacing w:after="120"/>
        <w:rPr>
          <w:bCs/>
          <w:i/>
          <w:sz w:val="22"/>
          <w:szCs w:val="21"/>
          <w:lang w:eastAsia="zh-CN"/>
        </w:rPr>
      </w:pPr>
    </w:p>
    <w:p w14:paraId="6B8C6AE3" w14:textId="77777777" w:rsidR="00CA78C2" w:rsidRPr="00FC5A41" w:rsidRDefault="00CA78C2" w:rsidP="00FC5A41">
      <w:pPr>
        <w:snapToGrid w:val="0"/>
        <w:spacing w:after="120"/>
        <w:rPr>
          <w:b/>
          <w:sz w:val="21"/>
          <w:szCs w:val="21"/>
          <w:lang w:eastAsia="zh-CN"/>
        </w:rPr>
        <w:sectPr w:rsidR="00CA78C2" w:rsidRPr="00FC5A41" w:rsidSect="00E47AD4">
          <w:footnotePr>
            <w:numRestart w:val="eachSect"/>
          </w:footnotePr>
          <w:pgSz w:w="11907" w:h="16840"/>
          <w:pgMar w:top="1133" w:right="1133" w:bottom="1416" w:left="1133" w:header="850" w:footer="340" w:gutter="0"/>
          <w:cols w:space="720"/>
          <w:formProt w:val="0"/>
          <w:docGrid w:linePitch="272"/>
        </w:sectPr>
      </w:pPr>
    </w:p>
    <w:p w14:paraId="7A84EDF4" w14:textId="77777777" w:rsidR="00B67D33" w:rsidRPr="002F2E07" w:rsidRDefault="00B67D33" w:rsidP="00B67D33">
      <w:pPr>
        <w:pStyle w:val="4"/>
        <w:numPr>
          <w:ilvl w:val="0"/>
          <w:numId w:val="0"/>
        </w:numPr>
        <w:spacing w:line="288" w:lineRule="auto"/>
      </w:pPr>
      <w:r w:rsidRPr="002F2E07">
        <w:rPr>
          <w:rFonts w:hint="eastAsia"/>
        </w:rPr>
        <w:lastRenderedPageBreak/>
        <w:t>Issue</w:t>
      </w:r>
      <w:r w:rsidRPr="002F2E07">
        <w:rPr>
          <w:lang w:eastAsia="ko-KR"/>
        </w:rPr>
        <w:t xml:space="preserve"> 1-</w:t>
      </w:r>
      <w:r w:rsidRPr="002F2E07">
        <w:t>2</w:t>
      </w:r>
      <w:r w:rsidRPr="002F2E07">
        <w:rPr>
          <w:rFonts w:hint="eastAsia"/>
          <w:lang w:eastAsia="ko-KR"/>
        </w:rPr>
        <w:t>-</w:t>
      </w:r>
      <w:r w:rsidRPr="002F2E07">
        <w:t>1</w:t>
      </w:r>
      <w:r w:rsidRPr="002F2E07">
        <w:rPr>
          <w:lang w:eastAsia="ko-KR"/>
        </w:rPr>
        <w:t xml:space="preserve">: </w:t>
      </w:r>
      <w:r w:rsidRPr="00E30B9D">
        <w:t>UE capability of Preferred switching band pairs</w:t>
      </w:r>
      <w:r>
        <w:t xml:space="preserve"> </w:t>
      </w:r>
    </w:p>
    <w:p w14:paraId="6A3B2846" w14:textId="58A99264" w:rsidR="00B67D33" w:rsidRPr="00BB7D94" w:rsidRDefault="00B67D33" w:rsidP="00BB7D94">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2F2E07">
        <w:rPr>
          <w:rFonts w:eastAsia="宋体" w:hint="eastAsia"/>
          <w:b/>
          <w:sz w:val="21"/>
          <w:szCs w:val="21"/>
          <w:lang w:eastAsia="zh-CN"/>
        </w:rPr>
        <w:t>Proposals:</w:t>
      </w:r>
    </w:p>
    <w:p w14:paraId="011E9B94" w14:textId="092160E6" w:rsidR="00E00A6B" w:rsidRDefault="002C5725" w:rsidP="00E00A6B">
      <w:pPr>
        <w:snapToGrid w:val="0"/>
        <w:spacing w:after="120"/>
        <w:rPr>
          <w:bCs/>
          <w:sz w:val="21"/>
          <w:szCs w:val="21"/>
          <w:lang w:eastAsia="zh-CN"/>
        </w:rPr>
      </w:pPr>
      <w:r>
        <w:rPr>
          <w:rFonts w:hint="eastAsia"/>
          <w:b/>
          <w:sz w:val="21"/>
          <w:szCs w:val="21"/>
          <w:lang w:eastAsia="zh-CN"/>
        </w:rPr>
        <w:t>Proposal</w:t>
      </w:r>
      <w:r>
        <w:rPr>
          <w:b/>
          <w:sz w:val="21"/>
          <w:szCs w:val="21"/>
          <w:lang w:eastAsia="zh-CN"/>
        </w:rPr>
        <w:t xml:space="preserve"> 1 (MTK): </w:t>
      </w:r>
      <w:r w:rsidR="00130DEE" w:rsidRPr="00130DEE">
        <w:rPr>
          <w:bCs/>
          <w:sz w:val="21"/>
          <w:szCs w:val="21"/>
          <w:lang w:eastAsia="zh-CN"/>
        </w:rPr>
        <w:t>To complete the Rel-18 work on multi-carrier enhancements for TX switching, the advanced UE capability for TX switching for a band combination consisting of four different bands is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23D6A" w:rsidRPr="00335322" w14:paraId="58303EBC" w14:textId="77777777" w:rsidTr="00C402D1">
        <w:trPr>
          <w:trHeight w:val="20"/>
        </w:trPr>
        <w:tc>
          <w:tcPr>
            <w:tcW w:w="1129" w:type="dxa"/>
            <w:shd w:val="clear" w:color="auto" w:fill="auto"/>
          </w:tcPr>
          <w:p w14:paraId="6FF07346"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Features</w:t>
            </w:r>
          </w:p>
        </w:tc>
        <w:tc>
          <w:tcPr>
            <w:tcW w:w="709" w:type="dxa"/>
            <w:shd w:val="clear" w:color="auto" w:fill="auto"/>
          </w:tcPr>
          <w:p w14:paraId="7683402C"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Index</w:t>
            </w:r>
          </w:p>
        </w:tc>
        <w:tc>
          <w:tcPr>
            <w:tcW w:w="1559" w:type="dxa"/>
            <w:shd w:val="clear" w:color="auto" w:fill="auto"/>
          </w:tcPr>
          <w:p w14:paraId="2441C442"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Feature group</w:t>
            </w:r>
          </w:p>
        </w:tc>
        <w:tc>
          <w:tcPr>
            <w:tcW w:w="5103" w:type="dxa"/>
            <w:shd w:val="clear" w:color="auto" w:fill="auto"/>
          </w:tcPr>
          <w:p w14:paraId="0A12DD97" w14:textId="77777777" w:rsidR="00D23D6A" w:rsidRPr="00335322" w:rsidRDefault="00D23D6A" w:rsidP="00C402D1">
            <w:pPr>
              <w:keepNext/>
              <w:keepLines/>
              <w:jc w:val="center"/>
              <w:rPr>
                <w:rFonts w:ascii="Arial" w:hAnsi="Arial" w:cs="Arial"/>
                <w:b/>
                <w:bCs/>
                <w:i/>
                <w:iCs/>
                <w:color w:val="000000"/>
                <w:sz w:val="18"/>
              </w:rPr>
            </w:pPr>
            <w:r w:rsidRPr="00335322">
              <w:rPr>
                <w:rFonts w:ascii="Arial" w:eastAsia="Times New Roman" w:hAnsi="Arial" w:cs="Arial"/>
                <w:b/>
                <w:bCs/>
                <w:i/>
                <w:iCs/>
                <w:color w:val="000000"/>
                <w:sz w:val="18"/>
              </w:rPr>
              <w:t>Components</w:t>
            </w:r>
          </w:p>
          <w:p w14:paraId="10CB9385" w14:textId="77777777" w:rsidR="00D23D6A" w:rsidRPr="00335322" w:rsidRDefault="00D23D6A" w:rsidP="00C402D1">
            <w:pPr>
              <w:keepNext/>
              <w:keepLines/>
              <w:jc w:val="center"/>
              <w:rPr>
                <w:rFonts w:ascii="Arial" w:hAnsi="Arial" w:cs="Arial"/>
                <w:b/>
                <w:bCs/>
                <w:i/>
                <w:iCs/>
                <w:color w:val="000000"/>
                <w:sz w:val="18"/>
              </w:rPr>
            </w:pPr>
          </w:p>
        </w:tc>
        <w:tc>
          <w:tcPr>
            <w:tcW w:w="1560" w:type="dxa"/>
            <w:shd w:val="clear" w:color="auto" w:fill="auto"/>
          </w:tcPr>
          <w:p w14:paraId="6CE7087D"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Prerequisite feature groups</w:t>
            </w:r>
          </w:p>
        </w:tc>
        <w:tc>
          <w:tcPr>
            <w:tcW w:w="1134" w:type="dxa"/>
            <w:shd w:val="clear" w:color="auto" w:fill="auto"/>
          </w:tcPr>
          <w:p w14:paraId="763DA5EF"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 xml:space="preserve">Need for the </w:t>
            </w:r>
            <w:proofErr w:type="spellStart"/>
            <w:r w:rsidRPr="00335322">
              <w:rPr>
                <w:rFonts w:ascii="Arial" w:eastAsia="Times New Roman" w:hAnsi="Arial" w:cs="Arial"/>
                <w:b/>
                <w:bCs/>
                <w:i/>
                <w:iCs/>
                <w:color w:val="000000"/>
                <w:sz w:val="18"/>
              </w:rPr>
              <w:t>gNB</w:t>
            </w:r>
            <w:proofErr w:type="spellEnd"/>
            <w:r w:rsidRPr="00335322">
              <w:rPr>
                <w:rFonts w:ascii="Arial" w:eastAsia="Times New Roman" w:hAnsi="Arial" w:cs="Arial"/>
                <w:b/>
                <w:bCs/>
                <w:i/>
                <w:iCs/>
                <w:color w:val="000000"/>
                <w:sz w:val="18"/>
              </w:rPr>
              <w:t xml:space="preserve"> to know if the feature is supported</w:t>
            </w:r>
          </w:p>
        </w:tc>
        <w:tc>
          <w:tcPr>
            <w:tcW w:w="1559" w:type="dxa"/>
            <w:shd w:val="clear" w:color="auto" w:fill="auto"/>
          </w:tcPr>
          <w:p w14:paraId="3613ABD9"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Gulim" w:hAnsi="Arial" w:cs="Arial"/>
                <w:b/>
                <w:bCs/>
                <w:i/>
                <w:iCs/>
                <w:color w:val="000000"/>
                <w:sz w:val="18"/>
              </w:rPr>
              <w:t xml:space="preserve">Applicable to </w:t>
            </w:r>
            <w:r w:rsidRPr="00335322">
              <w:rPr>
                <w:rFonts w:ascii="Arial" w:eastAsia="Times New Roman" w:hAnsi="Arial" w:cs="Arial"/>
                <w:b/>
                <w:bCs/>
                <w:i/>
                <w:iCs/>
                <w:color w:val="000000"/>
                <w:sz w:val="18"/>
              </w:rPr>
              <w:t>the capability signalling exchange between UEs (V2X WI only)”.</w:t>
            </w:r>
          </w:p>
        </w:tc>
        <w:tc>
          <w:tcPr>
            <w:tcW w:w="1417" w:type="dxa"/>
          </w:tcPr>
          <w:p w14:paraId="2BB47E92" w14:textId="77777777" w:rsidR="00D23D6A" w:rsidRPr="00335322" w:rsidRDefault="00D23D6A" w:rsidP="00C402D1">
            <w:pPr>
              <w:keepNext/>
              <w:keepLines/>
              <w:rPr>
                <w:rFonts w:ascii="Arial" w:hAnsi="Arial" w:cs="Arial"/>
                <w:b/>
                <w:bCs/>
                <w:i/>
                <w:iCs/>
                <w:color w:val="000000"/>
                <w:sz w:val="18"/>
              </w:rPr>
            </w:pPr>
            <w:r w:rsidRPr="00335322">
              <w:rPr>
                <w:rFonts w:ascii="Arial" w:hAnsi="Arial" w:cs="Arial"/>
                <w:b/>
                <w:bCs/>
                <w:i/>
                <w:iCs/>
                <w:color w:val="000000"/>
                <w:sz w:val="18"/>
              </w:rPr>
              <w:t>Consequence if the feature is not supported by the UE</w:t>
            </w:r>
          </w:p>
        </w:tc>
        <w:tc>
          <w:tcPr>
            <w:tcW w:w="1276" w:type="dxa"/>
            <w:shd w:val="clear" w:color="auto" w:fill="auto"/>
          </w:tcPr>
          <w:p w14:paraId="46687F9B" w14:textId="77777777" w:rsidR="00D23D6A" w:rsidRPr="00335322" w:rsidRDefault="00D23D6A" w:rsidP="00C402D1">
            <w:pPr>
              <w:keepNext/>
              <w:keepLines/>
              <w:rPr>
                <w:rFonts w:ascii="Arial" w:hAnsi="Arial" w:cs="Arial"/>
                <w:b/>
                <w:bCs/>
                <w:i/>
                <w:iCs/>
                <w:color w:val="000000"/>
                <w:sz w:val="18"/>
              </w:rPr>
            </w:pPr>
            <w:r w:rsidRPr="00335322">
              <w:rPr>
                <w:rFonts w:ascii="Arial" w:hAnsi="Arial" w:cs="Arial"/>
                <w:b/>
                <w:bCs/>
                <w:i/>
                <w:iCs/>
                <w:color w:val="000000"/>
                <w:sz w:val="18"/>
              </w:rPr>
              <w:t>Type</w:t>
            </w:r>
          </w:p>
          <w:p w14:paraId="31F42B9C" w14:textId="77777777" w:rsidR="00D23D6A" w:rsidRPr="00335322" w:rsidRDefault="00D23D6A" w:rsidP="00C402D1">
            <w:pPr>
              <w:keepNext/>
              <w:keepLines/>
              <w:rPr>
                <w:rFonts w:ascii="Arial" w:hAnsi="Arial" w:cs="Arial"/>
                <w:b/>
                <w:bCs/>
                <w:i/>
                <w:iCs/>
                <w:color w:val="000000"/>
                <w:sz w:val="18"/>
              </w:rPr>
            </w:pPr>
            <w:r w:rsidRPr="00335322">
              <w:rPr>
                <w:rFonts w:ascii="Arial" w:hAnsi="Arial" w:cs="Arial"/>
                <w:b/>
                <w:bCs/>
                <w:i/>
                <w:iCs/>
                <w:color w:val="000000"/>
                <w:sz w:val="18"/>
              </w:rPr>
              <w:t>(the ‘type’ definition from UE features should be based on the granularity of 1) Per UE or 2) Per Band or 3) Per BC or 4) Per FS or 5) Per FSPC)</w:t>
            </w:r>
          </w:p>
        </w:tc>
        <w:tc>
          <w:tcPr>
            <w:tcW w:w="992" w:type="dxa"/>
            <w:shd w:val="clear" w:color="auto" w:fill="auto"/>
          </w:tcPr>
          <w:p w14:paraId="7F39D264"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FDD/TDD differentiation</w:t>
            </w:r>
          </w:p>
        </w:tc>
        <w:tc>
          <w:tcPr>
            <w:tcW w:w="993" w:type="dxa"/>
            <w:shd w:val="clear" w:color="auto" w:fill="auto"/>
          </w:tcPr>
          <w:p w14:paraId="6849348C"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Need of FR1/FR2 differentiation</w:t>
            </w:r>
          </w:p>
        </w:tc>
        <w:tc>
          <w:tcPr>
            <w:tcW w:w="1842" w:type="dxa"/>
          </w:tcPr>
          <w:p w14:paraId="5B71C031"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Capability interpretation for mixture of FDD/TDD and/or FR1/FR2</w:t>
            </w:r>
          </w:p>
          <w:p w14:paraId="35E6EFC4" w14:textId="77777777" w:rsidR="00D23D6A" w:rsidRPr="00335322" w:rsidRDefault="00D23D6A" w:rsidP="00C402D1">
            <w:pPr>
              <w:keepNext/>
              <w:keepLines/>
              <w:jc w:val="center"/>
              <w:rPr>
                <w:rFonts w:ascii="Arial" w:eastAsia="PMingLiU" w:hAnsi="Arial" w:cs="Arial"/>
                <w:b/>
                <w:bCs/>
                <w:i/>
                <w:iCs/>
                <w:color w:val="000000"/>
                <w:sz w:val="18"/>
                <w:lang w:eastAsia="zh-TW"/>
              </w:rPr>
            </w:pPr>
          </w:p>
        </w:tc>
        <w:tc>
          <w:tcPr>
            <w:tcW w:w="1843" w:type="dxa"/>
            <w:shd w:val="clear" w:color="auto" w:fill="auto"/>
          </w:tcPr>
          <w:p w14:paraId="7789157B"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Note</w:t>
            </w:r>
          </w:p>
        </w:tc>
        <w:tc>
          <w:tcPr>
            <w:tcW w:w="1276" w:type="dxa"/>
            <w:shd w:val="clear" w:color="auto" w:fill="auto"/>
          </w:tcPr>
          <w:p w14:paraId="610A035F"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Times New Roman" w:hAnsi="Arial" w:cs="Arial"/>
                <w:b/>
                <w:bCs/>
                <w:i/>
                <w:iCs/>
                <w:color w:val="000000"/>
                <w:sz w:val="18"/>
              </w:rPr>
              <w:t>Mandatory/Optional</w:t>
            </w:r>
          </w:p>
        </w:tc>
      </w:tr>
      <w:tr w:rsidR="00D23D6A" w:rsidRPr="00335322" w14:paraId="71E87876" w14:textId="77777777" w:rsidTr="00C402D1">
        <w:trPr>
          <w:trHeight w:val="363"/>
        </w:trPr>
        <w:tc>
          <w:tcPr>
            <w:tcW w:w="1129" w:type="dxa"/>
            <w:shd w:val="clear" w:color="auto" w:fill="auto"/>
          </w:tcPr>
          <w:p w14:paraId="4DE3895D" w14:textId="77777777" w:rsidR="00D23D6A" w:rsidRPr="00335322" w:rsidRDefault="00D23D6A" w:rsidP="00C402D1">
            <w:pPr>
              <w:snapToGrid w:val="0"/>
              <w:spacing w:afterLines="50" w:after="120"/>
              <w:contextualSpacing/>
              <w:rPr>
                <w:rFonts w:ascii="Arial" w:hAnsi="Arial" w:cs="Arial"/>
                <w:b/>
                <w:bCs/>
                <w:i/>
                <w:iCs/>
                <w:color w:val="000000"/>
                <w:sz w:val="18"/>
                <w:lang w:val="en-US"/>
              </w:rPr>
            </w:pPr>
            <w:r w:rsidRPr="00335322">
              <w:rPr>
                <w:rFonts w:ascii="Arial" w:hAnsi="Arial" w:cs="Arial"/>
                <w:b/>
                <w:bCs/>
                <w:i/>
                <w:iCs/>
                <w:color w:val="000000"/>
                <w:sz w:val="18"/>
                <w:lang w:val="en-US"/>
              </w:rPr>
              <w:t>38.</w:t>
            </w:r>
          </w:p>
          <w:p w14:paraId="2D19912C" w14:textId="77777777" w:rsidR="00D23D6A" w:rsidRPr="00335322" w:rsidRDefault="00D23D6A" w:rsidP="00C402D1">
            <w:pPr>
              <w:keepNext/>
              <w:keepLines/>
              <w:rPr>
                <w:rFonts w:ascii="Arial" w:eastAsia="Times New Roman" w:hAnsi="Arial" w:cs="Arial"/>
                <w:b/>
                <w:bCs/>
                <w:i/>
                <w:iCs/>
                <w:color w:val="000000"/>
                <w:sz w:val="18"/>
              </w:rPr>
            </w:pPr>
            <w:proofErr w:type="spellStart"/>
            <w:r w:rsidRPr="00335322">
              <w:rPr>
                <w:rFonts w:ascii="Arial" w:hAnsi="Arial" w:cs="Arial"/>
                <w:b/>
                <w:bCs/>
                <w:i/>
                <w:iCs/>
                <w:sz w:val="18"/>
                <w:szCs w:val="18"/>
              </w:rPr>
              <w:t>NR_MC_enh</w:t>
            </w:r>
            <w:proofErr w:type="spellEnd"/>
          </w:p>
        </w:tc>
        <w:tc>
          <w:tcPr>
            <w:tcW w:w="709" w:type="dxa"/>
            <w:shd w:val="clear" w:color="auto" w:fill="auto"/>
          </w:tcPr>
          <w:p w14:paraId="48E31D66" w14:textId="77777777" w:rsidR="00D23D6A" w:rsidRPr="00335322" w:rsidRDefault="00D23D6A" w:rsidP="00C402D1">
            <w:pPr>
              <w:keepNext/>
              <w:keepLines/>
              <w:rPr>
                <w:rFonts w:ascii="Arial" w:eastAsiaTheme="minorEastAsia" w:hAnsi="Arial" w:cs="Arial"/>
                <w:b/>
                <w:bCs/>
                <w:i/>
                <w:iCs/>
                <w:color w:val="000000"/>
                <w:sz w:val="18"/>
              </w:rPr>
            </w:pPr>
            <w:r w:rsidRPr="00335322">
              <w:rPr>
                <w:rFonts w:ascii="Arial" w:eastAsiaTheme="minorEastAsia" w:hAnsi="Arial" w:cs="Arial" w:hint="eastAsia"/>
                <w:b/>
                <w:bCs/>
                <w:i/>
                <w:iCs/>
                <w:color w:val="000000"/>
                <w:sz w:val="18"/>
              </w:rPr>
              <w:t>3</w:t>
            </w:r>
            <w:r w:rsidRPr="00335322">
              <w:rPr>
                <w:rFonts w:ascii="Arial" w:eastAsiaTheme="minorEastAsia" w:hAnsi="Arial" w:cs="Arial"/>
                <w:b/>
                <w:bCs/>
                <w:i/>
                <w:iCs/>
                <w:color w:val="000000"/>
                <w:sz w:val="18"/>
              </w:rPr>
              <w:t>8-x</w:t>
            </w:r>
          </w:p>
        </w:tc>
        <w:tc>
          <w:tcPr>
            <w:tcW w:w="1559" w:type="dxa"/>
            <w:shd w:val="clear" w:color="auto" w:fill="auto"/>
          </w:tcPr>
          <w:p w14:paraId="4BEBB8C8" w14:textId="77777777" w:rsidR="00D23D6A" w:rsidRPr="00335322" w:rsidRDefault="00D23D6A" w:rsidP="00C402D1">
            <w:pPr>
              <w:keepNext/>
              <w:keepLines/>
              <w:rPr>
                <w:rFonts w:ascii="Arial" w:eastAsia="Times New Roman" w:hAnsi="Arial" w:cs="Arial"/>
                <w:b/>
                <w:bCs/>
                <w:i/>
                <w:iCs/>
                <w:color w:val="000000"/>
                <w:sz w:val="18"/>
              </w:rPr>
            </w:pPr>
            <w:r w:rsidRPr="00335322">
              <w:rPr>
                <w:rFonts w:ascii="Arial" w:hAnsi="Arial" w:cs="Arial"/>
                <w:b/>
                <w:bCs/>
                <w:i/>
                <w:iCs/>
                <w:sz w:val="18"/>
                <w:szCs w:val="18"/>
              </w:rPr>
              <w:t>Preferred switching band pairs</w:t>
            </w:r>
          </w:p>
        </w:tc>
        <w:tc>
          <w:tcPr>
            <w:tcW w:w="5103" w:type="dxa"/>
            <w:shd w:val="clear" w:color="auto" w:fill="auto"/>
          </w:tcPr>
          <w:p w14:paraId="2D1CAB9F" w14:textId="77777777" w:rsidR="00D23D6A" w:rsidRPr="00335322" w:rsidRDefault="00D23D6A" w:rsidP="00C402D1">
            <w:pPr>
              <w:keepNext/>
              <w:keepLines/>
              <w:rPr>
                <w:rFonts w:ascii="Arial" w:eastAsia="Times New Roman" w:hAnsi="Arial" w:cs="Arial"/>
                <w:b/>
                <w:bCs/>
                <w:i/>
                <w:iCs/>
                <w:color w:val="000000"/>
                <w:sz w:val="18"/>
              </w:rPr>
            </w:pPr>
            <w:r w:rsidRPr="00335322">
              <w:rPr>
                <w:rFonts w:ascii="Arial" w:eastAsia="PMingLiU" w:hAnsi="Arial" w:cs="Arial" w:hint="eastAsia"/>
                <w:b/>
                <w:bCs/>
                <w:i/>
                <w:iCs/>
                <w:sz w:val="18"/>
                <w:szCs w:val="18"/>
                <w:lang w:eastAsia="zh-TW"/>
              </w:rPr>
              <w:t>S</w:t>
            </w:r>
            <w:r w:rsidRPr="00335322">
              <w:rPr>
                <w:rFonts w:ascii="Arial" w:eastAsia="PMingLiU" w:hAnsi="Arial" w:cs="Arial"/>
                <w:b/>
                <w:bCs/>
                <w:i/>
                <w:iCs/>
                <w:sz w:val="18"/>
                <w:szCs w:val="18"/>
                <w:lang w:eastAsia="zh-TW"/>
              </w:rPr>
              <w:t xml:space="preserve">upport the indication of </w:t>
            </w:r>
            <w:r w:rsidRPr="00335322">
              <w:rPr>
                <w:rFonts w:ascii="Arial" w:hAnsi="Arial" w:cs="Arial"/>
                <w:b/>
                <w:bCs/>
                <w:i/>
                <w:iCs/>
                <w:sz w:val="18"/>
                <w:szCs w:val="18"/>
              </w:rPr>
              <w:t>UE’s preferred (switched-from, switched-to) band pairs for parallel UL transmission switching for a band combination consisting</w:t>
            </w:r>
            <w:r w:rsidRPr="00335322">
              <w:rPr>
                <w:rFonts w:ascii="Arial" w:hAnsi="Arial" w:cs="Arial"/>
                <w:b/>
                <w:bCs/>
                <w:i/>
                <w:iCs/>
                <w:color w:val="FF0000"/>
                <w:sz w:val="18"/>
                <w:szCs w:val="18"/>
              </w:rPr>
              <w:t xml:space="preserve"> </w:t>
            </w:r>
            <w:r w:rsidRPr="00335322">
              <w:rPr>
                <w:rFonts w:ascii="Arial" w:hAnsi="Arial" w:cs="Arial"/>
                <w:b/>
                <w:bCs/>
                <w:i/>
                <w:iCs/>
                <w:sz w:val="18"/>
                <w:szCs w:val="18"/>
              </w:rPr>
              <w:t>of four different bands</w:t>
            </w:r>
          </w:p>
        </w:tc>
        <w:tc>
          <w:tcPr>
            <w:tcW w:w="1560" w:type="dxa"/>
            <w:shd w:val="clear" w:color="auto" w:fill="auto"/>
          </w:tcPr>
          <w:p w14:paraId="3FF0B9DE"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38-1 [Rel-18 Tx switching]</w:t>
            </w:r>
          </w:p>
        </w:tc>
        <w:tc>
          <w:tcPr>
            <w:tcW w:w="1134" w:type="dxa"/>
            <w:shd w:val="clear" w:color="auto" w:fill="auto"/>
          </w:tcPr>
          <w:p w14:paraId="111761F4"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Yes</w:t>
            </w:r>
          </w:p>
        </w:tc>
        <w:tc>
          <w:tcPr>
            <w:tcW w:w="1559" w:type="dxa"/>
            <w:shd w:val="clear" w:color="auto" w:fill="auto"/>
          </w:tcPr>
          <w:p w14:paraId="49157B1F" w14:textId="77777777" w:rsidR="00D23D6A" w:rsidRPr="00335322" w:rsidRDefault="00D23D6A" w:rsidP="00C402D1">
            <w:pPr>
              <w:keepNext/>
              <w:keepLines/>
              <w:jc w:val="center"/>
              <w:rPr>
                <w:rFonts w:ascii="Arial" w:eastAsia="Gulim" w:hAnsi="Arial" w:cs="Arial"/>
                <w:b/>
                <w:bCs/>
                <w:i/>
                <w:iCs/>
                <w:color w:val="000000"/>
                <w:sz w:val="18"/>
              </w:rPr>
            </w:pPr>
            <w:r w:rsidRPr="00335322">
              <w:rPr>
                <w:rFonts w:ascii="Arial" w:hAnsi="Arial" w:cs="Arial"/>
                <w:b/>
                <w:bCs/>
                <w:i/>
                <w:iCs/>
                <w:sz w:val="18"/>
                <w:szCs w:val="18"/>
              </w:rPr>
              <w:t>No</w:t>
            </w:r>
          </w:p>
        </w:tc>
        <w:tc>
          <w:tcPr>
            <w:tcW w:w="1417" w:type="dxa"/>
          </w:tcPr>
          <w:p w14:paraId="582137EA" w14:textId="77777777" w:rsidR="00D23D6A" w:rsidRPr="00335322" w:rsidRDefault="00D23D6A" w:rsidP="00C402D1">
            <w:pPr>
              <w:keepNext/>
              <w:keepLines/>
              <w:rPr>
                <w:rFonts w:ascii="Arial" w:hAnsi="Arial" w:cs="Arial"/>
                <w:b/>
                <w:bCs/>
                <w:i/>
                <w:iCs/>
                <w:color w:val="000000"/>
                <w:sz w:val="18"/>
              </w:rPr>
            </w:pPr>
            <w:r w:rsidRPr="00335322">
              <w:rPr>
                <w:rFonts w:ascii="Arial" w:hAnsi="Arial" w:cs="Arial"/>
                <w:b/>
                <w:bCs/>
                <w:i/>
                <w:iCs/>
                <w:sz w:val="18"/>
                <w:szCs w:val="18"/>
              </w:rPr>
              <w:t>Network can only assume the maximum switching period</w:t>
            </w:r>
          </w:p>
        </w:tc>
        <w:tc>
          <w:tcPr>
            <w:tcW w:w="1276" w:type="dxa"/>
            <w:shd w:val="clear" w:color="auto" w:fill="auto"/>
          </w:tcPr>
          <w:p w14:paraId="0D6AFC2E" w14:textId="77777777" w:rsidR="00D23D6A" w:rsidRPr="00335322" w:rsidRDefault="00D23D6A" w:rsidP="00C402D1">
            <w:pPr>
              <w:keepNext/>
              <w:keepLines/>
              <w:rPr>
                <w:rFonts w:ascii="Arial" w:hAnsi="Arial" w:cs="Arial"/>
                <w:b/>
                <w:bCs/>
                <w:i/>
                <w:iCs/>
                <w:color w:val="000000"/>
                <w:sz w:val="18"/>
              </w:rPr>
            </w:pPr>
            <w:r w:rsidRPr="00335322">
              <w:rPr>
                <w:rFonts w:ascii="Arial" w:hAnsi="Arial" w:cs="Arial"/>
                <w:b/>
                <w:bCs/>
                <w:i/>
                <w:iCs/>
                <w:sz w:val="18"/>
                <w:szCs w:val="18"/>
              </w:rPr>
              <w:t>Per BC</w:t>
            </w:r>
          </w:p>
        </w:tc>
        <w:tc>
          <w:tcPr>
            <w:tcW w:w="992" w:type="dxa"/>
            <w:shd w:val="clear" w:color="auto" w:fill="auto"/>
          </w:tcPr>
          <w:p w14:paraId="5C5920F7" w14:textId="77777777" w:rsidR="00D23D6A" w:rsidRPr="00335322" w:rsidRDefault="00D23D6A" w:rsidP="00C402D1">
            <w:pPr>
              <w:keepNext/>
              <w:keepLines/>
              <w:rPr>
                <w:rFonts w:ascii="Arial" w:eastAsia="Times New Roman" w:hAnsi="Arial" w:cs="Arial"/>
                <w:b/>
                <w:bCs/>
                <w:i/>
                <w:iCs/>
                <w:color w:val="000000"/>
                <w:sz w:val="18"/>
              </w:rPr>
            </w:pPr>
            <w:r w:rsidRPr="00335322">
              <w:rPr>
                <w:rFonts w:ascii="Arial" w:hAnsi="Arial" w:cs="Arial"/>
                <w:b/>
                <w:bCs/>
                <w:i/>
                <w:iCs/>
                <w:sz w:val="18"/>
                <w:szCs w:val="18"/>
              </w:rPr>
              <w:t>No</w:t>
            </w:r>
          </w:p>
        </w:tc>
        <w:tc>
          <w:tcPr>
            <w:tcW w:w="993" w:type="dxa"/>
            <w:shd w:val="clear" w:color="auto" w:fill="auto"/>
          </w:tcPr>
          <w:p w14:paraId="62527CAB"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hAnsi="Arial" w:cs="Arial"/>
                <w:b/>
                <w:bCs/>
                <w:i/>
                <w:iCs/>
                <w:sz w:val="18"/>
                <w:szCs w:val="18"/>
              </w:rPr>
              <w:t>FR1 only</w:t>
            </w:r>
          </w:p>
        </w:tc>
        <w:tc>
          <w:tcPr>
            <w:tcW w:w="1842" w:type="dxa"/>
          </w:tcPr>
          <w:p w14:paraId="11859D44"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Fonts w:ascii="Arial" w:eastAsia="PMingLiU" w:hAnsi="Arial" w:cs="Arial"/>
                <w:b/>
                <w:bCs/>
                <w:i/>
                <w:iCs/>
                <w:color w:val="000000"/>
                <w:sz w:val="18"/>
                <w:lang w:eastAsia="zh-TW"/>
              </w:rPr>
              <w:t>N.A</w:t>
            </w:r>
          </w:p>
        </w:tc>
        <w:tc>
          <w:tcPr>
            <w:tcW w:w="1843" w:type="dxa"/>
            <w:shd w:val="clear" w:color="auto" w:fill="auto"/>
          </w:tcPr>
          <w:p w14:paraId="4DEEF7D1" w14:textId="77777777" w:rsidR="00D23D6A" w:rsidRPr="00335322" w:rsidRDefault="00D23D6A" w:rsidP="00C402D1">
            <w:pPr>
              <w:keepNext/>
              <w:keepLines/>
              <w:jc w:val="center"/>
              <w:rPr>
                <w:rFonts w:ascii="Arial" w:eastAsia="Times New Roman" w:hAnsi="Arial" w:cs="Arial"/>
                <w:b/>
                <w:bCs/>
                <w:i/>
                <w:iCs/>
                <w:color w:val="000000"/>
                <w:sz w:val="18"/>
              </w:rPr>
            </w:pPr>
          </w:p>
        </w:tc>
        <w:tc>
          <w:tcPr>
            <w:tcW w:w="1276" w:type="dxa"/>
            <w:shd w:val="clear" w:color="auto" w:fill="auto"/>
          </w:tcPr>
          <w:p w14:paraId="63A5FD04" w14:textId="77777777" w:rsidR="00D23D6A" w:rsidRPr="00335322" w:rsidRDefault="00D23D6A" w:rsidP="00C402D1">
            <w:pPr>
              <w:keepNext/>
              <w:keepLines/>
              <w:jc w:val="center"/>
              <w:rPr>
                <w:rFonts w:ascii="Arial" w:eastAsia="Times New Roman" w:hAnsi="Arial" w:cs="Arial"/>
                <w:b/>
                <w:bCs/>
                <w:i/>
                <w:iCs/>
                <w:color w:val="000000"/>
                <w:sz w:val="18"/>
              </w:rPr>
            </w:pPr>
            <w:r w:rsidRPr="00335322">
              <w:rPr>
                <w:rStyle w:val="normaltextrun"/>
                <w:rFonts w:ascii="Arial" w:hAnsi="Arial" w:cs="Arial"/>
                <w:b/>
                <w:bCs/>
                <w:i/>
                <w:iCs/>
                <w:color w:val="000000"/>
                <w:sz w:val="18"/>
                <w:szCs w:val="18"/>
                <w:shd w:val="clear" w:color="auto" w:fill="FFFFFF"/>
              </w:rPr>
              <w:t>Optional with capability signalling</w:t>
            </w:r>
          </w:p>
        </w:tc>
      </w:tr>
    </w:tbl>
    <w:p w14:paraId="3FE26C43" w14:textId="77777777" w:rsidR="002C5725" w:rsidRDefault="002C5725" w:rsidP="00E00A6B">
      <w:pPr>
        <w:snapToGrid w:val="0"/>
        <w:spacing w:after="120"/>
        <w:rPr>
          <w:b/>
          <w:sz w:val="21"/>
          <w:szCs w:val="21"/>
          <w:lang w:eastAsia="zh-CN"/>
        </w:rPr>
      </w:pPr>
    </w:p>
    <w:p w14:paraId="081D1810" w14:textId="77777777" w:rsidR="002C5725" w:rsidRPr="005B6023" w:rsidRDefault="002C5725" w:rsidP="00E00A6B">
      <w:pPr>
        <w:snapToGrid w:val="0"/>
        <w:spacing w:after="120"/>
        <w:rPr>
          <w:b/>
          <w:sz w:val="21"/>
          <w:szCs w:val="21"/>
          <w:lang w:val="en-US" w:eastAsia="zh-CN"/>
        </w:rPr>
      </w:pPr>
    </w:p>
    <w:p w14:paraId="41FFF252" w14:textId="77777777" w:rsidR="00F17C23" w:rsidRPr="0072222C" w:rsidRDefault="00F17C23" w:rsidP="00F17C23">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13000ED4" w14:textId="77777777" w:rsidR="00F17C23" w:rsidRDefault="00F17C23" w:rsidP="00F17C23">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6D83C4F1" w14:textId="77777777" w:rsidR="002C5725" w:rsidRPr="005B6023" w:rsidRDefault="002C5725" w:rsidP="00E00A6B">
      <w:pPr>
        <w:snapToGrid w:val="0"/>
        <w:spacing w:after="120"/>
        <w:rPr>
          <w:b/>
          <w:sz w:val="21"/>
          <w:szCs w:val="21"/>
          <w:lang w:val="en-US" w:eastAsia="zh-CN"/>
        </w:rPr>
      </w:pPr>
    </w:p>
    <w:p w14:paraId="54054E84" w14:textId="561F725A" w:rsidR="00F17C23" w:rsidRPr="00F17C23" w:rsidRDefault="00F17C23" w:rsidP="00F17C23">
      <w:pPr>
        <w:pStyle w:val="4"/>
        <w:numPr>
          <w:ilvl w:val="0"/>
          <w:numId w:val="0"/>
        </w:numPr>
        <w:spacing w:line="288" w:lineRule="auto"/>
      </w:pPr>
      <w:r w:rsidRPr="00F17C23">
        <w:t>Issue 1-2-</w:t>
      </w:r>
      <w:r w:rsidR="00243524">
        <w:t>2</w:t>
      </w:r>
      <w:r w:rsidRPr="00F17C23">
        <w:t xml:space="preserve">: </w:t>
      </w:r>
      <w:r w:rsidR="00243524">
        <w:t>On-going capabilities</w:t>
      </w:r>
      <w:r w:rsidRPr="00F17C23">
        <w:t xml:space="preserve"> </w:t>
      </w:r>
    </w:p>
    <w:p w14:paraId="6AA207F9" w14:textId="77777777" w:rsidR="00F17C23" w:rsidRPr="00F17C23" w:rsidRDefault="00F17C23" w:rsidP="00F17C23">
      <w:pPr>
        <w:snapToGrid w:val="0"/>
        <w:spacing w:after="120"/>
        <w:rPr>
          <w:b/>
          <w:sz w:val="21"/>
          <w:szCs w:val="21"/>
          <w:lang w:eastAsia="zh-CN"/>
        </w:rPr>
      </w:pPr>
      <w:r w:rsidRPr="00F17C23">
        <w:rPr>
          <w:rFonts w:hint="eastAsia"/>
          <w:b/>
          <w:sz w:val="21"/>
          <w:szCs w:val="21"/>
          <w:lang w:eastAsia="zh-CN"/>
        </w:rPr>
        <w:t>•</w:t>
      </w:r>
      <w:r w:rsidRPr="00F17C23">
        <w:rPr>
          <w:b/>
          <w:sz w:val="21"/>
          <w:szCs w:val="21"/>
          <w:lang w:eastAsia="zh-CN"/>
        </w:rPr>
        <w:tab/>
        <w:t>Proposals:</w:t>
      </w:r>
    </w:p>
    <w:p w14:paraId="62C2BB7A" w14:textId="57BBC8EE" w:rsidR="00E00A6B" w:rsidRPr="00E00A6B" w:rsidRDefault="00E00A6B" w:rsidP="00E00A6B">
      <w:pPr>
        <w:snapToGrid w:val="0"/>
        <w:spacing w:after="120"/>
        <w:rPr>
          <w:b/>
          <w:sz w:val="21"/>
          <w:szCs w:val="21"/>
          <w:lang w:val="en-US" w:eastAsia="zh-CN"/>
        </w:rPr>
      </w:pPr>
      <w:r>
        <w:rPr>
          <w:rFonts w:hint="eastAsia"/>
          <w:b/>
          <w:sz w:val="21"/>
          <w:szCs w:val="21"/>
          <w:lang w:eastAsia="zh-CN"/>
        </w:rPr>
        <w:t>P</w:t>
      </w:r>
      <w:r>
        <w:rPr>
          <w:b/>
          <w:sz w:val="21"/>
          <w:szCs w:val="21"/>
          <w:lang w:eastAsia="zh-CN"/>
        </w:rPr>
        <w:t xml:space="preserve">roposal </w:t>
      </w:r>
      <w:r w:rsidR="00F17C23">
        <w:rPr>
          <w:b/>
          <w:sz w:val="21"/>
          <w:szCs w:val="21"/>
          <w:lang w:eastAsia="zh-CN"/>
        </w:rPr>
        <w:t>1</w:t>
      </w:r>
      <w:r>
        <w:rPr>
          <w:b/>
          <w:sz w:val="21"/>
          <w:szCs w:val="21"/>
          <w:lang w:eastAsia="zh-CN"/>
        </w:rPr>
        <w:t xml:space="preserve"> (NTT DoCoMo): </w:t>
      </w:r>
      <w:r w:rsidR="00D23D6A" w:rsidRPr="00D23D6A">
        <w:rPr>
          <w:bCs/>
          <w:sz w:val="21"/>
          <w:szCs w:val="21"/>
          <w:lang w:eastAsia="zh-CN"/>
        </w:rPr>
        <w:t>RAN4#110 discusses the following table as a baseline for the UE feature list for Rel-18 multi-carrier enhancements WI.</w:t>
      </w:r>
    </w:p>
    <w:p w14:paraId="4D22F254" w14:textId="77777777" w:rsidR="00E00A6B" w:rsidRDefault="00E00A6B" w:rsidP="00E00A6B">
      <w:pPr>
        <w:snapToGrid w:val="0"/>
        <w:spacing w:after="120"/>
        <w:rPr>
          <w:b/>
          <w:sz w:val="21"/>
          <w:szCs w:val="21"/>
          <w:lang w:eastAsia="zh-CN"/>
        </w:rPr>
      </w:pPr>
    </w:p>
    <w:tbl>
      <w:tblPr>
        <w:tblW w:w="22217"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737"/>
        <w:gridCol w:w="1207"/>
        <w:gridCol w:w="5229"/>
        <w:gridCol w:w="1257"/>
        <w:gridCol w:w="1146"/>
        <w:gridCol w:w="1127"/>
        <w:gridCol w:w="1557"/>
        <w:gridCol w:w="1147"/>
        <w:gridCol w:w="1466"/>
        <w:gridCol w:w="1466"/>
        <w:gridCol w:w="1377"/>
        <w:gridCol w:w="1237"/>
        <w:gridCol w:w="1957"/>
      </w:tblGrid>
      <w:tr w:rsidR="00D23D6A" w:rsidRPr="00D743FE" w14:paraId="6BD87D10" w14:textId="77777777" w:rsidTr="00C402D1">
        <w:trPr>
          <w:trHeight w:val="4605"/>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928B7D6"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lastRenderedPageBreak/>
              <w:t>Features </w:t>
            </w:r>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A217B69"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Index </w:t>
            </w:r>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1884FD9"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Feature group </w:t>
            </w:r>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56C1677"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Components </w:t>
            </w:r>
          </w:p>
          <w:p w14:paraId="4EA6BCE1"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 </w:t>
            </w:r>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DA8E212"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Prerequisite feature groups </w:t>
            </w:r>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2F5C0AF"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 xml:space="preserve">Need for the </w:t>
            </w:r>
            <w:proofErr w:type="spellStart"/>
            <w:r w:rsidRPr="00D743FE">
              <w:rPr>
                <w:rFonts w:ascii="Arial" w:eastAsia="Microsoft YaHei UI" w:hAnsi="Arial" w:cs="Arial"/>
                <w:b/>
                <w:bCs/>
                <w:color w:val="000000"/>
                <w:sz w:val="18"/>
                <w:szCs w:val="18"/>
              </w:rPr>
              <w:t>gNB</w:t>
            </w:r>
            <w:proofErr w:type="spellEnd"/>
            <w:r w:rsidRPr="00D743FE">
              <w:rPr>
                <w:rFonts w:ascii="Arial" w:eastAsia="Microsoft YaHei UI" w:hAnsi="Arial" w:cs="Arial"/>
                <w:b/>
                <w:bCs/>
                <w:color w:val="000000"/>
                <w:sz w:val="18"/>
                <w:szCs w:val="18"/>
              </w:rPr>
              <w:t xml:space="preserve"> to know if the feature is supported </w:t>
            </w:r>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8ED9BAB"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Applicable to the capability signalling exchange between UEs (V2X WI only)”. </w:t>
            </w:r>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E79BB67" w14:textId="77777777" w:rsidR="00D23D6A" w:rsidRPr="00D743FE" w:rsidRDefault="00D23D6A" w:rsidP="00C402D1">
            <w:pPr>
              <w:rPr>
                <w:rFonts w:eastAsia="Microsoft YaHei UI"/>
                <w:color w:val="000000"/>
              </w:rPr>
            </w:pPr>
            <w:r w:rsidRPr="00D743FE">
              <w:rPr>
                <w:rFonts w:ascii="Arial" w:eastAsia="Microsoft YaHei UI" w:hAnsi="Arial" w:cs="Arial"/>
                <w:b/>
                <w:bCs/>
                <w:color w:val="000000"/>
                <w:sz w:val="18"/>
                <w:szCs w:val="18"/>
              </w:rPr>
              <w:t>Consequence if the feature is not supported by the UE </w:t>
            </w:r>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F172573" w14:textId="77777777" w:rsidR="00D23D6A" w:rsidRPr="00D743FE" w:rsidRDefault="00D23D6A" w:rsidP="00C402D1">
            <w:pPr>
              <w:rPr>
                <w:rFonts w:eastAsia="Microsoft YaHei UI"/>
                <w:color w:val="000000"/>
              </w:rPr>
            </w:pPr>
            <w:r w:rsidRPr="00D743FE">
              <w:rPr>
                <w:rFonts w:ascii="Arial" w:eastAsia="Microsoft YaHei UI" w:hAnsi="Arial" w:cs="Arial"/>
                <w:b/>
                <w:bCs/>
                <w:color w:val="000000"/>
                <w:sz w:val="18"/>
                <w:szCs w:val="18"/>
              </w:rPr>
              <w:t>Type </w:t>
            </w:r>
          </w:p>
          <w:p w14:paraId="16048E1D" w14:textId="77777777" w:rsidR="00D23D6A" w:rsidRPr="00D743FE" w:rsidRDefault="00D23D6A" w:rsidP="00C402D1">
            <w:pPr>
              <w:rPr>
                <w:rFonts w:eastAsia="Microsoft YaHei UI"/>
                <w:color w:val="000000"/>
              </w:rPr>
            </w:pPr>
            <w:r w:rsidRPr="00D743FE">
              <w:rPr>
                <w:rFonts w:ascii="Arial" w:eastAsia="Microsoft YaHei UI" w:hAnsi="Arial" w:cs="Arial"/>
                <w:b/>
                <w:bCs/>
                <w:color w:val="000000"/>
                <w:sz w:val="18"/>
                <w:szCs w:val="18"/>
              </w:rPr>
              <w:t>(the ‘type’ definition from UE features should be based on the granularity of 1) Per UE or 2) Per Band or 3) Per BC or 4) Per FS or 5) Per FSPC)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7CCA023"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Need of FDD/TDD differentiation </w:t>
            </w:r>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0284200"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Need of FR1/FR2 differentiation </w:t>
            </w:r>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378A0F6"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Capability interpretation for mixture of FDD/TDD and/or FR1/FR2 </w:t>
            </w:r>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5C3E896"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Note </w:t>
            </w:r>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7BEBFFE" w14:textId="77777777" w:rsidR="00D23D6A" w:rsidRPr="00D743FE" w:rsidRDefault="00D23D6A" w:rsidP="00C402D1">
            <w:pPr>
              <w:jc w:val="center"/>
              <w:rPr>
                <w:rFonts w:eastAsia="Microsoft YaHei UI"/>
                <w:color w:val="000000"/>
              </w:rPr>
            </w:pPr>
            <w:r w:rsidRPr="00D743FE">
              <w:rPr>
                <w:rFonts w:ascii="Arial" w:eastAsia="Microsoft YaHei UI" w:hAnsi="Arial" w:cs="Arial"/>
                <w:b/>
                <w:bCs/>
                <w:color w:val="000000"/>
                <w:sz w:val="18"/>
                <w:szCs w:val="18"/>
              </w:rPr>
              <w:t>Mandatory/Optional </w:t>
            </w:r>
          </w:p>
        </w:tc>
      </w:tr>
      <w:tr w:rsidR="00D23D6A" w:rsidRPr="00C34164" w14:paraId="6A336097" w14:textId="77777777" w:rsidTr="00C402D1">
        <w:trPr>
          <w:trHeight w:val="4605"/>
          <w:ins w:id="5"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B42D083" w14:textId="77777777" w:rsidR="00D23D6A" w:rsidRPr="006879C6" w:rsidRDefault="00D23D6A" w:rsidP="00C402D1">
            <w:pPr>
              <w:rPr>
                <w:ins w:id="6" w:author="作者"/>
                <w:rFonts w:ascii="Arial" w:eastAsia="Microsoft YaHei UI" w:hAnsi="Arial" w:cs="Arial"/>
                <w:color w:val="000000"/>
                <w:sz w:val="18"/>
                <w:szCs w:val="18"/>
              </w:rPr>
            </w:pPr>
            <w:ins w:id="7" w:author="作者">
              <w:r w:rsidRPr="006879C6">
                <w:rPr>
                  <w:rFonts w:ascii="Arial" w:eastAsia="Microsoft YaHei UI" w:hAnsi="Arial" w:cs="Arial"/>
                  <w:color w:val="000000"/>
                  <w:sz w:val="18"/>
                  <w:szCs w:val="18"/>
                </w:rPr>
                <w:t>38. </w:t>
              </w:r>
            </w:ins>
          </w:p>
          <w:p w14:paraId="7D461B9C" w14:textId="77777777" w:rsidR="00D23D6A" w:rsidRPr="006879C6" w:rsidRDefault="00D23D6A" w:rsidP="00C402D1">
            <w:pPr>
              <w:rPr>
                <w:ins w:id="8" w:author="作者"/>
                <w:rFonts w:ascii="Arial" w:eastAsia="Microsoft YaHei UI" w:hAnsi="Arial" w:cs="Arial"/>
                <w:color w:val="000000"/>
                <w:sz w:val="18"/>
                <w:szCs w:val="18"/>
              </w:rPr>
            </w:pPr>
            <w:proofErr w:type="spellStart"/>
            <w:ins w:id="9"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59E30C7" w14:textId="77777777" w:rsidR="00D23D6A" w:rsidRPr="006879C6" w:rsidRDefault="00D23D6A" w:rsidP="00C402D1">
            <w:pPr>
              <w:rPr>
                <w:ins w:id="10" w:author="作者"/>
                <w:rFonts w:ascii="Arial" w:eastAsia="Microsoft YaHei UI" w:hAnsi="Arial" w:cs="Arial"/>
                <w:color w:val="000000"/>
                <w:sz w:val="18"/>
                <w:szCs w:val="18"/>
              </w:rPr>
            </w:pPr>
            <w:ins w:id="11" w:author="作者">
              <w:r w:rsidRPr="006879C6">
                <w:rPr>
                  <w:rFonts w:ascii="Arial" w:eastAsia="Microsoft YaHei UI" w:hAnsi="Arial" w:cs="Arial"/>
                  <w:color w:val="000000"/>
                  <w:sz w:val="18"/>
                  <w:szCs w:val="18"/>
                </w:rPr>
                <w:t>38-1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0C1F492" w14:textId="77777777" w:rsidR="00D23D6A" w:rsidRPr="006879C6" w:rsidRDefault="00D23D6A" w:rsidP="00C402D1">
            <w:pPr>
              <w:rPr>
                <w:ins w:id="12" w:author="作者"/>
                <w:rFonts w:ascii="Arial" w:eastAsia="Microsoft YaHei UI" w:hAnsi="Arial" w:cs="Arial"/>
                <w:color w:val="000000"/>
                <w:sz w:val="18"/>
                <w:szCs w:val="18"/>
              </w:rPr>
            </w:pPr>
            <w:ins w:id="13" w:author="作者">
              <w:r w:rsidRPr="006879C6">
                <w:rPr>
                  <w:rFonts w:ascii="Arial" w:eastAsia="Microsoft YaHei UI" w:hAnsi="Arial" w:cs="Arial"/>
                  <w:color w:val="000000"/>
                  <w:sz w:val="18"/>
                  <w:szCs w:val="18"/>
                </w:rPr>
                <w:t>Switching period for dynamic UL Tx switching across 3 bands in case of inter-band CA, SUL for single TAG</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BD05A4F" w14:textId="77777777" w:rsidR="00D23D6A" w:rsidRPr="006879C6" w:rsidRDefault="00D23D6A" w:rsidP="00C402D1">
            <w:pPr>
              <w:rPr>
                <w:ins w:id="14" w:author="作者"/>
                <w:rFonts w:ascii="Arial" w:eastAsia="Microsoft YaHei UI" w:hAnsi="Arial" w:cs="Arial"/>
                <w:color w:val="000000"/>
                <w:sz w:val="18"/>
                <w:szCs w:val="18"/>
              </w:rPr>
            </w:pPr>
            <w:ins w:id="15" w:author="作者">
              <w:r w:rsidRPr="006879C6">
                <w:rPr>
                  <w:rFonts w:ascii="Arial" w:eastAsia="Microsoft YaHei UI" w:hAnsi="Arial" w:cs="Arial"/>
                  <w:color w:val="000000"/>
                  <w:sz w:val="18"/>
                  <w:szCs w:val="18"/>
                </w:rPr>
                <w:t>1. Indicate support of dynamic UL Tx switching across 3 bands for inter-band UL CA, or SUL for single TAG.</w:t>
              </w:r>
            </w:ins>
          </w:p>
          <w:p w14:paraId="1325574D" w14:textId="77777777" w:rsidR="00D23D6A" w:rsidRPr="006879C6" w:rsidRDefault="00D23D6A" w:rsidP="00C402D1">
            <w:pPr>
              <w:rPr>
                <w:ins w:id="16" w:author="作者"/>
                <w:rFonts w:ascii="Arial" w:eastAsia="Microsoft YaHei UI" w:hAnsi="Arial" w:cs="Arial"/>
                <w:color w:val="000000"/>
                <w:sz w:val="18"/>
                <w:szCs w:val="18"/>
              </w:rPr>
            </w:pPr>
          </w:p>
          <w:p w14:paraId="1A92ED35" w14:textId="77777777" w:rsidR="00D23D6A" w:rsidRPr="006879C6" w:rsidRDefault="00D23D6A" w:rsidP="00C402D1">
            <w:pPr>
              <w:rPr>
                <w:ins w:id="17" w:author="作者"/>
                <w:rFonts w:ascii="Arial" w:eastAsia="Microsoft YaHei UI" w:hAnsi="Arial" w:cs="Arial"/>
                <w:color w:val="000000"/>
                <w:sz w:val="18"/>
                <w:szCs w:val="18"/>
              </w:rPr>
            </w:pPr>
            <w:ins w:id="18" w:author="作者">
              <w:r w:rsidRPr="006879C6">
                <w:rPr>
                  <w:rFonts w:ascii="Arial" w:eastAsia="Microsoft YaHei UI" w:hAnsi="Arial" w:cs="Arial"/>
                  <w:color w:val="000000"/>
                  <w:sz w:val="18"/>
                  <w:szCs w:val="18"/>
                </w:rPr>
                <w:t>2. Indicate the supported switching period for dynamic UL Tx switching across 3 bands for inter-band UL CA, or SUL for single TAG.</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1A2C1A1" w14:textId="77777777" w:rsidR="00D23D6A" w:rsidRPr="006879C6" w:rsidRDefault="00D23D6A" w:rsidP="00C402D1">
            <w:pPr>
              <w:rPr>
                <w:ins w:id="19" w:author="作者"/>
                <w:rFonts w:ascii="Arial" w:eastAsia="Microsoft YaHei UI" w:hAnsi="Arial" w:cs="Arial"/>
                <w:color w:val="000000"/>
                <w:sz w:val="18"/>
                <w:szCs w:val="18"/>
              </w:rPr>
            </w:pPr>
            <w:ins w:id="20" w:author="作者">
              <w:r w:rsidRPr="006879C6">
                <w:rPr>
                  <w:rFonts w:ascii="Arial" w:eastAsia="Microsoft YaHei UI" w:hAnsi="Arial" w:cs="Arial"/>
                  <w:color w:val="000000"/>
                  <w:sz w:val="18"/>
                  <w:szCs w:val="18"/>
                </w:rPr>
                <w:t> </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BEAF9E2" w14:textId="77777777" w:rsidR="00D23D6A" w:rsidRPr="006879C6" w:rsidRDefault="00D23D6A" w:rsidP="00C402D1">
            <w:pPr>
              <w:rPr>
                <w:ins w:id="21" w:author="作者"/>
                <w:rFonts w:ascii="Arial" w:eastAsia="Microsoft YaHei UI" w:hAnsi="Arial" w:cs="Arial"/>
                <w:color w:val="000000"/>
                <w:sz w:val="18"/>
                <w:szCs w:val="18"/>
              </w:rPr>
            </w:pPr>
            <w:ins w:id="22"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0811603" w14:textId="77777777" w:rsidR="00D23D6A" w:rsidRPr="006879C6" w:rsidRDefault="00D23D6A" w:rsidP="00C402D1">
            <w:pPr>
              <w:rPr>
                <w:ins w:id="23" w:author="作者"/>
                <w:rFonts w:ascii="Arial" w:eastAsia="Microsoft YaHei UI" w:hAnsi="Arial" w:cs="Arial"/>
                <w:color w:val="000000"/>
                <w:sz w:val="18"/>
                <w:szCs w:val="18"/>
              </w:rPr>
            </w:pPr>
            <w:ins w:id="24"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33652CC" w14:textId="77777777" w:rsidR="00D23D6A" w:rsidRPr="006879C6" w:rsidRDefault="00D23D6A" w:rsidP="00C402D1">
            <w:pPr>
              <w:rPr>
                <w:ins w:id="25" w:author="作者"/>
                <w:rFonts w:ascii="Arial" w:eastAsia="Microsoft YaHei UI" w:hAnsi="Arial" w:cs="Arial"/>
                <w:color w:val="000000"/>
                <w:sz w:val="18"/>
                <w:szCs w:val="18"/>
              </w:rPr>
            </w:pPr>
            <w:ins w:id="26" w:author="作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613308D" w14:textId="77777777" w:rsidR="00D23D6A" w:rsidRPr="006879C6" w:rsidRDefault="00D23D6A" w:rsidP="00C402D1">
            <w:pPr>
              <w:rPr>
                <w:ins w:id="27" w:author="作者"/>
                <w:rFonts w:ascii="Arial" w:eastAsia="Microsoft YaHei UI" w:hAnsi="Arial" w:cs="Arial"/>
                <w:color w:val="000000"/>
                <w:sz w:val="18"/>
                <w:szCs w:val="18"/>
              </w:rPr>
            </w:pPr>
            <w:ins w:id="28"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93A8642" w14:textId="77777777" w:rsidR="00D23D6A" w:rsidRPr="006879C6" w:rsidRDefault="00D23D6A" w:rsidP="00C402D1">
            <w:pPr>
              <w:rPr>
                <w:ins w:id="29" w:author="作者"/>
                <w:rFonts w:ascii="Arial" w:eastAsia="Microsoft YaHei UI" w:hAnsi="Arial" w:cs="Arial"/>
                <w:color w:val="000000"/>
                <w:sz w:val="18"/>
                <w:szCs w:val="18"/>
              </w:rPr>
            </w:pPr>
            <w:ins w:id="30"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53D87B1" w14:textId="77777777" w:rsidR="00D23D6A" w:rsidRPr="006879C6" w:rsidRDefault="00D23D6A" w:rsidP="00C402D1">
            <w:pPr>
              <w:rPr>
                <w:ins w:id="31" w:author="作者"/>
                <w:rFonts w:ascii="Arial" w:eastAsia="Microsoft YaHei UI" w:hAnsi="Arial" w:cs="Arial"/>
                <w:color w:val="000000"/>
                <w:sz w:val="18"/>
                <w:szCs w:val="18"/>
              </w:rPr>
            </w:pPr>
            <w:ins w:id="32"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48B527E" w14:textId="77777777" w:rsidR="00D23D6A" w:rsidRPr="006879C6" w:rsidRDefault="00D23D6A" w:rsidP="00C402D1">
            <w:pPr>
              <w:rPr>
                <w:ins w:id="33" w:author="作者"/>
                <w:rFonts w:ascii="Arial" w:eastAsia="Microsoft YaHei UI" w:hAnsi="Arial" w:cs="Arial"/>
                <w:color w:val="000000"/>
                <w:sz w:val="18"/>
                <w:szCs w:val="18"/>
              </w:rPr>
            </w:pPr>
            <w:ins w:id="34"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FE8604C" w14:textId="77777777" w:rsidR="00D23D6A" w:rsidRPr="006879C6" w:rsidRDefault="00D23D6A" w:rsidP="00C402D1">
            <w:pPr>
              <w:rPr>
                <w:ins w:id="35" w:author="作者"/>
                <w:rFonts w:ascii="Arial" w:eastAsia="Microsoft YaHei UI" w:hAnsi="Arial" w:cs="Arial"/>
                <w:color w:val="000000"/>
                <w:sz w:val="18"/>
                <w:szCs w:val="18"/>
              </w:rPr>
            </w:pPr>
            <w:ins w:id="36" w:author="作者">
              <w:r w:rsidRPr="006879C6">
                <w:rPr>
                  <w:rFonts w:ascii="Arial" w:eastAsia="Microsoft YaHei UI" w:hAnsi="Arial" w:cs="Arial"/>
                  <w:color w:val="000000"/>
                  <w:sz w:val="18"/>
                  <w:szCs w:val="18"/>
                </w:rPr>
                <w:t> Component 2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0C32A1C" w14:textId="77777777" w:rsidR="00D23D6A" w:rsidRPr="006879C6" w:rsidRDefault="00D23D6A" w:rsidP="00C402D1">
            <w:pPr>
              <w:rPr>
                <w:ins w:id="37" w:author="作者"/>
                <w:rFonts w:ascii="Arial" w:eastAsia="Microsoft YaHei UI" w:hAnsi="Arial" w:cs="Arial"/>
                <w:color w:val="000000"/>
                <w:sz w:val="18"/>
                <w:szCs w:val="18"/>
              </w:rPr>
            </w:pPr>
            <w:ins w:id="38"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11618BBB" w14:textId="77777777" w:rsidTr="00C402D1">
        <w:trPr>
          <w:trHeight w:val="4605"/>
          <w:ins w:id="39"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00D7AB0" w14:textId="77777777" w:rsidR="00D23D6A" w:rsidRPr="006879C6" w:rsidRDefault="00D23D6A" w:rsidP="00C402D1">
            <w:pPr>
              <w:rPr>
                <w:ins w:id="40" w:author="作者"/>
                <w:rFonts w:ascii="Arial" w:eastAsia="Microsoft YaHei UI" w:hAnsi="Arial" w:cs="Arial"/>
                <w:color w:val="000000"/>
                <w:sz w:val="18"/>
                <w:szCs w:val="18"/>
              </w:rPr>
            </w:pPr>
            <w:ins w:id="41" w:author="作者">
              <w:r w:rsidRPr="006879C6">
                <w:rPr>
                  <w:rFonts w:ascii="Arial" w:eastAsia="Microsoft YaHei UI" w:hAnsi="Arial" w:cs="Arial"/>
                  <w:color w:val="000000"/>
                  <w:sz w:val="18"/>
                  <w:szCs w:val="18"/>
                </w:rPr>
                <w:lastRenderedPageBreak/>
                <w:t>38. </w:t>
              </w:r>
            </w:ins>
          </w:p>
          <w:p w14:paraId="3028991D" w14:textId="77777777" w:rsidR="00D23D6A" w:rsidRPr="006879C6" w:rsidRDefault="00D23D6A" w:rsidP="00C402D1">
            <w:pPr>
              <w:rPr>
                <w:ins w:id="42" w:author="作者"/>
                <w:rFonts w:ascii="Arial" w:eastAsia="Microsoft YaHei UI" w:hAnsi="Arial" w:cs="Arial"/>
                <w:color w:val="000000"/>
                <w:sz w:val="18"/>
                <w:szCs w:val="18"/>
              </w:rPr>
            </w:pPr>
            <w:proofErr w:type="spellStart"/>
            <w:ins w:id="43"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086CBF2" w14:textId="77777777" w:rsidR="00D23D6A" w:rsidRPr="006879C6" w:rsidRDefault="00D23D6A" w:rsidP="00C402D1">
            <w:pPr>
              <w:rPr>
                <w:ins w:id="44" w:author="作者"/>
                <w:rFonts w:ascii="Arial" w:eastAsia="Microsoft YaHei UI" w:hAnsi="Arial" w:cs="Arial"/>
                <w:color w:val="000000"/>
                <w:sz w:val="18"/>
                <w:szCs w:val="18"/>
              </w:rPr>
            </w:pPr>
            <w:ins w:id="45" w:author="作者">
              <w:r w:rsidRPr="006879C6">
                <w:rPr>
                  <w:rFonts w:ascii="Arial" w:eastAsia="Microsoft YaHei UI" w:hAnsi="Arial" w:cs="Arial"/>
                  <w:color w:val="000000"/>
                  <w:sz w:val="18"/>
                  <w:szCs w:val="18"/>
                </w:rPr>
                <w:t>38-2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E4AD7A8" w14:textId="77777777" w:rsidR="00D23D6A" w:rsidRPr="006879C6" w:rsidRDefault="00D23D6A" w:rsidP="00C402D1">
            <w:pPr>
              <w:rPr>
                <w:ins w:id="46" w:author="作者"/>
                <w:rFonts w:ascii="Arial" w:eastAsia="Microsoft YaHei UI" w:hAnsi="Arial" w:cs="Arial"/>
                <w:color w:val="000000"/>
                <w:sz w:val="18"/>
                <w:szCs w:val="18"/>
              </w:rPr>
            </w:pPr>
            <w:ins w:id="47" w:author="作者">
              <w:r w:rsidRPr="006879C6">
                <w:rPr>
                  <w:rFonts w:ascii="Arial" w:eastAsia="Microsoft YaHei UI" w:hAnsi="Arial" w:cs="Arial"/>
                  <w:color w:val="000000"/>
                  <w:sz w:val="18"/>
                  <w:szCs w:val="18"/>
                </w:rPr>
                <w:t>Switching period for dynamic UL Tx switching across 4 bands in case of inter-band CA, SUL for single TAG </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8403294" w14:textId="77777777" w:rsidR="00D23D6A" w:rsidRPr="006879C6" w:rsidRDefault="00D23D6A" w:rsidP="00C402D1">
            <w:pPr>
              <w:rPr>
                <w:ins w:id="48" w:author="作者"/>
                <w:rFonts w:ascii="Arial" w:eastAsia="Microsoft YaHei UI" w:hAnsi="Arial" w:cs="Arial"/>
                <w:color w:val="000000"/>
                <w:sz w:val="18"/>
                <w:szCs w:val="18"/>
              </w:rPr>
            </w:pPr>
            <w:ins w:id="49" w:author="作者">
              <w:r w:rsidRPr="006879C6">
                <w:rPr>
                  <w:rFonts w:ascii="Arial" w:eastAsia="Microsoft YaHei UI" w:hAnsi="Arial" w:cs="Arial"/>
                  <w:color w:val="000000"/>
                  <w:sz w:val="18"/>
                  <w:szCs w:val="18"/>
                </w:rPr>
                <w:t>1. Indicate support of dynamic UL Tx switching across 4 bands for inter-band UL CA, or SUL for single TAG.</w:t>
              </w:r>
            </w:ins>
          </w:p>
          <w:p w14:paraId="61E13CFE" w14:textId="77777777" w:rsidR="00D23D6A" w:rsidRPr="006879C6" w:rsidRDefault="00D23D6A" w:rsidP="00C402D1">
            <w:pPr>
              <w:rPr>
                <w:ins w:id="50" w:author="作者"/>
                <w:rFonts w:ascii="Arial" w:eastAsia="Microsoft YaHei UI" w:hAnsi="Arial" w:cs="Arial"/>
                <w:color w:val="000000"/>
                <w:sz w:val="18"/>
                <w:szCs w:val="18"/>
              </w:rPr>
            </w:pPr>
          </w:p>
          <w:p w14:paraId="18EDC553" w14:textId="77777777" w:rsidR="00D23D6A" w:rsidRPr="006879C6" w:rsidRDefault="00D23D6A" w:rsidP="00C402D1">
            <w:pPr>
              <w:rPr>
                <w:ins w:id="51" w:author="作者"/>
                <w:rFonts w:ascii="Arial" w:eastAsia="Microsoft YaHei UI" w:hAnsi="Arial" w:cs="Arial"/>
                <w:color w:val="000000"/>
                <w:sz w:val="18"/>
                <w:szCs w:val="18"/>
              </w:rPr>
            </w:pPr>
            <w:ins w:id="52" w:author="作者">
              <w:r w:rsidRPr="006879C6">
                <w:rPr>
                  <w:rFonts w:ascii="Arial" w:eastAsia="Microsoft YaHei UI" w:hAnsi="Arial" w:cs="Arial"/>
                  <w:color w:val="000000"/>
                  <w:sz w:val="18"/>
                  <w:szCs w:val="18"/>
                </w:rPr>
                <w:t>2. Indicate the supported switching period for dynamic UL Tx switching across 4 bands for inter-band UL CA, or SUL for single TAG.</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4B7CDF3" w14:textId="77777777" w:rsidR="00D23D6A" w:rsidRPr="006879C6" w:rsidRDefault="00D23D6A" w:rsidP="00C402D1">
            <w:pPr>
              <w:rPr>
                <w:ins w:id="53" w:author="作者"/>
                <w:rFonts w:ascii="Arial" w:eastAsia="Microsoft YaHei UI" w:hAnsi="Arial" w:cs="Arial"/>
                <w:color w:val="000000"/>
                <w:sz w:val="18"/>
                <w:szCs w:val="18"/>
              </w:rPr>
            </w:pPr>
            <w:ins w:id="54" w:author="作者">
              <w:r w:rsidRPr="006879C6">
                <w:rPr>
                  <w:rFonts w:ascii="Arial" w:eastAsia="Microsoft YaHei UI" w:hAnsi="Arial" w:cs="Arial"/>
                  <w:color w:val="000000"/>
                  <w:sz w:val="18"/>
                  <w:szCs w:val="18"/>
                </w:rPr>
                <w:t> </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A64EA73" w14:textId="77777777" w:rsidR="00D23D6A" w:rsidRPr="006879C6" w:rsidRDefault="00D23D6A" w:rsidP="00C402D1">
            <w:pPr>
              <w:rPr>
                <w:ins w:id="55" w:author="作者"/>
                <w:rFonts w:ascii="Arial" w:eastAsia="Microsoft YaHei UI" w:hAnsi="Arial" w:cs="Arial"/>
                <w:color w:val="000000"/>
                <w:sz w:val="18"/>
                <w:szCs w:val="18"/>
              </w:rPr>
            </w:pPr>
            <w:ins w:id="56"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C830B55" w14:textId="77777777" w:rsidR="00D23D6A" w:rsidRPr="006879C6" w:rsidRDefault="00D23D6A" w:rsidP="00C402D1">
            <w:pPr>
              <w:rPr>
                <w:ins w:id="57" w:author="作者"/>
                <w:rFonts w:ascii="Arial" w:eastAsia="Microsoft YaHei UI" w:hAnsi="Arial" w:cs="Arial"/>
                <w:color w:val="000000"/>
                <w:sz w:val="18"/>
                <w:szCs w:val="18"/>
              </w:rPr>
            </w:pPr>
            <w:ins w:id="58"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A566F47" w14:textId="77777777" w:rsidR="00D23D6A" w:rsidRPr="006879C6" w:rsidRDefault="00D23D6A" w:rsidP="00C402D1">
            <w:pPr>
              <w:rPr>
                <w:ins w:id="59" w:author="作者"/>
                <w:rFonts w:ascii="Arial" w:eastAsia="Microsoft YaHei UI" w:hAnsi="Arial" w:cs="Arial"/>
                <w:color w:val="000000"/>
                <w:sz w:val="18"/>
                <w:szCs w:val="18"/>
              </w:rPr>
            </w:pPr>
            <w:ins w:id="60" w:author="作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0F7E7DD" w14:textId="77777777" w:rsidR="00D23D6A" w:rsidRPr="006879C6" w:rsidRDefault="00D23D6A" w:rsidP="00C402D1">
            <w:pPr>
              <w:rPr>
                <w:ins w:id="61" w:author="作者"/>
                <w:rFonts w:ascii="Arial" w:eastAsia="Microsoft YaHei UI" w:hAnsi="Arial" w:cs="Arial"/>
                <w:color w:val="000000"/>
                <w:sz w:val="18"/>
                <w:szCs w:val="18"/>
              </w:rPr>
            </w:pPr>
            <w:ins w:id="62"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186C06F" w14:textId="77777777" w:rsidR="00D23D6A" w:rsidRPr="006879C6" w:rsidRDefault="00D23D6A" w:rsidP="00C402D1">
            <w:pPr>
              <w:rPr>
                <w:ins w:id="63" w:author="作者"/>
                <w:rFonts w:ascii="Arial" w:eastAsia="Microsoft YaHei UI" w:hAnsi="Arial" w:cs="Arial"/>
                <w:color w:val="000000"/>
                <w:sz w:val="18"/>
                <w:szCs w:val="18"/>
              </w:rPr>
            </w:pPr>
            <w:ins w:id="64"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991302C" w14:textId="77777777" w:rsidR="00D23D6A" w:rsidRPr="006879C6" w:rsidRDefault="00D23D6A" w:rsidP="00C402D1">
            <w:pPr>
              <w:rPr>
                <w:ins w:id="65" w:author="作者"/>
                <w:rFonts w:ascii="Arial" w:eastAsia="Microsoft YaHei UI" w:hAnsi="Arial" w:cs="Arial"/>
                <w:color w:val="000000"/>
                <w:sz w:val="18"/>
                <w:szCs w:val="18"/>
              </w:rPr>
            </w:pPr>
            <w:ins w:id="66"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1F1FD9F" w14:textId="77777777" w:rsidR="00D23D6A" w:rsidRPr="006879C6" w:rsidRDefault="00D23D6A" w:rsidP="00C402D1">
            <w:pPr>
              <w:rPr>
                <w:ins w:id="67" w:author="作者"/>
                <w:rFonts w:ascii="Arial" w:eastAsia="Microsoft YaHei UI" w:hAnsi="Arial" w:cs="Arial"/>
                <w:color w:val="000000"/>
                <w:sz w:val="18"/>
                <w:szCs w:val="18"/>
              </w:rPr>
            </w:pPr>
            <w:ins w:id="68"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B9B9D7E" w14:textId="77777777" w:rsidR="00D23D6A" w:rsidRPr="006879C6" w:rsidRDefault="00D23D6A" w:rsidP="00C402D1">
            <w:pPr>
              <w:rPr>
                <w:ins w:id="69" w:author="作者"/>
                <w:rFonts w:ascii="Arial" w:eastAsia="Microsoft YaHei UI" w:hAnsi="Arial" w:cs="Arial"/>
                <w:color w:val="000000"/>
                <w:sz w:val="18"/>
                <w:szCs w:val="18"/>
              </w:rPr>
            </w:pPr>
            <w:ins w:id="70" w:author="作者">
              <w:r w:rsidRPr="006879C6">
                <w:rPr>
                  <w:rFonts w:ascii="Arial" w:eastAsia="Microsoft YaHei UI" w:hAnsi="Arial" w:cs="Arial"/>
                  <w:color w:val="000000"/>
                  <w:sz w:val="18"/>
                  <w:szCs w:val="18"/>
                </w:rPr>
                <w:t> Component 2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BF5D7B9" w14:textId="77777777" w:rsidR="00D23D6A" w:rsidRPr="006879C6" w:rsidRDefault="00D23D6A" w:rsidP="00C402D1">
            <w:pPr>
              <w:rPr>
                <w:ins w:id="71" w:author="作者"/>
                <w:rFonts w:ascii="Arial" w:eastAsia="Microsoft YaHei UI" w:hAnsi="Arial" w:cs="Arial"/>
                <w:color w:val="000000"/>
                <w:sz w:val="18"/>
                <w:szCs w:val="18"/>
              </w:rPr>
            </w:pPr>
            <w:ins w:id="72"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0D85AB30" w14:textId="77777777" w:rsidTr="00C402D1">
        <w:trPr>
          <w:trHeight w:val="4605"/>
          <w:ins w:id="73"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63A4F43" w14:textId="77777777" w:rsidR="00D23D6A" w:rsidRPr="006879C6" w:rsidRDefault="00D23D6A" w:rsidP="00C402D1">
            <w:pPr>
              <w:rPr>
                <w:ins w:id="74" w:author="作者"/>
                <w:rFonts w:ascii="Arial" w:eastAsia="Microsoft YaHei UI" w:hAnsi="Arial" w:cs="Arial"/>
                <w:color w:val="000000"/>
                <w:sz w:val="18"/>
                <w:szCs w:val="18"/>
              </w:rPr>
            </w:pPr>
            <w:ins w:id="75" w:author="作者">
              <w:r w:rsidRPr="006879C6">
                <w:rPr>
                  <w:rFonts w:ascii="Arial" w:eastAsia="Microsoft YaHei UI" w:hAnsi="Arial" w:cs="Arial"/>
                  <w:color w:val="000000"/>
                  <w:sz w:val="18"/>
                  <w:szCs w:val="18"/>
                </w:rPr>
                <w:t>38. </w:t>
              </w:r>
            </w:ins>
          </w:p>
          <w:p w14:paraId="65FF9E5F" w14:textId="77777777" w:rsidR="00D23D6A" w:rsidRPr="006879C6" w:rsidRDefault="00D23D6A" w:rsidP="00C402D1">
            <w:pPr>
              <w:rPr>
                <w:ins w:id="76" w:author="作者"/>
                <w:rFonts w:ascii="Arial" w:eastAsia="Microsoft YaHei UI" w:hAnsi="Arial" w:cs="Arial"/>
                <w:color w:val="000000"/>
                <w:sz w:val="18"/>
                <w:szCs w:val="18"/>
              </w:rPr>
            </w:pPr>
            <w:proofErr w:type="spellStart"/>
            <w:ins w:id="77"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A6B84F8" w14:textId="77777777" w:rsidR="00D23D6A" w:rsidRPr="006879C6" w:rsidRDefault="00D23D6A" w:rsidP="00C402D1">
            <w:pPr>
              <w:rPr>
                <w:ins w:id="78" w:author="作者"/>
                <w:rFonts w:ascii="Arial" w:eastAsia="Microsoft YaHei UI" w:hAnsi="Arial" w:cs="Arial"/>
                <w:color w:val="000000"/>
                <w:sz w:val="18"/>
                <w:szCs w:val="18"/>
              </w:rPr>
            </w:pPr>
            <w:ins w:id="79" w:author="作者">
              <w:r w:rsidRPr="006879C6">
                <w:rPr>
                  <w:rFonts w:ascii="Arial" w:eastAsia="Microsoft YaHei UI" w:hAnsi="Arial" w:cs="Arial"/>
                  <w:color w:val="000000"/>
                  <w:sz w:val="18"/>
                  <w:szCs w:val="18"/>
                </w:rPr>
                <w:t>[38-3]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9D8EB7F" w14:textId="77777777" w:rsidR="00D23D6A" w:rsidRPr="006879C6" w:rsidRDefault="00D23D6A" w:rsidP="00C402D1">
            <w:pPr>
              <w:rPr>
                <w:ins w:id="80" w:author="作者"/>
                <w:rFonts w:ascii="Arial" w:eastAsia="Microsoft YaHei UI" w:hAnsi="Arial" w:cs="Arial"/>
                <w:color w:val="000000"/>
                <w:sz w:val="18"/>
                <w:szCs w:val="18"/>
              </w:rPr>
            </w:pPr>
            <w:ins w:id="81" w:author="作者">
              <w:r w:rsidRPr="006879C6">
                <w:rPr>
                  <w:rFonts w:ascii="Arial" w:eastAsia="Microsoft YaHei UI" w:hAnsi="Arial" w:cs="Arial"/>
                  <w:color w:val="000000"/>
                  <w:sz w:val="18"/>
                  <w:szCs w:val="18"/>
                </w:rPr>
                <w:t>Switching period for dynamic UL Tx switching across 2 bands in case of inter-band CA, SUL for dual TAG </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1CF32F8" w14:textId="77777777" w:rsidR="00D23D6A" w:rsidRPr="006879C6" w:rsidRDefault="00D23D6A" w:rsidP="00C402D1">
            <w:pPr>
              <w:rPr>
                <w:ins w:id="82" w:author="作者"/>
                <w:rFonts w:ascii="Arial" w:eastAsia="Microsoft YaHei UI" w:hAnsi="Arial" w:cs="Arial"/>
                <w:color w:val="000000"/>
                <w:sz w:val="18"/>
                <w:szCs w:val="18"/>
              </w:rPr>
            </w:pPr>
            <w:ins w:id="83" w:author="作者">
              <w:r w:rsidRPr="006879C6">
                <w:rPr>
                  <w:rFonts w:ascii="Arial" w:eastAsia="Microsoft YaHei UI" w:hAnsi="Arial" w:cs="Arial"/>
                  <w:color w:val="000000"/>
                  <w:sz w:val="18"/>
                  <w:szCs w:val="18"/>
                </w:rPr>
                <w:t>1. Indicate support of dynamic UL Tx switching across 2 bands for inter-band UL CA, or SUL for dual TAG.</w:t>
              </w:r>
            </w:ins>
          </w:p>
          <w:p w14:paraId="04E300AE" w14:textId="77777777" w:rsidR="00D23D6A" w:rsidRPr="006879C6" w:rsidRDefault="00D23D6A" w:rsidP="00C402D1">
            <w:pPr>
              <w:rPr>
                <w:ins w:id="84" w:author="作者"/>
                <w:rFonts w:ascii="Arial" w:eastAsia="Microsoft YaHei UI" w:hAnsi="Arial" w:cs="Arial"/>
                <w:color w:val="000000"/>
                <w:sz w:val="18"/>
                <w:szCs w:val="18"/>
              </w:rPr>
            </w:pPr>
          </w:p>
          <w:p w14:paraId="139DC99D" w14:textId="77777777" w:rsidR="00D23D6A" w:rsidRPr="006879C6" w:rsidRDefault="00D23D6A" w:rsidP="00C402D1">
            <w:pPr>
              <w:rPr>
                <w:ins w:id="85" w:author="作者"/>
                <w:rFonts w:ascii="Arial" w:eastAsia="Microsoft YaHei UI" w:hAnsi="Arial" w:cs="Arial"/>
                <w:color w:val="000000"/>
                <w:sz w:val="18"/>
                <w:szCs w:val="18"/>
              </w:rPr>
            </w:pPr>
            <w:ins w:id="86" w:author="作者">
              <w:r w:rsidRPr="006879C6">
                <w:rPr>
                  <w:rFonts w:ascii="Arial" w:eastAsia="Microsoft YaHei UI" w:hAnsi="Arial" w:cs="Arial"/>
                  <w:color w:val="000000"/>
                  <w:sz w:val="18"/>
                  <w:szCs w:val="18"/>
                </w:rPr>
                <w:t>2. Indicate the supported switching period for dynamic UL Tx switching across 2 bands for inter-band UL CA, or SUL for dual TAG.</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74C5190" w14:textId="77777777" w:rsidR="00D23D6A" w:rsidRPr="006879C6" w:rsidRDefault="00D23D6A" w:rsidP="00C402D1">
            <w:pPr>
              <w:rPr>
                <w:ins w:id="87" w:author="作者"/>
                <w:rFonts w:ascii="Arial" w:eastAsia="Microsoft YaHei UI" w:hAnsi="Arial" w:cs="Arial"/>
                <w:color w:val="000000"/>
                <w:sz w:val="18"/>
                <w:szCs w:val="18"/>
              </w:rPr>
            </w:pPr>
            <w:ins w:id="88" w:author="作者">
              <w:r w:rsidRPr="006879C6">
                <w:rPr>
                  <w:rFonts w:ascii="Arial" w:eastAsia="Microsoft YaHei UI" w:hAnsi="Arial" w:cs="Arial"/>
                  <w:color w:val="000000"/>
                  <w:sz w:val="18"/>
                  <w:szCs w:val="18"/>
                </w:rPr>
                <w:t> </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5E1BB1F" w14:textId="77777777" w:rsidR="00D23D6A" w:rsidRPr="006879C6" w:rsidRDefault="00D23D6A" w:rsidP="00C402D1">
            <w:pPr>
              <w:rPr>
                <w:ins w:id="89" w:author="作者"/>
                <w:rFonts w:ascii="Arial" w:eastAsia="Microsoft YaHei UI" w:hAnsi="Arial" w:cs="Arial"/>
                <w:color w:val="000000"/>
                <w:sz w:val="18"/>
                <w:szCs w:val="18"/>
              </w:rPr>
            </w:pPr>
            <w:ins w:id="90"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FD46021" w14:textId="77777777" w:rsidR="00D23D6A" w:rsidRPr="006879C6" w:rsidRDefault="00D23D6A" w:rsidP="00C402D1">
            <w:pPr>
              <w:rPr>
                <w:ins w:id="91" w:author="作者"/>
                <w:rFonts w:ascii="Arial" w:eastAsia="Microsoft YaHei UI" w:hAnsi="Arial" w:cs="Arial"/>
                <w:color w:val="000000"/>
                <w:sz w:val="18"/>
                <w:szCs w:val="18"/>
              </w:rPr>
            </w:pPr>
            <w:ins w:id="92"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1789547" w14:textId="77777777" w:rsidR="00D23D6A" w:rsidRPr="006879C6" w:rsidRDefault="00D23D6A" w:rsidP="00C402D1">
            <w:pPr>
              <w:rPr>
                <w:ins w:id="93" w:author="作者"/>
                <w:rFonts w:ascii="Arial" w:eastAsia="Microsoft YaHei UI" w:hAnsi="Arial" w:cs="Arial"/>
                <w:color w:val="000000"/>
                <w:sz w:val="18"/>
                <w:szCs w:val="18"/>
              </w:rPr>
            </w:pPr>
            <w:ins w:id="94" w:author="作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A037C9E" w14:textId="77777777" w:rsidR="00D23D6A" w:rsidRPr="006879C6" w:rsidRDefault="00D23D6A" w:rsidP="00C402D1">
            <w:pPr>
              <w:rPr>
                <w:ins w:id="95" w:author="作者"/>
                <w:rFonts w:ascii="Arial" w:eastAsia="Microsoft YaHei UI" w:hAnsi="Arial" w:cs="Arial"/>
                <w:color w:val="000000"/>
                <w:sz w:val="18"/>
                <w:szCs w:val="18"/>
              </w:rPr>
            </w:pPr>
            <w:ins w:id="96"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2D0793D" w14:textId="77777777" w:rsidR="00D23D6A" w:rsidRPr="006879C6" w:rsidRDefault="00D23D6A" w:rsidP="00C402D1">
            <w:pPr>
              <w:rPr>
                <w:ins w:id="97" w:author="作者"/>
                <w:rFonts w:ascii="Arial" w:eastAsia="Microsoft YaHei UI" w:hAnsi="Arial" w:cs="Arial"/>
                <w:color w:val="000000"/>
                <w:sz w:val="18"/>
                <w:szCs w:val="18"/>
              </w:rPr>
            </w:pPr>
            <w:ins w:id="98"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2C7F535" w14:textId="77777777" w:rsidR="00D23D6A" w:rsidRPr="006879C6" w:rsidRDefault="00D23D6A" w:rsidP="00C402D1">
            <w:pPr>
              <w:rPr>
                <w:ins w:id="99" w:author="作者"/>
                <w:rFonts w:ascii="Arial" w:eastAsia="Microsoft YaHei UI" w:hAnsi="Arial" w:cs="Arial"/>
                <w:color w:val="000000"/>
                <w:sz w:val="18"/>
                <w:szCs w:val="18"/>
              </w:rPr>
            </w:pPr>
            <w:ins w:id="100"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C16E4E5" w14:textId="77777777" w:rsidR="00D23D6A" w:rsidRPr="006879C6" w:rsidRDefault="00D23D6A" w:rsidP="00C402D1">
            <w:pPr>
              <w:rPr>
                <w:ins w:id="101" w:author="作者"/>
                <w:rFonts w:ascii="Arial" w:eastAsia="Microsoft YaHei UI" w:hAnsi="Arial" w:cs="Arial"/>
                <w:color w:val="000000"/>
                <w:sz w:val="18"/>
                <w:szCs w:val="18"/>
              </w:rPr>
            </w:pPr>
            <w:ins w:id="102"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557FB95" w14:textId="77777777" w:rsidR="00D23D6A" w:rsidRPr="006879C6" w:rsidRDefault="00D23D6A" w:rsidP="00C402D1">
            <w:pPr>
              <w:rPr>
                <w:ins w:id="103" w:author="作者"/>
                <w:rFonts w:ascii="Arial" w:eastAsia="Microsoft YaHei UI" w:hAnsi="Arial" w:cs="Arial"/>
                <w:color w:val="000000"/>
                <w:sz w:val="18"/>
                <w:szCs w:val="18"/>
              </w:rPr>
            </w:pPr>
            <w:ins w:id="104" w:author="作者">
              <w:r w:rsidRPr="006879C6">
                <w:rPr>
                  <w:rFonts w:ascii="Arial" w:eastAsia="Microsoft YaHei UI" w:hAnsi="Arial" w:cs="Arial"/>
                  <w:color w:val="000000"/>
                  <w:sz w:val="18"/>
                  <w:szCs w:val="18"/>
                </w:rPr>
                <w:t> Component 2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B5B6D87" w14:textId="77777777" w:rsidR="00D23D6A" w:rsidRPr="006879C6" w:rsidRDefault="00D23D6A" w:rsidP="00C402D1">
            <w:pPr>
              <w:rPr>
                <w:ins w:id="105" w:author="作者"/>
                <w:rFonts w:ascii="Arial" w:eastAsia="Microsoft YaHei UI" w:hAnsi="Arial" w:cs="Arial"/>
                <w:color w:val="000000"/>
                <w:sz w:val="18"/>
                <w:szCs w:val="18"/>
              </w:rPr>
            </w:pPr>
            <w:ins w:id="106"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55D0CB8C" w14:textId="77777777" w:rsidTr="00C402D1">
        <w:trPr>
          <w:trHeight w:val="4605"/>
          <w:ins w:id="107"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C050D6E" w14:textId="77777777" w:rsidR="00D23D6A" w:rsidRPr="006879C6" w:rsidRDefault="00D23D6A" w:rsidP="00C402D1">
            <w:pPr>
              <w:rPr>
                <w:ins w:id="108" w:author="作者"/>
                <w:rFonts w:ascii="Arial" w:eastAsia="Microsoft YaHei UI" w:hAnsi="Arial" w:cs="Arial"/>
                <w:color w:val="000000"/>
                <w:sz w:val="18"/>
                <w:szCs w:val="18"/>
              </w:rPr>
            </w:pPr>
            <w:ins w:id="109" w:author="作者">
              <w:r w:rsidRPr="006879C6">
                <w:rPr>
                  <w:rFonts w:ascii="Arial" w:eastAsia="Microsoft YaHei UI" w:hAnsi="Arial" w:cs="Arial"/>
                  <w:color w:val="000000"/>
                  <w:sz w:val="18"/>
                  <w:szCs w:val="18"/>
                </w:rPr>
                <w:lastRenderedPageBreak/>
                <w:t>38. </w:t>
              </w:r>
            </w:ins>
          </w:p>
          <w:p w14:paraId="48E10941" w14:textId="77777777" w:rsidR="00D23D6A" w:rsidRPr="006879C6" w:rsidRDefault="00D23D6A" w:rsidP="00C402D1">
            <w:pPr>
              <w:rPr>
                <w:ins w:id="110" w:author="作者"/>
                <w:rFonts w:ascii="Arial" w:eastAsia="Microsoft YaHei UI" w:hAnsi="Arial" w:cs="Arial"/>
                <w:color w:val="000000"/>
                <w:sz w:val="18"/>
                <w:szCs w:val="18"/>
              </w:rPr>
            </w:pPr>
            <w:proofErr w:type="spellStart"/>
            <w:ins w:id="111"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C2CE9B6" w14:textId="77777777" w:rsidR="00D23D6A" w:rsidRPr="006879C6" w:rsidRDefault="00D23D6A" w:rsidP="00C402D1">
            <w:pPr>
              <w:rPr>
                <w:ins w:id="112" w:author="作者"/>
                <w:rFonts w:ascii="Arial" w:eastAsia="Microsoft YaHei UI" w:hAnsi="Arial" w:cs="Arial"/>
                <w:color w:val="000000"/>
                <w:sz w:val="18"/>
                <w:szCs w:val="18"/>
              </w:rPr>
            </w:pPr>
            <w:ins w:id="113" w:author="作者">
              <w:r w:rsidRPr="006879C6">
                <w:rPr>
                  <w:rFonts w:ascii="Arial" w:eastAsia="Microsoft YaHei UI" w:hAnsi="Arial" w:cs="Arial"/>
                  <w:color w:val="000000"/>
                  <w:sz w:val="18"/>
                  <w:szCs w:val="18"/>
                </w:rPr>
                <w:t>38-4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20EE8EC" w14:textId="77777777" w:rsidR="00D23D6A" w:rsidRPr="006879C6" w:rsidRDefault="00D23D6A" w:rsidP="00C402D1">
            <w:pPr>
              <w:rPr>
                <w:ins w:id="114" w:author="作者"/>
                <w:rFonts w:ascii="Arial" w:eastAsia="Microsoft YaHei UI" w:hAnsi="Arial" w:cs="Arial"/>
                <w:color w:val="000000"/>
                <w:sz w:val="18"/>
                <w:szCs w:val="18"/>
              </w:rPr>
            </w:pPr>
            <w:ins w:id="115" w:author="作者">
              <w:r w:rsidRPr="006879C6">
                <w:rPr>
                  <w:rFonts w:ascii="Arial" w:eastAsia="Microsoft YaHei UI" w:hAnsi="Arial" w:cs="Arial"/>
                  <w:color w:val="000000"/>
                  <w:sz w:val="18"/>
                  <w:szCs w:val="18"/>
                </w:rPr>
                <w:t>Switching period for dynamic UL Tx switching across 3 bands in case of inter-band CA, SUL for dual TAG </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10A7EAC" w14:textId="77777777" w:rsidR="00D23D6A" w:rsidRPr="006879C6" w:rsidRDefault="00D23D6A" w:rsidP="00C402D1">
            <w:pPr>
              <w:rPr>
                <w:ins w:id="116" w:author="作者"/>
                <w:rFonts w:ascii="Arial" w:eastAsia="Microsoft YaHei UI" w:hAnsi="Arial" w:cs="Arial"/>
                <w:color w:val="000000"/>
                <w:sz w:val="18"/>
                <w:szCs w:val="18"/>
              </w:rPr>
            </w:pPr>
            <w:ins w:id="117" w:author="作者">
              <w:r w:rsidRPr="006879C6">
                <w:rPr>
                  <w:rFonts w:ascii="Arial" w:eastAsia="Microsoft YaHei UI" w:hAnsi="Arial" w:cs="Arial"/>
                  <w:color w:val="000000"/>
                  <w:sz w:val="18"/>
                  <w:szCs w:val="18"/>
                </w:rPr>
                <w:t>1. Indicate support of dynamic UL Tx switching across 3 bands for inter-band UL CA, or SUL for dual TAG.</w:t>
              </w:r>
            </w:ins>
          </w:p>
          <w:p w14:paraId="3AAA7DA0" w14:textId="77777777" w:rsidR="00D23D6A" w:rsidRPr="006879C6" w:rsidRDefault="00D23D6A" w:rsidP="00C402D1">
            <w:pPr>
              <w:rPr>
                <w:ins w:id="118" w:author="作者"/>
                <w:rFonts w:ascii="Arial" w:eastAsia="Microsoft YaHei UI" w:hAnsi="Arial" w:cs="Arial"/>
                <w:color w:val="000000"/>
                <w:sz w:val="18"/>
                <w:szCs w:val="18"/>
              </w:rPr>
            </w:pPr>
          </w:p>
          <w:p w14:paraId="39A247C1" w14:textId="77777777" w:rsidR="00D23D6A" w:rsidRPr="006879C6" w:rsidRDefault="00D23D6A" w:rsidP="00C402D1">
            <w:pPr>
              <w:rPr>
                <w:ins w:id="119" w:author="作者"/>
                <w:rFonts w:ascii="Arial" w:eastAsia="Microsoft YaHei UI" w:hAnsi="Arial" w:cs="Arial"/>
                <w:color w:val="000000"/>
                <w:sz w:val="18"/>
                <w:szCs w:val="18"/>
              </w:rPr>
            </w:pPr>
            <w:ins w:id="120" w:author="作者">
              <w:r w:rsidRPr="006879C6">
                <w:rPr>
                  <w:rFonts w:ascii="Arial" w:eastAsia="Microsoft YaHei UI" w:hAnsi="Arial" w:cs="Arial"/>
                  <w:color w:val="000000"/>
                  <w:sz w:val="18"/>
                  <w:szCs w:val="18"/>
                </w:rPr>
                <w:t>2. Indicate the supported switching period for dynamic UL Tx switching across 3 bands for inter-band UL CA, or SUL for dual TAG.</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1A78EC8" w14:textId="77777777" w:rsidR="00D23D6A" w:rsidRPr="006879C6" w:rsidRDefault="00D23D6A" w:rsidP="00C402D1">
            <w:pPr>
              <w:rPr>
                <w:ins w:id="121" w:author="作者"/>
                <w:rFonts w:ascii="Arial" w:eastAsia="Microsoft YaHei UI" w:hAnsi="Arial" w:cs="Arial"/>
                <w:color w:val="000000"/>
                <w:sz w:val="18"/>
                <w:szCs w:val="18"/>
              </w:rPr>
            </w:pPr>
            <w:ins w:id="122" w:author="作者">
              <w:r w:rsidRPr="006879C6">
                <w:rPr>
                  <w:rFonts w:ascii="Arial" w:eastAsia="Microsoft YaHei UI" w:hAnsi="Arial" w:cs="Arial"/>
                  <w:color w:val="000000"/>
                  <w:sz w:val="18"/>
                  <w:szCs w:val="18"/>
                </w:rPr>
                <w:t> </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41D5610" w14:textId="77777777" w:rsidR="00D23D6A" w:rsidRPr="006879C6" w:rsidRDefault="00D23D6A" w:rsidP="00C402D1">
            <w:pPr>
              <w:rPr>
                <w:ins w:id="123" w:author="作者"/>
                <w:rFonts w:ascii="Arial" w:eastAsia="Microsoft YaHei UI" w:hAnsi="Arial" w:cs="Arial"/>
                <w:color w:val="000000"/>
                <w:sz w:val="18"/>
                <w:szCs w:val="18"/>
              </w:rPr>
            </w:pPr>
            <w:ins w:id="124"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47B819F" w14:textId="77777777" w:rsidR="00D23D6A" w:rsidRPr="006879C6" w:rsidRDefault="00D23D6A" w:rsidP="00C402D1">
            <w:pPr>
              <w:rPr>
                <w:ins w:id="125" w:author="作者"/>
                <w:rFonts w:ascii="Arial" w:eastAsia="Microsoft YaHei UI" w:hAnsi="Arial" w:cs="Arial"/>
                <w:color w:val="000000"/>
                <w:sz w:val="18"/>
                <w:szCs w:val="18"/>
              </w:rPr>
            </w:pPr>
            <w:ins w:id="126"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1289A7C" w14:textId="77777777" w:rsidR="00D23D6A" w:rsidRPr="006879C6" w:rsidRDefault="00D23D6A" w:rsidP="00C402D1">
            <w:pPr>
              <w:rPr>
                <w:ins w:id="127" w:author="作者"/>
                <w:rFonts w:ascii="Arial" w:eastAsia="Microsoft YaHei UI" w:hAnsi="Arial" w:cs="Arial"/>
                <w:color w:val="000000"/>
                <w:sz w:val="18"/>
                <w:szCs w:val="18"/>
              </w:rPr>
            </w:pPr>
            <w:ins w:id="128" w:author="作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DBB6C33" w14:textId="77777777" w:rsidR="00D23D6A" w:rsidRPr="006879C6" w:rsidRDefault="00D23D6A" w:rsidP="00C402D1">
            <w:pPr>
              <w:rPr>
                <w:ins w:id="129" w:author="作者"/>
                <w:rFonts w:ascii="Arial" w:eastAsia="Microsoft YaHei UI" w:hAnsi="Arial" w:cs="Arial"/>
                <w:color w:val="000000"/>
                <w:sz w:val="18"/>
                <w:szCs w:val="18"/>
              </w:rPr>
            </w:pPr>
            <w:ins w:id="130"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A32C2C2" w14:textId="77777777" w:rsidR="00D23D6A" w:rsidRPr="006879C6" w:rsidRDefault="00D23D6A" w:rsidP="00C402D1">
            <w:pPr>
              <w:rPr>
                <w:ins w:id="131" w:author="作者"/>
                <w:rFonts w:ascii="Arial" w:eastAsia="Microsoft YaHei UI" w:hAnsi="Arial" w:cs="Arial"/>
                <w:color w:val="000000"/>
                <w:sz w:val="18"/>
                <w:szCs w:val="18"/>
              </w:rPr>
            </w:pPr>
            <w:ins w:id="132"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8666B55" w14:textId="77777777" w:rsidR="00D23D6A" w:rsidRPr="006879C6" w:rsidRDefault="00D23D6A" w:rsidP="00C402D1">
            <w:pPr>
              <w:rPr>
                <w:ins w:id="133" w:author="作者"/>
                <w:rFonts w:ascii="Arial" w:eastAsia="Microsoft YaHei UI" w:hAnsi="Arial" w:cs="Arial"/>
                <w:color w:val="000000"/>
                <w:sz w:val="18"/>
                <w:szCs w:val="18"/>
              </w:rPr>
            </w:pPr>
            <w:ins w:id="134"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C309A6F" w14:textId="77777777" w:rsidR="00D23D6A" w:rsidRPr="006879C6" w:rsidRDefault="00D23D6A" w:rsidP="00C402D1">
            <w:pPr>
              <w:rPr>
                <w:ins w:id="135" w:author="作者"/>
                <w:rFonts w:ascii="Arial" w:eastAsia="Microsoft YaHei UI" w:hAnsi="Arial" w:cs="Arial"/>
                <w:color w:val="000000"/>
                <w:sz w:val="18"/>
                <w:szCs w:val="18"/>
              </w:rPr>
            </w:pPr>
            <w:ins w:id="136"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FA16626" w14:textId="77777777" w:rsidR="00D23D6A" w:rsidRPr="006879C6" w:rsidRDefault="00D23D6A" w:rsidP="00C402D1">
            <w:pPr>
              <w:rPr>
                <w:ins w:id="137" w:author="作者"/>
                <w:rFonts w:ascii="Arial" w:eastAsia="Microsoft YaHei UI" w:hAnsi="Arial" w:cs="Arial"/>
                <w:color w:val="000000"/>
                <w:sz w:val="18"/>
                <w:szCs w:val="18"/>
              </w:rPr>
            </w:pPr>
            <w:ins w:id="138" w:author="作者">
              <w:r w:rsidRPr="006879C6">
                <w:rPr>
                  <w:rFonts w:ascii="Arial" w:eastAsia="Microsoft YaHei UI" w:hAnsi="Arial" w:cs="Arial"/>
                  <w:color w:val="000000"/>
                  <w:sz w:val="18"/>
                  <w:szCs w:val="18"/>
                </w:rPr>
                <w:t> Component 2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DD880C4" w14:textId="77777777" w:rsidR="00D23D6A" w:rsidRPr="006879C6" w:rsidRDefault="00D23D6A" w:rsidP="00C402D1">
            <w:pPr>
              <w:rPr>
                <w:ins w:id="139" w:author="作者"/>
                <w:rFonts w:ascii="Arial" w:eastAsia="Microsoft YaHei UI" w:hAnsi="Arial" w:cs="Arial"/>
                <w:color w:val="000000"/>
                <w:sz w:val="18"/>
                <w:szCs w:val="18"/>
              </w:rPr>
            </w:pPr>
            <w:ins w:id="140"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331C1ED1" w14:textId="77777777" w:rsidTr="00C402D1">
        <w:trPr>
          <w:trHeight w:val="4605"/>
          <w:ins w:id="141"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61DACB9" w14:textId="77777777" w:rsidR="00D23D6A" w:rsidRPr="006879C6" w:rsidRDefault="00D23D6A" w:rsidP="00C402D1">
            <w:pPr>
              <w:rPr>
                <w:ins w:id="142" w:author="作者"/>
                <w:rFonts w:ascii="Arial" w:eastAsia="Microsoft YaHei UI" w:hAnsi="Arial" w:cs="Arial"/>
                <w:color w:val="000000"/>
                <w:sz w:val="18"/>
                <w:szCs w:val="18"/>
              </w:rPr>
            </w:pPr>
            <w:ins w:id="143" w:author="作者">
              <w:r w:rsidRPr="006879C6">
                <w:rPr>
                  <w:rFonts w:ascii="Arial" w:eastAsia="Microsoft YaHei UI" w:hAnsi="Arial" w:cs="Arial"/>
                  <w:color w:val="000000"/>
                  <w:sz w:val="18"/>
                  <w:szCs w:val="18"/>
                </w:rPr>
                <w:t>38. </w:t>
              </w:r>
            </w:ins>
          </w:p>
          <w:p w14:paraId="7B782080" w14:textId="77777777" w:rsidR="00D23D6A" w:rsidRPr="006879C6" w:rsidRDefault="00D23D6A" w:rsidP="00C402D1">
            <w:pPr>
              <w:rPr>
                <w:ins w:id="144" w:author="作者"/>
                <w:rFonts w:ascii="Arial" w:eastAsia="Microsoft YaHei UI" w:hAnsi="Arial" w:cs="Arial"/>
                <w:color w:val="000000"/>
                <w:sz w:val="18"/>
                <w:szCs w:val="18"/>
              </w:rPr>
            </w:pPr>
            <w:proofErr w:type="spellStart"/>
            <w:ins w:id="145"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A83D2E6" w14:textId="77777777" w:rsidR="00D23D6A" w:rsidRPr="006879C6" w:rsidRDefault="00D23D6A" w:rsidP="00C402D1">
            <w:pPr>
              <w:rPr>
                <w:ins w:id="146" w:author="作者"/>
                <w:rFonts w:ascii="Arial" w:eastAsia="Microsoft YaHei UI" w:hAnsi="Arial" w:cs="Arial"/>
                <w:color w:val="000000"/>
                <w:sz w:val="18"/>
                <w:szCs w:val="18"/>
              </w:rPr>
            </w:pPr>
            <w:ins w:id="147" w:author="作者">
              <w:r w:rsidRPr="006879C6">
                <w:rPr>
                  <w:rFonts w:ascii="Arial" w:eastAsia="Microsoft YaHei UI" w:hAnsi="Arial" w:cs="Arial"/>
                  <w:color w:val="000000"/>
                  <w:sz w:val="18"/>
                  <w:szCs w:val="18"/>
                </w:rPr>
                <w:t>38-5</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E3E99E5" w14:textId="77777777" w:rsidR="00D23D6A" w:rsidRPr="006879C6" w:rsidRDefault="00D23D6A" w:rsidP="00C402D1">
            <w:pPr>
              <w:rPr>
                <w:ins w:id="148" w:author="作者"/>
                <w:rFonts w:ascii="Arial" w:eastAsia="Microsoft YaHei UI" w:hAnsi="Arial" w:cs="Arial"/>
                <w:color w:val="000000"/>
                <w:sz w:val="18"/>
                <w:szCs w:val="18"/>
              </w:rPr>
            </w:pPr>
            <w:ins w:id="149" w:author="作者">
              <w:r w:rsidRPr="006879C6">
                <w:rPr>
                  <w:rFonts w:ascii="Arial" w:eastAsia="Microsoft YaHei UI" w:hAnsi="Arial" w:cs="Arial"/>
                  <w:color w:val="000000"/>
                  <w:sz w:val="18"/>
                  <w:szCs w:val="18"/>
                </w:rPr>
                <w:t>Switching period for dynamic UL Tx switching across 4 bands in case of inter-band CA, SUL for dual TAG </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2A2C5F4" w14:textId="77777777" w:rsidR="00D23D6A" w:rsidRPr="006879C6" w:rsidRDefault="00D23D6A" w:rsidP="00C402D1">
            <w:pPr>
              <w:rPr>
                <w:ins w:id="150" w:author="作者"/>
                <w:rFonts w:ascii="Arial" w:eastAsia="Microsoft YaHei UI" w:hAnsi="Arial" w:cs="Arial"/>
                <w:color w:val="000000"/>
                <w:sz w:val="18"/>
                <w:szCs w:val="18"/>
              </w:rPr>
            </w:pPr>
            <w:ins w:id="151" w:author="作者">
              <w:r w:rsidRPr="006879C6">
                <w:rPr>
                  <w:rFonts w:ascii="Arial" w:eastAsia="Microsoft YaHei UI" w:hAnsi="Arial" w:cs="Arial"/>
                  <w:color w:val="000000"/>
                  <w:sz w:val="18"/>
                  <w:szCs w:val="18"/>
                </w:rPr>
                <w:t>1. Indicate support of dynamic UL Tx switching across 4 bands for inter-band UL CA, or SUL for</w:t>
              </w:r>
            </w:ins>
            <w:r w:rsidRPr="006879C6">
              <w:rPr>
                <w:rFonts w:ascii="Arial" w:eastAsia="Microsoft YaHei UI" w:hAnsi="Arial" w:cs="Arial"/>
                <w:color w:val="000000"/>
                <w:sz w:val="18"/>
                <w:szCs w:val="18"/>
              </w:rPr>
              <w:t xml:space="preserve"> </w:t>
            </w:r>
            <w:ins w:id="152" w:author="作者">
              <w:r w:rsidRPr="006879C6">
                <w:rPr>
                  <w:rFonts w:ascii="Arial" w:eastAsia="Microsoft YaHei UI" w:hAnsi="Arial" w:cs="Arial"/>
                  <w:color w:val="000000"/>
                  <w:sz w:val="18"/>
                  <w:szCs w:val="18"/>
                </w:rPr>
                <w:t>dual TAG.</w:t>
              </w:r>
            </w:ins>
          </w:p>
          <w:p w14:paraId="3990DA5D" w14:textId="77777777" w:rsidR="00D23D6A" w:rsidRPr="006879C6" w:rsidRDefault="00D23D6A" w:rsidP="00C402D1">
            <w:pPr>
              <w:rPr>
                <w:ins w:id="153" w:author="作者"/>
                <w:rFonts w:ascii="Arial" w:eastAsia="Microsoft YaHei UI" w:hAnsi="Arial" w:cs="Arial"/>
                <w:color w:val="000000"/>
                <w:sz w:val="18"/>
                <w:szCs w:val="18"/>
              </w:rPr>
            </w:pPr>
          </w:p>
          <w:p w14:paraId="0515E886" w14:textId="77777777" w:rsidR="00D23D6A" w:rsidRPr="006879C6" w:rsidRDefault="00D23D6A" w:rsidP="00C402D1">
            <w:pPr>
              <w:rPr>
                <w:ins w:id="154" w:author="作者"/>
                <w:rFonts w:ascii="Arial" w:eastAsia="Microsoft YaHei UI" w:hAnsi="Arial" w:cs="Arial"/>
                <w:color w:val="000000"/>
                <w:sz w:val="18"/>
                <w:szCs w:val="18"/>
              </w:rPr>
            </w:pPr>
            <w:ins w:id="155" w:author="作者">
              <w:r w:rsidRPr="006879C6">
                <w:rPr>
                  <w:rFonts w:ascii="Arial" w:eastAsia="Microsoft YaHei UI" w:hAnsi="Arial" w:cs="Arial"/>
                  <w:color w:val="000000"/>
                  <w:sz w:val="18"/>
                  <w:szCs w:val="18"/>
                </w:rPr>
                <w:t>2. Indicate the supported switching period for dynamic UL Tx switching across 4 bands for inter-band UL CA, or SUL for dual TAG.</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48612C7" w14:textId="77777777" w:rsidR="00D23D6A" w:rsidRPr="006879C6" w:rsidRDefault="00D23D6A" w:rsidP="00C402D1">
            <w:pPr>
              <w:rPr>
                <w:ins w:id="156" w:author="作者"/>
                <w:rFonts w:ascii="Arial" w:eastAsia="Microsoft YaHei UI" w:hAnsi="Arial" w:cs="Arial"/>
                <w:color w:val="000000"/>
                <w:sz w:val="18"/>
                <w:szCs w:val="18"/>
              </w:rPr>
            </w:pPr>
            <w:ins w:id="157" w:author="作者">
              <w:r w:rsidRPr="006879C6">
                <w:rPr>
                  <w:rFonts w:ascii="Arial" w:eastAsia="Microsoft YaHei UI" w:hAnsi="Arial" w:cs="Arial"/>
                  <w:color w:val="000000"/>
                  <w:sz w:val="18"/>
                  <w:szCs w:val="18"/>
                </w:rPr>
                <w:t> </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68B3BAE" w14:textId="77777777" w:rsidR="00D23D6A" w:rsidRPr="006879C6" w:rsidRDefault="00D23D6A" w:rsidP="00C402D1">
            <w:pPr>
              <w:rPr>
                <w:ins w:id="158" w:author="作者"/>
                <w:rFonts w:ascii="Arial" w:eastAsia="Microsoft YaHei UI" w:hAnsi="Arial" w:cs="Arial"/>
                <w:color w:val="000000"/>
                <w:sz w:val="18"/>
                <w:szCs w:val="18"/>
              </w:rPr>
            </w:pPr>
            <w:ins w:id="159"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67D3E73" w14:textId="77777777" w:rsidR="00D23D6A" w:rsidRPr="006879C6" w:rsidRDefault="00D23D6A" w:rsidP="00C402D1">
            <w:pPr>
              <w:rPr>
                <w:ins w:id="160" w:author="作者"/>
                <w:rFonts w:ascii="Arial" w:eastAsia="Microsoft YaHei UI" w:hAnsi="Arial" w:cs="Arial"/>
                <w:color w:val="000000"/>
                <w:sz w:val="18"/>
                <w:szCs w:val="18"/>
              </w:rPr>
            </w:pPr>
            <w:ins w:id="161"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DD1C37B" w14:textId="77777777" w:rsidR="00D23D6A" w:rsidRPr="006879C6" w:rsidRDefault="00D23D6A" w:rsidP="00C402D1">
            <w:pPr>
              <w:rPr>
                <w:ins w:id="162" w:author="作者"/>
                <w:rFonts w:ascii="Arial" w:eastAsia="Microsoft YaHei UI" w:hAnsi="Arial" w:cs="Arial"/>
                <w:color w:val="000000"/>
                <w:sz w:val="18"/>
                <w:szCs w:val="18"/>
              </w:rPr>
            </w:pPr>
            <w:ins w:id="163" w:author="作者">
              <w:r w:rsidRPr="006879C6">
                <w:rPr>
                  <w:rFonts w:ascii="Arial" w:eastAsia="Microsoft YaHei UI" w:hAnsi="Arial" w:cs="Arial"/>
                  <w:color w:val="000000"/>
                  <w:sz w:val="18"/>
                  <w:szCs w:val="18"/>
                </w:rPr>
                <w:t>UL Tx switching across more than 2 bands cannot be supported for the band pair in the band combination </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3450958" w14:textId="77777777" w:rsidR="00D23D6A" w:rsidRPr="006879C6" w:rsidRDefault="00D23D6A" w:rsidP="00C402D1">
            <w:pPr>
              <w:rPr>
                <w:ins w:id="164" w:author="作者"/>
                <w:rFonts w:ascii="Arial" w:eastAsia="Microsoft YaHei UI" w:hAnsi="Arial" w:cs="Arial"/>
                <w:color w:val="000000"/>
                <w:sz w:val="18"/>
                <w:szCs w:val="18"/>
              </w:rPr>
            </w:pPr>
            <w:ins w:id="165"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A844FA1" w14:textId="77777777" w:rsidR="00D23D6A" w:rsidRPr="006879C6" w:rsidRDefault="00D23D6A" w:rsidP="00C402D1">
            <w:pPr>
              <w:rPr>
                <w:ins w:id="166" w:author="作者"/>
                <w:rFonts w:ascii="Arial" w:eastAsia="Microsoft YaHei UI" w:hAnsi="Arial" w:cs="Arial"/>
                <w:color w:val="000000"/>
                <w:sz w:val="18"/>
                <w:szCs w:val="18"/>
              </w:rPr>
            </w:pPr>
            <w:ins w:id="167"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0EFCB73" w14:textId="77777777" w:rsidR="00D23D6A" w:rsidRPr="006879C6" w:rsidRDefault="00D23D6A" w:rsidP="00C402D1">
            <w:pPr>
              <w:rPr>
                <w:ins w:id="168" w:author="作者"/>
                <w:rFonts w:ascii="Arial" w:eastAsia="Microsoft YaHei UI" w:hAnsi="Arial" w:cs="Arial"/>
                <w:color w:val="000000"/>
                <w:sz w:val="18"/>
                <w:szCs w:val="18"/>
              </w:rPr>
            </w:pPr>
            <w:ins w:id="169"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A5CCD46" w14:textId="77777777" w:rsidR="00D23D6A" w:rsidRPr="006879C6" w:rsidRDefault="00D23D6A" w:rsidP="00C402D1">
            <w:pPr>
              <w:rPr>
                <w:ins w:id="170" w:author="作者"/>
                <w:rFonts w:ascii="Arial" w:eastAsia="Microsoft YaHei UI" w:hAnsi="Arial" w:cs="Arial"/>
                <w:color w:val="000000"/>
                <w:sz w:val="18"/>
                <w:szCs w:val="18"/>
              </w:rPr>
            </w:pPr>
            <w:ins w:id="171"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53BCFBE" w14:textId="77777777" w:rsidR="00D23D6A" w:rsidRPr="006879C6" w:rsidRDefault="00D23D6A" w:rsidP="00C402D1">
            <w:pPr>
              <w:rPr>
                <w:ins w:id="172" w:author="作者"/>
                <w:rFonts w:ascii="Arial" w:eastAsia="Microsoft YaHei UI" w:hAnsi="Arial" w:cs="Arial"/>
                <w:color w:val="000000"/>
                <w:sz w:val="18"/>
                <w:szCs w:val="18"/>
              </w:rPr>
            </w:pPr>
            <w:ins w:id="173" w:author="作者">
              <w:r w:rsidRPr="006879C6">
                <w:rPr>
                  <w:rFonts w:ascii="Arial" w:eastAsia="Microsoft YaHei UI" w:hAnsi="Arial" w:cs="Arial"/>
                  <w:color w:val="000000"/>
                  <w:sz w:val="18"/>
                  <w:szCs w:val="18"/>
                </w:rPr>
                <w:t> Component 2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29D99A5" w14:textId="77777777" w:rsidR="00D23D6A" w:rsidRPr="006879C6" w:rsidRDefault="00D23D6A" w:rsidP="00C402D1">
            <w:pPr>
              <w:rPr>
                <w:ins w:id="174" w:author="作者"/>
                <w:rFonts w:ascii="Arial" w:eastAsia="Microsoft YaHei UI" w:hAnsi="Arial" w:cs="Arial"/>
                <w:color w:val="000000"/>
                <w:sz w:val="18"/>
                <w:szCs w:val="18"/>
              </w:rPr>
            </w:pPr>
            <w:ins w:id="175"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44764F02" w14:textId="77777777" w:rsidTr="00C402D1">
        <w:trPr>
          <w:trHeight w:val="4605"/>
          <w:ins w:id="176"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8D70387" w14:textId="77777777" w:rsidR="00D23D6A" w:rsidRPr="006879C6" w:rsidRDefault="00D23D6A" w:rsidP="00C402D1">
            <w:pPr>
              <w:rPr>
                <w:ins w:id="177" w:author="作者"/>
                <w:rFonts w:ascii="Arial" w:eastAsia="Microsoft YaHei UI" w:hAnsi="Arial" w:cs="Arial"/>
                <w:color w:val="000000"/>
                <w:sz w:val="18"/>
                <w:szCs w:val="18"/>
              </w:rPr>
            </w:pPr>
            <w:ins w:id="178" w:author="作者">
              <w:r w:rsidRPr="006879C6">
                <w:rPr>
                  <w:rFonts w:ascii="Arial" w:eastAsia="Microsoft YaHei UI" w:hAnsi="Arial" w:cs="Arial"/>
                  <w:color w:val="000000"/>
                  <w:sz w:val="18"/>
                  <w:szCs w:val="18"/>
                </w:rPr>
                <w:lastRenderedPageBreak/>
                <w:t>38. </w:t>
              </w:r>
            </w:ins>
          </w:p>
          <w:p w14:paraId="4BAF3672" w14:textId="77777777" w:rsidR="00D23D6A" w:rsidRPr="006879C6" w:rsidRDefault="00D23D6A" w:rsidP="00C402D1">
            <w:pPr>
              <w:rPr>
                <w:ins w:id="179" w:author="作者"/>
                <w:rFonts w:ascii="Arial" w:eastAsia="Microsoft YaHei UI" w:hAnsi="Arial" w:cs="Arial"/>
                <w:color w:val="000000"/>
                <w:sz w:val="18"/>
                <w:szCs w:val="18"/>
              </w:rPr>
            </w:pPr>
            <w:proofErr w:type="spellStart"/>
            <w:ins w:id="180"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BC89C8A" w14:textId="77777777" w:rsidR="00D23D6A" w:rsidRPr="006879C6" w:rsidRDefault="00D23D6A" w:rsidP="00C402D1">
            <w:pPr>
              <w:rPr>
                <w:ins w:id="181" w:author="作者"/>
                <w:rFonts w:ascii="Arial" w:eastAsia="Microsoft YaHei UI" w:hAnsi="Arial" w:cs="Arial"/>
                <w:color w:val="000000"/>
                <w:sz w:val="18"/>
                <w:szCs w:val="18"/>
              </w:rPr>
            </w:pPr>
            <w:ins w:id="182" w:author="作者">
              <w:r w:rsidRPr="006879C6">
                <w:rPr>
                  <w:rFonts w:ascii="Arial" w:eastAsia="Microsoft YaHei UI" w:hAnsi="Arial" w:cs="Arial"/>
                  <w:color w:val="000000"/>
                  <w:sz w:val="18"/>
                  <w:szCs w:val="18"/>
                </w:rPr>
                <w:t>38-6</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A2A2DE6" w14:textId="77777777" w:rsidR="00D23D6A" w:rsidRPr="006879C6" w:rsidRDefault="00D23D6A" w:rsidP="00C402D1">
            <w:pPr>
              <w:rPr>
                <w:ins w:id="183" w:author="作者"/>
                <w:rFonts w:ascii="Arial" w:eastAsia="Microsoft YaHei UI" w:hAnsi="Arial" w:cs="Arial"/>
                <w:color w:val="000000"/>
                <w:sz w:val="18"/>
                <w:szCs w:val="18"/>
              </w:rPr>
            </w:pPr>
            <w:ins w:id="184" w:author="作者">
              <w:r w:rsidRPr="006879C6">
                <w:rPr>
                  <w:rFonts w:ascii="Arial" w:eastAsia="Microsoft YaHei UI" w:hAnsi="Arial" w:cs="Arial"/>
                  <w:color w:val="000000"/>
                  <w:sz w:val="18"/>
                  <w:szCs w:val="18"/>
                </w:rPr>
                <w:t>Application of DL interruptions due to dynamic UL Tx switching</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F2FD39B" w14:textId="77777777" w:rsidR="00D23D6A" w:rsidRPr="006879C6" w:rsidRDefault="00D23D6A" w:rsidP="00C402D1">
            <w:pPr>
              <w:rPr>
                <w:ins w:id="185" w:author="作者"/>
                <w:rFonts w:ascii="Arial" w:eastAsia="Microsoft YaHei UI" w:hAnsi="Arial" w:cs="Arial"/>
                <w:color w:val="000000"/>
                <w:sz w:val="18"/>
                <w:szCs w:val="18"/>
              </w:rPr>
            </w:pPr>
            <w:ins w:id="186" w:author="作者">
              <w:r w:rsidRPr="006879C6">
                <w:rPr>
                  <w:rFonts w:ascii="Arial" w:eastAsia="Microsoft YaHei UI" w:hAnsi="Arial" w:cs="Arial"/>
                  <w:color w:val="000000"/>
                  <w:sz w:val="18"/>
                  <w:szCs w:val="18"/>
                </w:rPr>
                <w:t>1. Capability to indicate that for the band where DL interruption is needed, the RRM interruption requirements defined in RAN4 shall be applied for duplex mode combinations except the combinations</w:t>
              </w:r>
            </w:ins>
          </w:p>
          <w:p w14:paraId="28D5AF50" w14:textId="77777777" w:rsidR="00D23D6A" w:rsidRPr="006879C6" w:rsidRDefault="00D23D6A" w:rsidP="00C402D1">
            <w:pPr>
              <w:rPr>
                <w:ins w:id="187" w:author="作者"/>
                <w:rFonts w:ascii="Arial" w:eastAsia="Microsoft YaHei UI" w:hAnsi="Arial" w:cs="Arial"/>
                <w:color w:val="000000"/>
                <w:sz w:val="18"/>
                <w:szCs w:val="18"/>
              </w:rPr>
            </w:pPr>
            <w:ins w:id="188" w:author="作者">
              <w:r w:rsidRPr="006879C6">
                <w:rPr>
                  <w:rFonts w:ascii="Arial" w:eastAsia="Microsoft YaHei UI" w:hAnsi="Arial" w:cs="Arial"/>
                  <w:color w:val="000000"/>
                  <w:sz w:val="18"/>
                  <w:szCs w:val="18"/>
                </w:rPr>
                <w:t>-</w:t>
              </w:r>
              <w:r w:rsidRPr="006879C6">
                <w:rPr>
                  <w:rFonts w:ascii="Arial" w:eastAsia="Microsoft YaHei UI" w:hAnsi="Arial" w:cs="Arial"/>
                  <w:color w:val="000000"/>
                  <w:sz w:val="18"/>
                  <w:szCs w:val="18"/>
                </w:rPr>
                <w:tab/>
                <w:t>SUL+TDD</w:t>
              </w:r>
            </w:ins>
          </w:p>
          <w:p w14:paraId="28B346E9" w14:textId="77777777" w:rsidR="00D23D6A" w:rsidRPr="006879C6" w:rsidRDefault="00D23D6A" w:rsidP="00C402D1">
            <w:pPr>
              <w:rPr>
                <w:ins w:id="189" w:author="作者"/>
                <w:rFonts w:ascii="Arial" w:eastAsia="Microsoft YaHei UI" w:hAnsi="Arial" w:cs="Arial"/>
                <w:color w:val="000000"/>
                <w:sz w:val="18"/>
                <w:szCs w:val="18"/>
              </w:rPr>
            </w:pPr>
            <w:ins w:id="190" w:author="作者">
              <w:r w:rsidRPr="006879C6">
                <w:rPr>
                  <w:rFonts w:ascii="Arial" w:eastAsia="Microsoft YaHei UI" w:hAnsi="Arial" w:cs="Arial"/>
                  <w:color w:val="000000"/>
                  <w:sz w:val="18"/>
                  <w:szCs w:val="18"/>
                </w:rPr>
                <w:t>-</w:t>
              </w:r>
              <w:r w:rsidRPr="006879C6">
                <w:rPr>
                  <w:rFonts w:ascii="Arial" w:eastAsia="Microsoft YaHei UI" w:hAnsi="Arial" w:cs="Arial"/>
                  <w:color w:val="000000"/>
                  <w:sz w:val="18"/>
                  <w:szCs w:val="18"/>
                </w:rPr>
                <w:tab/>
                <w:t>TDD+TDD CA with the same UL-DL pattern SUL+TDD </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0B430FD" w14:textId="77777777" w:rsidR="00D23D6A" w:rsidRPr="006879C6" w:rsidRDefault="00D23D6A" w:rsidP="00C402D1">
            <w:pPr>
              <w:rPr>
                <w:ins w:id="191" w:author="作者"/>
                <w:rFonts w:ascii="Arial" w:eastAsia="Microsoft YaHei UI" w:hAnsi="Arial" w:cs="Arial"/>
                <w:color w:val="000000"/>
                <w:sz w:val="18"/>
                <w:szCs w:val="18"/>
              </w:rPr>
            </w:pPr>
            <w:ins w:id="192" w:author="作者">
              <w:r w:rsidRPr="006879C6">
                <w:rPr>
                  <w:rFonts w:ascii="Arial" w:eastAsia="Microsoft YaHei UI" w:hAnsi="Arial" w:cs="Arial"/>
                  <w:color w:val="000000"/>
                  <w:sz w:val="18"/>
                  <w:szCs w:val="18"/>
                </w:rPr>
                <w:t>38-1, 38-2, 38-3, 38-4, 35-5</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BC8134F" w14:textId="77777777" w:rsidR="00D23D6A" w:rsidRPr="006879C6" w:rsidRDefault="00D23D6A" w:rsidP="00C402D1">
            <w:pPr>
              <w:rPr>
                <w:ins w:id="193" w:author="作者"/>
                <w:rFonts w:ascii="Arial" w:eastAsia="Microsoft YaHei UI" w:hAnsi="Arial" w:cs="Arial"/>
                <w:color w:val="000000"/>
                <w:sz w:val="18"/>
                <w:szCs w:val="18"/>
              </w:rPr>
            </w:pPr>
            <w:ins w:id="194"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599766B" w14:textId="77777777" w:rsidR="00D23D6A" w:rsidRPr="006879C6" w:rsidRDefault="00D23D6A" w:rsidP="00C402D1">
            <w:pPr>
              <w:rPr>
                <w:ins w:id="195" w:author="作者"/>
                <w:rFonts w:ascii="Arial" w:eastAsia="Microsoft YaHei UI" w:hAnsi="Arial" w:cs="Arial"/>
                <w:color w:val="000000"/>
                <w:sz w:val="18"/>
                <w:szCs w:val="18"/>
              </w:rPr>
            </w:pPr>
            <w:ins w:id="196"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B60DF78" w14:textId="77777777" w:rsidR="00D23D6A" w:rsidRPr="006879C6" w:rsidRDefault="00D23D6A" w:rsidP="00C402D1">
            <w:pPr>
              <w:rPr>
                <w:ins w:id="197" w:author="作者"/>
                <w:rFonts w:ascii="Arial" w:eastAsia="Microsoft YaHei UI" w:hAnsi="Arial" w:cs="Arial"/>
                <w:color w:val="000000"/>
                <w:sz w:val="18"/>
                <w:szCs w:val="18"/>
              </w:rPr>
            </w:pPr>
            <w:ins w:id="198" w:author="作者">
              <w:r w:rsidRPr="006879C6">
                <w:rPr>
                  <w:rFonts w:ascii="Arial" w:eastAsia="Microsoft YaHei UI" w:hAnsi="Arial" w:cs="Arial"/>
                  <w:color w:val="000000"/>
                  <w:sz w:val="18"/>
                  <w:szCs w:val="18"/>
                </w:rPr>
                <w:t>UL Tx switching where DL interruption is needed cannot be supported. </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E69D2A9" w14:textId="77777777" w:rsidR="00D23D6A" w:rsidRPr="006879C6" w:rsidRDefault="00D23D6A" w:rsidP="00C402D1">
            <w:pPr>
              <w:rPr>
                <w:ins w:id="199" w:author="作者"/>
                <w:rFonts w:ascii="Arial" w:eastAsia="Microsoft YaHei UI" w:hAnsi="Arial" w:cs="Arial"/>
                <w:color w:val="000000"/>
                <w:sz w:val="18"/>
                <w:szCs w:val="18"/>
              </w:rPr>
            </w:pPr>
            <w:ins w:id="200"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CC395F5" w14:textId="77777777" w:rsidR="00D23D6A" w:rsidRPr="006879C6" w:rsidRDefault="00D23D6A" w:rsidP="00C402D1">
            <w:pPr>
              <w:rPr>
                <w:ins w:id="201" w:author="作者"/>
                <w:rFonts w:ascii="Arial" w:eastAsia="Microsoft YaHei UI" w:hAnsi="Arial" w:cs="Arial"/>
                <w:color w:val="000000"/>
                <w:sz w:val="18"/>
                <w:szCs w:val="18"/>
              </w:rPr>
            </w:pPr>
            <w:ins w:id="202"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65C9573" w14:textId="77777777" w:rsidR="00D23D6A" w:rsidRPr="006879C6" w:rsidRDefault="00D23D6A" w:rsidP="00C402D1">
            <w:pPr>
              <w:rPr>
                <w:ins w:id="203" w:author="作者"/>
                <w:rFonts w:ascii="Arial" w:eastAsia="Microsoft YaHei UI" w:hAnsi="Arial" w:cs="Arial"/>
                <w:color w:val="000000"/>
                <w:sz w:val="18"/>
                <w:szCs w:val="18"/>
              </w:rPr>
            </w:pPr>
            <w:ins w:id="204"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8DE0E27" w14:textId="77777777" w:rsidR="00D23D6A" w:rsidRPr="006879C6" w:rsidRDefault="00D23D6A" w:rsidP="00C402D1">
            <w:pPr>
              <w:rPr>
                <w:ins w:id="205" w:author="作者"/>
                <w:rFonts w:ascii="Arial" w:eastAsia="Microsoft YaHei UI" w:hAnsi="Arial" w:cs="Arial"/>
                <w:color w:val="000000"/>
                <w:sz w:val="18"/>
                <w:szCs w:val="18"/>
              </w:rPr>
            </w:pPr>
            <w:ins w:id="206"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9D1E2E7" w14:textId="77777777" w:rsidR="00D23D6A" w:rsidRPr="006879C6" w:rsidRDefault="00D23D6A" w:rsidP="00C402D1">
            <w:pPr>
              <w:rPr>
                <w:ins w:id="207" w:author="作者"/>
                <w:rFonts w:ascii="Arial" w:eastAsia="Microsoft YaHei UI" w:hAnsi="Arial" w:cs="Arial"/>
                <w:color w:val="000000"/>
                <w:sz w:val="18"/>
                <w:szCs w:val="18"/>
              </w:rPr>
            </w:pPr>
            <w:ins w:id="208" w:author="作者">
              <w:r w:rsidRPr="006879C6">
                <w:rPr>
                  <w:rFonts w:ascii="Arial" w:eastAsia="Microsoft YaHei UI" w:hAnsi="Arial" w:cs="Arial"/>
                  <w:color w:val="000000"/>
                  <w:sz w:val="18"/>
                  <w:szCs w:val="18"/>
                </w:rPr>
                <w:t> Note: Field encoded as a bit map, where bit N is set to "1" if DL interruption on band N will occur during uplink Tx switching as specified in TS 38.133 [5]. The leading / leftmost bit (bit 0) corresponds to the first band of this band combination, the next bit corresponds to the second band of this band combination and so on.</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3FAB820" w14:textId="77777777" w:rsidR="00D23D6A" w:rsidRPr="006879C6" w:rsidRDefault="00D23D6A" w:rsidP="00C402D1">
            <w:pPr>
              <w:rPr>
                <w:ins w:id="209" w:author="作者"/>
                <w:rFonts w:ascii="Arial" w:eastAsia="Microsoft YaHei UI" w:hAnsi="Arial" w:cs="Arial"/>
                <w:color w:val="000000"/>
                <w:sz w:val="18"/>
                <w:szCs w:val="18"/>
              </w:rPr>
            </w:pPr>
            <w:ins w:id="210"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15AB1398" w14:textId="77777777" w:rsidTr="00C402D1">
        <w:trPr>
          <w:trHeight w:val="4605"/>
          <w:ins w:id="211"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9C1E017" w14:textId="77777777" w:rsidR="00D23D6A" w:rsidRPr="006879C6" w:rsidRDefault="00D23D6A" w:rsidP="00C402D1">
            <w:pPr>
              <w:rPr>
                <w:ins w:id="212" w:author="作者"/>
                <w:rFonts w:ascii="Arial" w:eastAsia="Microsoft YaHei UI" w:hAnsi="Arial" w:cs="Arial"/>
                <w:color w:val="000000"/>
                <w:sz w:val="18"/>
                <w:szCs w:val="18"/>
              </w:rPr>
            </w:pPr>
            <w:ins w:id="213" w:author="作者">
              <w:r w:rsidRPr="006879C6">
                <w:rPr>
                  <w:rFonts w:ascii="Arial" w:eastAsia="Microsoft YaHei UI" w:hAnsi="Arial" w:cs="Arial"/>
                  <w:color w:val="000000"/>
                  <w:sz w:val="18"/>
                  <w:szCs w:val="18"/>
                </w:rPr>
                <w:lastRenderedPageBreak/>
                <w:t>38. </w:t>
              </w:r>
            </w:ins>
          </w:p>
          <w:p w14:paraId="6DBE7618" w14:textId="77777777" w:rsidR="00D23D6A" w:rsidRPr="006879C6" w:rsidRDefault="00D23D6A" w:rsidP="00C402D1">
            <w:pPr>
              <w:rPr>
                <w:ins w:id="214" w:author="作者"/>
                <w:rFonts w:ascii="Arial" w:eastAsia="Microsoft YaHei UI" w:hAnsi="Arial" w:cs="Arial"/>
                <w:color w:val="000000"/>
                <w:sz w:val="18"/>
                <w:szCs w:val="18"/>
              </w:rPr>
            </w:pPr>
            <w:proofErr w:type="spellStart"/>
            <w:ins w:id="215"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EC56936" w14:textId="77777777" w:rsidR="00D23D6A" w:rsidRPr="006879C6" w:rsidRDefault="00D23D6A" w:rsidP="00C402D1">
            <w:pPr>
              <w:rPr>
                <w:ins w:id="216" w:author="作者"/>
                <w:rFonts w:ascii="Arial" w:eastAsia="Microsoft YaHei UI" w:hAnsi="Arial" w:cs="Arial"/>
                <w:color w:val="000000"/>
                <w:sz w:val="18"/>
                <w:szCs w:val="18"/>
              </w:rPr>
            </w:pPr>
            <w:ins w:id="217" w:author="作者">
              <w:r w:rsidRPr="006879C6">
                <w:rPr>
                  <w:rFonts w:ascii="Arial" w:eastAsia="Microsoft YaHei UI" w:hAnsi="Arial" w:cs="Arial"/>
                  <w:color w:val="000000"/>
                  <w:sz w:val="18"/>
                  <w:szCs w:val="18"/>
                </w:rPr>
                <w:t>38-7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6620513" w14:textId="77777777" w:rsidR="00D23D6A" w:rsidRPr="006879C6" w:rsidRDefault="00D23D6A" w:rsidP="00C402D1">
            <w:pPr>
              <w:rPr>
                <w:ins w:id="218" w:author="作者"/>
                <w:rFonts w:ascii="Arial" w:eastAsia="Microsoft YaHei UI" w:hAnsi="Arial" w:cs="Arial"/>
                <w:color w:val="000000"/>
                <w:sz w:val="18"/>
                <w:szCs w:val="18"/>
              </w:rPr>
            </w:pPr>
            <w:ins w:id="219" w:author="作者">
              <w:r w:rsidRPr="006879C6">
                <w:rPr>
                  <w:rFonts w:ascii="Arial" w:eastAsia="Microsoft YaHei UI" w:hAnsi="Arial" w:cs="Arial"/>
                  <w:color w:val="000000"/>
                  <w:sz w:val="18"/>
                  <w:szCs w:val="18"/>
                </w:rPr>
                <w:t>Switching Period for unaffected Band for Dual UL</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969762D" w14:textId="77777777" w:rsidR="00D23D6A" w:rsidRPr="006879C6" w:rsidRDefault="00D23D6A" w:rsidP="00C402D1">
            <w:pPr>
              <w:rPr>
                <w:ins w:id="220" w:author="作者"/>
                <w:rFonts w:ascii="Arial" w:eastAsia="Microsoft YaHei UI" w:hAnsi="Arial" w:cs="Arial"/>
                <w:color w:val="000000"/>
                <w:sz w:val="18"/>
                <w:szCs w:val="18"/>
              </w:rPr>
            </w:pPr>
            <w:ins w:id="221" w:author="作者">
              <w:r w:rsidRPr="006879C6">
                <w:rPr>
                  <w:rFonts w:ascii="Arial" w:eastAsia="Microsoft YaHei UI" w:hAnsi="Arial" w:cs="Arial"/>
                  <w:color w:val="000000"/>
                  <w:sz w:val="18"/>
                  <w:szCs w:val="18"/>
                </w:rPr>
                <w:t>1. Indicate for a given band pair {band X and band Y}, whether/how the switching period is to be applied on band X, Y, Z, when a UL Tx switching is triggered from band pair {band X and band Z} to band pair {band Y and band Z}, as defined in 38.101-1. If absent for band Z, the UE is not required to transmit on any UL bands during the switching period reported for the band pair of band X and band Y, as defined in 38.101-1</w:t>
              </w:r>
            </w:ins>
          </w:p>
          <w:p w14:paraId="0DE7991B" w14:textId="77777777" w:rsidR="00D23D6A" w:rsidRPr="006879C6" w:rsidRDefault="00D23D6A" w:rsidP="00C402D1">
            <w:pPr>
              <w:rPr>
                <w:ins w:id="222" w:author="作者"/>
                <w:rFonts w:ascii="Arial" w:eastAsia="Microsoft YaHei UI" w:hAnsi="Arial" w:cs="Arial"/>
                <w:color w:val="000000"/>
                <w:sz w:val="18"/>
                <w:szCs w:val="18"/>
              </w:rPr>
            </w:pPr>
            <w:ins w:id="223" w:author="作者">
              <w:r w:rsidRPr="006879C6">
                <w:rPr>
                  <w:rFonts w:ascii="Arial" w:eastAsia="Microsoft YaHei UI" w:hAnsi="Arial" w:cs="Arial"/>
                  <w:color w:val="000000"/>
                  <w:sz w:val="18"/>
                  <w:szCs w:val="18"/>
                </w:rPr>
                <w:t xml:space="preserve">2. Indicate the support of uplink transmission on band Z and is not required to transmit on band X and Y during the switching period reported for the band pair of band X and band Y, as specified in 38.101-1. </w:t>
              </w:r>
            </w:ins>
          </w:p>
          <w:p w14:paraId="08E964D9" w14:textId="77777777" w:rsidR="00D23D6A" w:rsidRPr="006879C6" w:rsidRDefault="00D23D6A" w:rsidP="00C402D1">
            <w:pPr>
              <w:rPr>
                <w:ins w:id="224" w:author="作者"/>
                <w:rFonts w:ascii="Arial" w:eastAsia="Microsoft YaHei UI" w:hAnsi="Arial" w:cs="Arial"/>
                <w:color w:val="000000"/>
                <w:sz w:val="18"/>
                <w:szCs w:val="18"/>
              </w:rPr>
            </w:pPr>
            <w:ins w:id="225" w:author="作者">
              <w:r w:rsidRPr="006879C6">
                <w:rPr>
                  <w:rFonts w:ascii="Arial" w:eastAsia="Microsoft YaHei UI" w:hAnsi="Arial" w:cs="Arial"/>
                  <w:color w:val="000000"/>
                  <w:sz w:val="18"/>
                  <w:szCs w:val="18"/>
                </w:rPr>
                <w:t>3. Indicate additionally the supported switching period for unaffected band for dual UL.</w:t>
              </w:r>
            </w:ins>
          </w:p>
          <w:p w14:paraId="7CCE899B" w14:textId="77777777" w:rsidR="00D23D6A" w:rsidRPr="006879C6" w:rsidRDefault="00D23D6A" w:rsidP="00C402D1">
            <w:pPr>
              <w:rPr>
                <w:ins w:id="226" w:author="作者"/>
                <w:rFonts w:ascii="Arial" w:eastAsia="Microsoft YaHei UI" w:hAnsi="Arial" w:cs="Arial"/>
                <w:color w:val="000000"/>
                <w:sz w:val="18"/>
                <w:szCs w:val="18"/>
              </w:rPr>
            </w:pPr>
          </w:p>
          <w:p w14:paraId="1A820908" w14:textId="77777777" w:rsidR="00D23D6A" w:rsidRPr="006879C6" w:rsidRDefault="00D23D6A" w:rsidP="00C402D1">
            <w:pPr>
              <w:rPr>
                <w:ins w:id="227" w:author="作者"/>
                <w:rFonts w:ascii="Arial" w:eastAsia="Microsoft YaHei UI" w:hAnsi="Arial" w:cs="Arial"/>
                <w:color w:val="000000"/>
                <w:sz w:val="18"/>
                <w:szCs w:val="18"/>
              </w:rPr>
            </w:pPr>
            <w:ins w:id="228" w:author="作者">
              <w:r w:rsidRPr="006879C6">
                <w:rPr>
                  <w:rFonts w:ascii="Arial" w:eastAsia="Microsoft YaHei UI" w:hAnsi="Arial" w:cs="Arial"/>
                  <w:color w:val="000000"/>
                  <w:sz w:val="18"/>
                  <w:szCs w:val="18"/>
                </w:rPr>
                <w:t> </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9A125FE" w14:textId="77777777" w:rsidR="00D23D6A" w:rsidRPr="006879C6" w:rsidRDefault="00D23D6A" w:rsidP="00C402D1">
            <w:pPr>
              <w:rPr>
                <w:ins w:id="229" w:author="作者"/>
                <w:rFonts w:ascii="Arial" w:eastAsia="Microsoft YaHei UI" w:hAnsi="Arial" w:cs="Arial"/>
                <w:color w:val="000000"/>
                <w:sz w:val="18"/>
                <w:szCs w:val="18"/>
              </w:rPr>
            </w:pPr>
            <w:ins w:id="230" w:author="作者">
              <w:r w:rsidRPr="006879C6">
                <w:rPr>
                  <w:rFonts w:ascii="Arial" w:eastAsia="Microsoft YaHei UI" w:hAnsi="Arial" w:cs="Arial"/>
                  <w:color w:val="000000"/>
                  <w:sz w:val="18"/>
                  <w:szCs w:val="18"/>
                </w:rPr>
                <w:t>38-1, 38-4</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63B2997" w14:textId="77777777" w:rsidR="00D23D6A" w:rsidRPr="006879C6" w:rsidRDefault="00D23D6A" w:rsidP="00C402D1">
            <w:pPr>
              <w:rPr>
                <w:ins w:id="231" w:author="作者"/>
                <w:rFonts w:ascii="Arial" w:eastAsia="Microsoft YaHei UI" w:hAnsi="Arial" w:cs="Arial"/>
                <w:color w:val="000000"/>
                <w:sz w:val="18"/>
                <w:szCs w:val="18"/>
              </w:rPr>
            </w:pPr>
            <w:ins w:id="232"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6B72EB1" w14:textId="77777777" w:rsidR="00D23D6A" w:rsidRPr="006879C6" w:rsidRDefault="00D23D6A" w:rsidP="00C402D1">
            <w:pPr>
              <w:rPr>
                <w:ins w:id="233" w:author="作者"/>
                <w:rFonts w:ascii="Arial" w:eastAsia="Microsoft YaHei UI" w:hAnsi="Arial" w:cs="Arial"/>
                <w:color w:val="000000"/>
                <w:sz w:val="18"/>
                <w:szCs w:val="18"/>
              </w:rPr>
            </w:pPr>
            <w:ins w:id="234"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C8715EA" w14:textId="77777777" w:rsidR="00D23D6A" w:rsidRPr="006879C6" w:rsidRDefault="00D23D6A" w:rsidP="00C402D1">
            <w:pPr>
              <w:rPr>
                <w:ins w:id="235" w:author="作者"/>
                <w:rFonts w:ascii="Arial" w:eastAsia="Microsoft YaHei UI" w:hAnsi="Arial" w:cs="Arial"/>
                <w:color w:val="000000"/>
                <w:sz w:val="18"/>
                <w:szCs w:val="18"/>
              </w:rPr>
            </w:pPr>
            <w:ins w:id="236" w:author="作者">
              <w:r w:rsidRPr="006879C6">
                <w:rPr>
                  <w:rFonts w:ascii="Arial" w:eastAsia="Microsoft YaHei UI" w:hAnsi="Arial" w:cs="Arial"/>
                  <w:color w:val="000000"/>
                  <w:sz w:val="18"/>
                  <w:szCs w:val="18"/>
                </w:rPr>
                <w:t>UL Tx switching across more than 2 bands cannot be supported for the band pair in the band combination.</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5609523" w14:textId="77777777" w:rsidR="00D23D6A" w:rsidRPr="006879C6" w:rsidRDefault="00D23D6A" w:rsidP="00C402D1">
            <w:pPr>
              <w:rPr>
                <w:ins w:id="237" w:author="作者"/>
                <w:rFonts w:ascii="Arial" w:eastAsia="Microsoft YaHei UI" w:hAnsi="Arial" w:cs="Arial"/>
                <w:color w:val="000000"/>
                <w:sz w:val="18"/>
                <w:szCs w:val="18"/>
              </w:rPr>
            </w:pPr>
            <w:ins w:id="238"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5464578" w14:textId="77777777" w:rsidR="00D23D6A" w:rsidRPr="006879C6" w:rsidRDefault="00D23D6A" w:rsidP="00C402D1">
            <w:pPr>
              <w:rPr>
                <w:ins w:id="239" w:author="作者"/>
                <w:rFonts w:ascii="Arial" w:eastAsia="Microsoft YaHei UI" w:hAnsi="Arial" w:cs="Arial"/>
                <w:color w:val="000000"/>
                <w:sz w:val="18"/>
                <w:szCs w:val="18"/>
              </w:rPr>
            </w:pPr>
            <w:ins w:id="240"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3E3D9B3" w14:textId="77777777" w:rsidR="00D23D6A" w:rsidRPr="006879C6" w:rsidRDefault="00D23D6A" w:rsidP="00C402D1">
            <w:pPr>
              <w:rPr>
                <w:ins w:id="241" w:author="作者"/>
                <w:rFonts w:ascii="Arial" w:eastAsia="Microsoft YaHei UI" w:hAnsi="Arial" w:cs="Arial"/>
                <w:color w:val="000000"/>
                <w:sz w:val="18"/>
                <w:szCs w:val="18"/>
              </w:rPr>
            </w:pPr>
            <w:ins w:id="242"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72357FC" w14:textId="77777777" w:rsidR="00D23D6A" w:rsidRPr="006879C6" w:rsidRDefault="00D23D6A" w:rsidP="00C402D1">
            <w:pPr>
              <w:rPr>
                <w:ins w:id="243" w:author="作者"/>
                <w:rFonts w:ascii="Arial" w:eastAsia="Microsoft YaHei UI" w:hAnsi="Arial" w:cs="Arial"/>
                <w:color w:val="000000"/>
                <w:sz w:val="18"/>
                <w:szCs w:val="18"/>
              </w:rPr>
            </w:pPr>
            <w:ins w:id="244"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1F31B9E" w14:textId="77777777" w:rsidR="00D23D6A" w:rsidRPr="006879C6" w:rsidRDefault="00D23D6A" w:rsidP="00C402D1">
            <w:pPr>
              <w:rPr>
                <w:ins w:id="245" w:author="作者"/>
                <w:rFonts w:ascii="Arial" w:eastAsia="Microsoft YaHei UI" w:hAnsi="Arial" w:cs="Arial"/>
                <w:color w:val="000000"/>
                <w:sz w:val="18"/>
                <w:szCs w:val="18"/>
              </w:rPr>
            </w:pPr>
            <w:ins w:id="246" w:author="作者">
              <w:r w:rsidRPr="006879C6">
                <w:rPr>
                  <w:rFonts w:ascii="Arial" w:eastAsia="Microsoft YaHei UI" w:hAnsi="Arial" w:cs="Arial"/>
                  <w:color w:val="000000"/>
                  <w:sz w:val="18"/>
                  <w:szCs w:val="18"/>
                </w:rPr>
                <w:t> Component 3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677314C" w14:textId="77777777" w:rsidR="00D23D6A" w:rsidRPr="006879C6" w:rsidRDefault="00D23D6A" w:rsidP="00C402D1">
            <w:pPr>
              <w:rPr>
                <w:ins w:id="247" w:author="作者"/>
                <w:rFonts w:ascii="Arial" w:eastAsia="Microsoft YaHei UI" w:hAnsi="Arial" w:cs="Arial"/>
                <w:color w:val="000000"/>
                <w:sz w:val="18"/>
                <w:szCs w:val="18"/>
              </w:rPr>
            </w:pPr>
            <w:ins w:id="248"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34FA4448" w14:textId="77777777" w:rsidTr="00C402D1">
        <w:trPr>
          <w:trHeight w:val="4605"/>
          <w:ins w:id="249"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F1B5FAB" w14:textId="77777777" w:rsidR="00D23D6A" w:rsidRPr="006879C6" w:rsidRDefault="00D23D6A" w:rsidP="00C402D1">
            <w:pPr>
              <w:rPr>
                <w:ins w:id="250" w:author="作者"/>
                <w:rFonts w:ascii="Arial" w:eastAsia="Microsoft YaHei UI" w:hAnsi="Arial" w:cs="Arial"/>
                <w:color w:val="000000"/>
                <w:sz w:val="18"/>
                <w:szCs w:val="18"/>
              </w:rPr>
            </w:pPr>
            <w:ins w:id="251" w:author="作者">
              <w:r w:rsidRPr="006879C6">
                <w:rPr>
                  <w:rFonts w:ascii="Arial" w:eastAsia="Microsoft YaHei UI" w:hAnsi="Arial" w:cs="Arial"/>
                  <w:color w:val="000000"/>
                  <w:sz w:val="18"/>
                  <w:szCs w:val="18"/>
                </w:rPr>
                <w:t>38. </w:t>
              </w:r>
            </w:ins>
          </w:p>
          <w:p w14:paraId="38321ED4" w14:textId="77777777" w:rsidR="00D23D6A" w:rsidRPr="006879C6" w:rsidRDefault="00D23D6A" w:rsidP="00C402D1">
            <w:pPr>
              <w:rPr>
                <w:ins w:id="252" w:author="作者"/>
                <w:rFonts w:ascii="Arial" w:eastAsia="Microsoft YaHei UI" w:hAnsi="Arial" w:cs="Arial"/>
                <w:color w:val="000000"/>
                <w:sz w:val="18"/>
                <w:szCs w:val="18"/>
              </w:rPr>
            </w:pPr>
            <w:proofErr w:type="spellStart"/>
            <w:ins w:id="253"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5D58095" w14:textId="77777777" w:rsidR="00D23D6A" w:rsidRPr="006879C6" w:rsidRDefault="00D23D6A" w:rsidP="00C402D1">
            <w:pPr>
              <w:rPr>
                <w:ins w:id="254" w:author="作者"/>
                <w:rFonts w:ascii="Arial" w:eastAsia="Microsoft YaHei UI" w:hAnsi="Arial" w:cs="Arial"/>
                <w:color w:val="000000"/>
                <w:sz w:val="18"/>
                <w:szCs w:val="18"/>
              </w:rPr>
            </w:pPr>
            <w:ins w:id="255" w:author="作者">
              <w:r w:rsidRPr="006879C6">
                <w:rPr>
                  <w:rFonts w:ascii="Arial" w:eastAsia="Microsoft YaHei UI" w:hAnsi="Arial" w:cs="Arial"/>
                  <w:color w:val="000000"/>
                  <w:sz w:val="18"/>
                  <w:szCs w:val="18"/>
                </w:rPr>
                <w:t>38-8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AB2BE9B" w14:textId="77777777" w:rsidR="00D23D6A" w:rsidRPr="006879C6" w:rsidRDefault="00D23D6A" w:rsidP="00C402D1">
            <w:pPr>
              <w:rPr>
                <w:ins w:id="256" w:author="作者"/>
                <w:rFonts w:ascii="Arial" w:eastAsia="Microsoft YaHei UI" w:hAnsi="Arial" w:cs="Arial"/>
                <w:color w:val="000000"/>
                <w:sz w:val="18"/>
                <w:szCs w:val="18"/>
              </w:rPr>
            </w:pPr>
            <w:ins w:id="257" w:author="作者">
              <w:r w:rsidRPr="006879C6">
                <w:rPr>
                  <w:rFonts w:ascii="Arial" w:eastAsia="Microsoft YaHei UI" w:hAnsi="Arial" w:cs="Arial"/>
                  <w:color w:val="000000"/>
                  <w:sz w:val="18"/>
                  <w:szCs w:val="18"/>
                </w:rPr>
                <w:t>Additional switching Period for Dual UL</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646F821" w14:textId="77777777" w:rsidR="00D23D6A" w:rsidRPr="006879C6" w:rsidRDefault="00D23D6A" w:rsidP="00C402D1">
            <w:pPr>
              <w:rPr>
                <w:ins w:id="258" w:author="作者"/>
                <w:rFonts w:ascii="Arial" w:eastAsia="Microsoft YaHei UI" w:hAnsi="Arial" w:cs="Arial"/>
                <w:color w:val="000000"/>
                <w:sz w:val="18"/>
                <w:szCs w:val="18"/>
              </w:rPr>
            </w:pPr>
            <w:ins w:id="259" w:author="作者">
              <w:r w:rsidRPr="006879C6">
                <w:rPr>
                  <w:rFonts w:ascii="Arial" w:eastAsia="Microsoft YaHei UI" w:hAnsi="Arial" w:cs="Arial"/>
                  <w:color w:val="000000"/>
                  <w:sz w:val="18"/>
                  <w:szCs w:val="18"/>
                </w:rPr>
                <w:t>1. Indicate additionally the supported Tx switching period for switching between a band pair and another band pair or another band, when Rel-18 UL Tx switching is configured by uplinkTxSwitchingMoreBands-r18. If the capability is not reported, the switching period reported in switchingPeriodFor2T-r18 or switchingPeriodFor1T-r18 applies, as specified in TS 38.214 and TS 38.101-1.</w:t>
              </w:r>
            </w:ins>
          </w:p>
          <w:p w14:paraId="7BA9F030" w14:textId="77777777" w:rsidR="00D23D6A" w:rsidRPr="006879C6" w:rsidRDefault="00D23D6A" w:rsidP="00C402D1">
            <w:pPr>
              <w:rPr>
                <w:ins w:id="260" w:author="作者"/>
                <w:rFonts w:ascii="Arial" w:eastAsia="Microsoft YaHei UI" w:hAnsi="Arial" w:cs="Arial"/>
                <w:color w:val="000000"/>
                <w:sz w:val="18"/>
                <w:szCs w:val="18"/>
              </w:rPr>
            </w:pPr>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1705859" w14:textId="77777777" w:rsidR="00D23D6A" w:rsidRPr="006879C6" w:rsidRDefault="00D23D6A" w:rsidP="00C402D1">
            <w:pPr>
              <w:rPr>
                <w:ins w:id="261" w:author="作者"/>
                <w:rFonts w:ascii="Arial" w:eastAsia="Microsoft YaHei UI" w:hAnsi="Arial" w:cs="Arial"/>
                <w:color w:val="000000"/>
                <w:sz w:val="18"/>
                <w:szCs w:val="18"/>
              </w:rPr>
            </w:pPr>
            <w:ins w:id="262" w:author="作者">
              <w:r w:rsidRPr="006879C6">
                <w:rPr>
                  <w:rFonts w:ascii="Arial" w:eastAsia="Microsoft YaHei UI" w:hAnsi="Arial" w:cs="Arial"/>
                  <w:color w:val="000000"/>
                  <w:sz w:val="18"/>
                  <w:szCs w:val="18"/>
                </w:rPr>
                <w:t>38-1, 38-2,  38-4, 35-5</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DFA325D" w14:textId="77777777" w:rsidR="00D23D6A" w:rsidRPr="006879C6" w:rsidRDefault="00D23D6A" w:rsidP="00C402D1">
            <w:pPr>
              <w:rPr>
                <w:ins w:id="263" w:author="作者"/>
                <w:rFonts w:ascii="Arial" w:eastAsia="Microsoft YaHei UI" w:hAnsi="Arial" w:cs="Arial"/>
                <w:color w:val="000000"/>
                <w:sz w:val="18"/>
                <w:szCs w:val="18"/>
              </w:rPr>
            </w:pPr>
            <w:ins w:id="264" w:author="作者">
              <w:r w:rsidRPr="006879C6">
                <w:rPr>
                  <w:rFonts w:ascii="Arial" w:eastAsia="Microsoft YaHei UI" w:hAnsi="Arial" w:cs="Arial"/>
                  <w:color w:val="000000"/>
                  <w:sz w:val="18"/>
                  <w:szCs w:val="18"/>
                </w:rPr>
                <w:t>Yes </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26AE011" w14:textId="77777777" w:rsidR="00D23D6A" w:rsidRPr="006879C6" w:rsidRDefault="00D23D6A" w:rsidP="00C402D1">
            <w:pPr>
              <w:rPr>
                <w:ins w:id="265" w:author="作者"/>
                <w:rFonts w:ascii="Arial" w:eastAsia="Microsoft YaHei UI" w:hAnsi="Arial" w:cs="Arial"/>
                <w:color w:val="000000"/>
                <w:sz w:val="18"/>
                <w:szCs w:val="18"/>
              </w:rPr>
            </w:pPr>
            <w:ins w:id="266"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922D48C" w14:textId="77777777" w:rsidR="00D23D6A" w:rsidRPr="006879C6" w:rsidRDefault="00D23D6A" w:rsidP="00C402D1">
            <w:pPr>
              <w:rPr>
                <w:ins w:id="267" w:author="作者"/>
                <w:rFonts w:ascii="Arial" w:eastAsia="Microsoft YaHei UI" w:hAnsi="Arial" w:cs="Arial"/>
                <w:color w:val="000000"/>
                <w:sz w:val="18"/>
                <w:szCs w:val="18"/>
              </w:rPr>
            </w:pPr>
            <w:ins w:id="268" w:author="作者">
              <w:r w:rsidRPr="006879C6">
                <w:rPr>
                  <w:rFonts w:ascii="Arial" w:eastAsia="Microsoft YaHei UI" w:hAnsi="Arial" w:cs="Arial"/>
                  <w:color w:val="000000"/>
                  <w:sz w:val="18"/>
                  <w:szCs w:val="18"/>
                </w:rPr>
                <w:t>UL Tx switching across more than 2 bands cannot be supported for the band pair in the band combination.</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8410008" w14:textId="77777777" w:rsidR="00D23D6A" w:rsidRPr="006879C6" w:rsidRDefault="00D23D6A" w:rsidP="00C402D1">
            <w:pPr>
              <w:rPr>
                <w:ins w:id="269" w:author="作者"/>
                <w:rFonts w:ascii="Arial" w:eastAsia="Microsoft YaHei UI" w:hAnsi="Arial" w:cs="Arial"/>
                <w:color w:val="000000"/>
                <w:sz w:val="18"/>
                <w:szCs w:val="18"/>
              </w:rPr>
            </w:pPr>
            <w:ins w:id="270"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0AB38CD" w14:textId="77777777" w:rsidR="00D23D6A" w:rsidRPr="006879C6" w:rsidRDefault="00D23D6A" w:rsidP="00C402D1">
            <w:pPr>
              <w:rPr>
                <w:ins w:id="271" w:author="作者"/>
                <w:rFonts w:ascii="Arial" w:eastAsia="Microsoft YaHei UI" w:hAnsi="Arial" w:cs="Arial"/>
                <w:color w:val="000000"/>
                <w:sz w:val="18"/>
                <w:szCs w:val="18"/>
              </w:rPr>
            </w:pPr>
            <w:ins w:id="272"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3AF0116" w14:textId="77777777" w:rsidR="00D23D6A" w:rsidRPr="006879C6" w:rsidRDefault="00D23D6A" w:rsidP="00C402D1">
            <w:pPr>
              <w:rPr>
                <w:ins w:id="273" w:author="作者"/>
                <w:rFonts w:ascii="Arial" w:eastAsia="Microsoft YaHei UI" w:hAnsi="Arial" w:cs="Arial"/>
                <w:color w:val="000000"/>
                <w:sz w:val="18"/>
                <w:szCs w:val="18"/>
              </w:rPr>
            </w:pPr>
            <w:ins w:id="274" w:author="作者">
              <w:r w:rsidRPr="006879C6">
                <w:rPr>
                  <w:rFonts w:ascii="Arial" w:eastAsia="Microsoft YaHei UI" w:hAnsi="Arial" w:cs="Arial"/>
                  <w:color w:val="000000"/>
                  <w:sz w:val="18"/>
                  <w:szCs w:val="18"/>
                </w:rPr>
                <w:t>FR1 only </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BC9A97F" w14:textId="77777777" w:rsidR="00D23D6A" w:rsidRPr="006879C6" w:rsidRDefault="00D23D6A" w:rsidP="00C402D1">
            <w:pPr>
              <w:rPr>
                <w:ins w:id="275" w:author="作者"/>
                <w:rFonts w:ascii="Arial" w:eastAsia="Microsoft YaHei UI" w:hAnsi="Arial" w:cs="Arial"/>
                <w:color w:val="000000"/>
                <w:sz w:val="18"/>
                <w:szCs w:val="18"/>
              </w:rPr>
            </w:pPr>
            <w:ins w:id="276" w:author="作者">
              <w:r w:rsidRPr="006879C6">
                <w:rPr>
                  <w:rFonts w:ascii="Arial" w:eastAsia="Microsoft YaHei UI" w:hAnsi="Arial" w:cs="Arial"/>
                  <w:color w:val="000000"/>
                  <w:sz w:val="18"/>
                  <w:szCs w:val="18"/>
                </w:rPr>
                <w:t>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2783465" w14:textId="77777777" w:rsidR="00D23D6A" w:rsidRPr="006879C6" w:rsidRDefault="00D23D6A" w:rsidP="00C402D1">
            <w:pPr>
              <w:rPr>
                <w:ins w:id="277" w:author="作者"/>
                <w:rFonts w:ascii="Arial" w:eastAsia="Microsoft YaHei UI" w:hAnsi="Arial" w:cs="Arial"/>
                <w:color w:val="000000"/>
                <w:sz w:val="18"/>
                <w:szCs w:val="18"/>
              </w:rPr>
            </w:pPr>
            <w:ins w:id="278" w:author="作者">
              <w:r w:rsidRPr="006879C6">
                <w:rPr>
                  <w:rFonts w:ascii="Arial" w:eastAsia="Microsoft YaHei UI" w:hAnsi="Arial" w:cs="Arial"/>
                  <w:color w:val="000000"/>
                  <w:sz w:val="18"/>
                  <w:szCs w:val="18"/>
                </w:rPr>
                <w:t> Component 1 candidate value: {35us, 140 us, 210us}</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87ED690" w14:textId="77777777" w:rsidR="00D23D6A" w:rsidRPr="006879C6" w:rsidRDefault="00D23D6A" w:rsidP="00C402D1">
            <w:pPr>
              <w:rPr>
                <w:ins w:id="279" w:author="作者"/>
                <w:rFonts w:ascii="Arial" w:eastAsia="Microsoft YaHei UI" w:hAnsi="Arial" w:cs="Arial"/>
                <w:color w:val="000000"/>
                <w:sz w:val="18"/>
                <w:szCs w:val="18"/>
              </w:rPr>
            </w:pPr>
            <w:ins w:id="280" w:author="作者">
              <w:r w:rsidRPr="006879C6">
                <w:rPr>
                  <w:rFonts w:ascii="Arial" w:eastAsia="Microsoft YaHei UI" w:hAnsi="Arial" w:cs="Arial"/>
                  <w:color w:val="000000"/>
                  <w:sz w:val="18"/>
                  <w:szCs w:val="18"/>
                </w:rPr>
                <w:t xml:space="preserve">Optional with capability </w:t>
              </w:r>
              <w:proofErr w:type="spellStart"/>
              <w:r w:rsidRPr="006879C6">
                <w:rPr>
                  <w:rFonts w:ascii="Arial" w:eastAsia="Microsoft YaHei UI" w:hAnsi="Arial" w:cs="Arial"/>
                  <w:color w:val="000000"/>
                  <w:sz w:val="18"/>
                  <w:szCs w:val="18"/>
                </w:rPr>
                <w:t>signaling</w:t>
              </w:r>
              <w:proofErr w:type="spellEnd"/>
              <w:r w:rsidRPr="006879C6">
                <w:rPr>
                  <w:rFonts w:ascii="Arial" w:eastAsia="Microsoft YaHei UI" w:hAnsi="Arial" w:cs="Arial"/>
                  <w:color w:val="000000"/>
                  <w:sz w:val="18"/>
                  <w:szCs w:val="18"/>
                </w:rPr>
                <w:t> </w:t>
              </w:r>
            </w:ins>
          </w:p>
        </w:tc>
      </w:tr>
      <w:tr w:rsidR="00D23D6A" w:rsidRPr="00D01469" w14:paraId="052DC172" w14:textId="77777777" w:rsidTr="00C402D1">
        <w:trPr>
          <w:trHeight w:val="4605"/>
          <w:ins w:id="281"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01A3C47" w14:textId="77777777" w:rsidR="00D23D6A" w:rsidRPr="006879C6" w:rsidRDefault="00D23D6A" w:rsidP="00C402D1">
            <w:pPr>
              <w:rPr>
                <w:ins w:id="282" w:author="作者"/>
                <w:rFonts w:ascii="Arial" w:eastAsia="Microsoft YaHei UI" w:hAnsi="Arial" w:cs="Arial"/>
                <w:color w:val="000000"/>
                <w:sz w:val="18"/>
                <w:szCs w:val="18"/>
              </w:rPr>
            </w:pPr>
            <w:ins w:id="283" w:author="作者">
              <w:r w:rsidRPr="006879C6">
                <w:rPr>
                  <w:rFonts w:ascii="Arial" w:eastAsia="Microsoft YaHei UI" w:hAnsi="Arial" w:cs="Arial"/>
                  <w:color w:val="000000"/>
                  <w:sz w:val="18"/>
                  <w:szCs w:val="18"/>
                </w:rPr>
                <w:lastRenderedPageBreak/>
                <w:t>38. </w:t>
              </w:r>
            </w:ins>
          </w:p>
          <w:p w14:paraId="0987132A" w14:textId="77777777" w:rsidR="00D23D6A" w:rsidRPr="006879C6" w:rsidRDefault="00D23D6A" w:rsidP="00C402D1">
            <w:pPr>
              <w:rPr>
                <w:ins w:id="284" w:author="作者"/>
                <w:rFonts w:ascii="Arial" w:eastAsia="Microsoft YaHei UI" w:hAnsi="Arial" w:cs="Arial"/>
                <w:color w:val="000000"/>
                <w:sz w:val="18"/>
                <w:szCs w:val="18"/>
              </w:rPr>
            </w:pPr>
            <w:proofErr w:type="spellStart"/>
            <w:ins w:id="285"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DF6DB8C" w14:textId="77777777" w:rsidR="00D23D6A" w:rsidRPr="006879C6" w:rsidRDefault="00D23D6A" w:rsidP="00C402D1">
            <w:pPr>
              <w:rPr>
                <w:ins w:id="286" w:author="作者"/>
                <w:rFonts w:ascii="Arial" w:eastAsia="Microsoft YaHei UI" w:hAnsi="Arial" w:cs="Arial"/>
                <w:color w:val="000000"/>
                <w:sz w:val="18"/>
                <w:szCs w:val="18"/>
              </w:rPr>
            </w:pPr>
            <w:ins w:id="287" w:author="作者">
              <w:r w:rsidRPr="006879C6">
                <w:rPr>
                  <w:rFonts w:ascii="Arial" w:eastAsia="Microsoft YaHei UI" w:hAnsi="Arial" w:cs="Arial"/>
                  <w:color w:val="000000"/>
                  <w:sz w:val="18"/>
                  <w:szCs w:val="18"/>
                </w:rPr>
                <w:t>38-9 </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2514EF0" w14:textId="77777777" w:rsidR="00D23D6A" w:rsidRPr="006879C6" w:rsidRDefault="00D23D6A" w:rsidP="00C402D1">
            <w:pPr>
              <w:rPr>
                <w:ins w:id="288" w:author="作者"/>
                <w:rFonts w:ascii="Arial" w:eastAsia="Microsoft YaHei UI" w:hAnsi="Arial" w:cs="Arial"/>
                <w:color w:val="000000"/>
                <w:sz w:val="18"/>
                <w:szCs w:val="18"/>
              </w:rPr>
            </w:pPr>
            <w:ins w:id="289" w:author="作者">
              <w:r w:rsidRPr="006879C6">
                <w:rPr>
                  <w:rFonts w:ascii="Arial" w:eastAsia="Microsoft YaHei UI" w:hAnsi="Arial" w:cs="Arial"/>
                  <w:color w:val="000000"/>
                  <w:sz w:val="18"/>
                  <w:szCs w:val="18"/>
                </w:rPr>
                <w:t>Improved switching period for four-band switching case</w:t>
              </w:r>
            </w:ins>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44E038D" w14:textId="77777777" w:rsidR="00D23D6A" w:rsidRPr="006879C6" w:rsidRDefault="00D23D6A" w:rsidP="00C402D1">
            <w:pPr>
              <w:rPr>
                <w:ins w:id="290" w:author="作者"/>
                <w:rFonts w:ascii="Arial" w:eastAsia="Microsoft YaHei UI" w:hAnsi="Arial" w:cs="Arial"/>
                <w:color w:val="000000"/>
                <w:sz w:val="18"/>
                <w:szCs w:val="18"/>
              </w:rPr>
            </w:pPr>
            <w:ins w:id="291" w:author="作者">
              <w:r w:rsidRPr="006879C6">
                <w:rPr>
                  <w:rFonts w:ascii="Arial" w:eastAsia="Microsoft YaHei UI" w:hAnsi="Arial" w:cs="Arial"/>
                  <w:color w:val="000000"/>
                  <w:sz w:val="18"/>
                  <w:szCs w:val="18"/>
                </w:rPr>
                <w:t>1. Support the capability that the switching period can be improved to min {max(</w:t>
              </w:r>
              <w:proofErr w:type="spellStart"/>
              <w:r w:rsidRPr="006879C6">
                <w:rPr>
                  <w:rFonts w:ascii="Arial" w:eastAsia="Microsoft YaHei UI" w:hAnsi="Arial" w:cs="Arial"/>
                  <w:color w:val="000000"/>
                  <w:sz w:val="18"/>
                  <w:szCs w:val="18"/>
                </w:rPr>
                <w:t>Tswitch_A</w:t>
              </w:r>
              <w:proofErr w:type="spellEnd"/>
              <w:r w:rsidRPr="006879C6">
                <w:rPr>
                  <w:rFonts w:ascii="Arial" w:eastAsia="Microsoft YaHei UI" w:hAnsi="Arial" w:cs="Arial"/>
                  <w:color w:val="000000"/>
                  <w:sz w:val="18"/>
                  <w:szCs w:val="18"/>
                </w:rPr>
                <w:t xml:space="preserve">-C, </w:t>
              </w:r>
              <w:proofErr w:type="spellStart"/>
              <w:r w:rsidRPr="006879C6">
                <w:rPr>
                  <w:rFonts w:ascii="Arial" w:eastAsia="Microsoft YaHei UI" w:hAnsi="Arial" w:cs="Arial"/>
                  <w:color w:val="000000"/>
                  <w:sz w:val="18"/>
                  <w:szCs w:val="18"/>
                </w:rPr>
                <w:t>Tswitch_B</w:t>
              </w:r>
              <w:proofErr w:type="spellEnd"/>
              <w:r w:rsidRPr="006879C6">
                <w:rPr>
                  <w:rFonts w:ascii="Arial" w:eastAsia="Microsoft YaHei UI" w:hAnsi="Arial" w:cs="Arial"/>
                  <w:color w:val="000000"/>
                  <w:sz w:val="18"/>
                  <w:szCs w:val="18"/>
                </w:rPr>
                <w:t>-D), max(</w:t>
              </w:r>
              <w:proofErr w:type="spellStart"/>
              <w:r w:rsidRPr="006879C6">
                <w:rPr>
                  <w:rFonts w:ascii="Arial" w:eastAsia="Microsoft YaHei UI" w:hAnsi="Arial" w:cs="Arial"/>
                  <w:color w:val="000000"/>
                  <w:sz w:val="18"/>
                  <w:szCs w:val="18"/>
                </w:rPr>
                <w:t>Tswitch_A</w:t>
              </w:r>
              <w:proofErr w:type="spellEnd"/>
              <w:r w:rsidRPr="006879C6">
                <w:rPr>
                  <w:rFonts w:ascii="Arial" w:eastAsia="Microsoft YaHei UI" w:hAnsi="Arial" w:cs="Arial"/>
                  <w:color w:val="000000"/>
                  <w:sz w:val="18"/>
                  <w:szCs w:val="18"/>
                </w:rPr>
                <w:t xml:space="preserve">-D, </w:t>
              </w:r>
              <w:proofErr w:type="spellStart"/>
              <w:r w:rsidRPr="006879C6">
                <w:rPr>
                  <w:rFonts w:ascii="Arial" w:eastAsia="Microsoft YaHei UI" w:hAnsi="Arial" w:cs="Arial"/>
                  <w:color w:val="000000"/>
                  <w:sz w:val="18"/>
                  <w:szCs w:val="18"/>
                </w:rPr>
                <w:t>Tswitch_B</w:t>
              </w:r>
              <w:proofErr w:type="spellEnd"/>
              <w:r w:rsidRPr="006879C6">
                <w:rPr>
                  <w:rFonts w:ascii="Arial" w:eastAsia="Microsoft YaHei UI" w:hAnsi="Arial" w:cs="Arial"/>
                  <w:color w:val="000000"/>
                  <w:sz w:val="18"/>
                  <w:szCs w:val="18"/>
                </w:rPr>
                <w:t xml:space="preserve">-C)}  </w:t>
              </w:r>
              <w:bookmarkStart w:id="292" w:name="OLE_LINK1"/>
              <w:r w:rsidRPr="006879C6">
                <w:rPr>
                  <w:rFonts w:ascii="Arial" w:eastAsia="Microsoft YaHei UI" w:hAnsi="Arial" w:cs="Arial"/>
                  <w:color w:val="000000"/>
                  <w:sz w:val="18"/>
                  <w:szCs w:val="18"/>
                </w:rPr>
                <w:t>assuming UE’s preferred (switched-from, switched-to) band pairs for parallel UL transmission switching for a band combination consisting of four different bands.</w:t>
              </w:r>
              <w:bookmarkEnd w:id="292"/>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FEAF673" w14:textId="77777777" w:rsidR="00D23D6A" w:rsidRPr="006879C6" w:rsidRDefault="00D23D6A" w:rsidP="00C402D1">
            <w:pPr>
              <w:rPr>
                <w:ins w:id="293" w:author="作者"/>
                <w:rFonts w:ascii="Arial" w:eastAsia="Microsoft YaHei UI" w:hAnsi="Arial" w:cs="Arial"/>
                <w:color w:val="000000"/>
                <w:sz w:val="18"/>
                <w:szCs w:val="18"/>
              </w:rPr>
            </w:pPr>
            <w:ins w:id="294" w:author="作者">
              <w:r w:rsidRPr="006879C6">
                <w:rPr>
                  <w:rFonts w:ascii="Arial" w:eastAsia="Microsoft YaHei UI" w:hAnsi="Arial" w:cs="Arial"/>
                  <w:color w:val="000000"/>
                  <w:sz w:val="18"/>
                  <w:szCs w:val="18"/>
                </w:rPr>
                <w:t>38-1, 35-5</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3FD8124" w14:textId="77777777" w:rsidR="00D23D6A" w:rsidRPr="006879C6" w:rsidRDefault="00D23D6A" w:rsidP="00C402D1">
            <w:pPr>
              <w:rPr>
                <w:ins w:id="295" w:author="作者"/>
                <w:rFonts w:ascii="Arial" w:eastAsia="Microsoft YaHei UI" w:hAnsi="Arial" w:cs="Arial"/>
                <w:color w:val="000000"/>
                <w:sz w:val="18"/>
                <w:szCs w:val="18"/>
              </w:rPr>
            </w:pPr>
            <w:ins w:id="296" w:author="作者">
              <w:r w:rsidRPr="006879C6">
                <w:rPr>
                  <w:rFonts w:ascii="Arial" w:eastAsia="Microsoft YaHei UI" w:hAnsi="Arial" w:cs="Arial"/>
                  <w:color w:val="000000"/>
                  <w:sz w:val="18"/>
                  <w:szCs w:val="18"/>
                </w:rPr>
                <w:t>Yes</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F501EB1" w14:textId="77777777" w:rsidR="00D23D6A" w:rsidRPr="006879C6" w:rsidRDefault="00D23D6A" w:rsidP="00C402D1">
            <w:pPr>
              <w:rPr>
                <w:ins w:id="297" w:author="作者"/>
                <w:rFonts w:ascii="Arial" w:eastAsia="Microsoft YaHei UI" w:hAnsi="Arial" w:cs="Arial"/>
                <w:color w:val="000000"/>
                <w:sz w:val="18"/>
                <w:szCs w:val="18"/>
              </w:rPr>
            </w:pPr>
            <w:ins w:id="298" w:author="作者">
              <w:r w:rsidRPr="006879C6">
                <w:rPr>
                  <w:rFonts w:ascii="Arial" w:eastAsia="Microsoft YaHei UI" w:hAnsi="Arial" w:cs="Arial"/>
                  <w:color w:val="000000"/>
                  <w:sz w:val="18"/>
                  <w:szCs w:val="18"/>
                </w:rPr>
                <w:t>N/A </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FB63341" w14:textId="77777777" w:rsidR="00D23D6A" w:rsidRPr="006879C6" w:rsidRDefault="00D23D6A" w:rsidP="00C402D1">
            <w:pPr>
              <w:rPr>
                <w:ins w:id="299" w:author="作者"/>
                <w:rFonts w:ascii="Arial" w:eastAsia="Microsoft YaHei UI" w:hAnsi="Arial" w:cs="Arial"/>
                <w:color w:val="000000"/>
                <w:sz w:val="18"/>
                <w:szCs w:val="18"/>
              </w:rPr>
            </w:pPr>
            <w:ins w:id="300" w:author="作者">
              <w:r w:rsidRPr="006879C6">
                <w:rPr>
                  <w:rFonts w:ascii="Arial" w:eastAsia="Microsoft YaHei UI" w:hAnsi="Arial" w:cs="Arial"/>
                  <w:color w:val="000000"/>
                  <w:sz w:val="18"/>
                  <w:szCs w:val="18"/>
                </w:rPr>
                <w:t>Network can only assume the maximum switch period</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BD94558" w14:textId="77777777" w:rsidR="00D23D6A" w:rsidRPr="006879C6" w:rsidRDefault="00D23D6A" w:rsidP="00C402D1">
            <w:pPr>
              <w:rPr>
                <w:ins w:id="301" w:author="作者"/>
                <w:rFonts w:ascii="Arial" w:eastAsia="Microsoft YaHei UI" w:hAnsi="Arial" w:cs="Arial"/>
                <w:color w:val="000000"/>
                <w:sz w:val="18"/>
                <w:szCs w:val="18"/>
              </w:rPr>
            </w:pPr>
            <w:ins w:id="302" w:author="作者">
              <w:r w:rsidRPr="006879C6">
                <w:rPr>
                  <w:rFonts w:ascii="Arial" w:eastAsia="Microsoft YaHei UI" w:hAnsi="Arial" w:cs="Arial"/>
                  <w:color w:val="000000"/>
                  <w:sz w:val="18"/>
                  <w:szCs w:val="18"/>
                </w:rPr>
                <w:t>Per BC </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945F6D8" w14:textId="77777777" w:rsidR="00D23D6A" w:rsidRPr="006879C6" w:rsidRDefault="00D23D6A" w:rsidP="00C402D1">
            <w:pPr>
              <w:rPr>
                <w:ins w:id="303" w:author="作者"/>
                <w:rFonts w:ascii="Arial" w:eastAsia="Microsoft YaHei UI" w:hAnsi="Arial" w:cs="Arial"/>
                <w:color w:val="000000"/>
                <w:sz w:val="18"/>
                <w:szCs w:val="18"/>
              </w:rPr>
            </w:pPr>
            <w:ins w:id="304"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C1B86F2" w14:textId="77777777" w:rsidR="00D23D6A" w:rsidRPr="006879C6" w:rsidRDefault="00D23D6A" w:rsidP="00C402D1">
            <w:pPr>
              <w:rPr>
                <w:ins w:id="305" w:author="作者"/>
                <w:rFonts w:ascii="Arial" w:eastAsia="Microsoft YaHei UI" w:hAnsi="Arial" w:cs="Arial"/>
                <w:color w:val="000000"/>
                <w:sz w:val="18"/>
                <w:szCs w:val="18"/>
              </w:rPr>
            </w:pPr>
            <w:ins w:id="306" w:author="作者">
              <w:r w:rsidRPr="006879C6">
                <w:rPr>
                  <w:rFonts w:ascii="Arial" w:eastAsia="Microsoft YaHei UI" w:hAnsi="Arial" w:cs="Arial"/>
                  <w:color w:val="000000"/>
                  <w:sz w:val="18"/>
                  <w:szCs w:val="18"/>
                </w:rPr>
                <w:t>FR1 only</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714E0E2" w14:textId="77777777" w:rsidR="00D23D6A" w:rsidRPr="006879C6" w:rsidRDefault="00D23D6A" w:rsidP="00C402D1">
            <w:pPr>
              <w:rPr>
                <w:ins w:id="307" w:author="作者"/>
                <w:rFonts w:ascii="Arial" w:eastAsia="Microsoft YaHei UI" w:hAnsi="Arial" w:cs="Arial"/>
                <w:color w:val="000000"/>
                <w:sz w:val="18"/>
                <w:szCs w:val="18"/>
              </w:rPr>
            </w:pPr>
            <w:ins w:id="308" w:author="作者">
              <w:r w:rsidRPr="006879C6">
                <w:rPr>
                  <w:rFonts w:ascii="Arial" w:eastAsia="Microsoft YaHei UI" w:hAnsi="Arial" w:cs="Arial"/>
                  <w:color w:val="000000"/>
                  <w:sz w:val="18"/>
                  <w:szCs w:val="18"/>
                </w:rPr>
                <w:t> Support mixture of FDD/TDD </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7041865" w14:textId="77777777" w:rsidR="00D23D6A" w:rsidRPr="006879C6" w:rsidRDefault="00D23D6A" w:rsidP="00C402D1">
            <w:pPr>
              <w:rPr>
                <w:ins w:id="309" w:author="作者"/>
                <w:rFonts w:ascii="Arial" w:eastAsia="Microsoft YaHei UI" w:hAnsi="Arial" w:cs="Arial"/>
                <w:color w:val="000000"/>
                <w:sz w:val="18"/>
                <w:szCs w:val="18"/>
              </w:rPr>
            </w:pPr>
            <w:ins w:id="310" w:author="作者">
              <w:r w:rsidRPr="006879C6">
                <w:rPr>
                  <w:rFonts w:ascii="Arial" w:eastAsia="Microsoft YaHei UI" w:hAnsi="Arial" w:cs="Arial"/>
                  <w:color w:val="000000"/>
                  <w:sz w:val="18"/>
                  <w:szCs w:val="18"/>
                </w:rPr>
                <w:t>Note: Detailed information can refer to the LS to RAN2 in R4-2317609 </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3288972" w14:textId="77777777" w:rsidR="00D23D6A" w:rsidRPr="006879C6" w:rsidRDefault="00D23D6A" w:rsidP="00C402D1">
            <w:pPr>
              <w:rPr>
                <w:ins w:id="311" w:author="作者"/>
                <w:rFonts w:ascii="Arial" w:eastAsia="Microsoft YaHei UI" w:hAnsi="Arial" w:cs="Arial"/>
                <w:color w:val="000000"/>
                <w:sz w:val="18"/>
                <w:szCs w:val="18"/>
              </w:rPr>
            </w:pPr>
            <w:ins w:id="312" w:author="作者">
              <w:r w:rsidRPr="006879C6">
                <w:rPr>
                  <w:rFonts w:ascii="Arial" w:eastAsia="Microsoft YaHei UI" w:hAnsi="Arial" w:cs="Arial"/>
                  <w:color w:val="000000"/>
                  <w:sz w:val="18"/>
                  <w:szCs w:val="18"/>
                </w:rPr>
                <w:t>Optional with capability signalling </w:t>
              </w:r>
            </w:ins>
          </w:p>
        </w:tc>
      </w:tr>
      <w:tr w:rsidR="00D23D6A" w:rsidRPr="00D01469" w14:paraId="501C7D25" w14:textId="77777777" w:rsidTr="00C402D1">
        <w:trPr>
          <w:trHeight w:val="4605"/>
          <w:ins w:id="313" w:author="作者"/>
        </w:trPr>
        <w:tc>
          <w:tcPr>
            <w:tcW w:w="13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762DC86" w14:textId="77777777" w:rsidR="00D23D6A" w:rsidRPr="006879C6" w:rsidRDefault="00D23D6A" w:rsidP="00C402D1">
            <w:pPr>
              <w:rPr>
                <w:ins w:id="314" w:author="作者"/>
                <w:rFonts w:ascii="Arial" w:eastAsia="Microsoft YaHei UI" w:hAnsi="Arial" w:cs="Arial"/>
                <w:color w:val="000000"/>
                <w:sz w:val="18"/>
                <w:szCs w:val="18"/>
              </w:rPr>
            </w:pPr>
            <w:ins w:id="315" w:author="作者">
              <w:r w:rsidRPr="006879C6">
                <w:rPr>
                  <w:rFonts w:ascii="Arial" w:eastAsia="Microsoft YaHei UI" w:hAnsi="Arial" w:cs="Arial"/>
                  <w:color w:val="000000"/>
                  <w:sz w:val="18"/>
                  <w:szCs w:val="18"/>
                </w:rPr>
                <w:t>38. </w:t>
              </w:r>
            </w:ins>
          </w:p>
          <w:p w14:paraId="36B2DDAB" w14:textId="77777777" w:rsidR="00D23D6A" w:rsidRPr="006879C6" w:rsidRDefault="00D23D6A" w:rsidP="00C402D1">
            <w:pPr>
              <w:rPr>
                <w:ins w:id="316" w:author="作者"/>
                <w:rFonts w:ascii="Arial" w:eastAsia="Microsoft YaHei UI" w:hAnsi="Arial" w:cs="Arial"/>
                <w:color w:val="000000"/>
                <w:sz w:val="18"/>
                <w:szCs w:val="18"/>
              </w:rPr>
            </w:pPr>
            <w:proofErr w:type="spellStart"/>
            <w:ins w:id="317" w:author="作者">
              <w:r w:rsidRPr="006879C6">
                <w:rPr>
                  <w:rFonts w:ascii="Arial" w:eastAsia="Microsoft YaHei UI" w:hAnsi="Arial" w:cs="Arial"/>
                  <w:color w:val="000000"/>
                  <w:sz w:val="18"/>
                  <w:szCs w:val="18"/>
                </w:rPr>
                <w:t>NR_MC_enh</w:t>
              </w:r>
              <w:proofErr w:type="spellEnd"/>
              <w:r w:rsidRPr="006879C6">
                <w:rPr>
                  <w:rFonts w:ascii="Arial" w:eastAsia="Microsoft YaHei UI" w:hAnsi="Arial" w:cs="Arial"/>
                  <w:color w:val="000000"/>
                  <w:sz w:val="18"/>
                  <w:szCs w:val="18"/>
                </w:rPr>
                <w:t> </w:t>
              </w:r>
            </w:ins>
          </w:p>
        </w:tc>
        <w:tc>
          <w:tcPr>
            <w:tcW w:w="7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6EEAC8F" w14:textId="77777777" w:rsidR="00D23D6A" w:rsidRPr="006879C6" w:rsidRDefault="00D23D6A" w:rsidP="00C402D1">
            <w:pPr>
              <w:rPr>
                <w:ins w:id="318" w:author="作者"/>
                <w:rFonts w:ascii="Arial" w:eastAsia="Microsoft YaHei UI" w:hAnsi="Arial" w:cs="Arial"/>
                <w:color w:val="000000"/>
                <w:sz w:val="18"/>
                <w:szCs w:val="18"/>
              </w:rPr>
            </w:pPr>
            <w:ins w:id="319" w:author="作者">
              <w:r w:rsidRPr="006879C6">
                <w:rPr>
                  <w:rFonts w:ascii="Arial" w:eastAsia="Microsoft YaHei UI" w:hAnsi="Arial" w:cs="Arial"/>
                  <w:color w:val="000000"/>
                  <w:sz w:val="18"/>
                  <w:szCs w:val="18"/>
                </w:rPr>
                <w:t>38-10</w:t>
              </w:r>
            </w:ins>
          </w:p>
        </w:tc>
        <w:tc>
          <w:tcPr>
            <w:tcW w:w="120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D5EAFB6" w14:textId="77777777" w:rsidR="00D23D6A" w:rsidRPr="006879C6" w:rsidRDefault="00D23D6A" w:rsidP="00C402D1">
            <w:pPr>
              <w:rPr>
                <w:ins w:id="320" w:author="作者"/>
                <w:rFonts w:ascii="Arial" w:eastAsia="Microsoft YaHei UI" w:hAnsi="Arial" w:cs="Arial"/>
                <w:color w:val="000000"/>
                <w:sz w:val="18"/>
                <w:szCs w:val="18"/>
              </w:rPr>
            </w:pPr>
            <w:ins w:id="321" w:author="作者">
              <w:r w:rsidRPr="006879C6">
                <w:rPr>
                  <w:rFonts w:ascii="Arial" w:eastAsia="Microsoft YaHei UI" w:hAnsi="Arial" w:cs="Arial"/>
                  <w:color w:val="000000"/>
                  <w:sz w:val="18"/>
                  <w:szCs w:val="18"/>
                </w:rPr>
                <w:t>UL-MIMO coherence capability for dynamic Tx switching between 2Tx-2Tx switching among 3 or 4 bands</w:t>
              </w:r>
            </w:ins>
          </w:p>
          <w:p w14:paraId="048790B8" w14:textId="77777777" w:rsidR="00D23D6A" w:rsidRPr="006879C6" w:rsidRDefault="00D23D6A" w:rsidP="00C402D1">
            <w:pPr>
              <w:rPr>
                <w:ins w:id="322" w:author="作者"/>
                <w:rFonts w:ascii="Arial" w:eastAsia="Microsoft YaHei UI" w:hAnsi="Arial" w:cs="Arial"/>
                <w:color w:val="000000"/>
                <w:sz w:val="18"/>
                <w:szCs w:val="18"/>
              </w:rPr>
            </w:pPr>
          </w:p>
        </w:tc>
        <w:tc>
          <w:tcPr>
            <w:tcW w:w="5229"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FC78DC7" w14:textId="77777777" w:rsidR="00D23D6A" w:rsidRPr="006879C6" w:rsidRDefault="00D23D6A" w:rsidP="00C402D1">
            <w:pPr>
              <w:rPr>
                <w:ins w:id="323" w:author="作者"/>
                <w:rFonts w:ascii="Arial" w:eastAsia="Microsoft YaHei UI" w:hAnsi="Arial" w:cs="Arial"/>
                <w:color w:val="000000"/>
                <w:sz w:val="18"/>
                <w:szCs w:val="18"/>
              </w:rPr>
            </w:pPr>
            <w:ins w:id="324" w:author="作者">
              <w:r w:rsidRPr="006879C6">
                <w:rPr>
                  <w:rFonts w:ascii="Arial" w:eastAsia="Microsoft YaHei UI" w:hAnsi="Arial" w:cs="Arial"/>
                  <w:color w:val="000000"/>
                  <w:sz w:val="18"/>
                  <w:szCs w:val="18"/>
                </w:rPr>
                <w:t>1.</w:t>
              </w:r>
              <w:r w:rsidRPr="006879C6">
                <w:rPr>
                  <w:rFonts w:ascii="Arial" w:eastAsia="Microsoft YaHei UI" w:hAnsi="Arial" w:cs="Arial" w:hint="eastAsia"/>
                  <w:color w:val="000000"/>
                  <w:sz w:val="18"/>
                  <w:szCs w:val="18"/>
                </w:rPr>
                <w:t xml:space="preserve"> </w:t>
              </w:r>
              <w:r w:rsidRPr="006879C6">
                <w:rPr>
                  <w:rFonts w:ascii="Arial" w:eastAsia="Microsoft YaHei UI" w:hAnsi="Arial" w:cs="Arial"/>
                  <w:color w:val="000000"/>
                  <w:sz w:val="18"/>
                  <w:szCs w:val="18"/>
                </w:rPr>
                <w:t>Apply UL-MIMO coherence for the 2Tx-capable UL band(s). Rel-17 signalling on UL-MIMO coherence capability for 2Tx-2Tx switching is reused</w:t>
              </w:r>
            </w:ins>
          </w:p>
        </w:tc>
        <w:tc>
          <w:tcPr>
            <w:tcW w:w="12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596E835" w14:textId="77777777" w:rsidR="00D23D6A" w:rsidRPr="006879C6" w:rsidRDefault="00D23D6A" w:rsidP="00C402D1">
            <w:pPr>
              <w:rPr>
                <w:ins w:id="325" w:author="作者"/>
                <w:rFonts w:ascii="Arial" w:eastAsia="Microsoft YaHei UI" w:hAnsi="Arial" w:cs="Arial"/>
                <w:color w:val="000000"/>
                <w:sz w:val="18"/>
                <w:szCs w:val="18"/>
              </w:rPr>
            </w:pPr>
            <w:ins w:id="326" w:author="作者">
              <w:r w:rsidRPr="006879C6">
                <w:rPr>
                  <w:rFonts w:ascii="Arial" w:eastAsia="Microsoft YaHei UI" w:hAnsi="Arial" w:cs="Arial"/>
                  <w:color w:val="000000"/>
                  <w:sz w:val="18"/>
                  <w:szCs w:val="18"/>
                </w:rPr>
                <w:t>38-1, 38-2, 38-3, 38-4, 35-5</w:t>
              </w:r>
            </w:ins>
          </w:p>
        </w:tc>
        <w:tc>
          <w:tcPr>
            <w:tcW w:w="114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956F5BA" w14:textId="77777777" w:rsidR="00D23D6A" w:rsidRPr="006879C6" w:rsidRDefault="00D23D6A" w:rsidP="00C402D1">
            <w:pPr>
              <w:rPr>
                <w:ins w:id="327" w:author="作者"/>
                <w:rFonts w:ascii="Arial" w:eastAsia="Microsoft YaHei UI" w:hAnsi="Arial" w:cs="Arial"/>
                <w:color w:val="000000"/>
                <w:sz w:val="18"/>
                <w:szCs w:val="18"/>
              </w:rPr>
            </w:pPr>
            <w:ins w:id="328" w:author="作者">
              <w:r w:rsidRPr="006879C6">
                <w:rPr>
                  <w:rFonts w:ascii="Arial" w:eastAsia="Microsoft YaHei UI" w:hAnsi="Arial" w:cs="Arial"/>
                  <w:color w:val="000000"/>
                  <w:sz w:val="18"/>
                  <w:szCs w:val="18"/>
                </w:rPr>
                <w:t>Yes</w:t>
              </w:r>
            </w:ins>
          </w:p>
        </w:tc>
        <w:tc>
          <w:tcPr>
            <w:tcW w:w="112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81D8416" w14:textId="77777777" w:rsidR="00D23D6A" w:rsidRPr="006879C6" w:rsidRDefault="00D23D6A" w:rsidP="00C402D1">
            <w:pPr>
              <w:rPr>
                <w:ins w:id="329" w:author="作者"/>
                <w:rFonts w:ascii="Arial" w:eastAsia="Microsoft YaHei UI" w:hAnsi="Arial" w:cs="Arial" w:hint="eastAsia"/>
                <w:color w:val="000000"/>
                <w:sz w:val="18"/>
                <w:szCs w:val="18"/>
              </w:rPr>
            </w:pPr>
            <w:ins w:id="330" w:author="作者">
              <w:r w:rsidRPr="006879C6">
                <w:rPr>
                  <w:rFonts w:ascii="Arial" w:eastAsia="Microsoft YaHei UI" w:hAnsi="Arial" w:cs="Arial" w:hint="eastAsia"/>
                  <w:color w:val="000000"/>
                  <w:sz w:val="18"/>
                  <w:szCs w:val="18"/>
                </w:rPr>
                <w:t>N</w:t>
              </w:r>
              <w:r w:rsidRPr="006879C6">
                <w:rPr>
                  <w:rFonts w:ascii="Arial" w:eastAsia="Microsoft YaHei UI" w:hAnsi="Arial" w:cs="Arial"/>
                  <w:color w:val="000000"/>
                  <w:sz w:val="18"/>
                  <w:szCs w:val="18"/>
                </w:rPr>
                <w:t>/A</w:t>
              </w:r>
            </w:ins>
          </w:p>
        </w:tc>
        <w:tc>
          <w:tcPr>
            <w:tcW w:w="15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F611D94" w14:textId="77777777" w:rsidR="00D23D6A" w:rsidRPr="006879C6" w:rsidRDefault="00D23D6A" w:rsidP="00C402D1">
            <w:pPr>
              <w:rPr>
                <w:ins w:id="331" w:author="作者"/>
                <w:rFonts w:ascii="Arial" w:eastAsia="Microsoft YaHei UI" w:hAnsi="Arial" w:cs="Arial"/>
                <w:color w:val="000000"/>
                <w:sz w:val="18"/>
                <w:szCs w:val="18"/>
              </w:rPr>
            </w:pPr>
            <w:ins w:id="332" w:author="作者">
              <w:r w:rsidRPr="006879C6">
                <w:rPr>
                  <w:rFonts w:ascii="Arial" w:eastAsia="Microsoft YaHei UI" w:hAnsi="Arial" w:cs="Arial"/>
                  <w:color w:val="000000"/>
                  <w:sz w:val="18"/>
                  <w:szCs w:val="18"/>
                </w:rPr>
                <w:t>UL-MIMO coherence cannot be supported for UL Tx switching across more than 2 bands.</w:t>
              </w:r>
            </w:ins>
          </w:p>
        </w:tc>
        <w:tc>
          <w:tcPr>
            <w:tcW w:w="114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BB88B95" w14:textId="77777777" w:rsidR="00D23D6A" w:rsidRPr="006879C6" w:rsidRDefault="00D23D6A" w:rsidP="00C402D1">
            <w:pPr>
              <w:rPr>
                <w:ins w:id="333" w:author="作者"/>
                <w:rFonts w:ascii="Arial" w:eastAsia="Microsoft YaHei UI" w:hAnsi="Arial" w:cs="Arial"/>
                <w:color w:val="000000"/>
                <w:sz w:val="18"/>
                <w:szCs w:val="18"/>
              </w:rPr>
            </w:pPr>
            <w:ins w:id="334" w:author="作者">
              <w:r w:rsidRPr="006879C6">
                <w:rPr>
                  <w:rFonts w:ascii="Arial" w:eastAsia="Microsoft YaHei UI" w:hAnsi="Arial" w:cs="Arial"/>
                  <w:color w:val="000000"/>
                  <w:sz w:val="18"/>
                  <w:szCs w:val="18"/>
                </w:rPr>
                <w:t>Per BC</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1CFC4A5" w14:textId="77777777" w:rsidR="00D23D6A" w:rsidRPr="006879C6" w:rsidRDefault="00D23D6A" w:rsidP="00C402D1">
            <w:pPr>
              <w:rPr>
                <w:ins w:id="335" w:author="作者"/>
                <w:rFonts w:ascii="Arial" w:eastAsia="Microsoft YaHei UI" w:hAnsi="Arial" w:cs="Arial"/>
                <w:color w:val="000000"/>
                <w:sz w:val="18"/>
                <w:szCs w:val="18"/>
              </w:rPr>
            </w:pPr>
            <w:ins w:id="336" w:author="作者">
              <w:r w:rsidRPr="006879C6">
                <w:rPr>
                  <w:rFonts w:ascii="Arial" w:eastAsia="Microsoft YaHei UI" w:hAnsi="Arial" w:cs="Arial"/>
                  <w:color w:val="000000"/>
                  <w:sz w:val="18"/>
                  <w:szCs w:val="18"/>
                </w:rPr>
                <w:t>No</w:t>
              </w:r>
            </w:ins>
          </w:p>
        </w:tc>
        <w:tc>
          <w:tcPr>
            <w:tcW w:w="1466"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AB7CEE6" w14:textId="77777777" w:rsidR="00D23D6A" w:rsidRPr="006879C6" w:rsidRDefault="00D23D6A" w:rsidP="00C402D1">
            <w:pPr>
              <w:rPr>
                <w:ins w:id="337" w:author="作者"/>
                <w:rFonts w:ascii="Arial" w:eastAsia="Microsoft YaHei UI" w:hAnsi="Arial" w:cs="Arial"/>
                <w:color w:val="000000"/>
                <w:sz w:val="18"/>
                <w:szCs w:val="18"/>
              </w:rPr>
            </w:pPr>
            <w:ins w:id="338" w:author="作者">
              <w:r w:rsidRPr="006879C6">
                <w:rPr>
                  <w:rFonts w:ascii="Arial" w:eastAsia="Microsoft YaHei UI" w:hAnsi="Arial" w:cs="Arial" w:hint="eastAsia"/>
                  <w:color w:val="000000"/>
                  <w:sz w:val="18"/>
                  <w:szCs w:val="18"/>
                </w:rPr>
                <w:t>F</w:t>
              </w:r>
              <w:r w:rsidRPr="006879C6">
                <w:rPr>
                  <w:rFonts w:ascii="Arial" w:eastAsia="Microsoft YaHei UI" w:hAnsi="Arial" w:cs="Arial"/>
                  <w:color w:val="000000"/>
                  <w:sz w:val="18"/>
                  <w:szCs w:val="18"/>
                </w:rPr>
                <w:t>R1 only</w:t>
              </w:r>
            </w:ins>
          </w:p>
        </w:tc>
        <w:tc>
          <w:tcPr>
            <w:tcW w:w="137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889290A" w14:textId="77777777" w:rsidR="00D23D6A" w:rsidRPr="006879C6" w:rsidRDefault="00D23D6A" w:rsidP="00C402D1">
            <w:pPr>
              <w:rPr>
                <w:ins w:id="339" w:author="作者"/>
                <w:rFonts w:ascii="Arial" w:eastAsia="Microsoft YaHei UI" w:hAnsi="Arial" w:cs="Arial"/>
                <w:color w:val="000000"/>
                <w:sz w:val="18"/>
                <w:szCs w:val="18"/>
              </w:rPr>
            </w:pPr>
            <w:ins w:id="340" w:author="作者">
              <w:r w:rsidRPr="006879C6">
                <w:rPr>
                  <w:rFonts w:ascii="Arial" w:eastAsia="Microsoft YaHei UI" w:hAnsi="Arial" w:cs="Arial"/>
                  <w:color w:val="000000"/>
                  <w:sz w:val="18"/>
                  <w:szCs w:val="18"/>
                </w:rPr>
                <w:t>Support mixture of FDD/TDD</w:t>
              </w:r>
            </w:ins>
          </w:p>
        </w:tc>
        <w:tc>
          <w:tcPr>
            <w:tcW w:w="123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0F85C84" w14:textId="77777777" w:rsidR="00D23D6A" w:rsidRPr="006879C6" w:rsidRDefault="00D23D6A" w:rsidP="00C402D1">
            <w:pPr>
              <w:rPr>
                <w:ins w:id="341" w:author="作者"/>
                <w:rFonts w:ascii="Arial" w:eastAsia="Microsoft YaHei UI" w:hAnsi="Arial" w:cs="Arial"/>
                <w:color w:val="000000"/>
                <w:sz w:val="18"/>
                <w:szCs w:val="18"/>
              </w:rPr>
            </w:pPr>
            <w:ins w:id="342" w:author="作者">
              <w:r w:rsidRPr="006879C6">
                <w:rPr>
                  <w:rFonts w:ascii="Arial" w:eastAsia="Microsoft YaHei UI" w:hAnsi="Arial" w:cs="Arial"/>
                  <w:color w:val="000000"/>
                  <w:sz w:val="18"/>
                  <w:szCs w:val="18"/>
                </w:rPr>
                <w:t>Note: Detailed information can refer to the LS to RAN2 in R4-2217741.</w:t>
              </w:r>
            </w:ins>
          </w:p>
        </w:tc>
        <w:tc>
          <w:tcPr>
            <w:tcW w:w="1957"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030225C6" w14:textId="77777777" w:rsidR="00D23D6A" w:rsidRPr="006879C6" w:rsidRDefault="00D23D6A" w:rsidP="00C402D1">
            <w:pPr>
              <w:rPr>
                <w:ins w:id="343" w:author="作者"/>
                <w:rFonts w:ascii="Arial" w:eastAsia="Microsoft YaHei UI" w:hAnsi="Arial" w:cs="Arial"/>
                <w:color w:val="000000"/>
                <w:sz w:val="18"/>
                <w:szCs w:val="18"/>
              </w:rPr>
            </w:pPr>
            <w:ins w:id="344" w:author="作者">
              <w:r w:rsidRPr="006879C6">
                <w:rPr>
                  <w:rFonts w:ascii="Arial" w:eastAsia="Microsoft YaHei UI" w:hAnsi="Arial" w:cs="Arial"/>
                  <w:color w:val="000000"/>
                  <w:sz w:val="18"/>
                  <w:szCs w:val="18"/>
                </w:rPr>
                <w:t>Optional with capability signalling</w:t>
              </w:r>
            </w:ins>
          </w:p>
          <w:p w14:paraId="046FCD1D" w14:textId="77777777" w:rsidR="00D23D6A" w:rsidRPr="006879C6" w:rsidRDefault="00D23D6A" w:rsidP="00C402D1">
            <w:pPr>
              <w:rPr>
                <w:ins w:id="345" w:author="作者"/>
                <w:rFonts w:ascii="Arial" w:eastAsia="Microsoft YaHei UI" w:hAnsi="Arial" w:cs="Arial"/>
                <w:color w:val="000000"/>
                <w:sz w:val="18"/>
                <w:szCs w:val="18"/>
              </w:rPr>
            </w:pPr>
            <w:ins w:id="346" w:author="作者">
              <w:r w:rsidRPr="006879C6">
                <w:rPr>
                  <w:rFonts w:ascii="Arial" w:eastAsia="Microsoft YaHei UI" w:hAnsi="Arial" w:cs="Arial"/>
                  <w:color w:val="000000"/>
                  <w:sz w:val="18"/>
                  <w:szCs w:val="18"/>
                </w:rPr>
                <w:t> </w:t>
              </w:r>
            </w:ins>
          </w:p>
        </w:tc>
      </w:tr>
    </w:tbl>
    <w:p w14:paraId="0A9E43AD" w14:textId="77777777" w:rsidR="00E00A6B" w:rsidRDefault="00E00A6B" w:rsidP="00E00A6B">
      <w:pPr>
        <w:snapToGrid w:val="0"/>
        <w:spacing w:after="120"/>
        <w:rPr>
          <w:b/>
          <w:sz w:val="21"/>
          <w:szCs w:val="21"/>
          <w:lang w:eastAsia="zh-CN"/>
        </w:rPr>
      </w:pPr>
    </w:p>
    <w:p w14:paraId="2FD4E4FB" w14:textId="77777777" w:rsidR="00D23D6A" w:rsidRDefault="00D23D6A" w:rsidP="00E00A6B">
      <w:pPr>
        <w:snapToGrid w:val="0"/>
        <w:spacing w:after="120"/>
        <w:rPr>
          <w:rFonts w:hint="eastAsia"/>
          <w:b/>
          <w:sz w:val="21"/>
          <w:szCs w:val="21"/>
          <w:lang w:eastAsia="zh-CN"/>
        </w:rPr>
      </w:pPr>
    </w:p>
    <w:p w14:paraId="7ABA9CC1" w14:textId="77777777" w:rsidR="00927270" w:rsidRPr="0072222C" w:rsidRDefault="00927270" w:rsidP="00927270">
      <w:pPr>
        <w:pStyle w:val="aff6"/>
        <w:numPr>
          <w:ilvl w:val="0"/>
          <w:numId w:val="3"/>
        </w:numPr>
        <w:overflowPunct/>
        <w:autoSpaceDE/>
        <w:autoSpaceDN/>
        <w:adjustRightInd/>
        <w:snapToGrid w:val="0"/>
        <w:spacing w:after="120"/>
        <w:ind w:left="284" w:firstLineChars="0" w:hanging="284"/>
        <w:textAlignment w:val="auto"/>
        <w:rPr>
          <w:rFonts w:eastAsia="宋体"/>
          <w:b/>
          <w:sz w:val="21"/>
          <w:szCs w:val="21"/>
          <w:lang w:eastAsia="zh-CN"/>
        </w:rPr>
      </w:pPr>
      <w:r w:rsidRPr="0072222C">
        <w:rPr>
          <w:rFonts w:eastAsia="宋体" w:hint="eastAsia"/>
          <w:b/>
          <w:sz w:val="21"/>
          <w:szCs w:val="21"/>
          <w:lang w:eastAsia="zh-CN"/>
        </w:rPr>
        <w:t>Recommended WF:</w:t>
      </w:r>
    </w:p>
    <w:p w14:paraId="641C9D09" w14:textId="77777777" w:rsidR="00927270" w:rsidRDefault="00927270" w:rsidP="00927270">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rFonts w:eastAsiaTheme="minorEastAsia"/>
          <w:bCs/>
          <w:sz w:val="21"/>
          <w:szCs w:val="21"/>
          <w:lang w:eastAsia="zh-CN"/>
        </w:rPr>
      </w:pPr>
      <w:r w:rsidRPr="00182626">
        <w:rPr>
          <w:rFonts w:eastAsiaTheme="minorEastAsia"/>
          <w:bCs/>
          <w:sz w:val="21"/>
          <w:szCs w:val="21"/>
          <w:lang w:eastAsia="zh-CN"/>
        </w:rPr>
        <w:t>TBA</w:t>
      </w:r>
    </w:p>
    <w:p w14:paraId="3AAF2553" w14:textId="77777777" w:rsidR="00E00A6B" w:rsidRDefault="00E00A6B" w:rsidP="00E00A6B">
      <w:pPr>
        <w:snapToGrid w:val="0"/>
        <w:spacing w:after="120"/>
        <w:rPr>
          <w:b/>
          <w:sz w:val="21"/>
          <w:szCs w:val="21"/>
          <w:lang w:eastAsia="zh-CN"/>
        </w:rPr>
        <w:sectPr w:rsidR="00E00A6B" w:rsidSect="00E00A6B">
          <w:footnotePr>
            <w:numRestart w:val="eachSect"/>
          </w:footnotePr>
          <w:pgSz w:w="25515" w:h="11907" w:orient="landscape" w:code="9"/>
          <w:pgMar w:top="1134" w:right="1134" w:bottom="1134" w:left="1418" w:header="851" w:footer="340" w:gutter="0"/>
          <w:cols w:space="720"/>
          <w:formProt w:val="0"/>
          <w:docGrid w:linePitch="272"/>
        </w:sectPr>
      </w:pPr>
    </w:p>
    <w:p w14:paraId="10E93C0C" w14:textId="16850B2A" w:rsidR="008041E6" w:rsidRDefault="00C41904" w:rsidP="008041E6">
      <w:pPr>
        <w:pStyle w:val="3"/>
        <w:numPr>
          <w:ilvl w:val="0"/>
          <w:numId w:val="0"/>
        </w:numPr>
        <w:rPr>
          <w:sz w:val="24"/>
        </w:rPr>
      </w:pPr>
      <w:r w:rsidRPr="002F2E07">
        <w:rPr>
          <w:sz w:val="24"/>
        </w:rPr>
        <w:lastRenderedPageBreak/>
        <w:t>Sub-topic 1-</w:t>
      </w:r>
      <w:r w:rsidR="005C1B25">
        <w:rPr>
          <w:sz w:val="24"/>
        </w:rPr>
        <w:t>3</w:t>
      </w:r>
      <w:r w:rsidRPr="002F2E07">
        <w:rPr>
          <w:sz w:val="24"/>
        </w:rPr>
        <w:t>: CRs</w:t>
      </w:r>
      <w:r w:rsidR="005E7FC6">
        <w:rPr>
          <w:sz w:val="24"/>
        </w:rPr>
        <w:t xml:space="preserve"> </w:t>
      </w:r>
    </w:p>
    <w:p w14:paraId="52981DD5" w14:textId="233B84FE" w:rsidR="00B33D49" w:rsidRDefault="00B33D49" w:rsidP="00B33D49">
      <w:pPr>
        <w:pStyle w:val="4"/>
        <w:numPr>
          <w:ilvl w:val="0"/>
          <w:numId w:val="0"/>
        </w:numPr>
        <w:spacing w:line="288" w:lineRule="auto"/>
        <w:rPr>
          <w:lang w:val="en-US"/>
        </w:rPr>
      </w:pPr>
      <w:r w:rsidRPr="00DF1BCB">
        <w:rPr>
          <w:rFonts w:hint="eastAsia"/>
          <w:szCs w:val="24"/>
        </w:rPr>
        <w:t>Issue</w:t>
      </w:r>
      <w:r w:rsidRPr="00DF1BCB">
        <w:rPr>
          <w:szCs w:val="24"/>
          <w:lang w:eastAsia="ko-KR"/>
        </w:rPr>
        <w:t xml:space="preserve"> 1-</w:t>
      </w:r>
      <w:r>
        <w:rPr>
          <w:szCs w:val="24"/>
        </w:rPr>
        <w:t>3</w:t>
      </w:r>
      <w:r w:rsidRPr="00DF1BCB">
        <w:rPr>
          <w:rFonts w:hint="eastAsia"/>
          <w:szCs w:val="24"/>
          <w:lang w:eastAsia="ko-KR"/>
        </w:rPr>
        <w:t>-</w:t>
      </w:r>
      <w:r>
        <w:rPr>
          <w:szCs w:val="24"/>
        </w:rPr>
        <w:t>1</w:t>
      </w:r>
      <w:r w:rsidRPr="00DF1BCB">
        <w:rPr>
          <w:szCs w:val="24"/>
          <w:lang w:eastAsia="ko-KR"/>
        </w:rPr>
        <w:t xml:space="preserve">: </w:t>
      </w:r>
      <w:r>
        <w:rPr>
          <w:szCs w:val="24"/>
        </w:rPr>
        <w:t>CR</w:t>
      </w:r>
      <w:r w:rsidR="00702526">
        <w:rPr>
          <w:szCs w:val="24"/>
        </w:rPr>
        <w:t>s</w:t>
      </w:r>
      <w:r>
        <w:rPr>
          <w:szCs w:val="24"/>
        </w:rPr>
        <w:t xml:space="preserve"> related to incoming LS </w:t>
      </w:r>
      <w:r w:rsidRPr="00D7279D">
        <w:rPr>
          <w:lang w:val="en-US"/>
        </w:rPr>
        <w:t>R4-2400022</w:t>
      </w:r>
    </w:p>
    <w:p w14:paraId="2F298DE3" w14:textId="1E72EB6A" w:rsidR="00702526" w:rsidRPr="00702526" w:rsidRDefault="00702526" w:rsidP="00702526">
      <w:pPr>
        <w:rPr>
          <w:rFonts w:hint="eastAsia"/>
          <w:bCs/>
          <w:sz w:val="21"/>
          <w:szCs w:val="21"/>
          <w:lang w:val="sv-SE"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sidRPr="005E7FC6">
        <w:rPr>
          <w:bCs/>
          <w:sz w:val="21"/>
          <w:szCs w:val="21"/>
          <w:lang w:val="sv-SE" w:eastAsia="zh-CN"/>
        </w:rPr>
        <w:t>T</w:t>
      </w:r>
      <w:r>
        <w:rPr>
          <w:bCs/>
          <w:sz w:val="21"/>
          <w:szCs w:val="21"/>
          <w:lang w:val="sv-SE" w:eastAsia="zh-CN"/>
        </w:rPr>
        <w:t xml:space="preserve">here are two CRs submited </w:t>
      </w:r>
      <w:r w:rsidR="00834AEE">
        <w:rPr>
          <w:bCs/>
          <w:sz w:val="21"/>
          <w:szCs w:val="21"/>
          <w:lang w:val="sv-SE" w:eastAsia="zh-CN"/>
        </w:rPr>
        <w:t>corresponding to</w:t>
      </w:r>
      <w:r>
        <w:rPr>
          <w:bCs/>
          <w:sz w:val="21"/>
          <w:szCs w:val="21"/>
          <w:lang w:val="sv-SE" w:eastAsia="zh-CN"/>
        </w:rPr>
        <w:t xml:space="preserve"> </w:t>
      </w:r>
      <w:r w:rsidRPr="00702526">
        <w:rPr>
          <w:bCs/>
          <w:sz w:val="21"/>
          <w:szCs w:val="21"/>
          <w:lang w:val="sv-SE" w:eastAsia="zh-CN"/>
        </w:rPr>
        <w:t>LS R4-2400022</w:t>
      </w:r>
      <w:r>
        <w:rPr>
          <w:bCs/>
          <w:sz w:val="21"/>
          <w:szCs w:val="21"/>
          <w:lang w:val="sv-SE" w:eastAsia="zh-CN"/>
        </w:rPr>
        <w:t xml:space="preserve"> </w:t>
      </w:r>
    </w:p>
    <w:tbl>
      <w:tblPr>
        <w:tblStyle w:val="afd"/>
        <w:tblW w:w="10033" w:type="dxa"/>
        <w:tblInd w:w="-176" w:type="dxa"/>
        <w:tblLayout w:type="fixed"/>
        <w:tblLook w:val="04A0" w:firstRow="1" w:lastRow="0" w:firstColumn="1" w:lastColumn="0" w:noHBand="0" w:noVBand="1"/>
      </w:tblPr>
      <w:tblGrid>
        <w:gridCol w:w="1135"/>
        <w:gridCol w:w="1417"/>
        <w:gridCol w:w="7481"/>
      </w:tblGrid>
      <w:tr w:rsidR="00282384" w:rsidRPr="00982C17" w14:paraId="478DBFCA" w14:textId="77777777" w:rsidTr="00C402D1">
        <w:trPr>
          <w:trHeight w:val="468"/>
        </w:trPr>
        <w:tc>
          <w:tcPr>
            <w:tcW w:w="1135" w:type="dxa"/>
          </w:tcPr>
          <w:p w14:paraId="5F193BFA" w14:textId="77777777" w:rsidR="00282384" w:rsidRPr="002F2E07" w:rsidRDefault="00282384" w:rsidP="00C402D1">
            <w:pPr>
              <w:spacing w:after="0"/>
              <w:jc w:val="both"/>
              <w:rPr>
                <w:rFonts w:eastAsiaTheme="minorEastAsia"/>
                <w:b/>
                <w:bCs/>
                <w:color w:val="0000FF"/>
                <w:u w:val="single"/>
                <w:lang w:val="en-US" w:eastAsia="zh-CN"/>
              </w:rPr>
            </w:pPr>
            <w:r w:rsidRPr="008F1EAD">
              <w:t>R4-2400851</w:t>
            </w:r>
          </w:p>
        </w:tc>
        <w:tc>
          <w:tcPr>
            <w:tcW w:w="1417" w:type="dxa"/>
          </w:tcPr>
          <w:p w14:paraId="661ECABF" w14:textId="77777777" w:rsidR="00282384" w:rsidRPr="002F2E07" w:rsidRDefault="00282384" w:rsidP="00C402D1">
            <w:pPr>
              <w:spacing w:after="0"/>
              <w:jc w:val="both"/>
              <w:rPr>
                <w:rFonts w:eastAsiaTheme="minorEastAsia"/>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81" w:type="dxa"/>
          </w:tcPr>
          <w:p w14:paraId="4654F4ED" w14:textId="77777777" w:rsidR="00282384" w:rsidRDefault="00282384" w:rsidP="00C402D1">
            <w:pPr>
              <w:snapToGrid w:val="0"/>
              <w:spacing w:after="0"/>
              <w:rPr>
                <w:rFonts w:ascii="Arial" w:hAnsi="Arial" w:cs="Arial"/>
                <w:sz w:val="16"/>
                <w:szCs w:val="16"/>
              </w:rPr>
            </w:pPr>
            <w:r w:rsidRPr="00010FA9">
              <w:rPr>
                <w:rFonts w:ascii="Arial" w:hAnsi="Arial" w:cs="Arial"/>
                <w:b/>
                <w:bCs/>
                <w:sz w:val="16"/>
                <w:szCs w:val="16"/>
              </w:rPr>
              <w:t xml:space="preserve">Title: </w:t>
            </w:r>
            <w:r w:rsidRPr="00687E92">
              <w:rPr>
                <w:rFonts w:ascii="Arial" w:hAnsi="Arial" w:cs="Arial"/>
                <w:sz w:val="16"/>
                <w:szCs w:val="16"/>
              </w:rPr>
              <w:t>(</w:t>
            </w:r>
            <w:proofErr w:type="spellStart"/>
            <w:r w:rsidRPr="00687E92">
              <w:rPr>
                <w:rFonts w:ascii="Arial" w:hAnsi="Arial" w:cs="Arial"/>
                <w:sz w:val="16"/>
                <w:szCs w:val="16"/>
              </w:rPr>
              <w:t>NR_MC_enh</w:t>
            </w:r>
            <w:proofErr w:type="spellEnd"/>
            <w:r w:rsidRPr="00687E92">
              <w:rPr>
                <w:rFonts w:ascii="Arial" w:hAnsi="Arial" w:cs="Arial"/>
                <w:sz w:val="16"/>
                <w:szCs w:val="16"/>
              </w:rPr>
              <w:t>-Core) CR for 38.101-1: Correction on time mask for Rel-18 Tx switching</w:t>
            </w:r>
          </w:p>
          <w:p w14:paraId="44450562" w14:textId="77777777" w:rsidR="00282384" w:rsidRPr="007A37A0" w:rsidRDefault="00282384" w:rsidP="00C402D1">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26EC5FEA" w14:textId="77777777" w:rsidR="00282384" w:rsidRDefault="00282384" w:rsidP="00C402D1">
            <w:pPr>
              <w:pStyle w:val="CRCoverPage"/>
              <w:numPr>
                <w:ilvl w:val="0"/>
                <w:numId w:val="55"/>
              </w:numPr>
              <w:spacing w:after="0"/>
              <w:rPr>
                <w:noProof/>
                <w:lang w:eastAsia="zh-CN"/>
              </w:rPr>
            </w:pPr>
            <w:r>
              <w:rPr>
                <w:noProof/>
                <w:lang w:eastAsia="zh-CN"/>
              </w:rPr>
              <w:t xml:space="preserve">Modify the titles of sub-clause </w:t>
            </w:r>
            <w:r w:rsidRPr="00E24D17">
              <w:rPr>
                <w:rFonts w:eastAsia="宋体"/>
              </w:rPr>
              <w:t>6.3A.3.3.6</w:t>
            </w:r>
            <w:r>
              <w:rPr>
                <w:rFonts w:eastAsia="宋体"/>
              </w:rPr>
              <w:t xml:space="preserve"> and </w:t>
            </w:r>
            <w:r>
              <w:rPr>
                <w:noProof/>
                <w:lang w:eastAsia="zh-CN"/>
              </w:rPr>
              <w:t xml:space="preserve">sub-clause </w:t>
            </w:r>
            <w:r w:rsidRPr="00C7379C">
              <w:rPr>
                <w:rFonts w:eastAsia="宋体"/>
              </w:rPr>
              <w:t>6.3C.3.5</w:t>
            </w:r>
            <w:r>
              <w:rPr>
                <w:rFonts w:eastAsia="宋体"/>
              </w:rPr>
              <w:t xml:space="preserve"> to ‘up to four uplink bands’</w:t>
            </w:r>
            <w:r>
              <w:rPr>
                <w:noProof/>
                <w:lang w:eastAsia="zh-CN"/>
              </w:rPr>
              <w:t xml:space="preserve">. Modify ‘three or four’ band to ‘up to four’ in the NR inter-band CA and </w:t>
            </w:r>
            <w:r w:rsidRPr="00DD692C">
              <w:rPr>
                <w:rFonts w:eastAsia="宋体"/>
                <w:lang w:eastAsia="zh-CN"/>
              </w:rPr>
              <w:t>NR SUL band configuration with inter-band CA</w:t>
            </w:r>
            <w:r>
              <w:rPr>
                <w:noProof/>
                <w:lang w:eastAsia="zh-CN"/>
              </w:rPr>
              <w:t xml:space="preserve"> configuration according to UE capability of Rel-18 Tx switching band combination in </w:t>
            </w:r>
            <w:r w:rsidRPr="00DD692C">
              <w:rPr>
                <w:rFonts w:eastAsia="宋体"/>
              </w:rPr>
              <w:t>6.3A.3.3.6 and 6.3C.3.5</w:t>
            </w:r>
            <w:r>
              <w:rPr>
                <w:noProof/>
                <w:lang w:eastAsia="zh-CN"/>
              </w:rPr>
              <w:t>.</w:t>
            </w:r>
          </w:p>
          <w:p w14:paraId="55284948" w14:textId="77777777" w:rsidR="00282384" w:rsidRPr="008D18B1" w:rsidRDefault="00282384" w:rsidP="00C402D1">
            <w:pPr>
              <w:pStyle w:val="CRCoverPage"/>
              <w:numPr>
                <w:ilvl w:val="0"/>
                <w:numId w:val="55"/>
              </w:numPr>
              <w:spacing w:after="0"/>
              <w:ind w:left="341"/>
              <w:rPr>
                <w:noProof/>
                <w:lang w:eastAsia="zh-CN"/>
              </w:rPr>
            </w:pPr>
            <w:r>
              <w:rPr>
                <w:noProof/>
                <w:lang w:eastAsia="zh-CN"/>
              </w:rPr>
              <w:t xml:space="preserve">Replace ‘BandCombination-UplinkTxSwitch-r18’ with ‘supportedBandPairListNR-r18’ in sub-clause </w:t>
            </w:r>
            <w:r w:rsidRPr="00E24D17">
              <w:rPr>
                <w:rFonts w:eastAsia="宋体"/>
              </w:rPr>
              <w:t>6.3A.3.3.6</w:t>
            </w:r>
            <w:r>
              <w:rPr>
                <w:rFonts w:eastAsia="宋体"/>
              </w:rPr>
              <w:t>.</w:t>
            </w:r>
          </w:p>
          <w:p w14:paraId="05902E9E" w14:textId="77777777" w:rsidR="00282384" w:rsidRDefault="00282384" w:rsidP="00C402D1">
            <w:pPr>
              <w:pStyle w:val="CRCoverPage"/>
              <w:numPr>
                <w:ilvl w:val="0"/>
                <w:numId w:val="55"/>
              </w:numPr>
              <w:spacing w:after="0"/>
              <w:ind w:left="341"/>
              <w:rPr>
                <w:noProof/>
                <w:lang w:eastAsia="zh-CN"/>
              </w:rPr>
            </w:pPr>
            <w:r>
              <w:rPr>
                <w:noProof/>
                <w:lang w:eastAsia="zh-CN"/>
              </w:rPr>
              <w:t>For the RRC configurations IE and UE capability IE introduced in Rel-18, which are not used in previous releases, remove ‘-r18’ in the IE names.</w:t>
            </w:r>
          </w:p>
          <w:p w14:paraId="0759269D" w14:textId="77777777" w:rsidR="00282384" w:rsidRDefault="00282384" w:rsidP="00C402D1">
            <w:pPr>
              <w:pStyle w:val="CRCoverPage"/>
              <w:numPr>
                <w:ilvl w:val="0"/>
                <w:numId w:val="55"/>
              </w:numPr>
              <w:spacing w:after="0"/>
              <w:ind w:left="341"/>
              <w:rPr>
                <w:noProof/>
                <w:lang w:eastAsia="zh-CN"/>
              </w:rPr>
            </w:pPr>
            <w:r>
              <w:rPr>
                <w:noProof/>
                <w:lang w:eastAsia="zh-CN"/>
              </w:rPr>
              <w:t xml:space="preserve">Restructure the part related to non-affected band with </w:t>
            </w:r>
            <w:r w:rsidRPr="008D18B1">
              <w:rPr>
                <w:noProof/>
                <w:lang w:eastAsia="zh-CN"/>
              </w:rPr>
              <w:t>baseline UE behaviour</w:t>
            </w:r>
            <w:r>
              <w:rPr>
                <w:noProof/>
                <w:lang w:eastAsia="zh-CN"/>
              </w:rPr>
              <w:t xml:space="preserve"> and optional</w:t>
            </w:r>
            <w:r w:rsidRPr="008D18B1">
              <w:rPr>
                <w:noProof/>
                <w:lang w:eastAsia="zh-CN"/>
              </w:rPr>
              <w:t xml:space="preserve"> UE behaviour</w:t>
            </w:r>
            <w:r>
              <w:rPr>
                <w:noProof/>
                <w:lang w:eastAsia="zh-CN"/>
              </w:rPr>
              <w:t xml:space="preserve"> in different paragraphs. Correct the IE names according to the latest RAN2 specifications.</w:t>
            </w:r>
          </w:p>
          <w:p w14:paraId="022B05E4" w14:textId="77777777" w:rsidR="00282384" w:rsidRPr="00265D96" w:rsidRDefault="00282384" w:rsidP="00C402D1">
            <w:pPr>
              <w:pStyle w:val="CRCoverPage"/>
              <w:numPr>
                <w:ilvl w:val="0"/>
                <w:numId w:val="55"/>
              </w:numPr>
              <w:spacing w:after="0"/>
              <w:ind w:left="341"/>
              <w:rPr>
                <w:b/>
                <w:bCs/>
              </w:rPr>
            </w:pPr>
            <w:r>
              <w:rPr>
                <w:noProof/>
                <w:lang w:eastAsia="zh-CN"/>
              </w:rPr>
              <w:t>For the part related to Figure 6.3A.3.3.6-5, correct the IE names according to the latest RAN2 specifications.</w:t>
            </w:r>
          </w:p>
        </w:tc>
      </w:tr>
      <w:tr w:rsidR="00B33D49" w:rsidRPr="00982C17" w14:paraId="6B893221" w14:textId="77777777" w:rsidTr="00C402D1">
        <w:trPr>
          <w:trHeight w:val="468"/>
        </w:trPr>
        <w:tc>
          <w:tcPr>
            <w:tcW w:w="1135" w:type="dxa"/>
          </w:tcPr>
          <w:p w14:paraId="30BD691E" w14:textId="77777777" w:rsidR="00B33D49" w:rsidRPr="00A62AFA" w:rsidRDefault="00B33D49" w:rsidP="00C402D1">
            <w:pPr>
              <w:spacing w:after="0"/>
              <w:jc w:val="both"/>
            </w:pPr>
            <w:r w:rsidRPr="00A62AFA">
              <w:t>R4-2401525</w:t>
            </w:r>
          </w:p>
        </w:tc>
        <w:tc>
          <w:tcPr>
            <w:tcW w:w="1417" w:type="dxa"/>
          </w:tcPr>
          <w:p w14:paraId="6D767D96" w14:textId="77777777" w:rsidR="00B33D49" w:rsidRPr="002F2E07" w:rsidRDefault="00B33D49" w:rsidP="00C402D1">
            <w:pPr>
              <w:spacing w:after="0"/>
              <w:jc w:val="both"/>
            </w:pPr>
            <w:r>
              <w:rPr>
                <w:rFonts w:ascii="Arial" w:hAnsi="Arial" w:cs="Arial"/>
                <w:sz w:val="16"/>
                <w:szCs w:val="16"/>
              </w:rPr>
              <w:t>vivo</w:t>
            </w:r>
          </w:p>
        </w:tc>
        <w:tc>
          <w:tcPr>
            <w:tcW w:w="7481" w:type="dxa"/>
          </w:tcPr>
          <w:p w14:paraId="75BCCD96" w14:textId="77777777" w:rsidR="00B33D49" w:rsidRDefault="00B33D49" w:rsidP="00C402D1">
            <w:pPr>
              <w:snapToGrid w:val="0"/>
              <w:spacing w:after="60"/>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Corrections of UL Tx switching period applicability for 2 band case for Rel-18</w:t>
            </w:r>
          </w:p>
          <w:p w14:paraId="6727FB7C" w14:textId="77777777" w:rsidR="00B33D49" w:rsidRPr="007A37A0" w:rsidRDefault="00B33D49" w:rsidP="00C402D1">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03E7B7F7" w14:textId="77777777" w:rsidR="00B33D49" w:rsidRPr="00650DC9" w:rsidRDefault="00B33D49" w:rsidP="00C402D1">
            <w:pPr>
              <w:snapToGrid w:val="0"/>
              <w:spacing w:after="60"/>
              <w:rPr>
                <w:bCs/>
              </w:rPr>
            </w:pPr>
            <w:r w:rsidRPr="00650DC9">
              <w:rPr>
                <w:bCs/>
              </w:rPr>
              <w:t xml:space="preserve">Add some Rel-18 </w:t>
            </w:r>
            <w:proofErr w:type="spellStart"/>
            <w:r w:rsidRPr="00650DC9">
              <w:rPr>
                <w:bCs/>
              </w:rPr>
              <w:t>signaling</w:t>
            </w:r>
            <w:proofErr w:type="spellEnd"/>
            <w:r w:rsidRPr="00650DC9">
              <w:rPr>
                <w:bCs/>
              </w:rPr>
              <w:t xml:space="preserve"> and corresponding scheme for 2 band cases.</w:t>
            </w:r>
          </w:p>
        </w:tc>
      </w:tr>
    </w:tbl>
    <w:p w14:paraId="09550D0F" w14:textId="77777777" w:rsidR="00B33D49" w:rsidRDefault="00B33D49" w:rsidP="00B33D49">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1EE2AFAC" w14:textId="77777777" w:rsidR="00B33D49" w:rsidRPr="00DA065B" w:rsidRDefault="00B33D49" w:rsidP="00B33D49">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Cs/>
          <w:sz w:val="21"/>
          <w:szCs w:val="21"/>
          <w:lang w:val="en-US" w:eastAsia="zh-CN"/>
        </w:rPr>
      </w:pPr>
      <w:r>
        <w:rPr>
          <w:rFonts w:eastAsiaTheme="minorEastAsia"/>
          <w:bCs/>
          <w:sz w:val="21"/>
          <w:szCs w:val="21"/>
          <w:lang w:eastAsia="zh-CN"/>
        </w:rPr>
        <w:t>Depend on the discussion in issue 1-1-1</w:t>
      </w:r>
    </w:p>
    <w:p w14:paraId="46E4CCF8" w14:textId="77777777" w:rsidR="00B33D49" w:rsidRPr="00B33D49" w:rsidRDefault="00B33D49" w:rsidP="00B33D49">
      <w:pPr>
        <w:rPr>
          <w:rFonts w:hint="eastAsia"/>
          <w:lang w:val="en-US" w:eastAsia="zh-CN"/>
        </w:rPr>
      </w:pPr>
    </w:p>
    <w:p w14:paraId="449D7AF8" w14:textId="64FCFA05" w:rsidR="0081389E" w:rsidRDefault="0081389E" w:rsidP="0081389E">
      <w:pPr>
        <w:pStyle w:val="4"/>
        <w:numPr>
          <w:ilvl w:val="0"/>
          <w:numId w:val="0"/>
        </w:numPr>
        <w:spacing w:line="288" w:lineRule="auto"/>
        <w:rPr>
          <w:szCs w:val="24"/>
        </w:rPr>
      </w:pPr>
      <w:r w:rsidRPr="00DF1BCB">
        <w:rPr>
          <w:rFonts w:hint="eastAsia"/>
          <w:szCs w:val="24"/>
        </w:rPr>
        <w:t>Issue</w:t>
      </w:r>
      <w:r w:rsidRPr="00DF1BCB">
        <w:rPr>
          <w:szCs w:val="24"/>
          <w:lang w:eastAsia="ko-KR"/>
        </w:rPr>
        <w:t xml:space="preserve"> 1-</w:t>
      </w:r>
      <w:r>
        <w:rPr>
          <w:szCs w:val="24"/>
        </w:rPr>
        <w:t>3</w:t>
      </w:r>
      <w:r w:rsidRPr="00DF1BCB">
        <w:rPr>
          <w:rFonts w:hint="eastAsia"/>
          <w:szCs w:val="24"/>
          <w:lang w:eastAsia="ko-KR"/>
        </w:rPr>
        <w:t>-</w:t>
      </w:r>
      <w:r w:rsidR="00B33D49">
        <w:rPr>
          <w:szCs w:val="24"/>
        </w:rPr>
        <w:t>2</w:t>
      </w:r>
      <w:r w:rsidRPr="00DF1BCB">
        <w:rPr>
          <w:szCs w:val="24"/>
          <w:lang w:eastAsia="ko-KR"/>
        </w:rPr>
        <w:t xml:space="preserve">: </w:t>
      </w:r>
      <w:r w:rsidR="00830688">
        <w:rPr>
          <w:szCs w:val="24"/>
        </w:rPr>
        <w:t xml:space="preserve">CRs for correction </w:t>
      </w:r>
    </w:p>
    <w:p w14:paraId="506E2892" w14:textId="38961AF2" w:rsidR="00830688" w:rsidRPr="00830688" w:rsidRDefault="00830688" w:rsidP="00830688">
      <w:pPr>
        <w:rPr>
          <w:rFonts w:hint="eastAsia"/>
          <w:bCs/>
          <w:sz w:val="21"/>
          <w:szCs w:val="21"/>
          <w:lang w:val="sv-SE" w:eastAsia="zh-CN"/>
        </w:rPr>
      </w:pPr>
      <w:r w:rsidRPr="002B7192">
        <w:rPr>
          <w:b/>
          <w:sz w:val="21"/>
          <w:szCs w:val="21"/>
          <w:lang w:eastAsia="zh-CN"/>
        </w:rPr>
        <w:t>Background</w:t>
      </w:r>
      <w:r w:rsidRPr="002B7192">
        <w:rPr>
          <w:rFonts w:hint="eastAsia"/>
          <w:b/>
          <w:sz w:val="21"/>
          <w:szCs w:val="21"/>
          <w:lang w:val="sv-SE" w:eastAsia="zh-CN"/>
        </w:rPr>
        <w:t>:</w:t>
      </w:r>
      <w:r>
        <w:rPr>
          <w:b/>
          <w:sz w:val="21"/>
          <w:szCs w:val="21"/>
          <w:lang w:val="sv-SE" w:eastAsia="zh-CN"/>
        </w:rPr>
        <w:t xml:space="preserve"> </w:t>
      </w:r>
      <w:r w:rsidRPr="005E7FC6">
        <w:rPr>
          <w:bCs/>
          <w:sz w:val="21"/>
          <w:szCs w:val="21"/>
          <w:lang w:val="sv-SE" w:eastAsia="zh-CN"/>
        </w:rPr>
        <w:t>T</w:t>
      </w:r>
      <w:r>
        <w:rPr>
          <w:bCs/>
          <w:sz w:val="21"/>
          <w:szCs w:val="21"/>
          <w:lang w:val="sv-SE" w:eastAsia="zh-CN"/>
        </w:rPr>
        <w:t>here are t</w:t>
      </w:r>
      <w:r w:rsidR="00B33D49">
        <w:rPr>
          <w:bCs/>
          <w:sz w:val="21"/>
          <w:szCs w:val="21"/>
          <w:lang w:val="sv-SE" w:eastAsia="zh-CN"/>
        </w:rPr>
        <w:t>wo</w:t>
      </w:r>
      <w:r>
        <w:rPr>
          <w:bCs/>
          <w:sz w:val="21"/>
          <w:szCs w:val="21"/>
          <w:lang w:val="sv-SE" w:eastAsia="zh-CN"/>
        </w:rPr>
        <w:t xml:space="preserve"> CRs submited to maintain</w:t>
      </w:r>
      <w:r>
        <w:rPr>
          <w:bCs/>
          <w:sz w:val="21"/>
          <w:szCs w:val="21"/>
          <w:lang w:val="sv-SE" w:eastAsia="zh-CN"/>
        </w:rPr>
        <w:t xml:space="preserve"> and correct</w:t>
      </w:r>
      <w:r>
        <w:rPr>
          <w:bCs/>
          <w:sz w:val="21"/>
          <w:szCs w:val="21"/>
          <w:lang w:val="sv-SE" w:eastAsia="zh-CN"/>
        </w:rPr>
        <w:t xml:space="preserve"> the time mask requirements</w:t>
      </w:r>
    </w:p>
    <w:tbl>
      <w:tblPr>
        <w:tblStyle w:val="afd"/>
        <w:tblW w:w="10033" w:type="dxa"/>
        <w:tblInd w:w="-176" w:type="dxa"/>
        <w:tblLayout w:type="fixed"/>
        <w:tblLook w:val="04A0" w:firstRow="1" w:lastRow="0" w:firstColumn="1" w:lastColumn="0" w:noHBand="0" w:noVBand="1"/>
      </w:tblPr>
      <w:tblGrid>
        <w:gridCol w:w="1135"/>
        <w:gridCol w:w="1417"/>
        <w:gridCol w:w="7481"/>
      </w:tblGrid>
      <w:tr w:rsidR="0081389E" w:rsidRPr="00982C17" w14:paraId="7C74459F" w14:textId="77777777" w:rsidTr="00830688">
        <w:trPr>
          <w:trHeight w:val="468"/>
        </w:trPr>
        <w:tc>
          <w:tcPr>
            <w:tcW w:w="1135" w:type="dxa"/>
          </w:tcPr>
          <w:p w14:paraId="50E69FC3" w14:textId="0EAF7D74" w:rsidR="0081389E" w:rsidRPr="002F2E07" w:rsidRDefault="0081389E" w:rsidP="00C402D1">
            <w:pPr>
              <w:spacing w:after="0"/>
              <w:jc w:val="both"/>
              <w:rPr>
                <w:rFonts w:eastAsiaTheme="minorEastAsia"/>
                <w:b/>
                <w:bCs/>
                <w:color w:val="0000FF"/>
                <w:u w:val="single"/>
                <w:lang w:val="en-US" w:eastAsia="zh-CN"/>
              </w:rPr>
            </w:pPr>
            <w:r w:rsidRPr="008F1EAD">
              <w:t>R4-2400937</w:t>
            </w:r>
          </w:p>
        </w:tc>
        <w:tc>
          <w:tcPr>
            <w:tcW w:w="1417" w:type="dxa"/>
          </w:tcPr>
          <w:p w14:paraId="3A8BD29C" w14:textId="77777777" w:rsidR="0081389E" w:rsidRPr="002F2E07" w:rsidRDefault="0081389E" w:rsidP="00C402D1">
            <w:pPr>
              <w:spacing w:after="0"/>
              <w:jc w:val="both"/>
            </w:pPr>
            <w:r>
              <w:rPr>
                <w:rFonts w:ascii="Arial" w:hAnsi="Arial" w:cs="Arial"/>
                <w:sz w:val="16"/>
                <w:szCs w:val="16"/>
              </w:rPr>
              <w:t>China Telecom</w:t>
            </w:r>
          </w:p>
        </w:tc>
        <w:tc>
          <w:tcPr>
            <w:tcW w:w="7481" w:type="dxa"/>
          </w:tcPr>
          <w:p w14:paraId="211B6B30" w14:textId="77777777" w:rsidR="0081389E" w:rsidRDefault="0081389E" w:rsidP="00C402D1">
            <w:pPr>
              <w:snapToGrid w:val="0"/>
              <w:spacing w:before="40" w:after="40"/>
              <w:jc w:val="both"/>
              <w:rPr>
                <w:rFonts w:ascii="Arial" w:hAnsi="Arial" w:cs="Arial"/>
                <w:sz w:val="16"/>
                <w:szCs w:val="16"/>
              </w:rPr>
            </w:pPr>
            <w:r w:rsidRPr="00010FA9">
              <w:rPr>
                <w:rFonts w:ascii="Arial" w:hAnsi="Arial" w:cs="Arial"/>
                <w:b/>
                <w:bCs/>
                <w:sz w:val="16"/>
                <w:szCs w:val="16"/>
              </w:rPr>
              <w:t xml:space="preserve">Title: </w:t>
            </w:r>
            <w:r w:rsidRPr="00687E92">
              <w:rPr>
                <w:rFonts w:ascii="Arial" w:hAnsi="Arial" w:cs="Arial"/>
                <w:sz w:val="16"/>
                <w:szCs w:val="16"/>
              </w:rPr>
              <w:t xml:space="preserve">CR for 38.101-1: Capability update for </w:t>
            </w:r>
            <w:proofErr w:type="spellStart"/>
            <w:r w:rsidRPr="00687E92">
              <w:rPr>
                <w:rFonts w:ascii="Arial" w:hAnsi="Arial" w:cs="Arial"/>
                <w:sz w:val="16"/>
                <w:szCs w:val="16"/>
              </w:rPr>
              <w:t>tx</w:t>
            </w:r>
            <w:proofErr w:type="spellEnd"/>
            <w:r w:rsidRPr="00687E92">
              <w:rPr>
                <w:rFonts w:ascii="Arial" w:hAnsi="Arial" w:cs="Arial"/>
                <w:sz w:val="16"/>
                <w:szCs w:val="16"/>
              </w:rPr>
              <w:t xml:space="preserve"> switching across three or four uplink bands</w:t>
            </w:r>
          </w:p>
          <w:p w14:paraId="33EBD2FA" w14:textId="77777777" w:rsidR="0081389E" w:rsidRPr="007A37A0" w:rsidRDefault="0081389E" w:rsidP="00C402D1">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79097FAF" w14:textId="77777777" w:rsidR="0081389E" w:rsidRPr="007B1B4C" w:rsidRDefault="0081389E" w:rsidP="00C402D1">
            <w:pPr>
              <w:spacing w:after="120"/>
              <w:jc w:val="both"/>
              <w:rPr>
                <w:sz w:val="22"/>
                <w:szCs w:val="22"/>
              </w:rPr>
            </w:pPr>
            <w:r>
              <w:rPr>
                <w:rFonts w:hint="eastAsia"/>
                <w:lang w:eastAsia="zh-CN"/>
              </w:rPr>
              <w:t>Update</w:t>
            </w:r>
            <w:r>
              <w:rPr>
                <w:lang w:eastAsia="zh-CN"/>
              </w:rPr>
              <w:t xml:space="preserve"> </w:t>
            </w:r>
            <w:r>
              <w:rPr>
                <w:rFonts w:hint="eastAsia"/>
                <w:lang w:eastAsia="zh-CN"/>
              </w:rPr>
              <w:t>the</w:t>
            </w:r>
            <w:r>
              <w:rPr>
                <w:lang w:eastAsia="zh-CN"/>
              </w:rPr>
              <w:t xml:space="preserve"> </w:t>
            </w:r>
            <w:r>
              <w:rPr>
                <w:rFonts w:hint="eastAsia"/>
                <w:lang w:eastAsia="zh-CN"/>
              </w:rPr>
              <w:t>c</w:t>
            </w:r>
            <w:r w:rsidRPr="005F37F4">
              <w:rPr>
                <w:lang w:eastAsia="zh-CN"/>
              </w:rPr>
              <w:t xml:space="preserve">apability for </w:t>
            </w:r>
            <w:r>
              <w:rPr>
                <w:lang w:eastAsia="zh-CN"/>
              </w:rPr>
              <w:t>u</w:t>
            </w:r>
            <w:r w:rsidRPr="00016F6F">
              <w:rPr>
                <w:lang w:eastAsia="zh-CN"/>
              </w:rPr>
              <w:t>naffected</w:t>
            </w:r>
            <w:r>
              <w:rPr>
                <w:lang w:eastAsia="zh-CN"/>
              </w:rPr>
              <w:t xml:space="preserve"> b</w:t>
            </w:r>
            <w:r w:rsidRPr="00016F6F">
              <w:rPr>
                <w:lang w:eastAsia="zh-CN"/>
              </w:rPr>
              <w:t>and</w:t>
            </w:r>
            <w:r>
              <w:rPr>
                <w:lang w:eastAsia="zh-CN"/>
              </w:rPr>
              <w:t xml:space="preserve"> involved for </w:t>
            </w:r>
            <w:proofErr w:type="spellStart"/>
            <w:r w:rsidRPr="00016F6F">
              <w:rPr>
                <w:lang w:eastAsia="zh-CN"/>
              </w:rPr>
              <w:t>DualUL</w:t>
            </w:r>
            <w:proofErr w:type="spellEnd"/>
            <w:r>
              <w:rPr>
                <w:lang w:eastAsia="zh-CN"/>
              </w:rPr>
              <w:t xml:space="preserve">. The </w:t>
            </w:r>
            <w:r w:rsidRPr="0049015D">
              <w:rPr>
                <w:i/>
                <w:noProof/>
              </w:rPr>
              <w:t>uplinkTxSwitchingMaintainedUL-Trans</w:t>
            </w:r>
            <w:r>
              <w:rPr>
                <w:i/>
                <w:noProof/>
              </w:rPr>
              <w:t xml:space="preserve"> </w:t>
            </w:r>
            <w:r>
              <w:rPr>
                <w:noProof/>
              </w:rPr>
              <w:t>-</w:t>
            </w:r>
            <w:r w:rsidRPr="00016F6F">
              <w:rPr>
                <w:i/>
                <w:iCs/>
                <w:noProof/>
              </w:rPr>
              <w:t>r18</w:t>
            </w:r>
            <w:r>
              <w:rPr>
                <w:i/>
                <w:noProof/>
              </w:rPr>
              <w:t xml:space="preserve"> is changed to be </w:t>
            </w:r>
            <w:r w:rsidRPr="005E00FD">
              <w:rPr>
                <w:i/>
                <w:noProof/>
              </w:rPr>
              <w:t>maintainedUL-Trans-r18</w:t>
            </w:r>
          </w:p>
        </w:tc>
      </w:tr>
      <w:tr w:rsidR="00830688" w:rsidRPr="00982C17" w14:paraId="0053286D" w14:textId="77777777" w:rsidTr="00830688">
        <w:trPr>
          <w:trHeight w:val="468"/>
        </w:trPr>
        <w:tc>
          <w:tcPr>
            <w:tcW w:w="1135" w:type="dxa"/>
          </w:tcPr>
          <w:p w14:paraId="55CCCF42" w14:textId="77777777" w:rsidR="00830688" w:rsidRPr="00A62AFA" w:rsidRDefault="00830688" w:rsidP="00C402D1">
            <w:pPr>
              <w:spacing w:after="0"/>
              <w:jc w:val="both"/>
            </w:pPr>
            <w:r w:rsidRPr="00A62AFA">
              <w:t>R4-2401844</w:t>
            </w:r>
          </w:p>
        </w:tc>
        <w:tc>
          <w:tcPr>
            <w:tcW w:w="1417" w:type="dxa"/>
          </w:tcPr>
          <w:p w14:paraId="2D380379" w14:textId="77777777" w:rsidR="00830688" w:rsidRPr="002F2E07" w:rsidRDefault="00830688" w:rsidP="00C402D1">
            <w:pPr>
              <w:spacing w:after="0"/>
              <w:jc w:val="both"/>
              <w:rPr>
                <w:rFonts w:eastAsiaTheme="minorEastAsia"/>
                <w:lang w:val="en-US" w:eastAsia="zh-CN"/>
              </w:rPr>
            </w:pPr>
            <w:r>
              <w:rPr>
                <w:rFonts w:ascii="Arial" w:hAnsi="Arial" w:cs="Arial"/>
                <w:sz w:val="16"/>
                <w:szCs w:val="16"/>
              </w:rPr>
              <w:t>Ericsson</w:t>
            </w:r>
          </w:p>
        </w:tc>
        <w:tc>
          <w:tcPr>
            <w:tcW w:w="7481" w:type="dxa"/>
          </w:tcPr>
          <w:p w14:paraId="58EA1365" w14:textId="77777777" w:rsidR="00830688" w:rsidRDefault="00830688" w:rsidP="00C402D1">
            <w:pPr>
              <w:rPr>
                <w:rFonts w:ascii="Arial" w:hAnsi="Arial" w:cs="Arial"/>
                <w:sz w:val="16"/>
                <w:szCs w:val="16"/>
              </w:rPr>
            </w:pPr>
            <w:r w:rsidRPr="00010FA9">
              <w:rPr>
                <w:rFonts w:ascii="Arial" w:hAnsi="Arial" w:cs="Arial"/>
                <w:b/>
                <w:bCs/>
                <w:sz w:val="16"/>
                <w:szCs w:val="16"/>
              </w:rPr>
              <w:t>Title:</w:t>
            </w:r>
            <w:r>
              <w:rPr>
                <w:rFonts w:ascii="Arial" w:hAnsi="Arial" w:cs="Arial"/>
                <w:sz w:val="16"/>
                <w:szCs w:val="16"/>
              </w:rPr>
              <w:t xml:space="preserve"> (</w:t>
            </w:r>
            <w:proofErr w:type="spellStart"/>
            <w:r>
              <w:rPr>
                <w:rFonts w:ascii="Arial" w:hAnsi="Arial" w:cs="Arial"/>
                <w:sz w:val="16"/>
                <w:szCs w:val="16"/>
              </w:rPr>
              <w:t>NR_MC_enh</w:t>
            </w:r>
            <w:proofErr w:type="spellEnd"/>
            <w:r>
              <w:rPr>
                <w:rFonts w:ascii="Arial" w:hAnsi="Arial" w:cs="Arial"/>
                <w:sz w:val="16"/>
                <w:szCs w:val="16"/>
              </w:rPr>
              <w:t>-Core) Clarification of three-band switching gap lengths for CA and SUL</w:t>
            </w:r>
          </w:p>
          <w:p w14:paraId="26F6ECC0" w14:textId="77777777" w:rsidR="00830688" w:rsidRPr="007A37A0" w:rsidRDefault="00830688" w:rsidP="00C402D1">
            <w:pPr>
              <w:spacing w:after="0"/>
              <w:rPr>
                <w:b/>
                <w:bCs/>
              </w:rPr>
            </w:pPr>
            <w:r w:rsidRPr="007A37A0">
              <w:rPr>
                <w:rFonts w:eastAsiaTheme="minorEastAsia"/>
                <w:b/>
                <w:bCs/>
                <w:lang w:eastAsia="zh-CN"/>
              </w:rPr>
              <w:t>Summary</w:t>
            </w:r>
            <w:r w:rsidRPr="007A37A0">
              <w:rPr>
                <w:b/>
                <w:bCs/>
              </w:rPr>
              <w:t xml:space="preserve"> </w:t>
            </w:r>
            <w:r w:rsidRPr="007A37A0">
              <w:rPr>
                <w:rFonts w:eastAsiaTheme="minorEastAsia"/>
                <w:b/>
                <w:bCs/>
                <w:lang w:eastAsia="zh-CN"/>
              </w:rPr>
              <w:t>of</w:t>
            </w:r>
            <w:r w:rsidRPr="007A37A0">
              <w:rPr>
                <w:b/>
                <w:bCs/>
              </w:rPr>
              <w:t xml:space="preserve"> change: </w:t>
            </w:r>
          </w:p>
          <w:p w14:paraId="69E53A2B" w14:textId="77777777" w:rsidR="00830688" w:rsidRDefault="00830688" w:rsidP="00C402D1">
            <w:pPr>
              <w:pStyle w:val="CRCoverPage"/>
              <w:spacing w:after="0"/>
              <w:ind w:left="100"/>
              <w:rPr>
                <w:noProof/>
              </w:rPr>
            </w:pPr>
          </w:p>
          <w:p w14:paraId="19F57B36" w14:textId="77777777" w:rsidR="00830688" w:rsidRDefault="00830688" w:rsidP="00C402D1">
            <w:pPr>
              <w:pStyle w:val="CRCoverPage"/>
              <w:spacing w:after="0"/>
              <w:ind w:left="100"/>
              <w:rPr>
                <w:noProof/>
              </w:rPr>
            </w:pPr>
            <w:r>
              <w:rPr>
                <w:noProof/>
              </w:rPr>
              <w:t xml:space="preserve">Clause 6.3A.3.3.1: </w:t>
            </w:r>
          </w:p>
          <w:p w14:paraId="79847632" w14:textId="77777777" w:rsidR="00830688" w:rsidRDefault="00830688" w:rsidP="00C402D1">
            <w:pPr>
              <w:pStyle w:val="CRCoverPage"/>
              <w:spacing w:after="0"/>
              <w:ind w:left="100"/>
              <w:rPr>
                <w:noProof/>
              </w:rPr>
            </w:pPr>
          </w:p>
          <w:p w14:paraId="69B7431D" w14:textId="77777777" w:rsidR="00830688" w:rsidRDefault="00830688" w:rsidP="00C402D1">
            <w:pPr>
              <w:pStyle w:val="CRCoverPage"/>
              <w:spacing w:after="0"/>
              <w:ind w:left="100"/>
              <w:rPr>
                <w:noProof/>
              </w:rPr>
            </w:pPr>
            <w:r>
              <w:rPr>
                <w:noProof/>
              </w:rPr>
              <w:t xml:space="preserve">the redundant “up to two switching pairs” is removed, wording added to reflect that </w:t>
            </w:r>
            <w:r w:rsidRPr="004F3FD9">
              <w:t>6.3A.3.3.2-6.3A.3.3.</w:t>
            </w:r>
            <w:r>
              <w:t>5 contains both switching between carriers and bands, correction of reference.</w:t>
            </w:r>
          </w:p>
          <w:p w14:paraId="36969F8E" w14:textId="77777777" w:rsidR="00830688" w:rsidRDefault="00830688" w:rsidP="00C402D1">
            <w:pPr>
              <w:pStyle w:val="CRCoverPage"/>
              <w:spacing w:after="0"/>
              <w:rPr>
                <w:noProof/>
              </w:rPr>
            </w:pPr>
          </w:p>
          <w:p w14:paraId="4B73D344" w14:textId="77777777" w:rsidR="00830688" w:rsidRDefault="00830688" w:rsidP="00C402D1">
            <w:pPr>
              <w:pStyle w:val="CRCoverPage"/>
              <w:spacing w:after="0"/>
              <w:ind w:left="100"/>
              <w:rPr>
                <w:noProof/>
              </w:rPr>
            </w:pPr>
            <w:r>
              <w:rPr>
                <w:noProof/>
              </w:rPr>
              <w:t>Clause 6.3A.3.3.6:</w:t>
            </w:r>
          </w:p>
          <w:p w14:paraId="357CB8E3" w14:textId="77777777" w:rsidR="00830688" w:rsidRDefault="00830688" w:rsidP="00C402D1">
            <w:pPr>
              <w:pStyle w:val="CRCoverPage"/>
              <w:spacing w:after="0"/>
              <w:ind w:left="100"/>
              <w:rPr>
                <w:noProof/>
              </w:rPr>
            </w:pPr>
          </w:p>
          <w:p w14:paraId="0CCDA67F" w14:textId="77777777" w:rsidR="00830688" w:rsidRDefault="00830688" w:rsidP="00C402D1">
            <w:pPr>
              <w:pStyle w:val="CRCoverPage"/>
              <w:spacing w:after="0"/>
              <w:ind w:left="100"/>
              <w:rPr>
                <w:noProof/>
              </w:rPr>
            </w:pPr>
            <w:r>
              <w:rPr>
                <w:noProof/>
              </w:rPr>
              <w:t>for the case of switching between bands X, Y and Z, it is clarified that the transient periods on the ‘last’ symbols are before any T</w:t>
            </w:r>
            <w:r w:rsidRPr="006415F7">
              <w:rPr>
                <w:noProof/>
                <w:vertAlign w:val="subscript"/>
              </w:rPr>
              <w:t>0</w:t>
            </w:r>
            <w:r>
              <w:rPr>
                <w:noProof/>
              </w:rPr>
              <w:t xml:space="preserve"> on the ‘switched-to-carriers’. For other cases in which a switching gap is provided, relevant units are added and notation corrected.</w:t>
            </w:r>
          </w:p>
          <w:p w14:paraId="48791B4C" w14:textId="77777777" w:rsidR="00830688" w:rsidRDefault="00830688" w:rsidP="00C402D1">
            <w:pPr>
              <w:pStyle w:val="CRCoverPage"/>
              <w:spacing w:after="0"/>
              <w:ind w:left="100" w:firstLine="284"/>
              <w:rPr>
                <w:noProof/>
              </w:rPr>
            </w:pPr>
          </w:p>
          <w:p w14:paraId="6918FF2F" w14:textId="77777777" w:rsidR="00830688" w:rsidRDefault="00830688" w:rsidP="00C402D1">
            <w:pPr>
              <w:pStyle w:val="CRCoverPage"/>
              <w:spacing w:after="0"/>
              <w:ind w:left="100"/>
              <w:rPr>
                <w:noProof/>
              </w:rPr>
            </w:pPr>
            <w:r>
              <w:rPr>
                <w:noProof/>
              </w:rPr>
              <w:t xml:space="preserve">Clause 6.3C.3.0: </w:t>
            </w:r>
          </w:p>
          <w:p w14:paraId="7F02A056" w14:textId="77777777" w:rsidR="00830688" w:rsidRDefault="00830688" w:rsidP="00C402D1">
            <w:pPr>
              <w:pStyle w:val="CRCoverPage"/>
              <w:spacing w:after="0"/>
              <w:ind w:left="100"/>
              <w:rPr>
                <w:noProof/>
              </w:rPr>
            </w:pPr>
          </w:p>
          <w:p w14:paraId="22CE0386" w14:textId="77777777" w:rsidR="00830688" w:rsidRDefault="00830688" w:rsidP="00C402D1">
            <w:pPr>
              <w:pStyle w:val="CRCoverPage"/>
              <w:spacing w:after="0"/>
              <w:ind w:left="100"/>
              <w:rPr>
                <w:noProof/>
              </w:rPr>
            </w:pPr>
            <w:r>
              <w:rPr>
                <w:noProof/>
              </w:rPr>
              <w:t>the redundant “up to two switching pairs” is removed.</w:t>
            </w:r>
          </w:p>
          <w:p w14:paraId="5469DDF5" w14:textId="77777777" w:rsidR="00830688" w:rsidRDefault="00830688" w:rsidP="00C402D1">
            <w:pPr>
              <w:pStyle w:val="CRCoverPage"/>
              <w:spacing w:after="0"/>
              <w:ind w:left="100"/>
              <w:rPr>
                <w:noProof/>
              </w:rPr>
            </w:pPr>
          </w:p>
          <w:p w14:paraId="7C74D545" w14:textId="77777777" w:rsidR="00830688" w:rsidRDefault="00830688" w:rsidP="00C402D1">
            <w:pPr>
              <w:pStyle w:val="CRCoverPage"/>
              <w:spacing w:after="0"/>
              <w:ind w:left="100"/>
              <w:rPr>
                <w:noProof/>
              </w:rPr>
            </w:pPr>
            <w:r>
              <w:rPr>
                <w:noProof/>
              </w:rPr>
              <w:lastRenderedPageBreak/>
              <w:t xml:space="preserve">6.3C.3.5: </w:t>
            </w:r>
          </w:p>
          <w:p w14:paraId="2926AD08" w14:textId="77777777" w:rsidR="00830688" w:rsidRDefault="00830688" w:rsidP="00C402D1">
            <w:pPr>
              <w:pStyle w:val="CRCoverPage"/>
              <w:spacing w:after="0"/>
              <w:ind w:left="100"/>
              <w:rPr>
                <w:noProof/>
              </w:rPr>
            </w:pPr>
          </w:p>
          <w:p w14:paraId="4BC8D436" w14:textId="77777777" w:rsidR="00830688" w:rsidRDefault="00830688" w:rsidP="00C402D1">
            <w:pPr>
              <w:pStyle w:val="CRCoverPage"/>
              <w:spacing w:after="0"/>
              <w:ind w:left="100"/>
              <w:rPr>
                <w:noProof/>
              </w:rPr>
            </w:pPr>
            <w:r>
              <w:rPr>
                <w:noProof/>
              </w:rPr>
              <w:t>changes for SUL corresponding to those for CA in 6.3A.3.3.6.</w:t>
            </w:r>
          </w:p>
          <w:p w14:paraId="72820051" w14:textId="77777777" w:rsidR="00830688" w:rsidRPr="00A97356" w:rsidRDefault="00830688" w:rsidP="00C402D1">
            <w:pPr>
              <w:rPr>
                <w:rFonts w:eastAsiaTheme="minorEastAsia"/>
                <w:b/>
                <w:lang w:eastAsia="zh-CN"/>
              </w:rPr>
            </w:pPr>
          </w:p>
        </w:tc>
      </w:tr>
    </w:tbl>
    <w:p w14:paraId="1F50E362" w14:textId="71D18A31" w:rsidR="00F04BE2" w:rsidRPr="00DF1BCB" w:rsidRDefault="00F04BE2" w:rsidP="00F04BE2">
      <w:pPr>
        <w:pStyle w:val="aff6"/>
        <w:numPr>
          <w:ilvl w:val="0"/>
          <w:numId w:val="3"/>
        </w:numPr>
        <w:overflowPunct/>
        <w:autoSpaceDE/>
        <w:autoSpaceDN/>
        <w:adjustRightInd/>
        <w:snapToGrid w:val="0"/>
        <w:spacing w:beforeLines="50" w:before="120" w:after="120"/>
        <w:ind w:left="284" w:firstLineChars="0" w:hanging="284"/>
        <w:textAlignment w:val="auto"/>
        <w:rPr>
          <w:rFonts w:eastAsia="宋体"/>
          <w:b/>
          <w:sz w:val="21"/>
          <w:szCs w:val="21"/>
          <w:lang w:eastAsia="zh-CN"/>
        </w:rPr>
      </w:pPr>
      <w:r w:rsidRPr="00DF1BCB">
        <w:rPr>
          <w:rFonts w:eastAsia="宋体" w:hint="eastAsia"/>
          <w:b/>
          <w:sz w:val="21"/>
          <w:szCs w:val="21"/>
          <w:lang w:eastAsia="zh-CN"/>
        </w:rPr>
        <w:lastRenderedPageBreak/>
        <w:t>Recommended WF:</w:t>
      </w:r>
    </w:p>
    <w:p w14:paraId="265BB4AC" w14:textId="1FF8B527" w:rsidR="00233CA8" w:rsidRPr="00DF1BCB" w:rsidRDefault="008145D0" w:rsidP="00CA65CE">
      <w:pPr>
        <w:widowControl w:val="0"/>
        <w:numPr>
          <w:ilvl w:val="1"/>
          <w:numId w:val="4"/>
        </w:numPr>
        <w:tabs>
          <w:tab w:val="left" w:pos="484"/>
          <w:tab w:val="left" w:pos="709"/>
          <w:tab w:val="left" w:pos="1440"/>
          <w:tab w:val="left" w:pos="1701"/>
        </w:tabs>
        <w:overflowPunct w:val="0"/>
        <w:autoSpaceDE w:val="0"/>
        <w:autoSpaceDN w:val="0"/>
        <w:adjustRightInd w:val="0"/>
        <w:snapToGrid w:val="0"/>
        <w:spacing w:after="120"/>
        <w:ind w:leftChars="213" w:left="709" w:hanging="283"/>
        <w:textAlignment w:val="baseline"/>
        <w:rPr>
          <w:b/>
          <w:sz w:val="21"/>
          <w:szCs w:val="21"/>
          <w:lang w:eastAsia="zh-CN"/>
        </w:rPr>
      </w:pPr>
      <w:r>
        <w:rPr>
          <w:bCs/>
          <w:sz w:val="21"/>
          <w:szCs w:val="21"/>
          <w:lang w:val="en-US" w:eastAsia="zh-CN"/>
        </w:rPr>
        <w:t>TBA</w:t>
      </w:r>
    </w:p>
    <w:p w14:paraId="18204B9A" w14:textId="480AC1A5" w:rsidR="0072222C" w:rsidRDefault="0072222C" w:rsidP="0072222C">
      <w:pPr>
        <w:rPr>
          <w:lang w:eastAsia="zh-CN"/>
        </w:rPr>
      </w:pPr>
    </w:p>
    <w:p w14:paraId="39DD1D98" w14:textId="77777777" w:rsidR="00DA065B" w:rsidRPr="004C184A" w:rsidRDefault="00DA065B" w:rsidP="004C184A">
      <w:pPr>
        <w:snapToGrid w:val="0"/>
        <w:spacing w:beforeLines="50" w:before="120" w:after="120"/>
        <w:rPr>
          <w:b/>
          <w:sz w:val="21"/>
          <w:szCs w:val="21"/>
          <w:lang w:eastAsia="zh-CN"/>
        </w:rPr>
      </w:pPr>
    </w:p>
    <w:p w14:paraId="67BF0E18" w14:textId="77777777" w:rsidR="00FA70EC" w:rsidRPr="00BD1F73" w:rsidRDefault="00FA70EC" w:rsidP="00FA70E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sectPr w:rsidR="00FA70EC" w:rsidRPr="00BD1F73" w:rsidSect="00E00A6B">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7FBB" w14:textId="77777777" w:rsidR="00DB1679" w:rsidRDefault="00DB1679" w:rsidP="00E47AD4">
      <w:pPr>
        <w:spacing w:after="0"/>
      </w:pPr>
      <w:r>
        <w:separator/>
      </w:r>
    </w:p>
  </w:endnote>
  <w:endnote w:type="continuationSeparator" w:id="0">
    <w:p w14:paraId="2004E9C9" w14:textId="77777777" w:rsidR="00DB1679" w:rsidRDefault="00DB1679" w:rsidP="00E47A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19D6" w14:textId="77777777" w:rsidR="00DB1679" w:rsidRDefault="00DB1679">
      <w:pPr>
        <w:spacing w:after="0"/>
      </w:pPr>
      <w:r>
        <w:separator/>
      </w:r>
    </w:p>
  </w:footnote>
  <w:footnote w:type="continuationSeparator" w:id="0">
    <w:p w14:paraId="13A5ECE7" w14:textId="77777777" w:rsidR="00DB1679" w:rsidRDefault="00DB16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A07"/>
    <w:multiLevelType w:val="multilevel"/>
    <w:tmpl w:val="00EB6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4742E"/>
    <w:multiLevelType w:val="hybridMultilevel"/>
    <w:tmpl w:val="7B480250"/>
    <w:lvl w:ilvl="0" w:tplc="98AC70CC">
      <w:numFmt w:val="bullet"/>
      <w:lvlText w:val="-"/>
      <w:lvlJc w:val="left"/>
      <w:pPr>
        <w:ind w:left="880" w:hanging="480"/>
      </w:pPr>
      <w:rPr>
        <w:rFonts w:ascii="Times New Roman" w:eastAsia="Times New Roman" w:hAnsi="Times New Roman" w:cs="Times New Roman" w:hint="default"/>
      </w:rPr>
    </w:lvl>
    <w:lvl w:ilvl="1" w:tplc="FFFFFFFF" w:tentative="1">
      <w:start w:val="1"/>
      <w:numFmt w:val="bullet"/>
      <w:lvlText w:val=""/>
      <w:lvlJc w:val="left"/>
      <w:pPr>
        <w:ind w:left="1360" w:hanging="480"/>
      </w:pPr>
      <w:rPr>
        <w:rFonts w:ascii="Wingdings" w:hAnsi="Wingdings" w:hint="default"/>
      </w:rPr>
    </w:lvl>
    <w:lvl w:ilvl="2" w:tplc="FFFFFFFF" w:tentative="1">
      <w:start w:val="1"/>
      <w:numFmt w:val="bullet"/>
      <w:lvlText w:val=""/>
      <w:lvlJc w:val="left"/>
      <w:pPr>
        <w:ind w:left="1840" w:hanging="480"/>
      </w:pPr>
      <w:rPr>
        <w:rFonts w:ascii="Wingdings" w:hAnsi="Wingdings" w:hint="default"/>
      </w:rPr>
    </w:lvl>
    <w:lvl w:ilvl="3" w:tplc="FFFFFFFF" w:tentative="1">
      <w:start w:val="1"/>
      <w:numFmt w:val="bullet"/>
      <w:lvlText w:val=""/>
      <w:lvlJc w:val="left"/>
      <w:pPr>
        <w:ind w:left="2320" w:hanging="480"/>
      </w:pPr>
      <w:rPr>
        <w:rFonts w:ascii="Wingdings" w:hAnsi="Wingdings" w:hint="default"/>
      </w:rPr>
    </w:lvl>
    <w:lvl w:ilvl="4" w:tplc="FFFFFFFF" w:tentative="1">
      <w:start w:val="1"/>
      <w:numFmt w:val="bullet"/>
      <w:lvlText w:val=""/>
      <w:lvlJc w:val="left"/>
      <w:pPr>
        <w:ind w:left="2800" w:hanging="480"/>
      </w:pPr>
      <w:rPr>
        <w:rFonts w:ascii="Wingdings" w:hAnsi="Wingdings" w:hint="default"/>
      </w:rPr>
    </w:lvl>
    <w:lvl w:ilvl="5" w:tplc="FFFFFFFF" w:tentative="1">
      <w:start w:val="1"/>
      <w:numFmt w:val="bullet"/>
      <w:lvlText w:val=""/>
      <w:lvlJc w:val="left"/>
      <w:pPr>
        <w:ind w:left="3280" w:hanging="480"/>
      </w:pPr>
      <w:rPr>
        <w:rFonts w:ascii="Wingdings" w:hAnsi="Wingdings" w:hint="default"/>
      </w:rPr>
    </w:lvl>
    <w:lvl w:ilvl="6" w:tplc="FFFFFFFF" w:tentative="1">
      <w:start w:val="1"/>
      <w:numFmt w:val="bullet"/>
      <w:lvlText w:val=""/>
      <w:lvlJc w:val="left"/>
      <w:pPr>
        <w:ind w:left="3760" w:hanging="480"/>
      </w:pPr>
      <w:rPr>
        <w:rFonts w:ascii="Wingdings" w:hAnsi="Wingdings" w:hint="default"/>
      </w:rPr>
    </w:lvl>
    <w:lvl w:ilvl="7" w:tplc="FFFFFFFF" w:tentative="1">
      <w:start w:val="1"/>
      <w:numFmt w:val="bullet"/>
      <w:lvlText w:val=""/>
      <w:lvlJc w:val="left"/>
      <w:pPr>
        <w:ind w:left="4240" w:hanging="480"/>
      </w:pPr>
      <w:rPr>
        <w:rFonts w:ascii="Wingdings" w:hAnsi="Wingdings" w:hint="default"/>
      </w:rPr>
    </w:lvl>
    <w:lvl w:ilvl="8" w:tplc="FFFFFFFF" w:tentative="1">
      <w:start w:val="1"/>
      <w:numFmt w:val="bullet"/>
      <w:lvlText w:val=""/>
      <w:lvlJc w:val="left"/>
      <w:pPr>
        <w:ind w:left="4720" w:hanging="480"/>
      </w:pPr>
      <w:rPr>
        <w:rFonts w:ascii="Wingdings" w:hAnsi="Wingdings" w:hint="default"/>
      </w:rPr>
    </w:lvl>
  </w:abstractNum>
  <w:abstractNum w:abstractNumId="2" w15:restartNumberingAfterBreak="0">
    <w:nsid w:val="04B117C6"/>
    <w:multiLevelType w:val="hybridMultilevel"/>
    <w:tmpl w:val="831E8C10"/>
    <w:lvl w:ilvl="0" w:tplc="04090003">
      <w:start w:val="1"/>
      <w:numFmt w:val="bullet"/>
      <w:lvlText w:val="o"/>
      <w:lvlJc w:val="left"/>
      <w:pPr>
        <w:ind w:left="800" w:hanging="440"/>
      </w:pPr>
      <w:rPr>
        <w:rFonts w:ascii="Courier New" w:hAnsi="Courier New" w:cs="Courier New" w:hint="default"/>
      </w:rPr>
    </w:lvl>
    <w:lvl w:ilvl="1" w:tplc="FFFFFFFF">
      <w:start w:val="1"/>
      <w:numFmt w:val="bullet"/>
      <w:lvlText w:val="o"/>
      <w:lvlJc w:val="left"/>
      <w:pPr>
        <w:ind w:left="124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3" w15:restartNumberingAfterBreak="0">
    <w:nsid w:val="07FE50CA"/>
    <w:multiLevelType w:val="hybridMultilevel"/>
    <w:tmpl w:val="3CE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42F6E"/>
    <w:multiLevelType w:val="hybridMultilevel"/>
    <w:tmpl w:val="9C6A3602"/>
    <w:lvl w:ilvl="0" w:tplc="4FBC79D2">
      <w:start w:val="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554D2A"/>
    <w:multiLevelType w:val="hybridMultilevel"/>
    <w:tmpl w:val="42F29396"/>
    <w:lvl w:ilvl="0" w:tplc="DB60718C">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118425BC"/>
    <w:multiLevelType w:val="hybridMultilevel"/>
    <w:tmpl w:val="B78E3214"/>
    <w:lvl w:ilvl="0" w:tplc="04090003">
      <w:start w:val="1"/>
      <w:numFmt w:val="bullet"/>
      <w:lvlText w:val="o"/>
      <w:lvlJc w:val="left"/>
      <w:pPr>
        <w:ind w:left="800" w:hanging="440"/>
      </w:pPr>
      <w:rPr>
        <w:rFonts w:ascii="Courier New" w:hAnsi="Courier New" w:cs="Courier New" w:hint="default"/>
      </w:rPr>
    </w:lvl>
    <w:lvl w:ilvl="1" w:tplc="BD502C82">
      <w:start w:val="1"/>
      <w:numFmt w:val="bullet"/>
      <w:lvlText w:val="–"/>
      <w:lvlJc w:val="left"/>
      <w:pPr>
        <w:ind w:left="1240" w:hanging="440"/>
      </w:pPr>
      <w:rPr>
        <w:rFonts w:ascii="Arial" w:hAnsi="Arial"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7"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155173A7"/>
    <w:multiLevelType w:val="multilevel"/>
    <w:tmpl w:val="155173A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72" w:hanging="480"/>
      </w:pPr>
      <w:rPr>
        <w:rFonts w:ascii="Courier New" w:hAnsi="Courier New" w:cs="Courier New" w:hint="default"/>
        <w:b/>
        <w:bCs w:val="0"/>
        <w:i/>
        <w:iCs w:val="0"/>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001984"/>
    <w:multiLevelType w:val="multilevel"/>
    <w:tmpl w:val="34F0527A"/>
    <w:lvl w:ilvl="0">
      <w:start w:val="1"/>
      <w:numFmt w:val="bullet"/>
      <w:lvlText w:val="−"/>
      <w:lvlJc w:val="left"/>
      <w:pPr>
        <w:ind w:left="936" w:hanging="360"/>
      </w:pPr>
      <w:rPr>
        <w:rFonts w:ascii="Arial" w:hAnsi="Arial" w:cs="Times New Roman"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9FA37C2"/>
    <w:multiLevelType w:val="multilevel"/>
    <w:tmpl w:val="AEE87A1A"/>
    <w:lvl w:ilvl="0">
      <w:start w:val="1"/>
      <w:numFmt w:val="bullet"/>
      <w:lvlText w:val="−"/>
      <w:lvlJc w:val="left"/>
      <w:pPr>
        <w:ind w:left="936" w:hanging="360"/>
      </w:pPr>
      <w:rPr>
        <w:rFonts w:ascii="Arial" w:hAnsi="Arial" w:cs="Times New Roman"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1A5E3DBE"/>
    <w:multiLevelType w:val="hybridMultilevel"/>
    <w:tmpl w:val="EE5E2918"/>
    <w:lvl w:ilvl="0" w:tplc="A77E245A">
      <w:numFmt w:val="bullet"/>
      <w:lvlText w:val="-"/>
      <w:lvlJc w:val="left"/>
      <w:pPr>
        <w:ind w:left="360" w:hanging="36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93F2144"/>
    <w:multiLevelType w:val="hybridMultilevel"/>
    <w:tmpl w:val="BF687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97B96"/>
    <w:multiLevelType w:val="multilevel"/>
    <w:tmpl w:val="2B297B9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B714682"/>
    <w:multiLevelType w:val="multilevel"/>
    <w:tmpl w:val="3642D84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4B76CD"/>
    <w:multiLevelType w:val="hybridMultilevel"/>
    <w:tmpl w:val="ABB02984"/>
    <w:lvl w:ilvl="0" w:tplc="2B28273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F342B61"/>
    <w:multiLevelType w:val="hybridMultilevel"/>
    <w:tmpl w:val="39AE4DE4"/>
    <w:lvl w:ilvl="0" w:tplc="49F6E5B6">
      <w:start w:val="4"/>
      <w:numFmt w:val="bullet"/>
      <w:lvlText w:val="-"/>
      <w:lvlJc w:val="left"/>
      <w:pPr>
        <w:ind w:left="458" w:hanging="360"/>
      </w:pPr>
      <w:rPr>
        <w:rFonts w:ascii="Times New Roman" w:eastAsia="Yu Mincho" w:hAnsi="Times New Roman" w:cs="Times New Roman" w:hint="default"/>
      </w:rPr>
    </w:lvl>
    <w:lvl w:ilvl="1" w:tplc="0409000B" w:tentative="1">
      <w:start w:val="1"/>
      <w:numFmt w:val="bullet"/>
      <w:lvlText w:val=""/>
      <w:lvlJc w:val="left"/>
      <w:pPr>
        <w:ind w:left="978" w:hanging="440"/>
      </w:pPr>
      <w:rPr>
        <w:rFonts w:ascii="Wingdings" w:hAnsi="Wingdings" w:hint="default"/>
      </w:rPr>
    </w:lvl>
    <w:lvl w:ilvl="2" w:tplc="0409000D" w:tentative="1">
      <w:start w:val="1"/>
      <w:numFmt w:val="bullet"/>
      <w:lvlText w:val=""/>
      <w:lvlJc w:val="left"/>
      <w:pPr>
        <w:ind w:left="1418" w:hanging="440"/>
      </w:pPr>
      <w:rPr>
        <w:rFonts w:ascii="Wingdings" w:hAnsi="Wingdings" w:hint="default"/>
      </w:rPr>
    </w:lvl>
    <w:lvl w:ilvl="3" w:tplc="04090001" w:tentative="1">
      <w:start w:val="1"/>
      <w:numFmt w:val="bullet"/>
      <w:lvlText w:val=""/>
      <w:lvlJc w:val="left"/>
      <w:pPr>
        <w:ind w:left="1858" w:hanging="440"/>
      </w:pPr>
      <w:rPr>
        <w:rFonts w:ascii="Wingdings" w:hAnsi="Wingdings" w:hint="default"/>
      </w:rPr>
    </w:lvl>
    <w:lvl w:ilvl="4" w:tplc="0409000B" w:tentative="1">
      <w:start w:val="1"/>
      <w:numFmt w:val="bullet"/>
      <w:lvlText w:val=""/>
      <w:lvlJc w:val="left"/>
      <w:pPr>
        <w:ind w:left="2298" w:hanging="440"/>
      </w:pPr>
      <w:rPr>
        <w:rFonts w:ascii="Wingdings" w:hAnsi="Wingdings" w:hint="default"/>
      </w:rPr>
    </w:lvl>
    <w:lvl w:ilvl="5" w:tplc="0409000D" w:tentative="1">
      <w:start w:val="1"/>
      <w:numFmt w:val="bullet"/>
      <w:lvlText w:val=""/>
      <w:lvlJc w:val="left"/>
      <w:pPr>
        <w:ind w:left="2738" w:hanging="440"/>
      </w:pPr>
      <w:rPr>
        <w:rFonts w:ascii="Wingdings" w:hAnsi="Wingdings" w:hint="default"/>
      </w:rPr>
    </w:lvl>
    <w:lvl w:ilvl="6" w:tplc="04090001" w:tentative="1">
      <w:start w:val="1"/>
      <w:numFmt w:val="bullet"/>
      <w:lvlText w:val=""/>
      <w:lvlJc w:val="left"/>
      <w:pPr>
        <w:ind w:left="3178" w:hanging="440"/>
      </w:pPr>
      <w:rPr>
        <w:rFonts w:ascii="Wingdings" w:hAnsi="Wingdings" w:hint="default"/>
      </w:rPr>
    </w:lvl>
    <w:lvl w:ilvl="7" w:tplc="0409000B" w:tentative="1">
      <w:start w:val="1"/>
      <w:numFmt w:val="bullet"/>
      <w:lvlText w:val=""/>
      <w:lvlJc w:val="left"/>
      <w:pPr>
        <w:ind w:left="3618" w:hanging="440"/>
      </w:pPr>
      <w:rPr>
        <w:rFonts w:ascii="Wingdings" w:hAnsi="Wingdings" w:hint="default"/>
      </w:rPr>
    </w:lvl>
    <w:lvl w:ilvl="8" w:tplc="0409000D" w:tentative="1">
      <w:start w:val="1"/>
      <w:numFmt w:val="bullet"/>
      <w:lvlText w:val=""/>
      <w:lvlJc w:val="left"/>
      <w:pPr>
        <w:ind w:left="4058" w:hanging="440"/>
      </w:pPr>
      <w:rPr>
        <w:rFonts w:ascii="Wingdings" w:hAnsi="Wingdings" w:hint="default"/>
      </w:rPr>
    </w:lvl>
  </w:abstractNum>
  <w:abstractNum w:abstractNumId="18" w15:restartNumberingAfterBreak="0">
    <w:nsid w:val="38746923"/>
    <w:multiLevelType w:val="hybridMultilevel"/>
    <w:tmpl w:val="4D80A1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0EE34BB"/>
    <w:multiLevelType w:val="hybridMultilevel"/>
    <w:tmpl w:val="A0186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8116CC"/>
    <w:multiLevelType w:val="hybridMultilevel"/>
    <w:tmpl w:val="A1721DCC"/>
    <w:lvl w:ilvl="0" w:tplc="4D3678F6">
      <w:start w:val="1"/>
      <w:numFmt w:val="bullet"/>
      <w:lvlText w:val=""/>
      <w:lvlJc w:val="left"/>
      <w:pPr>
        <w:ind w:left="640" w:hanging="440"/>
      </w:pPr>
      <w:rPr>
        <w:rFonts w:ascii="Symbol" w:hAnsi="Symbol"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3" w15:restartNumberingAfterBreak="0">
    <w:nsid w:val="431C4D9B"/>
    <w:multiLevelType w:val="hybridMultilevel"/>
    <w:tmpl w:val="1638CD02"/>
    <w:lvl w:ilvl="0" w:tplc="DB60718C">
      <w:start w:val="1"/>
      <w:numFmt w:val="bullet"/>
      <w:lvlText w:val="•"/>
      <w:lvlJc w:val="left"/>
      <w:pPr>
        <w:ind w:left="904" w:hanging="420"/>
      </w:pPr>
      <w:rPr>
        <w:rFonts w:ascii="Arial" w:hAnsi="Arial" w:hint="default"/>
      </w:rPr>
    </w:lvl>
    <w:lvl w:ilvl="1" w:tplc="04090003">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24" w15:restartNumberingAfterBreak="0">
    <w:nsid w:val="44A8140A"/>
    <w:multiLevelType w:val="hybridMultilevel"/>
    <w:tmpl w:val="F566159A"/>
    <w:lvl w:ilvl="0" w:tplc="A7CEF88A">
      <w:start w:val="6"/>
      <w:numFmt w:val="bullet"/>
      <w:lvlText w:val="-"/>
      <w:lvlJc w:val="left"/>
      <w:pPr>
        <w:ind w:left="724" w:hanging="44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80074A4"/>
    <w:multiLevelType w:val="multilevel"/>
    <w:tmpl w:val="D12031EE"/>
    <w:lvl w:ilvl="0">
      <w:start w:val="1"/>
      <w:numFmt w:val="bullet"/>
      <w:lvlText w:val="−"/>
      <w:lvlJc w:val="left"/>
      <w:pPr>
        <w:ind w:left="936" w:hanging="360"/>
      </w:pPr>
      <w:rPr>
        <w:rFonts w:ascii="Arial" w:hAnsi="Arial" w:cs="Times New Roman"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4A4C12B2"/>
    <w:multiLevelType w:val="hybridMultilevel"/>
    <w:tmpl w:val="C98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90D4D"/>
    <w:multiLevelType w:val="hybridMultilevel"/>
    <w:tmpl w:val="A01862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4D8C3AC8"/>
    <w:multiLevelType w:val="hybridMultilevel"/>
    <w:tmpl w:val="711EFA7A"/>
    <w:lvl w:ilvl="0" w:tplc="A7CEF88A">
      <w:start w:val="6"/>
      <w:numFmt w:val="bullet"/>
      <w:lvlText w:val="-"/>
      <w:lvlJc w:val="left"/>
      <w:pPr>
        <w:ind w:left="720" w:hanging="360"/>
      </w:pPr>
      <w:rPr>
        <w:rFonts w:ascii="Times New Roman" w:eastAsia="宋体" w:hAnsi="Times New Roman" w:cs="Times New Roman"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7048EC"/>
    <w:multiLevelType w:val="hybridMultilevel"/>
    <w:tmpl w:val="7CBC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84C8F"/>
    <w:multiLevelType w:val="multilevel"/>
    <w:tmpl w:val="51B84C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1F1507"/>
    <w:multiLevelType w:val="hybridMultilevel"/>
    <w:tmpl w:val="8E4ED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59F55A04"/>
    <w:multiLevelType w:val="hybridMultilevel"/>
    <w:tmpl w:val="8FE01C46"/>
    <w:lvl w:ilvl="0" w:tplc="21B81AC4">
      <w:start w:val="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625D66EC"/>
    <w:multiLevelType w:val="multilevel"/>
    <w:tmpl w:val="65D8749E"/>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6A323F53"/>
    <w:multiLevelType w:val="hybridMultilevel"/>
    <w:tmpl w:val="44ACD08A"/>
    <w:lvl w:ilvl="0" w:tplc="4CD4B8C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AB1F5C"/>
    <w:multiLevelType w:val="multilevel"/>
    <w:tmpl w:val="6B668D5C"/>
    <w:lvl w:ilvl="0">
      <w:start w:val="1"/>
      <w:numFmt w:val="bullet"/>
      <w:lvlText w:val="–"/>
      <w:lvlJc w:val="left"/>
      <w:pPr>
        <w:ind w:left="936" w:hanging="360"/>
      </w:pPr>
      <w:rPr>
        <w:rFonts w:ascii="Arial" w:hAnsi="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0" w15:restartNumberingAfterBreak="0">
    <w:nsid w:val="6E1161D5"/>
    <w:multiLevelType w:val="hybridMultilevel"/>
    <w:tmpl w:val="C7B4B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C7786C"/>
    <w:multiLevelType w:val="hybridMultilevel"/>
    <w:tmpl w:val="C5F4A216"/>
    <w:lvl w:ilvl="0" w:tplc="AE5EDBEE">
      <w:start w:val="1"/>
      <w:numFmt w:val="lowerLetter"/>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F6513"/>
    <w:multiLevelType w:val="hybridMultilevel"/>
    <w:tmpl w:val="AEAEBD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1A5344"/>
    <w:multiLevelType w:val="hybridMultilevel"/>
    <w:tmpl w:val="5A3E6630"/>
    <w:lvl w:ilvl="0" w:tplc="A5EE4AC8">
      <w:start w:val="1"/>
      <w:numFmt w:val="bullet"/>
      <w:lvlText w:val="•"/>
      <w:lvlJc w:val="left"/>
      <w:pPr>
        <w:tabs>
          <w:tab w:val="num" w:pos="720"/>
        </w:tabs>
        <w:ind w:left="720" w:hanging="360"/>
      </w:pPr>
      <w:rPr>
        <w:rFonts w:ascii="Arial" w:hAnsi="Arial" w:hint="default"/>
      </w:rPr>
    </w:lvl>
    <w:lvl w:ilvl="1" w:tplc="4FBC643E">
      <w:numFmt w:val="bullet"/>
      <w:lvlText w:val="•"/>
      <w:lvlJc w:val="left"/>
      <w:pPr>
        <w:tabs>
          <w:tab w:val="num" w:pos="1440"/>
        </w:tabs>
        <w:ind w:left="1440" w:hanging="360"/>
      </w:pPr>
      <w:rPr>
        <w:rFonts w:ascii="Arial" w:hAnsi="Arial" w:hint="default"/>
      </w:rPr>
    </w:lvl>
    <w:lvl w:ilvl="2" w:tplc="2850105C">
      <w:start w:val="1"/>
      <w:numFmt w:val="bullet"/>
      <w:lvlText w:val="•"/>
      <w:lvlJc w:val="left"/>
      <w:pPr>
        <w:tabs>
          <w:tab w:val="num" w:pos="2160"/>
        </w:tabs>
        <w:ind w:left="2160" w:hanging="360"/>
      </w:pPr>
      <w:rPr>
        <w:rFonts w:ascii="Arial" w:hAnsi="Arial" w:hint="default"/>
      </w:rPr>
    </w:lvl>
    <w:lvl w:ilvl="3" w:tplc="D6005CAE" w:tentative="1">
      <w:start w:val="1"/>
      <w:numFmt w:val="bullet"/>
      <w:lvlText w:val="•"/>
      <w:lvlJc w:val="left"/>
      <w:pPr>
        <w:tabs>
          <w:tab w:val="num" w:pos="2880"/>
        </w:tabs>
        <w:ind w:left="2880" w:hanging="360"/>
      </w:pPr>
      <w:rPr>
        <w:rFonts w:ascii="Arial" w:hAnsi="Arial" w:hint="default"/>
      </w:rPr>
    </w:lvl>
    <w:lvl w:ilvl="4" w:tplc="D4C64E28" w:tentative="1">
      <w:start w:val="1"/>
      <w:numFmt w:val="bullet"/>
      <w:lvlText w:val="•"/>
      <w:lvlJc w:val="left"/>
      <w:pPr>
        <w:tabs>
          <w:tab w:val="num" w:pos="3600"/>
        </w:tabs>
        <w:ind w:left="3600" w:hanging="360"/>
      </w:pPr>
      <w:rPr>
        <w:rFonts w:ascii="Arial" w:hAnsi="Arial" w:hint="default"/>
      </w:rPr>
    </w:lvl>
    <w:lvl w:ilvl="5" w:tplc="E5B629C2" w:tentative="1">
      <w:start w:val="1"/>
      <w:numFmt w:val="bullet"/>
      <w:lvlText w:val="•"/>
      <w:lvlJc w:val="left"/>
      <w:pPr>
        <w:tabs>
          <w:tab w:val="num" w:pos="4320"/>
        </w:tabs>
        <w:ind w:left="4320" w:hanging="360"/>
      </w:pPr>
      <w:rPr>
        <w:rFonts w:ascii="Arial" w:hAnsi="Arial" w:hint="default"/>
      </w:rPr>
    </w:lvl>
    <w:lvl w:ilvl="6" w:tplc="4CDE4BE2" w:tentative="1">
      <w:start w:val="1"/>
      <w:numFmt w:val="bullet"/>
      <w:lvlText w:val="•"/>
      <w:lvlJc w:val="left"/>
      <w:pPr>
        <w:tabs>
          <w:tab w:val="num" w:pos="5040"/>
        </w:tabs>
        <w:ind w:left="5040" w:hanging="360"/>
      </w:pPr>
      <w:rPr>
        <w:rFonts w:ascii="Arial" w:hAnsi="Arial" w:hint="default"/>
      </w:rPr>
    </w:lvl>
    <w:lvl w:ilvl="7" w:tplc="910E63EC" w:tentative="1">
      <w:start w:val="1"/>
      <w:numFmt w:val="bullet"/>
      <w:lvlText w:val="•"/>
      <w:lvlJc w:val="left"/>
      <w:pPr>
        <w:tabs>
          <w:tab w:val="num" w:pos="5760"/>
        </w:tabs>
        <w:ind w:left="5760" w:hanging="360"/>
      </w:pPr>
      <w:rPr>
        <w:rFonts w:ascii="Arial" w:hAnsi="Arial" w:hint="default"/>
      </w:rPr>
    </w:lvl>
    <w:lvl w:ilvl="8" w:tplc="F06C29E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5D5FCE"/>
    <w:multiLevelType w:val="hybridMultilevel"/>
    <w:tmpl w:val="F49817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D45120"/>
    <w:multiLevelType w:val="hybridMultilevel"/>
    <w:tmpl w:val="51D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6607F"/>
    <w:multiLevelType w:val="hybridMultilevel"/>
    <w:tmpl w:val="470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267F9C"/>
    <w:multiLevelType w:val="hybridMultilevel"/>
    <w:tmpl w:val="B2BED310"/>
    <w:lvl w:ilvl="0" w:tplc="068A1AEC">
      <w:start w:val="1"/>
      <w:numFmt w:val="bullet"/>
      <w:pStyle w:val="Statemen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6DE3358">
      <w:numFmt w:val="bullet"/>
      <w:lvlText w:val="-"/>
      <w:lvlJc w:val="left"/>
      <w:pPr>
        <w:ind w:left="2880" w:hanging="360"/>
      </w:pPr>
      <w:rPr>
        <w:rFonts w:ascii="Times New Roman" w:eastAsia="MS Mincho"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F37B6D"/>
    <w:multiLevelType w:val="hybridMultilevel"/>
    <w:tmpl w:val="23B6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986660">
    <w:abstractNumId w:val="19"/>
  </w:num>
  <w:num w:numId="2" w16cid:durableId="1913007529">
    <w:abstractNumId w:val="33"/>
  </w:num>
  <w:num w:numId="3" w16cid:durableId="1318340548">
    <w:abstractNumId w:val="34"/>
  </w:num>
  <w:num w:numId="4" w16cid:durableId="450592187">
    <w:abstractNumId w:val="14"/>
  </w:num>
  <w:num w:numId="5" w16cid:durableId="1572351170">
    <w:abstractNumId w:val="0"/>
  </w:num>
  <w:num w:numId="6" w16cid:durableId="1059789725">
    <w:abstractNumId w:val="8"/>
  </w:num>
  <w:num w:numId="7" w16cid:durableId="856310547">
    <w:abstractNumId w:val="7"/>
  </w:num>
  <w:num w:numId="8" w16cid:durableId="1030178699">
    <w:abstractNumId w:val="21"/>
  </w:num>
  <w:num w:numId="9" w16cid:durableId="677778459">
    <w:abstractNumId w:val="10"/>
  </w:num>
  <w:num w:numId="10" w16cid:durableId="1008867118">
    <w:abstractNumId w:val="31"/>
  </w:num>
  <w:num w:numId="11" w16cid:durableId="1058817670">
    <w:abstractNumId w:val="29"/>
  </w:num>
  <w:num w:numId="12" w16cid:durableId="646401126">
    <w:abstractNumId w:val="50"/>
  </w:num>
  <w:num w:numId="13" w16cid:durableId="1111821824">
    <w:abstractNumId w:val="30"/>
  </w:num>
  <w:num w:numId="14" w16cid:durableId="1519469038">
    <w:abstractNumId w:val="26"/>
  </w:num>
  <w:num w:numId="15" w16cid:durableId="96145628">
    <w:abstractNumId w:val="34"/>
  </w:num>
  <w:num w:numId="16" w16cid:durableId="1283926220">
    <w:abstractNumId w:val="21"/>
  </w:num>
  <w:num w:numId="17" w16cid:durableId="540242707">
    <w:abstractNumId w:val="45"/>
  </w:num>
  <w:num w:numId="18" w16cid:durableId="2140761317">
    <w:abstractNumId w:val="36"/>
  </w:num>
  <w:num w:numId="19" w16cid:durableId="474373903">
    <w:abstractNumId w:val="35"/>
  </w:num>
  <w:num w:numId="20" w16cid:durableId="275212041">
    <w:abstractNumId w:val="43"/>
  </w:num>
  <w:num w:numId="21" w16cid:durableId="778378629">
    <w:abstractNumId w:val="32"/>
  </w:num>
  <w:num w:numId="22" w16cid:durableId="356125608">
    <w:abstractNumId w:val="36"/>
  </w:num>
  <w:num w:numId="23" w16cid:durableId="1020397156">
    <w:abstractNumId w:val="28"/>
  </w:num>
  <w:num w:numId="24" w16cid:durableId="839544069">
    <w:abstractNumId w:val="42"/>
  </w:num>
  <w:num w:numId="25" w16cid:durableId="2039046290">
    <w:abstractNumId w:val="40"/>
  </w:num>
  <w:num w:numId="26" w16cid:durableId="2062054861">
    <w:abstractNumId w:val="38"/>
  </w:num>
  <w:num w:numId="27" w16cid:durableId="860317147">
    <w:abstractNumId w:val="18"/>
  </w:num>
  <w:num w:numId="28" w16cid:durableId="1565488078">
    <w:abstractNumId w:val="13"/>
  </w:num>
  <w:num w:numId="29" w16cid:durableId="1517159530">
    <w:abstractNumId w:val="5"/>
  </w:num>
  <w:num w:numId="30" w16cid:durableId="1642463354">
    <w:abstractNumId w:val="23"/>
  </w:num>
  <w:num w:numId="31" w16cid:durableId="1066100602">
    <w:abstractNumId w:val="47"/>
  </w:num>
  <w:num w:numId="32" w16cid:durableId="691149346">
    <w:abstractNumId w:val="1"/>
  </w:num>
  <w:num w:numId="33" w16cid:durableId="764498727">
    <w:abstractNumId w:val="37"/>
  </w:num>
  <w:num w:numId="34" w16cid:durableId="623657532">
    <w:abstractNumId w:val="48"/>
  </w:num>
  <w:num w:numId="35" w16cid:durableId="439377423">
    <w:abstractNumId w:val="44"/>
  </w:num>
  <w:num w:numId="36" w16cid:durableId="841629525">
    <w:abstractNumId w:val="41"/>
  </w:num>
  <w:num w:numId="37" w16cid:durableId="1994017184">
    <w:abstractNumId w:val="17"/>
  </w:num>
  <w:num w:numId="38" w16cid:durableId="1749418452">
    <w:abstractNumId w:val="49"/>
  </w:num>
  <w:num w:numId="39" w16cid:durableId="443354303">
    <w:abstractNumId w:val="16"/>
  </w:num>
  <w:num w:numId="40" w16cid:durableId="647318359">
    <w:abstractNumId w:val="6"/>
  </w:num>
  <w:num w:numId="41" w16cid:durableId="1175800656">
    <w:abstractNumId w:val="2"/>
  </w:num>
  <w:num w:numId="42" w16cid:durableId="1972393637">
    <w:abstractNumId w:val="24"/>
  </w:num>
  <w:num w:numId="43" w16cid:durableId="642733160">
    <w:abstractNumId w:val="46"/>
  </w:num>
  <w:num w:numId="44" w16cid:durableId="1337465110">
    <w:abstractNumId w:val="3"/>
  </w:num>
  <w:num w:numId="45" w16cid:durableId="1333993581">
    <w:abstractNumId w:val="39"/>
  </w:num>
  <w:num w:numId="46" w16cid:durableId="1518890711">
    <w:abstractNumId w:val="15"/>
  </w:num>
  <w:num w:numId="47" w16cid:durableId="1251281823">
    <w:abstractNumId w:val="19"/>
  </w:num>
  <w:num w:numId="48" w16cid:durableId="179320564">
    <w:abstractNumId w:val="20"/>
  </w:num>
  <w:num w:numId="49" w16cid:durableId="626590549">
    <w:abstractNumId w:val="12"/>
  </w:num>
  <w:num w:numId="50" w16cid:durableId="686370714">
    <w:abstractNumId w:val="22"/>
  </w:num>
  <w:num w:numId="51" w16cid:durableId="668406165">
    <w:abstractNumId w:val="4"/>
    <w:lvlOverride w:ilvl="0"/>
    <w:lvlOverride w:ilvl="1"/>
    <w:lvlOverride w:ilvl="2"/>
    <w:lvlOverride w:ilvl="3"/>
    <w:lvlOverride w:ilvl="4"/>
    <w:lvlOverride w:ilvl="5"/>
    <w:lvlOverride w:ilvl="6"/>
    <w:lvlOverride w:ilvl="7"/>
    <w:lvlOverride w:ilvl="8"/>
  </w:num>
  <w:num w:numId="52" w16cid:durableId="15158510">
    <w:abstractNumId w:val="25"/>
  </w:num>
  <w:num w:numId="53" w16cid:durableId="417793761">
    <w:abstractNumId w:val="9"/>
  </w:num>
  <w:num w:numId="54" w16cid:durableId="1353800371">
    <w:abstractNumId w:val="11"/>
  </w:num>
  <w:num w:numId="55" w16cid:durableId="181891155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221"/>
    <w:rsid w:val="000019A6"/>
    <w:rsid w:val="0000223C"/>
    <w:rsid w:val="0000343A"/>
    <w:rsid w:val="00004165"/>
    <w:rsid w:val="000055BD"/>
    <w:rsid w:val="000100E6"/>
    <w:rsid w:val="0001081C"/>
    <w:rsid w:val="00010FA9"/>
    <w:rsid w:val="000146FE"/>
    <w:rsid w:val="00015D48"/>
    <w:rsid w:val="00020C56"/>
    <w:rsid w:val="000224F7"/>
    <w:rsid w:val="00025A2B"/>
    <w:rsid w:val="00026ACC"/>
    <w:rsid w:val="00027466"/>
    <w:rsid w:val="00027D70"/>
    <w:rsid w:val="0003071D"/>
    <w:rsid w:val="00030C25"/>
    <w:rsid w:val="0003171D"/>
    <w:rsid w:val="00031C1D"/>
    <w:rsid w:val="000328CF"/>
    <w:rsid w:val="0003399B"/>
    <w:rsid w:val="0003471C"/>
    <w:rsid w:val="00035C50"/>
    <w:rsid w:val="000375B2"/>
    <w:rsid w:val="000457A1"/>
    <w:rsid w:val="000477EF"/>
    <w:rsid w:val="00050001"/>
    <w:rsid w:val="000500DE"/>
    <w:rsid w:val="00052041"/>
    <w:rsid w:val="0005326A"/>
    <w:rsid w:val="00054DD3"/>
    <w:rsid w:val="00056825"/>
    <w:rsid w:val="0006266D"/>
    <w:rsid w:val="00063774"/>
    <w:rsid w:val="00065506"/>
    <w:rsid w:val="00071497"/>
    <w:rsid w:val="00072AE4"/>
    <w:rsid w:val="00072BC6"/>
    <w:rsid w:val="00072EB6"/>
    <w:rsid w:val="0007358E"/>
    <w:rsid w:val="0007382E"/>
    <w:rsid w:val="00074566"/>
    <w:rsid w:val="00075588"/>
    <w:rsid w:val="000764EE"/>
    <w:rsid w:val="000766E1"/>
    <w:rsid w:val="00077FF6"/>
    <w:rsid w:val="00080CD5"/>
    <w:rsid w:val="00080D82"/>
    <w:rsid w:val="000813E2"/>
    <w:rsid w:val="00081692"/>
    <w:rsid w:val="00082C46"/>
    <w:rsid w:val="00082F88"/>
    <w:rsid w:val="00083039"/>
    <w:rsid w:val="00084A51"/>
    <w:rsid w:val="00085A0E"/>
    <w:rsid w:val="0008660A"/>
    <w:rsid w:val="00087548"/>
    <w:rsid w:val="0008762B"/>
    <w:rsid w:val="00091188"/>
    <w:rsid w:val="00091329"/>
    <w:rsid w:val="00093E7E"/>
    <w:rsid w:val="0009448E"/>
    <w:rsid w:val="00095E0F"/>
    <w:rsid w:val="000964FD"/>
    <w:rsid w:val="00096847"/>
    <w:rsid w:val="000A1830"/>
    <w:rsid w:val="000A1907"/>
    <w:rsid w:val="000A3028"/>
    <w:rsid w:val="000A40C2"/>
    <w:rsid w:val="000A4121"/>
    <w:rsid w:val="000A49E4"/>
    <w:rsid w:val="000A4AA3"/>
    <w:rsid w:val="000A52FD"/>
    <w:rsid w:val="000A550E"/>
    <w:rsid w:val="000B0960"/>
    <w:rsid w:val="000B1A55"/>
    <w:rsid w:val="000B20BB"/>
    <w:rsid w:val="000B29D0"/>
    <w:rsid w:val="000B2EF6"/>
    <w:rsid w:val="000B2FA6"/>
    <w:rsid w:val="000B4AA0"/>
    <w:rsid w:val="000B6F0D"/>
    <w:rsid w:val="000B790E"/>
    <w:rsid w:val="000C13EF"/>
    <w:rsid w:val="000C18B3"/>
    <w:rsid w:val="000C1CA6"/>
    <w:rsid w:val="000C2553"/>
    <w:rsid w:val="000C2CA7"/>
    <w:rsid w:val="000C35B5"/>
    <w:rsid w:val="000C38C3"/>
    <w:rsid w:val="000C4549"/>
    <w:rsid w:val="000C67E2"/>
    <w:rsid w:val="000C6EB7"/>
    <w:rsid w:val="000D0996"/>
    <w:rsid w:val="000D09FD"/>
    <w:rsid w:val="000D19DE"/>
    <w:rsid w:val="000D44FB"/>
    <w:rsid w:val="000D549B"/>
    <w:rsid w:val="000D574B"/>
    <w:rsid w:val="000D6CFC"/>
    <w:rsid w:val="000E0650"/>
    <w:rsid w:val="000E0A9B"/>
    <w:rsid w:val="000E537B"/>
    <w:rsid w:val="000E57D0"/>
    <w:rsid w:val="000E595E"/>
    <w:rsid w:val="000E601A"/>
    <w:rsid w:val="000E7858"/>
    <w:rsid w:val="000F00F3"/>
    <w:rsid w:val="000F12A6"/>
    <w:rsid w:val="000F2FF8"/>
    <w:rsid w:val="000F3817"/>
    <w:rsid w:val="000F39CA"/>
    <w:rsid w:val="000F5E4B"/>
    <w:rsid w:val="000F7F4E"/>
    <w:rsid w:val="0010434F"/>
    <w:rsid w:val="0010438B"/>
    <w:rsid w:val="00107927"/>
    <w:rsid w:val="00107A42"/>
    <w:rsid w:val="0011041E"/>
    <w:rsid w:val="00110E26"/>
    <w:rsid w:val="00111321"/>
    <w:rsid w:val="001128E7"/>
    <w:rsid w:val="00113FF8"/>
    <w:rsid w:val="001174FC"/>
    <w:rsid w:val="00117BD6"/>
    <w:rsid w:val="001206C2"/>
    <w:rsid w:val="00121978"/>
    <w:rsid w:val="00121D50"/>
    <w:rsid w:val="00123422"/>
    <w:rsid w:val="00124B6A"/>
    <w:rsid w:val="00126EA5"/>
    <w:rsid w:val="00127896"/>
    <w:rsid w:val="00130462"/>
    <w:rsid w:val="00130DEE"/>
    <w:rsid w:val="001332E8"/>
    <w:rsid w:val="00136D4C"/>
    <w:rsid w:val="00140E76"/>
    <w:rsid w:val="00142538"/>
    <w:rsid w:val="00142BB9"/>
    <w:rsid w:val="00144F96"/>
    <w:rsid w:val="00151DF8"/>
    <w:rsid w:val="00151EAC"/>
    <w:rsid w:val="00153528"/>
    <w:rsid w:val="00154E68"/>
    <w:rsid w:val="00162548"/>
    <w:rsid w:val="001659EB"/>
    <w:rsid w:val="00166E1A"/>
    <w:rsid w:val="00166FB5"/>
    <w:rsid w:val="00170134"/>
    <w:rsid w:val="001703B0"/>
    <w:rsid w:val="001712EA"/>
    <w:rsid w:val="00172183"/>
    <w:rsid w:val="00174716"/>
    <w:rsid w:val="001751AB"/>
    <w:rsid w:val="00175A3F"/>
    <w:rsid w:val="00176F91"/>
    <w:rsid w:val="00180D1A"/>
    <w:rsid w:val="00180E09"/>
    <w:rsid w:val="00180F2B"/>
    <w:rsid w:val="00182626"/>
    <w:rsid w:val="00183D4C"/>
    <w:rsid w:val="00183F6D"/>
    <w:rsid w:val="0018508C"/>
    <w:rsid w:val="00185644"/>
    <w:rsid w:val="0018670E"/>
    <w:rsid w:val="001867DC"/>
    <w:rsid w:val="00186964"/>
    <w:rsid w:val="0019219A"/>
    <w:rsid w:val="00195077"/>
    <w:rsid w:val="00197899"/>
    <w:rsid w:val="001A033F"/>
    <w:rsid w:val="001A086A"/>
    <w:rsid w:val="001A08AA"/>
    <w:rsid w:val="001A2348"/>
    <w:rsid w:val="001A2817"/>
    <w:rsid w:val="001A517E"/>
    <w:rsid w:val="001A59CB"/>
    <w:rsid w:val="001B1F36"/>
    <w:rsid w:val="001B3B62"/>
    <w:rsid w:val="001B4DEF"/>
    <w:rsid w:val="001B6B7E"/>
    <w:rsid w:val="001B6F5F"/>
    <w:rsid w:val="001B7991"/>
    <w:rsid w:val="001B7D2F"/>
    <w:rsid w:val="001C1409"/>
    <w:rsid w:val="001C227B"/>
    <w:rsid w:val="001C2AE6"/>
    <w:rsid w:val="001C2E7C"/>
    <w:rsid w:val="001C440D"/>
    <w:rsid w:val="001C468E"/>
    <w:rsid w:val="001C4A89"/>
    <w:rsid w:val="001C6177"/>
    <w:rsid w:val="001D0363"/>
    <w:rsid w:val="001D0924"/>
    <w:rsid w:val="001D0B67"/>
    <w:rsid w:val="001D12B4"/>
    <w:rsid w:val="001D1B07"/>
    <w:rsid w:val="001D394E"/>
    <w:rsid w:val="001D3E65"/>
    <w:rsid w:val="001D7ACE"/>
    <w:rsid w:val="001D7D94"/>
    <w:rsid w:val="001E0A28"/>
    <w:rsid w:val="001E4218"/>
    <w:rsid w:val="001E4FCD"/>
    <w:rsid w:val="001E6353"/>
    <w:rsid w:val="001E66DB"/>
    <w:rsid w:val="001E66F8"/>
    <w:rsid w:val="001E6C4D"/>
    <w:rsid w:val="001F03ED"/>
    <w:rsid w:val="001F0B20"/>
    <w:rsid w:val="001F1F53"/>
    <w:rsid w:val="001F4F94"/>
    <w:rsid w:val="0020077C"/>
    <w:rsid w:val="00200A62"/>
    <w:rsid w:val="0020171F"/>
    <w:rsid w:val="00201788"/>
    <w:rsid w:val="00201D2C"/>
    <w:rsid w:val="00203740"/>
    <w:rsid w:val="002040EB"/>
    <w:rsid w:val="00206925"/>
    <w:rsid w:val="002138EA"/>
    <w:rsid w:val="002139EA"/>
    <w:rsid w:val="00213CB8"/>
    <w:rsid w:val="00213F84"/>
    <w:rsid w:val="00214FBD"/>
    <w:rsid w:val="00216490"/>
    <w:rsid w:val="00217936"/>
    <w:rsid w:val="00217A20"/>
    <w:rsid w:val="0022008D"/>
    <w:rsid w:val="002202B0"/>
    <w:rsid w:val="0022156D"/>
    <w:rsid w:val="00221E08"/>
    <w:rsid w:val="00222145"/>
    <w:rsid w:val="00222897"/>
    <w:rsid w:val="00222B0C"/>
    <w:rsid w:val="00222EAE"/>
    <w:rsid w:val="002250A1"/>
    <w:rsid w:val="00225B77"/>
    <w:rsid w:val="00225D44"/>
    <w:rsid w:val="002262FE"/>
    <w:rsid w:val="00230841"/>
    <w:rsid w:val="002310CB"/>
    <w:rsid w:val="002324D5"/>
    <w:rsid w:val="0023332A"/>
    <w:rsid w:val="00233879"/>
    <w:rsid w:val="00233CA8"/>
    <w:rsid w:val="00235394"/>
    <w:rsid w:val="00235577"/>
    <w:rsid w:val="002371B2"/>
    <w:rsid w:val="002400DB"/>
    <w:rsid w:val="00242BAE"/>
    <w:rsid w:val="00243495"/>
    <w:rsid w:val="00243524"/>
    <w:rsid w:val="002435CA"/>
    <w:rsid w:val="0024469F"/>
    <w:rsid w:val="00244C9D"/>
    <w:rsid w:val="0025002C"/>
    <w:rsid w:val="00250B5B"/>
    <w:rsid w:val="00252118"/>
    <w:rsid w:val="0025266A"/>
    <w:rsid w:val="00252DB8"/>
    <w:rsid w:val="002537BC"/>
    <w:rsid w:val="00254ADD"/>
    <w:rsid w:val="00254B2D"/>
    <w:rsid w:val="00255BE3"/>
    <w:rsid w:val="00255C58"/>
    <w:rsid w:val="002602B8"/>
    <w:rsid w:val="0026043D"/>
    <w:rsid w:val="00260EC7"/>
    <w:rsid w:val="00261539"/>
    <w:rsid w:val="0026179F"/>
    <w:rsid w:val="00262CA2"/>
    <w:rsid w:val="00263EF7"/>
    <w:rsid w:val="0026456C"/>
    <w:rsid w:val="0026513B"/>
    <w:rsid w:val="00265D96"/>
    <w:rsid w:val="002666AE"/>
    <w:rsid w:val="00267FDF"/>
    <w:rsid w:val="00271544"/>
    <w:rsid w:val="0027470A"/>
    <w:rsid w:val="00274783"/>
    <w:rsid w:val="00274E1A"/>
    <w:rsid w:val="00274E25"/>
    <w:rsid w:val="00275C4D"/>
    <w:rsid w:val="002775B1"/>
    <w:rsid w:val="002775B9"/>
    <w:rsid w:val="00277E2B"/>
    <w:rsid w:val="002811C4"/>
    <w:rsid w:val="00282213"/>
    <w:rsid w:val="00282384"/>
    <w:rsid w:val="00282C60"/>
    <w:rsid w:val="00284016"/>
    <w:rsid w:val="002858BF"/>
    <w:rsid w:val="0028641B"/>
    <w:rsid w:val="00287767"/>
    <w:rsid w:val="00287E01"/>
    <w:rsid w:val="00290913"/>
    <w:rsid w:val="00290B32"/>
    <w:rsid w:val="002910D0"/>
    <w:rsid w:val="00291A15"/>
    <w:rsid w:val="00292467"/>
    <w:rsid w:val="002934B4"/>
    <w:rsid w:val="002939AF"/>
    <w:rsid w:val="00294491"/>
    <w:rsid w:val="00294BDE"/>
    <w:rsid w:val="002956F1"/>
    <w:rsid w:val="002A0CED"/>
    <w:rsid w:val="002A0CF5"/>
    <w:rsid w:val="002A17D4"/>
    <w:rsid w:val="002A282D"/>
    <w:rsid w:val="002A4CD0"/>
    <w:rsid w:val="002A5A98"/>
    <w:rsid w:val="002A7DA6"/>
    <w:rsid w:val="002B0C05"/>
    <w:rsid w:val="002B4C97"/>
    <w:rsid w:val="002B516C"/>
    <w:rsid w:val="002B5E1D"/>
    <w:rsid w:val="002B60C1"/>
    <w:rsid w:val="002B7192"/>
    <w:rsid w:val="002B7472"/>
    <w:rsid w:val="002B791A"/>
    <w:rsid w:val="002C301F"/>
    <w:rsid w:val="002C3ED6"/>
    <w:rsid w:val="002C4B52"/>
    <w:rsid w:val="002C4F98"/>
    <w:rsid w:val="002C5725"/>
    <w:rsid w:val="002C5906"/>
    <w:rsid w:val="002D03E5"/>
    <w:rsid w:val="002D09C1"/>
    <w:rsid w:val="002D36EB"/>
    <w:rsid w:val="002D6BDF"/>
    <w:rsid w:val="002E1E0F"/>
    <w:rsid w:val="002E1FBA"/>
    <w:rsid w:val="002E2CE9"/>
    <w:rsid w:val="002E3BF7"/>
    <w:rsid w:val="002E403E"/>
    <w:rsid w:val="002E4C74"/>
    <w:rsid w:val="002E554F"/>
    <w:rsid w:val="002E6786"/>
    <w:rsid w:val="002E7535"/>
    <w:rsid w:val="002E7B9B"/>
    <w:rsid w:val="002F0564"/>
    <w:rsid w:val="002F1198"/>
    <w:rsid w:val="002F158C"/>
    <w:rsid w:val="002F2794"/>
    <w:rsid w:val="002F2E07"/>
    <w:rsid w:val="002F3A71"/>
    <w:rsid w:val="002F4093"/>
    <w:rsid w:val="002F5636"/>
    <w:rsid w:val="0030103A"/>
    <w:rsid w:val="00301296"/>
    <w:rsid w:val="003022A5"/>
    <w:rsid w:val="00302FC9"/>
    <w:rsid w:val="003073A5"/>
    <w:rsid w:val="00307E51"/>
    <w:rsid w:val="00311363"/>
    <w:rsid w:val="00311B92"/>
    <w:rsid w:val="00315867"/>
    <w:rsid w:val="00316F28"/>
    <w:rsid w:val="00317464"/>
    <w:rsid w:val="00321150"/>
    <w:rsid w:val="00323E4C"/>
    <w:rsid w:val="003260D7"/>
    <w:rsid w:val="00326820"/>
    <w:rsid w:val="00330399"/>
    <w:rsid w:val="003303D2"/>
    <w:rsid w:val="00336697"/>
    <w:rsid w:val="003367DF"/>
    <w:rsid w:val="00337557"/>
    <w:rsid w:val="00337E6F"/>
    <w:rsid w:val="003418CB"/>
    <w:rsid w:val="00342E83"/>
    <w:rsid w:val="00344D25"/>
    <w:rsid w:val="00354186"/>
    <w:rsid w:val="00355873"/>
    <w:rsid w:val="0035660F"/>
    <w:rsid w:val="00356F7F"/>
    <w:rsid w:val="00357049"/>
    <w:rsid w:val="0035763C"/>
    <w:rsid w:val="003602BA"/>
    <w:rsid w:val="00362018"/>
    <w:rsid w:val="00362779"/>
    <w:rsid w:val="003628B9"/>
    <w:rsid w:val="00362D8F"/>
    <w:rsid w:val="00367724"/>
    <w:rsid w:val="003710BA"/>
    <w:rsid w:val="003770F6"/>
    <w:rsid w:val="003804C1"/>
    <w:rsid w:val="00383E37"/>
    <w:rsid w:val="0038400D"/>
    <w:rsid w:val="003845C5"/>
    <w:rsid w:val="00384EE5"/>
    <w:rsid w:val="003851D7"/>
    <w:rsid w:val="00385417"/>
    <w:rsid w:val="00387318"/>
    <w:rsid w:val="00390E48"/>
    <w:rsid w:val="00391A17"/>
    <w:rsid w:val="00391E58"/>
    <w:rsid w:val="00393042"/>
    <w:rsid w:val="00394989"/>
    <w:rsid w:val="00394AD5"/>
    <w:rsid w:val="00395572"/>
    <w:rsid w:val="00395980"/>
    <w:rsid w:val="003963B8"/>
    <w:rsid w:val="0039642D"/>
    <w:rsid w:val="003970E8"/>
    <w:rsid w:val="00397350"/>
    <w:rsid w:val="00397EFF"/>
    <w:rsid w:val="003A0A89"/>
    <w:rsid w:val="003A124B"/>
    <w:rsid w:val="003A2E40"/>
    <w:rsid w:val="003A38F1"/>
    <w:rsid w:val="003A55F2"/>
    <w:rsid w:val="003B0158"/>
    <w:rsid w:val="003B40B6"/>
    <w:rsid w:val="003B4A9A"/>
    <w:rsid w:val="003B56DB"/>
    <w:rsid w:val="003B755E"/>
    <w:rsid w:val="003C228E"/>
    <w:rsid w:val="003C36F5"/>
    <w:rsid w:val="003C38F4"/>
    <w:rsid w:val="003C4115"/>
    <w:rsid w:val="003C51E7"/>
    <w:rsid w:val="003C6893"/>
    <w:rsid w:val="003C6D50"/>
    <w:rsid w:val="003C6DE2"/>
    <w:rsid w:val="003C74F9"/>
    <w:rsid w:val="003D0365"/>
    <w:rsid w:val="003D1EFD"/>
    <w:rsid w:val="003D28BF"/>
    <w:rsid w:val="003D4215"/>
    <w:rsid w:val="003D4C47"/>
    <w:rsid w:val="003D7719"/>
    <w:rsid w:val="003E1896"/>
    <w:rsid w:val="003E309A"/>
    <w:rsid w:val="003E375A"/>
    <w:rsid w:val="003E40EE"/>
    <w:rsid w:val="003E431E"/>
    <w:rsid w:val="003E7A70"/>
    <w:rsid w:val="003F1C1B"/>
    <w:rsid w:val="003F3A2F"/>
    <w:rsid w:val="004003D2"/>
    <w:rsid w:val="00401144"/>
    <w:rsid w:val="004013BB"/>
    <w:rsid w:val="00404831"/>
    <w:rsid w:val="00405010"/>
    <w:rsid w:val="00407661"/>
    <w:rsid w:val="0040769C"/>
    <w:rsid w:val="00410314"/>
    <w:rsid w:val="00411733"/>
    <w:rsid w:val="00412063"/>
    <w:rsid w:val="00412EB1"/>
    <w:rsid w:val="00413DDE"/>
    <w:rsid w:val="00414118"/>
    <w:rsid w:val="004158DC"/>
    <w:rsid w:val="00416084"/>
    <w:rsid w:val="004177BD"/>
    <w:rsid w:val="004224BD"/>
    <w:rsid w:val="0042346B"/>
    <w:rsid w:val="00424F8C"/>
    <w:rsid w:val="00426275"/>
    <w:rsid w:val="00426FBE"/>
    <w:rsid w:val="004271BA"/>
    <w:rsid w:val="00430497"/>
    <w:rsid w:val="00430EA5"/>
    <w:rsid w:val="00431336"/>
    <w:rsid w:val="004315EB"/>
    <w:rsid w:val="0043342E"/>
    <w:rsid w:val="00434DC1"/>
    <w:rsid w:val="004350F4"/>
    <w:rsid w:val="00440C6F"/>
    <w:rsid w:val="004412A0"/>
    <w:rsid w:val="004420DA"/>
    <w:rsid w:val="00442337"/>
    <w:rsid w:val="0044420A"/>
    <w:rsid w:val="0044456A"/>
    <w:rsid w:val="00446408"/>
    <w:rsid w:val="0044740C"/>
    <w:rsid w:val="00447569"/>
    <w:rsid w:val="00450F27"/>
    <w:rsid w:val="004510E5"/>
    <w:rsid w:val="0045281C"/>
    <w:rsid w:val="00455BAA"/>
    <w:rsid w:val="00455F3E"/>
    <w:rsid w:val="00456A75"/>
    <w:rsid w:val="00461E39"/>
    <w:rsid w:val="00462D3A"/>
    <w:rsid w:val="00463521"/>
    <w:rsid w:val="00464FDF"/>
    <w:rsid w:val="004650C7"/>
    <w:rsid w:val="004664D0"/>
    <w:rsid w:val="00467E10"/>
    <w:rsid w:val="0047003D"/>
    <w:rsid w:val="00471125"/>
    <w:rsid w:val="00471A4B"/>
    <w:rsid w:val="0047437A"/>
    <w:rsid w:val="0047742A"/>
    <w:rsid w:val="00477C52"/>
    <w:rsid w:val="00480E42"/>
    <w:rsid w:val="0048146E"/>
    <w:rsid w:val="00484C5D"/>
    <w:rsid w:val="0048543E"/>
    <w:rsid w:val="004868C1"/>
    <w:rsid w:val="0048750F"/>
    <w:rsid w:val="004936AB"/>
    <w:rsid w:val="00494295"/>
    <w:rsid w:val="0049449F"/>
    <w:rsid w:val="0049622C"/>
    <w:rsid w:val="004A0660"/>
    <w:rsid w:val="004A17E9"/>
    <w:rsid w:val="004A1C49"/>
    <w:rsid w:val="004A2F1D"/>
    <w:rsid w:val="004A495F"/>
    <w:rsid w:val="004A5019"/>
    <w:rsid w:val="004A7544"/>
    <w:rsid w:val="004A7836"/>
    <w:rsid w:val="004B3E20"/>
    <w:rsid w:val="004B5400"/>
    <w:rsid w:val="004B6B0F"/>
    <w:rsid w:val="004B7430"/>
    <w:rsid w:val="004C00CB"/>
    <w:rsid w:val="004C184A"/>
    <w:rsid w:val="004C2358"/>
    <w:rsid w:val="004C3693"/>
    <w:rsid w:val="004C413D"/>
    <w:rsid w:val="004C54E5"/>
    <w:rsid w:val="004C6580"/>
    <w:rsid w:val="004C7DC8"/>
    <w:rsid w:val="004D21B0"/>
    <w:rsid w:val="004D737D"/>
    <w:rsid w:val="004E0052"/>
    <w:rsid w:val="004E214A"/>
    <w:rsid w:val="004E2659"/>
    <w:rsid w:val="004E3927"/>
    <w:rsid w:val="004E39EE"/>
    <w:rsid w:val="004E3C23"/>
    <w:rsid w:val="004E475C"/>
    <w:rsid w:val="004E49B5"/>
    <w:rsid w:val="004E56E0"/>
    <w:rsid w:val="004E7329"/>
    <w:rsid w:val="004E78C6"/>
    <w:rsid w:val="004F026B"/>
    <w:rsid w:val="004F1667"/>
    <w:rsid w:val="004F1E72"/>
    <w:rsid w:val="004F2CB0"/>
    <w:rsid w:val="004F6DF5"/>
    <w:rsid w:val="005002D6"/>
    <w:rsid w:val="005017F7"/>
    <w:rsid w:val="00501FA7"/>
    <w:rsid w:val="00502289"/>
    <w:rsid w:val="00502F63"/>
    <w:rsid w:val="005034DC"/>
    <w:rsid w:val="00503621"/>
    <w:rsid w:val="00504006"/>
    <w:rsid w:val="00504437"/>
    <w:rsid w:val="005052C2"/>
    <w:rsid w:val="00505BFA"/>
    <w:rsid w:val="005071B4"/>
    <w:rsid w:val="00507687"/>
    <w:rsid w:val="005117A9"/>
    <w:rsid w:val="00511F57"/>
    <w:rsid w:val="00512D8C"/>
    <w:rsid w:val="00515CBE"/>
    <w:rsid w:val="00515E2B"/>
    <w:rsid w:val="00517D4B"/>
    <w:rsid w:val="00520369"/>
    <w:rsid w:val="005211A9"/>
    <w:rsid w:val="00522336"/>
    <w:rsid w:val="00522A7E"/>
    <w:rsid w:val="00522F20"/>
    <w:rsid w:val="00527BE1"/>
    <w:rsid w:val="005308DB"/>
    <w:rsid w:val="00530A2E"/>
    <w:rsid w:val="00530A49"/>
    <w:rsid w:val="00530FBE"/>
    <w:rsid w:val="005319F9"/>
    <w:rsid w:val="00533159"/>
    <w:rsid w:val="005333A2"/>
    <w:rsid w:val="005339DB"/>
    <w:rsid w:val="00534C89"/>
    <w:rsid w:val="00534F9B"/>
    <w:rsid w:val="00541573"/>
    <w:rsid w:val="0054348A"/>
    <w:rsid w:val="005437AD"/>
    <w:rsid w:val="00546747"/>
    <w:rsid w:val="00547108"/>
    <w:rsid w:val="00550481"/>
    <w:rsid w:val="005505B6"/>
    <w:rsid w:val="005518A3"/>
    <w:rsid w:val="00554DAF"/>
    <w:rsid w:val="0055626D"/>
    <w:rsid w:val="005567B4"/>
    <w:rsid w:val="00560C68"/>
    <w:rsid w:val="005655B9"/>
    <w:rsid w:val="0056612D"/>
    <w:rsid w:val="00571693"/>
    <w:rsid w:val="00571777"/>
    <w:rsid w:val="0057361D"/>
    <w:rsid w:val="00575ECB"/>
    <w:rsid w:val="00580FF5"/>
    <w:rsid w:val="00583871"/>
    <w:rsid w:val="0058519C"/>
    <w:rsid w:val="0058531D"/>
    <w:rsid w:val="00585A58"/>
    <w:rsid w:val="005863D7"/>
    <w:rsid w:val="0058783C"/>
    <w:rsid w:val="0059149A"/>
    <w:rsid w:val="00593214"/>
    <w:rsid w:val="005944E7"/>
    <w:rsid w:val="005956EE"/>
    <w:rsid w:val="005A083E"/>
    <w:rsid w:val="005A5432"/>
    <w:rsid w:val="005A5740"/>
    <w:rsid w:val="005B3321"/>
    <w:rsid w:val="005B3592"/>
    <w:rsid w:val="005B4802"/>
    <w:rsid w:val="005B6023"/>
    <w:rsid w:val="005B67F7"/>
    <w:rsid w:val="005B6B48"/>
    <w:rsid w:val="005B6CD4"/>
    <w:rsid w:val="005C1B25"/>
    <w:rsid w:val="005C1EA6"/>
    <w:rsid w:val="005C3F8E"/>
    <w:rsid w:val="005C4E73"/>
    <w:rsid w:val="005D0B99"/>
    <w:rsid w:val="005D308E"/>
    <w:rsid w:val="005D37A1"/>
    <w:rsid w:val="005D3A48"/>
    <w:rsid w:val="005D59E8"/>
    <w:rsid w:val="005D6602"/>
    <w:rsid w:val="005D6AC5"/>
    <w:rsid w:val="005D7AF8"/>
    <w:rsid w:val="005E17BF"/>
    <w:rsid w:val="005E366A"/>
    <w:rsid w:val="005E5266"/>
    <w:rsid w:val="005E5BFC"/>
    <w:rsid w:val="005E691A"/>
    <w:rsid w:val="005E7FC6"/>
    <w:rsid w:val="005F0707"/>
    <w:rsid w:val="005F2145"/>
    <w:rsid w:val="005F3460"/>
    <w:rsid w:val="005F3752"/>
    <w:rsid w:val="005F436F"/>
    <w:rsid w:val="005F4CFE"/>
    <w:rsid w:val="005F7849"/>
    <w:rsid w:val="006016E1"/>
    <w:rsid w:val="00601892"/>
    <w:rsid w:val="00602B7F"/>
    <w:rsid w:val="00602D27"/>
    <w:rsid w:val="006033FA"/>
    <w:rsid w:val="0060678F"/>
    <w:rsid w:val="00607BA1"/>
    <w:rsid w:val="006144A1"/>
    <w:rsid w:val="00615EBB"/>
    <w:rsid w:val="00616096"/>
    <w:rsid w:val="006160A2"/>
    <w:rsid w:val="006207F3"/>
    <w:rsid w:val="0062082C"/>
    <w:rsid w:val="00624431"/>
    <w:rsid w:val="006302AA"/>
    <w:rsid w:val="006306D7"/>
    <w:rsid w:val="0063329B"/>
    <w:rsid w:val="00635F33"/>
    <w:rsid w:val="006363BD"/>
    <w:rsid w:val="00637657"/>
    <w:rsid w:val="00640BB4"/>
    <w:rsid w:val="006412DC"/>
    <w:rsid w:val="006418C7"/>
    <w:rsid w:val="00642BC6"/>
    <w:rsid w:val="00644790"/>
    <w:rsid w:val="006448CB"/>
    <w:rsid w:val="006501AF"/>
    <w:rsid w:val="00650DC9"/>
    <w:rsid w:val="00650DDE"/>
    <w:rsid w:val="006516C4"/>
    <w:rsid w:val="00651DD7"/>
    <w:rsid w:val="00652134"/>
    <w:rsid w:val="00652839"/>
    <w:rsid w:val="006530EA"/>
    <w:rsid w:val="006537F7"/>
    <w:rsid w:val="00653BCF"/>
    <w:rsid w:val="00654660"/>
    <w:rsid w:val="006548C7"/>
    <w:rsid w:val="0065498C"/>
    <w:rsid w:val="0065505B"/>
    <w:rsid w:val="006569AD"/>
    <w:rsid w:val="0065782E"/>
    <w:rsid w:val="006629EF"/>
    <w:rsid w:val="00664FAE"/>
    <w:rsid w:val="006670AC"/>
    <w:rsid w:val="006701FC"/>
    <w:rsid w:val="006706F1"/>
    <w:rsid w:val="00670D65"/>
    <w:rsid w:val="00672307"/>
    <w:rsid w:val="00673684"/>
    <w:rsid w:val="0067405C"/>
    <w:rsid w:val="00677FCA"/>
    <w:rsid w:val="00680620"/>
    <w:rsid w:val="006808C6"/>
    <w:rsid w:val="00682668"/>
    <w:rsid w:val="006843BC"/>
    <w:rsid w:val="006868F0"/>
    <w:rsid w:val="00686C2E"/>
    <w:rsid w:val="006875A7"/>
    <w:rsid w:val="00687E92"/>
    <w:rsid w:val="00690876"/>
    <w:rsid w:val="00692A68"/>
    <w:rsid w:val="00695786"/>
    <w:rsid w:val="00695D85"/>
    <w:rsid w:val="00696950"/>
    <w:rsid w:val="00696F9B"/>
    <w:rsid w:val="006A30A2"/>
    <w:rsid w:val="006A46C1"/>
    <w:rsid w:val="006A48F7"/>
    <w:rsid w:val="006A4C02"/>
    <w:rsid w:val="006A6D23"/>
    <w:rsid w:val="006A7B85"/>
    <w:rsid w:val="006B09C6"/>
    <w:rsid w:val="006B10F3"/>
    <w:rsid w:val="006B25DE"/>
    <w:rsid w:val="006B2C4F"/>
    <w:rsid w:val="006B3A83"/>
    <w:rsid w:val="006B6BAA"/>
    <w:rsid w:val="006C150E"/>
    <w:rsid w:val="006C1C3B"/>
    <w:rsid w:val="006C1EB8"/>
    <w:rsid w:val="006C2733"/>
    <w:rsid w:val="006C2DB2"/>
    <w:rsid w:val="006C38FA"/>
    <w:rsid w:val="006C4E43"/>
    <w:rsid w:val="006C643E"/>
    <w:rsid w:val="006D1579"/>
    <w:rsid w:val="006D2932"/>
    <w:rsid w:val="006D3671"/>
    <w:rsid w:val="006D4176"/>
    <w:rsid w:val="006D4418"/>
    <w:rsid w:val="006D4B9B"/>
    <w:rsid w:val="006D7771"/>
    <w:rsid w:val="006E03D5"/>
    <w:rsid w:val="006E0A73"/>
    <w:rsid w:val="006E0B87"/>
    <w:rsid w:val="006E0FEE"/>
    <w:rsid w:val="006E101B"/>
    <w:rsid w:val="006E2A7C"/>
    <w:rsid w:val="006E2BC1"/>
    <w:rsid w:val="006E432B"/>
    <w:rsid w:val="006E664A"/>
    <w:rsid w:val="006E6C11"/>
    <w:rsid w:val="006E7064"/>
    <w:rsid w:val="006F13C3"/>
    <w:rsid w:val="006F2B0F"/>
    <w:rsid w:val="006F3F43"/>
    <w:rsid w:val="006F4854"/>
    <w:rsid w:val="006F6C68"/>
    <w:rsid w:val="006F7C0C"/>
    <w:rsid w:val="00700755"/>
    <w:rsid w:val="00701AB9"/>
    <w:rsid w:val="0070210C"/>
    <w:rsid w:val="007022CC"/>
    <w:rsid w:val="00702526"/>
    <w:rsid w:val="00703301"/>
    <w:rsid w:val="00704BE2"/>
    <w:rsid w:val="0070646B"/>
    <w:rsid w:val="00712287"/>
    <w:rsid w:val="007130A2"/>
    <w:rsid w:val="007138F0"/>
    <w:rsid w:val="00713E4C"/>
    <w:rsid w:val="00715463"/>
    <w:rsid w:val="00715996"/>
    <w:rsid w:val="00716A9B"/>
    <w:rsid w:val="0072222C"/>
    <w:rsid w:val="00724A4B"/>
    <w:rsid w:val="00724A66"/>
    <w:rsid w:val="00730146"/>
    <w:rsid w:val="00730655"/>
    <w:rsid w:val="0073174D"/>
    <w:rsid w:val="00731D77"/>
    <w:rsid w:val="00732360"/>
    <w:rsid w:val="0073390A"/>
    <w:rsid w:val="00734657"/>
    <w:rsid w:val="00734E64"/>
    <w:rsid w:val="00736A86"/>
    <w:rsid w:val="00736B37"/>
    <w:rsid w:val="007373D4"/>
    <w:rsid w:val="00740A35"/>
    <w:rsid w:val="007431F2"/>
    <w:rsid w:val="007454E8"/>
    <w:rsid w:val="0074670A"/>
    <w:rsid w:val="00747FEB"/>
    <w:rsid w:val="00751627"/>
    <w:rsid w:val="007520B4"/>
    <w:rsid w:val="00753E8B"/>
    <w:rsid w:val="007616F1"/>
    <w:rsid w:val="00762A37"/>
    <w:rsid w:val="00764A4F"/>
    <w:rsid w:val="007655D5"/>
    <w:rsid w:val="0076738E"/>
    <w:rsid w:val="00773B3C"/>
    <w:rsid w:val="00776379"/>
    <w:rsid w:val="007763C1"/>
    <w:rsid w:val="00777E82"/>
    <w:rsid w:val="00781359"/>
    <w:rsid w:val="00786921"/>
    <w:rsid w:val="007953E8"/>
    <w:rsid w:val="00796F22"/>
    <w:rsid w:val="007A019E"/>
    <w:rsid w:val="007A09E2"/>
    <w:rsid w:val="007A0F6D"/>
    <w:rsid w:val="007A1486"/>
    <w:rsid w:val="007A1EAA"/>
    <w:rsid w:val="007A230D"/>
    <w:rsid w:val="007A37A0"/>
    <w:rsid w:val="007A5030"/>
    <w:rsid w:val="007A65D1"/>
    <w:rsid w:val="007A6A5A"/>
    <w:rsid w:val="007A6D47"/>
    <w:rsid w:val="007A75DD"/>
    <w:rsid w:val="007A79FD"/>
    <w:rsid w:val="007B0B9D"/>
    <w:rsid w:val="007B1B4C"/>
    <w:rsid w:val="007B26E3"/>
    <w:rsid w:val="007B2761"/>
    <w:rsid w:val="007B5A43"/>
    <w:rsid w:val="007B709B"/>
    <w:rsid w:val="007B7372"/>
    <w:rsid w:val="007C1343"/>
    <w:rsid w:val="007C18EF"/>
    <w:rsid w:val="007C54CC"/>
    <w:rsid w:val="007C5EF1"/>
    <w:rsid w:val="007C7BF5"/>
    <w:rsid w:val="007D19B7"/>
    <w:rsid w:val="007D2223"/>
    <w:rsid w:val="007D377A"/>
    <w:rsid w:val="007D39E8"/>
    <w:rsid w:val="007D43C8"/>
    <w:rsid w:val="007D654C"/>
    <w:rsid w:val="007D75E5"/>
    <w:rsid w:val="007D773E"/>
    <w:rsid w:val="007E066E"/>
    <w:rsid w:val="007E1356"/>
    <w:rsid w:val="007E20FC"/>
    <w:rsid w:val="007E7062"/>
    <w:rsid w:val="007F0E1E"/>
    <w:rsid w:val="007F29A7"/>
    <w:rsid w:val="008004B4"/>
    <w:rsid w:val="008022CD"/>
    <w:rsid w:val="00803FC0"/>
    <w:rsid w:val="008041E6"/>
    <w:rsid w:val="00805BE8"/>
    <w:rsid w:val="00807497"/>
    <w:rsid w:val="008106CB"/>
    <w:rsid w:val="00810E8F"/>
    <w:rsid w:val="008131E8"/>
    <w:rsid w:val="0081389E"/>
    <w:rsid w:val="008145D0"/>
    <w:rsid w:val="008145E7"/>
    <w:rsid w:val="00816078"/>
    <w:rsid w:val="008174D9"/>
    <w:rsid w:val="008177E3"/>
    <w:rsid w:val="00821487"/>
    <w:rsid w:val="00822734"/>
    <w:rsid w:val="00823877"/>
    <w:rsid w:val="00823AA9"/>
    <w:rsid w:val="008255B9"/>
    <w:rsid w:val="00825CD8"/>
    <w:rsid w:val="00827324"/>
    <w:rsid w:val="00830688"/>
    <w:rsid w:val="00831E45"/>
    <w:rsid w:val="0083394B"/>
    <w:rsid w:val="00834AEE"/>
    <w:rsid w:val="00834ED3"/>
    <w:rsid w:val="008355EA"/>
    <w:rsid w:val="00837458"/>
    <w:rsid w:val="008374E5"/>
    <w:rsid w:val="00837AAE"/>
    <w:rsid w:val="008429AD"/>
    <w:rsid w:val="008429DB"/>
    <w:rsid w:val="00844BC5"/>
    <w:rsid w:val="00844CB7"/>
    <w:rsid w:val="0084638B"/>
    <w:rsid w:val="00850C75"/>
    <w:rsid w:val="00850E39"/>
    <w:rsid w:val="00852A46"/>
    <w:rsid w:val="0085475E"/>
    <w:rsid w:val="0085477A"/>
    <w:rsid w:val="00854C23"/>
    <w:rsid w:val="00855107"/>
    <w:rsid w:val="00855173"/>
    <w:rsid w:val="00855383"/>
    <w:rsid w:val="008557D9"/>
    <w:rsid w:val="00855BF7"/>
    <w:rsid w:val="00856214"/>
    <w:rsid w:val="00862089"/>
    <w:rsid w:val="0086448E"/>
    <w:rsid w:val="00866D5B"/>
    <w:rsid w:val="00866FF5"/>
    <w:rsid w:val="00867D14"/>
    <w:rsid w:val="00870265"/>
    <w:rsid w:val="00870DD1"/>
    <w:rsid w:val="008712FF"/>
    <w:rsid w:val="00871AD1"/>
    <w:rsid w:val="00872552"/>
    <w:rsid w:val="00872AFA"/>
    <w:rsid w:val="00872C30"/>
    <w:rsid w:val="0087332D"/>
    <w:rsid w:val="008736BF"/>
    <w:rsid w:val="00873E1F"/>
    <w:rsid w:val="00874C16"/>
    <w:rsid w:val="00875664"/>
    <w:rsid w:val="008762A8"/>
    <w:rsid w:val="00885123"/>
    <w:rsid w:val="00886D1F"/>
    <w:rsid w:val="008874B9"/>
    <w:rsid w:val="00890723"/>
    <w:rsid w:val="0089170E"/>
    <w:rsid w:val="00891A40"/>
    <w:rsid w:val="00891EE1"/>
    <w:rsid w:val="00892F9E"/>
    <w:rsid w:val="008934B1"/>
    <w:rsid w:val="00893987"/>
    <w:rsid w:val="008940B1"/>
    <w:rsid w:val="008963EF"/>
    <w:rsid w:val="0089688E"/>
    <w:rsid w:val="008978C3"/>
    <w:rsid w:val="008A0F33"/>
    <w:rsid w:val="008A1FBE"/>
    <w:rsid w:val="008B0E9E"/>
    <w:rsid w:val="008B3194"/>
    <w:rsid w:val="008B4032"/>
    <w:rsid w:val="008B565E"/>
    <w:rsid w:val="008B5AE7"/>
    <w:rsid w:val="008B5F1B"/>
    <w:rsid w:val="008B7DD0"/>
    <w:rsid w:val="008C12C3"/>
    <w:rsid w:val="008C60E9"/>
    <w:rsid w:val="008C6768"/>
    <w:rsid w:val="008D0CA5"/>
    <w:rsid w:val="008D1B7C"/>
    <w:rsid w:val="008D2ACF"/>
    <w:rsid w:val="008D411F"/>
    <w:rsid w:val="008D46FA"/>
    <w:rsid w:val="008D5267"/>
    <w:rsid w:val="008D54DA"/>
    <w:rsid w:val="008D62DD"/>
    <w:rsid w:val="008D6657"/>
    <w:rsid w:val="008D7EBA"/>
    <w:rsid w:val="008E1F60"/>
    <w:rsid w:val="008E21B5"/>
    <w:rsid w:val="008E307E"/>
    <w:rsid w:val="008E3AB7"/>
    <w:rsid w:val="008E40DB"/>
    <w:rsid w:val="008E4A35"/>
    <w:rsid w:val="008E7E79"/>
    <w:rsid w:val="008F0692"/>
    <w:rsid w:val="008F3D50"/>
    <w:rsid w:val="008F4DD1"/>
    <w:rsid w:val="008F59A8"/>
    <w:rsid w:val="008F6056"/>
    <w:rsid w:val="00900BC9"/>
    <w:rsid w:val="0090179B"/>
    <w:rsid w:val="009023A6"/>
    <w:rsid w:val="00902C07"/>
    <w:rsid w:val="0090407D"/>
    <w:rsid w:val="00905804"/>
    <w:rsid w:val="009101E2"/>
    <w:rsid w:val="00913120"/>
    <w:rsid w:val="00915401"/>
    <w:rsid w:val="00915D73"/>
    <w:rsid w:val="00916077"/>
    <w:rsid w:val="009170A2"/>
    <w:rsid w:val="009208A6"/>
    <w:rsid w:val="00920F28"/>
    <w:rsid w:val="00922D4E"/>
    <w:rsid w:val="00924514"/>
    <w:rsid w:val="0092610A"/>
    <w:rsid w:val="00927270"/>
    <w:rsid w:val="00927316"/>
    <w:rsid w:val="00927DEC"/>
    <w:rsid w:val="00930A52"/>
    <w:rsid w:val="0093133D"/>
    <w:rsid w:val="0093276B"/>
    <w:rsid w:val="0093276D"/>
    <w:rsid w:val="009336A4"/>
    <w:rsid w:val="00933A1E"/>
    <w:rsid w:val="00933D12"/>
    <w:rsid w:val="00937065"/>
    <w:rsid w:val="00940285"/>
    <w:rsid w:val="009415B0"/>
    <w:rsid w:val="009447DA"/>
    <w:rsid w:val="00946827"/>
    <w:rsid w:val="009475D5"/>
    <w:rsid w:val="00947E7E"/>
    <w:rsid w:val="00950D5C"/>
    <w:rsid w:val="0095135C"/>
    <w:rsid w:val="0095139A"/>
    <w:rsid w:val="009521AE"/>
    <w:rsid w:val="00953E16"/>
    <w:rsid w:val="009542AC"/>
    <w:rsid w:val="00957B46"/>
    <w:rsid w:val="00961BB2"/>
    <w:rsid w:val="00962108"/>
    <w:rsid w:val="00963016"/>
    <w:rsid w:val="009630EB"/>
    <w:rsid w:val="009638D6"/>
    <w:rsid w:val="00963E78"/>
    <w:rsid w:val="00972BE7"/>
    <w:rsid w:val="00973DAD"/>
    <w:rsid w:val="0097408E"/>
    <w:rsid w:val="00974BB2"/>
    <w:rsid w:val="00974F20"/>
    <w:rsid w:val="00974FA7"/>
    <w:rsid w:val="009756E5"/>
    <w:rsid w:val="00977360"/>
    <w:rsid w:val="00977A8C"/>
    <w:rsid w:val="00977F82"/>
    <w:rsid w:val="00982C17"/>
    <w:rsid w:val="00983910"/>
    <w:rsid w:val="00984ED9"/>
    <w:rsid w:val="0098520D"/>
    <w:rsid w:val="009856A7"/>
    <w:rsid w:val="00990E1C"/>
    <w:rsid w:val="009932AC"/>
    <w:rsid w:val="00994351"/>
    <w:rsid w:val="00996A8F"/>
    <w:rsid w:val="009A1DBF"/>
    <w:rsid w:val="009A5AD8"/>
    <w:rsid w:val="009A68E6"/>
    <w:rsid w:val="009A7598"/>
    <w:rsid w:val="009B04F6"/>
    <w:rsid w:val="009B18A1"/>
    <w:rsid w:val="009B1DF8"/>
    <w:rsid w:val="009B3D20"/>
    <w:rsid w:val="009B5418"/>
    <w:rsid w:val="009B55D5"/>
    <w:rsid w:val="009B7F60"/>
    <w:rsid w:val="009C0164"/>
    <w:rsid w:val="009C0727"/>
    <w:rsid w:val="009C3C80"/>
    <w:rsid w:val="009C492F"/>
    <w:rsid w:val="009C5821"/>
    <w:rsid w:val="009C69EC"/>
    <w:rsid w:val="009D2FF2"/>
    <w:rsid w:val="009D3226"/>
    <w:rsid w:val="009D3385"/>
    <w:rsid w:val="009D563E"/>
    <w:rsid w:val="009D7070"/>
    <w:rsid w:val="009D793C"/>
    <w:rsid w:val="009E16A9"/>
    <w:rsid w:val="009E375F"/>
    <w:rsid w:val="009E376B"/>
    <w:rsid w:val="009E39D4"/>
    <w:rsid w:val="009E433B"/>
    <w:rsid w:val="009E5401"/>
    <w:rsid w:val="009F1367"/>
    <w:rsid w:val="009F38F0"/>
    <w:rsid w:val="009F66D2"/>
    <w:rsid w:val="00A00138"/>
    <w:rsid w:val="00A0758F"/>
    <w:rsid w:val="00A07D42"/>
    <w:rsid w:val="00A10D11"/>
    <w:rsid w:val="00A1570A"/>
    <w:rsid w:val="00A17866"/>
    <w:rsid w:val="00A17D27"/>
    <w:rsid w:val="00A20CA4"/>
    <w:rsid w:val="00A20D0E"/>
    <w:rsid w:val="00A211B4"/>
    <w:rsid w:val="00A21A40"/>
    <w:rsid w:val="00A22002"/>
    <w:rsid w:val="00A223CF"/>
    <w:rsid w:val="00A22700"/>
    <w:rsid w:val="00A23CDA"/>
    <w:rsid w:val="00A23F50"/>
    <w:rsid w:val="00A2553B"/>
    <w:rsid w:val="00A263AD"/>
    <w:rsid w:val="00A2677E"/>
    <w:rsid w:val="00A33DA0"/>
    <w:rsid w:val="00A33DDF"/>
    <w:rsid w:val="00A34547"/>
    <w:rsid w:val="00A3537E"/>
    <w:rsid w:val="00A376B7"/>
    <w:rsid w:val="00A4191A"/>
    <w:rsid w:val="00A41BF5"/>
    <w:rsid w:val="00A44778"/>
    <w:rsid w:val="00A469E7"/>
    <w:rsid w:val="00A47C97"/>
    <w:rsid w:val="00A51486"/>
    <w:rsid w:val="00A53770"/>
    <w:rsid w:val="00A56058"/>
    <w:rsid w:val="00A57C06"/>
    <w:rsid w:val="00A604A4"/>
    <w:rsid w:val="00A61B7D"/>
    <w:rsid w:val="00A61B8A"/>
    <w:rsid w:val="00A62AFA"/>
    <w:rsid w:val="00A62FDE"/>
    <w:rsid w:val="00A65DBC"/>
    <w:rsid w:val="00A6605B"/>
    <w:rsid w:val="00A66ADC"/>
    <w:rsid w:val="00A7147D"/>
    <w:rsid w:val="00A73EBB"/>
    <w:rsid w:val="00A749CC"/>
    <w:rsid w:val="00A7550C"/>
    <w:rsid w:val="00A80D18"/>
    <w:rsid w:val="00A81B15"/>
    <w:rsid w:val="00A837FF"/>
    <w:rsid w:val="00A84052"/>
    <w:rsid w:val="00A8449B"/>
    <w:rsid w:val="00A8473C"/>
    <w:rsid w:val="00A84DC8"/>
    <w:rsid w:val="00A84E85"/>
    <w:rsid w:val="00A84F66"/>
    <w:rsid w:val="00A857B3"/>
    <w:rsid w:val="00A85BB3"/>
    <w:rsid w:val="00A85DBC"/>
    <w:rsid w:val="00A863E8"/>
    <w:rsid w:val="00A877D2"/>
    <w:rsid w:val="00A87FEB"/>
    <w:rsid w:val="00A90A57"/>
    <w:rsid w:val="00A91B91"/>
    <w:rsid w:val="00A91C41"/>
    <w:rsid w:val="00A92260"/>
    <w:rsid w:val="00A93F9F"/>
    <w:rsid w:val="00A9420E"/>
    <w:rsid w:val="00A94F93"/>
    <w:rsid w:val="00A95E1B"/>
    <w:rsid w:val="00A97356"/>
    <w:rsid w:val="00A97648"/>
    <w:rsid w:val="00A97745"/>
    <w:rsid w:val="00A97C58"/>
    <w:rsid w:val="00A97FC3"/>
    <w:rsid w:val="00AA1CFD"/>
    <w:rsid w:val="00AA2239"/>
    <w:rsid w:val="00AA33D2"/>
    <w:rsid w:val="00AA480E"/>
    <w:rsid w:val="00AA4FB8"/>
    <w:rsid w:val="00AA59E2"/>
    <w:rsid w:val="00AA6181"/>
    <w:rsid w:val="00AA69C7"/>
    <w:rsid w:val="00AA6CDB"/>
    <w:rsid w:val="00AB027C"/>
    <w:rsid w:val="00AB0C57"/>
    <w:rsid w:val="00AB1195"/>
    <w:rsid w:val="00AB38D2"/>
    <w:rsid w:val="00AB4182"/>
    <w:rsid w:val="00AC25C2"/>
    <w:rsid w:val="00AC2714"/>
    <w:rsid w:val="00AC27DB"/>
    <w:rsid w:val="00AC29FF"/>
    <w:rsid w:val="00AC311E"/>
    <w:rsid w:val="00AC6D6B"/>
    <w:rsid w:val="00AD0480"/>
    <w:rsid w:val="00AD10DA"/>
    <w:rsid w:val="00AD313E"/>
    <w:rsid w:val="00AD3A50"/>
    <w:rsid w:val="00AD687F"/>
    <w:rsid w:val="00AD7736"/>
    <w:rsid w:val="00AE0654"/>
    <w:rsid w:val="00AE10CE"/>
    <w:rsid w:val="00AE2184"/>
    <w:rsid w:val="00AE46AC"/>
    <w:rsid w:val="00AE70D4"/>
    <w:rsid w:val="00AE7868"/>
    <w:rsid w:val="00AF0407"/>
    <w:rsid w:val="00AF049B"/>
    <w:rsid w:val="00AF0534"/>
    <w:rsid w:val="00AF15FA"/>
    <w:rsid w:val="00AF1911"/>
    <w:rsid w:val="00AF1E4F"/>
    <w:rsid w:val="00AF4D8B"/>
    <w:rsid w:val="00AF60A3"/>
    <w:rsid w:val="00B042C7"/>
    <w:rsid w:val="00B052DF"/>
    <w:rsid w:val="00B062AA"/>
    <w:rsid w:val="00B067CA"/>
    <w:rsid w:val="00B067EF"/>
    <w:rsid w:val="00B07865"/>
    <w:rsid w:val="00B07A43"/>
    <w:rsid w:val="00B10F8B"/>
    <w:rsid w:val="00B11C86"/>
    <w:rsid w:val="00B121E5"/>
    <w:rsid w:val="00B12B26"/>
    <w:rsid w:val="00B163F8"/>
    <w:rsid w:val="00B23D47"/>
    <w:rsid w:val="00B2472D"/>
    <w:rsid w:val="00B24CA0"/>
    <w:rsid w:val="00B2549F"/>
    <w:rsid w:val="00B25EC9"/>
    <w:rsid w:val="00B261E6"/>
    <w:rsid w:val="00B27E7C"/>
    <w:rsid w:val="00B3390B"/>
    <w:rsid w:val="00B33D49"/>
    <w:rsid w:val="00B33D7F"/>
    <w:rsid w:val="00B34E1C"/>
    <w:rsid w:val="00B36D04"/>
    <w:rsid w:val="00B4108D"/>
    <w:rsid w:val="00B42F78"/>
    <w:rsid w:val="00B46FC1"/>
    <w:rsid w:val="00B502DA"/>
    <w:rsid w:val="00B51FCC"/>
    <w:rsid w:val="00B5259B"/>
    <w:rsid w:val="00B529F3"/>
    <w:rsid w:val="00B5337D"/>
    <w:rsid w:val="00B53F01"/>
    <w:rsid w:val="00B54C32"/>
    <w:rsid w:val="00B57265"/>
    <w:rsid w:val="00B609AE"/>
    <w:rsid w:val="00B61C36"/>
    <w:rsid w:val="00B62579"/>
    <w:rsid w:val="00B633AE"/>
    <w:rsid w:val="00B63437"/>
    <w:rsid w:val="00B63CBC"/>
    <w:rsid w:val="00B665D2"/>
    <w:rsid w:val="00B66A47"/>
    <w:rsid w:val="00B6737C"/>
    <w:rsid w:val="00B67D33"/>
    <w:rsid w:val="00B703E8"/>
    <w:rsid w:val="00B72050"/>
    <w:rsid w:val="00B7214D"/>
    <w:rsid w:val="00B74372"/>
    <w:rsid w:val="00B748AF"/>
    <w:rsid w:val="00B75525"/>
    <w:rsid w:val="00B75E10"/>
    <w:rsid w:val="00B76FD8"/>
    <w:rsid w:val="00B80283"/>
    <w:rsid w:val="00B805CF"/>
    <w:rsid w:val="00B80609"/>
    <w:rsid w:val="00B8095F"/>
    <w:rsid w:val="00B80B0C"/>
    <w:rsid w:val="00B80B11"/>
    <w:rsid w:val="00B819D4"/>
    <w:rsid w:val="00B831AE"/>
    <w:rsid w:val="00B8446C"/>
    <w:rsid w:val="00B85413"/>
    <w:rsid w:val="00B85B9A"/>
    <w:rsid w:val="00B87680"/>
    <w:rsid w:val="00B87725"/>
    <w:rsid w:val="00B87B6B"/>
    <w:rsid w:val="00B91517"/>
    <w:rsid w:val="00B92331"/>
    <w:rsid w:val="00B9405E"/>
    <w:rsid w:val="00B9677C"/>
    <w:rsid w:val="00B96A08"/>
    <w:rsid w:val="00BA0BE3"/>
    <w:rsid w:val="00BA0C79"/>
    <w:rsid w:val="00BA1C93"/>
    <w:rsid w:val="00BA2569"/>
    <w:rsid w:val="00BA259A"/>
    <w:rsid w:val="00BA259C"/>
    <w:rsid w:val="00BA29D3"/>
    <w:rsid w:val="00BA307F"/>
    <w:rsid w:val="00BA37E4"/>
    <w:rsid w:val="00BA5280"/>
    <w:rsid w:val="00BB14F1"/>
    <w:rsid w:val="00BB572E"/>
    <w:rsid w:val="00BB6AF4"/>
    <w:rsid w:val="00BB6C1C"/>
    <w:rsid w:val="00BB74FD"/>
    <w:rsid w:val="00BB7D94"/>
    <w:rsid w:val="00BC04DA"/>
    <w:rsid w:val="00BC0F21"/>
    <w:rsid w:val="00BC2D10"/>
    <w:rsid w:val="00BC5982"/>
    <w:rsid w:val="00BC5B74"/>
    <w:rsid w:val="00BC5C20"/>
    <w:rsid w:val="00BC60BF"/>
    <w:rsid w:val="00BD1F73"/>
    <w:rsid w:val="00BD28BF"/>
    <w:rsid w:val="00BD2D12"/>
    <w:rsid w:val="00BD6404"/>
    <w:rsid w:val="00BD6776"/>
    <w:rsid w:val="00BE0257"/>
    <w:rsid w:val="00BE0F1F"/>
    <w:rsid w:val="00BE1211"/>
    <w:rsid w:val="00BE2C98"/>
    <w:rsid w:val="00BE33AE"/>
    <w:rsid w:val="00BE3431"/>
    <w:rsid w:val="00BE59AB"/>
    <w:rsid w:val="00BE686D"/>
    <w:rsid w:val="00BE71C2"/>
    <w:rsid w:val="00BE72EA"/>
    <w:rsid w:val="00BE750A"/>
    <w:rsid w:val="00BE7C2A"/>
    <w:rsid w:val="00BF046F"/>
    <w:rsid w:val="00BF2153"/>
    <w:rsid w:val="00BF278E"/>
    <w:rsid w:val="00BF45FC"/>
    <w:rsid w:val="00BF46A7"/>
    <w:rsid w:val="00BF731B"/>
    <w:rsid w:val="00BF7E12"/>
    <w:rsid w:val="00C0196D"/>
    <w:rsid w:val="00C019C8"/>
    <w:rsid w:val="00C01D50"/>
    <w:rsid w:val="00C02C19"/>
    <w:rsid w:val="00C03DE9"/>
    <w:rsid w:val="00C04B1F"/>
    <w:rsid w:val="00C056DC"/>
    <w:rsid w:val="00C05A5C"/>
    <w:rsid w:val="00C05C99"/>
    <w:rsid w:val="00C06DA1"/>
    <w:rsid w:val="00C119D8"/>
    <w:rsid w:val="00C1329B"/>
    <w:rsid w:val="00C138B9"/>
    <w:rsid w:val="00C1572F"/>
    <w:rsid w:val="00C1756D"/>
    <w:rsid w:val="00C21214"/>
    <w:rsid w:val="00C22BC4"/>
    <w:rsid w:val="00C22F98"/>
    <w:rsid w:val="00C24C05"/>
    <w:rsid w:val="00C24D2F"/>
    <w:rsid w:val="00C26222"/>
    <w:rsid w:val="00C263E8"/>
    <w:rsid w:val="00C278CE"/>
    <w:rsid w:val="00C31283"/>
    <w:rsid w:val="00C3231B"/>
    <w:rsid w:val="00C324B6"/>
    <w:rsid w:val="00C33C48"/>
    <w:rsid w:val="00C340E5"/>
    <w:rsid w:val="00C342C8"/>
    <w:rsid w:val="00C35AA7"/>
    <w:rsid w:val="00C404C3"/>
    <w:rsid w:val="00C40971"/>
    <w:rsid w:val="00C41904"/>
    <w:rsid w:val="00C42CBB"/>
    <w:rsid w:val="00C43BA1"/>
    <w:rsid w:val="00C43DAB"/>
    <w:rsid w:val="00C4689A"/>
    <w:rsid w:val="00C47F08"/>
    <w:rsid w:val="00C50ADE"/>
    <w:rsid w:val="00C514A6"/>
    <w:rsid w:val="00C517CA"/>
    <w:rsid w:val="00C57235"/>
    <w:rsid w:val="00C5739F"/>
    <w:rsid w:val="00C57CF0"/>
    <w:rsid w:val="00C6059E"/>
    <w:rsid w:val="00C616D6"/>
    <w:rsid w:val="00C631A9"/>
    <w:rsid w:val="00C6334A"/>
    <w:rsid w:val="00C63557"/>
    <w:rsid w:val="00C635A5"/>
    <w:rsid w:val="00C6458C"/>
    <w:rsid w:val="00C649BD"/>
    <w:rsid w:val="00C65891"/>
    <w:rsid w:val="00C66AC9"/>
    <w:rsid w:val="00C7055E"/>
    <w:rsid w:val="00C70C86"/>
    <w:rsid w:val="00C724D3"/>
    <w:rsid w:val="00C72951"/>
    <w:rsid w:val="00C73FCA"/>
    <w:rsid w:val="00C77DD9"/>
    <w:rsid w:val="00C82061"/>
    <w:rsid w:val="00C83BE6"/>
    <w:rsid w:val="00C85354"/>
    <w:rsid w:val="00C855B9"/>
    <w:rsid w:val="00C86ABA"/>
    <w:rsid w:val="00C873B0"/>
    <w:rsid w:val="00C87F14"/>
    <w:rsid w:val="00C904F9"/>
    <w:rsid w:val="00C91854"/>
    <w:rsid w:val="00C943F3"/>
    <w:rsid w:val="00C978E3"/>
    <w:rsid w:val="00CA0548"/>
    <w:rsid w:val="00CA08C6"/>
    <w:rsid w:val="00CA0A77"/>
    <w:rsid w:val="00CA23C5"/>
    <w:rsid w:val="00CA2729"/>
    <w:rsid w:val="00CA281B"/>
    <w:rsid w:val="00CA3057"/>
    <w:rsid w:val="00CA45F8"/>
    <w:rsid w:val="00CA57AB"/>
    <w:rsid w:val="00CA5DE2"/>
    <w:rsid w:val="00CA65CE"/>
    <w:rsid w:val="00CA742B"/>
    <w:rsid w:val="00CA78C2"/>
    <w:rsid w:val="00CA7A55"/>
    <w:rsid w:val="00CB0305"/>
    <w:rsid w:val="00CB3024"/>
    <w:rsid w:val="00CB33C7"/>
    <w:rsid w:val="00CB340C"/>
    <w:rsid w:val="00CB4962"/>
    <w:rsid w:val="00CB61E1"/>
    <w:rsid w:val="00CB6DA7"/>
    <w:rsid w:val="00CB7E4C"/>
    <w:rsid w:val="00CC25B4"/>
    <w:rsid w:val="00CC2A2E"/>
    <w:rsid w:val="00CC34A2"/>
    <w:rsid w:val="00CC3665"/>
    <w:rsid w:val="00CC57AC"/>
    <w:rsid w:val="00CC5F88"/>
    <w:rsid w:val="00CC69C8"/>
    <w:rsid w:val="00CC77A2"/>
    <w:rsid w:val="00CD0EE2"/>
    <w:rsid w:val="00CD11B5"/>
    <w:rsid w:val="00CD2987"/>
    <w:rsid w:val="00CD307E"/>
    <w:rsid w:val="00CD3F53"/>
    <w:rsid w:val="00CD629F"/>
    <w:rsid w:val="00CD6A1B"/>
    <w:rsid w:val="00CD7267"/>
    <w:rsid w:val="00CE0A7F"/>
    <w:rsid w:val="00CE1718"/>
    <w:rsid w:val="00CE187A"/>
    <w:rsid w:val="00CE2CC1"/>
    <w:rsid w:val="00CE6BAC"/>
    <w:rsid w:val="00CF115C"/>
    <w:rsid w:val="00CF4156"/>
    <w:rsid w:val="00CF7AA9"/>
    <w:rsid w:val="00D0036C"/>
    <w:rsid w:val="00D03D00"/>
    <w:rsid w:val="00D0516C"/>
    <w:rsid w:val="00D05C30"/>
    <w:rsid w:val="00D07C9E"/>
    <w:rsid w:val="00D10052"/>
    <w:rsid w:val="00D10C32"/>
    <w:rsid w:val="00D11359"/>
    <w:rsid w:val="00D127BD"/>
    <w:rsid w:val="00D14C40"/>
    <w:rsid w:val="00D165B5"/>
    <w:rsid w:val="00D205A3"/>
    <w:rsid w:val="00D215B6"/>
    <w:rsid w:val="00D21DC4"/>
    <w:rsid w:val="00D2334B"/>
    <w:rsid w:val="00D23949"/>
    <w:rsid w:val="00D23D6A"/>
    <w:rsid w:val="00D262F5"/>
    <w:rsid w:val="00D264E3"/>
    <w:rsid w:val="00D27AEA"/>
    <w:rsid w:val="00D27E62"/>
    <w:rsid w:val="00D27FB6"/>
    <w:rsid w:val="00D3188C"/>
    <w:rsid w:val="00D32A59"/>
    <w:rsid w:val="00D32BCF"/>
    <w:rsid w:val="00D32DD1"/>
    <w:rsid w:val="00D356FC"/>
    <w:rsid w:val="00D35F9B"/>
    <w:rsid w:val="00D36B69"/>
    <w:rsid w:val="00D37A20"/>
    <w:rsid w:val="00D408DD"/>
    <w:rsid w:val="00D41898"/>
    <w:rsid w:val="00D419C9"/>
    <w:rsid w:val="00D423B8"/>
    <w:rsid w:val="00D42881"/>
    <w:rsid w:val="00D4323A"/>
    <w:rsid w:val="00D43F19"/>
    <w:rsid w:val="00D4487E"/>
    <w:rsid w:val="00D45D72"/>
    <w:rsid w:val="00D512F9"/>
    <w:rsid w:val="00D517E0"/>
    <w:rsid w:val="00D519E6"/>
    <w:rsid w:val="00D520E4"/>
    <w:rsid w:val="00D53A38"/>
    <w:rsid w:val="00D5478C"/>
    <w:rsid w:val="00D552C2"/>
    <w:rsid w:val="00D56F37"/>
    <w:rsid w:val="00D575DD"/>
    <w:rsid w:val="00D57DFA"/>
    <w:rsid w:val="00D622A0"/>
    <w:rsid w:val="00D655C7"/>
    <w:rsid w:val="00D66438"/>
    <w:rsid w:val="00D674EF"/>
    <w:rsid w:val="00D67735"/>
    <w:rsid w:val="00D67E13"/>
    <w:rsid w:val="00D67FCF"/>
    <w:rsid w:val="00D709CE"/>
    <w:rsid w:val="00D70BA9"/>
    <w:rsid w:val="00D71F73"/>
    <w:rsid w:val="00D721F0"/>
    <w:rsid w:val="00D72453"/>
    <w:rsid w:val="00D7279D"/>
    <w:rsid w:val="00D73A66"/>
    <w:rsid w:val="00D74CAE"/>
    <w:rsid w:val="00D80786"/>
    <w:rsid w:val="00D81CAB"/>
    <w:rsid w:val="00D8240A"/>
    <w:rsid w:val="00D84B7B"/>
    <w:rsid w:val="00D8576F"/>
    <w:rsid w:val="00D85A05"/>
    <w:rsid w:val="00D86194"/>
    <w:rsid w:val="00D8677F"/>
    <w:rsid w:val="00D90E2B"/>
    <w:rsid w:val="00D90FE4"/>
    <w:rsid w:val="00D93B97"/>
    <w:rsid w:val="00D95E26"/>
    <w:rsid w:val="00D96315"/>
    <w:rsid w:val="00D97F0C"/>
    <w:rsid w:val="00DA065B"/>
    <w:rsid w:val="00DA3A86"/>
    <w:rsid w:val="00DA68FB"/>
    <w:rsid w:val="00DA690D"/>
    <w:rsid w:val="00DB1499"/>
    <w:rsid w:val="00DB1679"/>
    <w:rsid w:val="00DB1815"/>
    <w:rsid w:val="00DB36D0"/>
    <w:rsid w:val="00DB4A85"/>
    <w:rsid w:val="00DB65E1"/>
    <w:rsid w:val="00DB693D"/>
    <w:rsid w:val="00DB7BA0"/>
    <w:rsid w:val="00DC0A5E"/>
    <w:rsid w:val="00DC2500"/>
    <w:rsid w:val="00DC3696"/>
    <w:rsid w:val="00DC4EA9"/>
    <w:rsid w:val="00DC4F72"/>
    <w:rsid w:val="00DC53A0"/>
    <w:rsid w:val="00DC62BA"/>
    <w:rsid w:val="00DC6647"/>
    <w:rsid w:val="00DC77DC"/>
    <w:rsid w:val="00DC7C2A"/>
    <w:rsid w:val="00DD0453"/>
    <w:rsid w:val="00DD0C2C"/>
    <w:rsid w:val="00DD1179"/>
    <w:rsid w:val="00DD19DE"/>
    <w:rsid w:val="00DD28BC"/>
    <w:rsid w:val="00DD3C85"/>
    <w:rsid w:val="00DD3CA1"/>
    <w:rsid w:val="00DE092C"/>
    <w:rsid w:val="00DE0BD2"/>
    <w:rsid w:val="00DE1CBF"/>
    <w:rsid w:val="00DE2705"/>
    <w:rsid w:val="00DE2B84"/>
    <w:rsid w:val="00DE31F0"/>
    <w:rsid w:val="00DE3D1C"/>
    <w:rsid w:val="00DE5A1A"/>
    <w:rsid w:val="00DE5F82"/>
    <w:rsid w:val="00DF18E7"/>
    <w:rsid w:val="00DF1BCB"/>
    <w:rsid w:val="00DF1CF7"/>
    <w:rsid w:val="00DF21A8"/>
    <w:rsid w:val="00DF6671"/>
    <w:rsid w:val="00E00703"/>
    <w:rsid w:val="00E007E3"/>
    <w:rsid w:val="00E00A6B"/>
    <w:rsid w:val="00E01C41"/>
    <w:rsid w:val="00E01E34"/>
    <w:rsid w:val="00E0217E"/>
    <w:rsid w:val="00E0227D"/>
    <w:rsid w:val="00E04B84"/>
    <w:rsid w:val="00E06148"/>
    <w:rsid w:val="00E06466"/>
    <w:rsid w:val="00E06835"/>
    <w:rsid w:val="00E06FDA"/>
    <w:rsid w:val="00E072D0"/>
    <w:rsid w:val="00E1030C"/>
    <w:rsid w:val="00E10504"/>
    <w:rsid w:val="00E13AEC"/>
    <w:rsid w:val="00E149D6"/>
    <w:rsid w:val="00E160A5"/>
    <w:rsid w:val="00E1713D"/>
    <w:rsid w:val="00E20A43"/>
    <w:rsid w:val="00E20BCE"/>
    <w:rsid w:val="00E23898"/>
    <w:rsid w:val="00E249FD"/>
    <w:rsid w:val="00E25817"/>
    <w:rsid w:val="00E25F4C"/>
    <w:rsid w:val="00E30B9D"/>
    <w:rsid w:val="00E319F1"/>
    <w:rsid w:val="00E33CB4"/>
    <w:rsid w:val="00E33CD2"/>
    <w:rsid w:val="00E40E90"/>
    <w:rsid w:val="00E41797"/>
    <w:rsid w:val="00E4206F"/>
    <w:rsid w:val="00E428A8"/>
    <w:rsid w:val="00E45C7E"/>
    <w:rsid w:val="00E46A72"/>
    <w:rsid w:val="00E472C0"/>
    <w:rsid w:val="00E47AD4"/>
    <w:rsid w:val="00E531EB"/>
    <w:rsid w:val="00E535DF"/>
    <w:rsid w:val="00E54874"/>
    <w:rsid w:val="00E54B6F"/>
    <w:rsid w:val="00E54E24"/>
    <w:rsid w:val="00E55ACA"/>
    <w:rsid w:val="00E561F5"/>
    <w:rsid w:val="00E5761F"/>
    <w:rsid w:val="00E57B74"/>
    <w:rsid w:val="00E605A6"/>
    <w:rsid w:val="00E65BC6"/>
    <w:rsid w:val="00E661FF"/>
    <w:rsid w:val="00E6731F"/>
    <w:rsid w:val="00E70BBB"/>
    <w:rsid w:val="00E726EB"/>
    <w:rsid w:val="00E72CF1"/>
    <w:rsid w:val="00E72D4A"/>
    <w:rsid w:val="00E7381A"/>
    <w:rsid w:val="00E750EA"/>
    <w:rsid w:val="00E76172"/>
    <w:rsid w:val="00E80B52"/>
    <w:rsid w:val="00E824C3"/>
    <w:rsid w:val="00E840B3"/>
    <w:rsid w:val="00E84D10"/>
    <w:rsid w:val="00E85996"/>
    <w:rsid w:val="00E8629F"/>
    <w:rsid w:val="00E86A37"/>
    <w:rsid w:val="00E91008"/>
    <w:rsid w:val="00E91DF2"/>
    <w:rsid w:val="00E9374E"/>
    <w:rsid w:val="00E94F54"/>
    <w:rsid w:val="00E95B21"/>
    <w:rsid w:val="00E966DC"/>
    <w:rsid w:val="00E97095"/>
    <w:rsid w:val="00E97AD5"/>
    <w:rsid w:val="00EA1111"/>
    <w:rsid w:val="00EA28A9"/>
    <w:rsid w:val="00EA3B4F"/>
    <w:rsid w:val="00EA3C24"/>
    <w:rsid w:val="00EA4E81"/>
    <w:rsid w:val="00EA60E5"/>
    <w:rsid w:val="00EA73DF"/>
    <w:rsid w:val="00EB3287"/>
    <w:rsid w:val="00EB61AE"/>
    <w:rsid w:val="00EC1268"/>
    <w:rsid w:val="00EC322D"/>
    <w:rsid w:val="00EC4228"/>
    <w:rsid w:val="00EC5C11"/>
    <w:rsid w:val="00EC6D8A"/>
    <w:rsid w:val="00EC77AE"/>
    <w:rsid w:val="00ED0645"/>
    <w:rsid w:val="00ED383A"/>
    <w:rsid w:val="00ED3859"/>
    <w:rsid w:val="00EE1080"/>
    <w:rsid w:val="00EE25D5"/>
    <w:rsid w:val="00EE381F"/>
    <w:rsid w:val="00EE3E8E"/>
    <w:rsid w:val="00EE40B9"/>
    <w:rsid w:val="00EE48DE"/>
    <w:rsid w:val="00EE5BA6"/>
    <w:rsid w:val="00EF1EC5"/>
    <w:rsid w:val="00EF4672"/>
    <w:rsid w:val="00EF4AF0"/>
    <w:rsid w:val="00EF4C88"/>
    <w:rsid w:val="00EF55EB"/>
    <w:rsid w:val="00EF66D9"/>
    <w:rsid w:val="00EF6B1B"/>
    <w:rsid w:val="00EF721B"/>
    <w:rsid w:val="00EF7D04"/>
    <w:rsid w:val="00F00DCC"/>
    <w:rsid w:val="00F0156F"/>
    <w:rsid w:val="00F04BE2"/>
    <w:rsid w:val="00F05AC8"/>
    <w:rsid w:val="00F06E67"/>
    <w:rsid w:val="00F07167"/>
    <w:rsid w:val="00F072D8"/>
    <w:rsid w:val="00F072F6"/>
    <w:rsid w:val="00F07CE0"/>
    <w:rsid w:val="00F115F5"/>
    <w:rsid w:val="00F13D05"/>
    <w:rsid w:val="00F14053"/>
    <w:rsid w:val="00F1633F"/>
    <w:rsid w:val="00F1679D"/>
    <w:rsid w:val="00F1682C"/>
    <w:rsid w:val="00F16D6F"/>
    <w:rsid w:val="00F17C23"/>
    <w:rsid w:val="00F17FDA"/>
    <w:rsid w:val="00F20B91"/>
    <w:rsid w:val="00F20FC4"/>
    <w:rsid w:val="00F21139"/>
    <w:rsid w:val="00F230C4"/>
    <w:rsid w:val="00F24B8B"/>
    <w:rsid w:val="00F24D1D"/>
    <w:rsid w:val="00F256D5"/>
    <w:rsid w:val="00F2724A"/>
    <w:rsid w:val="00F2732F"/>
    <w:rsid w:val="00F276F0"/>
    <w:rsid w:val="00F30922"/>
    <w:rsid w:val="00F30D2E"/>
    <w:rsid w:val="00F35516"/>
    <w:rsid w:val="00F35790"/>
    <w:rsid w:val="00F40C90"/>
    <w:rsid w:val="00F4136D"/>
    <w:rsid w:val="00F4212E"/>
    <w:rsid w:val="00F42BF2"/>
    <w:rsid w:val="00F42C20"/>
    <w:rsid w:val="00F43669"/>
    <w:rsid w:val="00F43E34"/>
    <w:rsid w:val="00F47546"/>
    <w:rsid w:val="00F517A0"/>
    <w:rsid w:val="00F52029"/>
    <w:rsid w:val="00F52255"/>
    <w:rsid w:val="00F529A8"/>
    <w:rsid w:val="00F53053"/>
    <w:rsid w:val="00F53EC4"/>
    <w:rsid w:val="00F53FE2"/>
    <w:rsid w:val="00F5417E"/>
    <w:rsid w:val="00F575FF"/>
    <w:rsid w:val="00F615EB"/>
    <w:rsid w:val="00F618EF"/>
    <w:rsid w:val="00F621B9"/>
    <w:rsid w:val="00F6337D"/>
    <w:rsid w:val="00F64289"/>
    <w:rsid w:val="00F65582"/>
    <w:rsid w:val="00F66E75"/>
    <w:rsid w:val="00F741B2"/>
    <w:rsid w:val="00F74FC4"/>
    <w:rsid w:val="00F7778A"/>
    <w:rsid w:val="00F77EB0"/>
    <w:rsid w:val="00F80C4D"/>
    <w:rsid w:val="00F87CDD"/>
    <w:rsid w:val="00F918A5"/>
    <w:rsid w:val="00F933F0"/>
    <w:rsid w:val="00F937A3"/>
    <w:rsid w:val="00F93DD0"/>
    <w:rsid w:val="00F94715"/>
    <w:rsid w:val="00F9521D"/>
    <w:rsid w:val="00F95765"/>
    <w:rsid w:val="00F966E2"/>
    <w:rsid w:val="00F96A3D"/>
    <w:rsid w:val="00FA0E68"/>
    <w:rsid w:val="00FA10CC"/>
    <w:rsid w:val="00FA1718"/>
    <w:rsid w:val="00FA1804"/>
    <w:rsid w:val="00FA4168"/>
    <w:rsid w:val="00FA4718"/>
    <w:rsid w:val="00FA5764"/>
    <w:rsid w:val="00FA5848"/>
    <w:rsid w:val="00FA6899"/>
    <w:rsid w:val="00FA70EC"/>
    <w:rsid w:val="00FA7C5C"/>
    <w:rsid w:val="00FA7F3D"/>
    <w:rsid w:val="00FB1363"/>
    <w:rsid w:val="00FB2B3E"/>
    <w:rsid w:val="00FB38D8"/>
    <w:rsid w:val="00FB735D"/>
    <w:rsid w:val="00FC051F"/>
    <w:rsid w:val="00FC06FF"/>
    <w:rsid w:val="00FC2959"/>
    <w:rsid w:val="00FC3D01"/>
    <w:rsid w:val="00FC45F4"/>
    <w:rsid w:val="00FC5A41"/>
    <w:rsid w:val="00FC69B4"/>
    <w:rsid w:val="00FC7CF3"/>
    <w:rsid w:val="00FD0384"/>
    <w:rsid w:val="00FD0694"/>
    <w:rsid w:val="00FD0D2B"/>
    <w:rsid w:val="00FD25BE"/>
    <w:rsid w:val="00FD2E70"/>
    <w:rsid w:val="00FD7AA7"/>
    <w:rsid w:val="00FD7FED"/>
    <w:rsid w:val="00FE49CC"/>
    <w:rsid w:val="00FE66AE"/>
    <w:rsid w:val="00FE7CF4"/>
    <w:rsid w:val="00FF1FCB"/>
    <w:rsid w:val="00FF3AE2"/>
    <w:rsid w:val="00FF3DBE"/>
    <w:rsid w:val="00FF52D4"/>
    <w:rsid w:val="00FF6AA4"/>
    <w:rsid w:val="00FF6B09"/>
    <w:rsid w:val="00FF71CC"/>
    <w:rsid w:val="00FF7996"/>
    <w:rsid w:val="092D69B3"/>
    <w:rsid w:val="15530758"/>
    <w:rsid w:val="17661969"/>
    <w:rsid w:val="1FAA5667"/>
    <w:rsid w:val="2209046B"/>
    <w:rsid w:val="279A1C44"/>
    <w:rsid w:val="2BA55A27"/>
    <w:rsid w:val="2C511DF5"/>
    <w:rsid w:val="2D7D19CA"/>
    <w:rsid w:val="307C6E45"/>
    <w:rsid w:val="313E32C0"/>
    <w:rsid w:val="32EC030A"/>
    <w:rsid w:val="33942A9B"/>
    <w:rsid w:val="3A917DA8"/>
    <w:rsid w:val="40653377"/>
    <w:rsid w:val="46BC17DF"/>
    <w:rsid w:val="49557CF9"/>
    <w:rsid w:val="4B8A59A8"/>
    <w:rsid w:val="4CBE3DA1"/>
    <w:rsid w:val="5BA41921"/>
    <w:rsid w:val="6234360D"/>
    <w:rsid w:val="63446251"/>
    <w:rsid w:val="634F2412"/>
    <w:rsid w:val="64682A62"/>
    <w:rsid w:val="75463D87"/>
    <w:rsid w:val="76881955"/>
    <w:rsid w:val="76A944A1"/>
    <w:rsid w:val="777D5643"/>
    <w:rsid w:val="78441045"/>
    <w:rsid w:val="7CF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CA563"/>
  <w15:docId w15:val="{1EE4F60A-2661-4FAC-9971-85A80B17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AD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E47AD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E47AD4"/>
    <w:pPr>
      <w:numPr>
        <w:ilvl w:val="1"/>
      </w:numPr>
      <w:pBdr>
        <w:top w:val="none" w:sz="0" w:space="0" w:color="auto"/>
      </w:pBdr>
      <w:adjustRightInd w:val="0"/>
      <w:spacing w:before="180"/>
      <w:ind w:left="0" w:firstLine="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E47AD4"/>
    <w:pPr>
      <w:numPr>
        <w:ilvl w:val="2"/>
      </w:numPr>
      <w:spacing w:before="120"/>
      <w:outlineLvl w:val="2"/>
    </w:pPr>
  </w:style>
  <w:style w:type="paragraph" w:styleId="4">
    <w:name w:val="heading 4"/>
    <w:basedOn w:val="3"/>
    <w:next w:val="a"/>
    <w:link w:val="40"/>
    <w:qFormat/>
    <w:rsid w:val="00E47AD4"/>
    <w:pPr>
      <w:numPr>
        <w:ilvl w:val="3"/>
      </w:numPr>
      <w:outlineLvl w:val="3"/>
    </w:pPr>
    <w:rPr>
      <w:sz w:val="24"/>
    </w:rPr>
  </w:style>
  <w:style w:type="paragraph" w:styleId="5">
    <w:name w:val="heading 5"/>
    <w:basedOn w:val="4"/>
    <w:next w:val="a"/>
    <w:link w:val="50"/>
    <w:qFormat/>
    <w:rsid w:val="00E47AD4"/>
    <w:pPr>
      <w:numPr>
        <w:ilvl w:val="4"/>
      </w:numPr>
      <w:outlineLvl w:val="4"/>
    </w:pPr>
    <w:rPr>
      <w:sz w:val="22"/>
    </w:rPr>
  </w:style>
  <w:style w:type="paragraph" w:styleId="6">
    <w:name w:val="heading 6"/>
    <w:basedOn w:val="H6"/>
    <w:next w:val="a"/>
    <w:link w:val="60"/>
    <w:qFormat/>
    <w:rsid w:val="00E47AD4"/>
    <w:pPr>
      <w:numPr>
        <w:ilvl w:val="5"/>
        <w:numId w:val="1"/>
      </w:numPr>
      <w:outlineLvl w:val="5"/>
    </w:pPr>
  </w:style>
  <w:style w:type="paragraph" w:styleId="7">
    <w:name w:val="heading 7"/>
    <w:basedOn w:val="H6"/>
    <w:next w:val="a"/>
    <w:link w:val="70"/>
    <w:qFormat/>
    <w:rsid w:val="00E47AD4"/>
    <w:pPr>
      <w:numPr>
        <w:ilvl w:val="6"/>
        <w:numId w:val="1"/>
      </w:numPr>
      <w:outlineLvl w:val="6"/>
    </w:pPr>
  </w:style>
  <w:style w:type="paragraph" w:styleId="8">
    <w:name w:val="heading 8"/>
    <w:basedOn w:val="1"/>
    <w:next w:val="a"/>
    <w:link w:val="80"/>
    <w:qFormat/>
    <w:rsid w:val="00E47AD4"/>
    <w:pPr>
      <w:numPr>
        <w:ilvl w:val="7"/>
      </w:numPr>
      <w:outlineLvl w:val="7"/>
    </w:pPr>
  </w:style>
  <w:style w:type="paragraph" w:styleId="9">
    <w:name w:val="heading 9"/>
    <w:basedOn w:val="8"/>
    <w:next w:val="a"/>
    <w:link w:val="90"/>
    <w:qFormat/>
    <w:rsid w:val="00E47AD4"/>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E47AD4"/>
    <w:pPr>
      <w:numPr>
        <w:numId w:val="0"/>
      </w:numPr>
      <w:ind w:left="1985" w:hanging="1985"/>
      <w:outlineLvl w:val="9"/>
    </w:pPr>
    <w:rPr>
      <w:sz w:val="20"/>
    </w:rPr>
  </w:style>
  <w:style w:type="paragraph" w:styleId="31">
    <w:name w:val="List 3"/>
    <w:basedOn w:val="21"/>
    <w:qFormat/>
    <w:rsid w:val="00E47AD4"/>
    <w:pPr>
      <w:ind w:left="1135"/>
    </w:pPr>
  </w:style>
  <w:style w:type="paragraph" w:styleId="21">
    <w:name w:val="List 2"/>
    <w:basedOn w:val="a3"/>
    <w:uiPriority w:val="99"/>
    <w:qFormat/>
    <w:rsid w:val="00E47AD4"/>
    <w:pPr>
      <w:ind w:left="851"/>
    </w:pPr>
  </w:style>
  <w:style w:type="paragraph" w:styleId="a3">
    <w:name w:val="List"/>
    <w:basedOn w:val="a"/>
    <w:rsid w:val="00E47AD4"/>
    <w:pPr>
      <w:ind w:left="568" w:hanging="284"/>
    </w:pPr>
  </w:style>
  <w:style w:type="paragraph" w:styleId="TOC7">
    <w:name w:val="toc 7"/>
    <w:basedOn w:val="TOC6"/>
    <w:next w:val="a"/>
    <w:rsid w:val="00E47AD4"/>
    <w:pPr>
      <w:ind w:left="2268" w:hanging="2268"/>
    </w:pPr>
  </w:style>
  <w:style w:type="paragraph" w:styleId="TOC6">
    <w:name w:val="toc 6"/>
    <w:basedOn w:val="TOC5"/>
    <w:next w:val="a"/>
    <w:qFormat/>
    <w:rsid w:val="00E47AD4"/>
    <w:pPr>
      <w:ind w:left="1985" w:hanging="1985"/>
    </w:pPr>
  </w:style>
  <w:style w:type="paragraph" w:styleId="TOC5">
    <w:name w:val="toc 5"/>
    <w:basedOn w:val="TOC4"/>
    <w:next w:val="a"/>
    <w:qFormat/>
    <w:rsid w:val="00E47AD4"/>
    <w:pPr>
      <w:ind w:left="1701" w:hanging="1701"/>
    </w:pPr>
  </w:style>
  <w:style w:type="paragraph" w:styleId="TOC4">
    <w:name w:val="toc 4"/>
    <w:basedOn w:val="TOC3"/>
    <w:next w:val="a"/>
    <w:rsid w:val="00E47AD4"/>
    <w:pPr>
      <w:ind w:left="1418" w:hanging="1418"/>
    </w:pPr>
  </w:style>
  <w:style w:type="paragraph" w:styleId="TOC3">
    <w:name w:val="toc 3"/>
    <w:basedOn w:val="TOC2"/>
    <w:next w:val="a"/>
    <w:rsid w:val="00E47AD4"/>
    <w:pPr>
      <w:ind w:left="1134" w:hanging="1134"/>
    </w:pPr>
  </w:style>
  <w:style w:type="paragraph" w:styleId="TOC2">
    <w:name w:val="toc 2"/>
    <w:basedOn w:val="TOC1"/>
    <w:next w:val="a"/>
    <w:qFormat/>
    <w:rsid w:val="00E47AD4"/>
    <w:pPr>
      <w:keepNext w:val="0"/>
      <w:spacing w:before="0"/>
      <w:ind w:left="851" w:hanging="851"/>
    </w:pPr>
    <w:rPr>
      <w:sz w:val="20"/>
    </w:rPr>
  </w:style>
  <w:style w:type="paragraph" w:styleId="TOC1">
    <w:name w:val="toc 1"/>
    <w:next w:val="a"/>
    <w:qFormat/>
    <w:rsid w:val="00E47AD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E47AD4"/>
    <w:pPr>
      <w:ind w:left="851"/>
    </w:pPr>
  </w:style>
  <w:style w:type="paragraph" w:styleId="a4">
    <w:name w:val="List Number"/>
    <w:basedOn w:val="a3"/>
    <w:qFormat/>
    <w:rsid w:val="00E47AD4"/>
  </w:style>
  <w:style w:type="paragraph" w:styleId="41">
    <w:name w:val="List Bullet 4"/>
    <w:basedOn w:val="32"/>
    <w:qFormat/>
    <w:rsid w:val="00E47AD4"/>
    <w:pPr>
      <w:ind w:left="1418"/>
    </w:pPr>
  </w:style>
  <w:style w:type="paragraph" w:styleId="32">
    <w:name w:val="List Bullet 3"/>
    <w:basedOn w:val="23"/>
    <w:qFormat/>
    <w:rsid w:val="00E47AD4"/>
    <w:pPr>
      <w:ind w:left="1135"/>
    </w:pPr>
  </w:style>
  <w:style w:type="paragraph" w:styleId="23">
    <w:name w:val="List Bullet 2"/>
    <w:basedOn w:val="a5"/>
    <w:rsid w:val="00E47AD4"/>
    <w:pPr>
      <w:ind w:left="851"/>
    </w:pPr>
  </w:style>
  <w:style w:type="paragraph" w:styleId="a5">
    <w:name w:val="List Bullet"/>
    <w:basedOn w:val="a3"/>
    <w:qFormat/>
    <w:rsid w:val="00E47AD4"/>
  </w:style>
  <w:style w:type="paragraph" w:styleId="a6">
    <w:name w:val="caption"/>
    <w:aliases w:val="cap,cap Char,Caption Char,Caption Char1 Char,cap Char Char1,Caption Char Char1 Char,cap Char2 Char,cap1,cap2,cap11,Légende-figure,Légende-figure Char,Beschrifubg,Beschriftung Char,label,cap11 Char Char Char,captions,Beschriftung Char Char,Ca,C"/>
    <w:basedOn w:val="a"/>
    <w:next w:val="a"/>
    <w:link w:val="a7"/>
    <w:uiPriority w:val="35"/>
    <w:qFormat/>
    <w:rsid w:val="00E47AD4"/>
    <w:pPr>
      <w:spacing w:before="120" w:after="120"/>
    </w:pPr>
    <w:rPr>
      <w:b/>
    </w:rPr>
  </w:style>
  <w:style w:type="paragraph" w:styleId="a8">
    <w:name w:val="Document Map"/>
    <w:basedOn w:val="a"/>
    <w:semiHidden/>
    <w:qFormat/>
    <w:rsid w:val="00E47AD4"/>
    <w:pPr>
      <w:shd w:val="clear" w:color="auto" w:fill="000080"/>
    </w:pPr>
    <w:rPr>
      <w:rFonts w:ascii="Tahoma" w:hAnsi="Tahoma"/>
    </w:rPr>
  </w:style>
  <w:style w:type="paragraph" w:styleId="a9">
    <w:name w:val="annotation text"/>
    <w:basedOn w:val="a"/>
    <w:link w:val="aa"/>
    <w:uiPriority w:val="99"/>
    <w:qFormat/>
    <w:rsid w:val="00E47AD4"/>
  </w:style>
  <w:style w:type="paragraph" w:styleId="ab">
    <w:name w:val="Body Text"/>
    <w:basedOn w:val="a"/>
    <w:link w:val="ac"/>
    <w:qFormat/>
    <w:rsid w:val="00E47AD4"/>
  </w:style>
  <w:style w:type="paragraph" w:styleId="ad">
    <w:name w:val="Plain Text"/>
    <w:basedOn w:val="a"/>
    <w:link w:val="ae"/>
    <w:uiPriority w:val="99"/>
    <w:qFormat/>
    <w:rsid w:val="00E47AD4"/>
    <w:rPr>
      <w:rFonts w:ascii="Courier New" w:hAnsi="Courier New"/>
      <w:lang w:val="nb-NO"/>
    </w:rPr>
  </w:style>
  <w:style w:type="paragraph" w:styleId="51">
    <w:name w:val="List Bullet 5"/>
    <w:basedOn w:val="41"/>
    <w:qFormat/>
    <w:rsid w:val="00E47AD4"/>
    <w:pPr>
      <w:ind w:left="1702"/>
    </w:pPr>
  </w:style>
  <w:style w:type="paragraph" w:styleId="TOC8">
    <w:name w:val="toc 8"/>
    <w:basedOn w:val="TOC1"/>
    <w:next w:val="a"/>
    <w:qFormat/>
    <w:rsid w:val="00E47AD4"/>
    <w:pPr>
      <w:spacing w:before="180"/>
      <w:ind w:left="2693" w:hanging="2693"/>
    </w:pPr>
    <w:rPr>
      <w:b/>
    </w:rPr>
  </w:style>
  <w:style w:type="paragraph" w:styleId="24">
    <w:name w:val="Body Text Indent 2"/>
    <w:basedOn w:val="a"/>
    <w:link w:val="25"/>
    <w:qFormat/>
    <w:rsid w:val="00E47AD4"/>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E47AD4"/>
    <w:pPr>
      <w:overflowPunct w:val="0"/>
      <w:autoSpaceDE w:val="0"/>
      <w:autoSpaceDN w:val="0"/>
      <w:adjustRightInd w:val="0"/>
      <w:textAlignment w:val="baseline"/>
    </w:pPr>
    <w:rPr>
      <w:rFonts w:eastAsia="Yu Mincho"/>
    </w:rPr>
  </w:style>
  <w:style w:type="paragraph" w:styleId="af1">
    <w:name w:val="Balloon Text"/>
    <w:basedOn w:val="a"/>
    <w:link w:val="af2"/>
    <w:qFormat/>
    <w:rsid w:val="00E47AD4"/>
    <w:pPr>
      <w:spacing w:after="0"/>
    </w:pPr>
    <w:rPr>
      <w:sz w:val="18"/>
      <w:szCs w:val="18"/>
    </w:rPr>
  </w:style>
  <w:style w:type="paragraph" w:styleId="af3">
    <w:name w:val="footer"/>
    <w:basedOn w:val="af4"/>
    <w:link w:val="af5"/>
    <w:qFormat/>
    <w:rsid w:val="00E47AD4"/>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
    <w:link w:val="af6"/>
    <w:rsid w:val="00E47AD4"/>
    <w:pPr>
      <w:widowControl w:val="0"/>
    </w:pPr>
    <w:rPr>
      <w:rFonts w:ascii="Arial" w:hAnsi="Arial"/>
      <w:b/>
      <w:sz w:val="18"/>
      <w:lang w:val="en-GB" w:eastAsia="sv-SE"/>
    </w:rPr>
  </w:style>
  <w:style w:type="paragraph" w:styleId="af7">
    <w:name w:val="index heading"/>
    <w:basedOn w:val="a"/>
    <w:next w:val="a"/>
    <w:semiHidden/>
    <w:qFormat/>
    <w:rsid w:val="00E47AD4"/>
    <w:pPr>
      <w:pBdr>
        <w:top w:val="single" w:sz="12" w:space="0" w:color="auto"/>
      </w:pBdr>
      <w:spacing w:before="360" w:after="240"/>
    </w:pPr>
    <w:rPr>
      <w:b/>
      <w:i/>
      <w:sz w:val="26"/>
    </w:rPr>
  </w:style>
  <w:style w:type="paragraph" w:styleId="af8">
    <w:name w:val="footnote text"/>
    <w:basedOn w:val="a"/>
    <w:link w:val="af9"/>
    <w:semiHidden/>
    <w:rsid w:val="00E47AD4"/>
    <w:pPr>
      <w:keepLines/>
      <w:spacing w:after="0"/>
      <w:ind w:left="454" w:hanging="454"/>
    </w:pPr>
    <w:rPr>
      <w:sz w:val="16"/>
    </w:rPr>
  </w:style>
  <w:style w:type="paragraph" w:styleId="52">
    <w:name w:val="List 5"/>
    <w:basedOn w:val="42"/>
    <w:qFormat/>
    <w:rsid w:val="00E47AD4"/>
    <w:pPr>
      <w:ind w:left="1702"/>
    </w:pPr>
  </w:style>
  <w:style w:type="paragraph" w:styleId="42">
    <w:name w:val="List 4"/>
    <w:basedOn w:val="31"/>
    <w:qFormat/>
    <w:rsid w:val="00E47AD4"/>
    <w:pPr>
      <w:ind w:left="1418"/>
    </w:pPr>
  </w:style>
  <w:style w:type="paragraph" w:styleId="TOC9">
    <w:name w:val="toc 9"/>
    <w:basedOn w:val="TOC8"/>
    <w:next w:val="a"/>
    <w:qFormat/>
    <w:rsid w:val="00E47AD4"/>
    <w:pPr>
      <w:ind w:left="1418" w:hanging="1418"/>
    </w:pPr>
  </w:style>
  <w:style w:type="paragraph" w:styleId="afa">
    <w:name w:val="Normal (Web)"/>
    <w:basedOn w:val="a"/>
    <w:uiPriority w:val="99"/>
    <w:qFormat/>
    <w:rsid w:val="00E47AD4"/>
    <w:pPr>
      <w:spacing w:before="100" w:beforeAutospacing="1" w:after="100" w:afterAutospacing="1"/>
    </w:pPr>
    <w:rPr>
      <w:rFonts w:eastAsia="Arial Unicode MS"/>
      <w:sz w:val="24"/>
      <w:szCs w:val="24"/>
    </w:rPr>
  </w:style>
  <w:style w:type="paragraph" w:styleId="11">
    <w:name w:val="index 1"/>
    <w:basedOn w:val="a"/>
    <w:next w:val="a"/>
    <w:semiHidden/>
    <w:rsid w:val="00E47AD4"/>
    <w:pPr>
      <w:keepLines/>
      <w:spacing w:after="0"/>
    </w:pPr>
  </w:style>
  <w:style w:type="paragraph" w:styleId="26">
    <w:name w:val="index 2"/>
    <w:basedOn w:val="11"/>
    <w:next w:val="a"/>
    <w:semiHidden/>
    <w:rsid w:val="00E47AD4"/>
    <w:pPr>
      <w:ind w:left="284"/>
    </w:pPr>
  </w:style>
  <w:style w:type="paragraph" w:styleId="afb">
    <w:name w:val="annotation subject"/>
    <w:basedOn w:val="a9"/>
    <w:next w:val="a9"/>
    <w:link w:val="afc"/>
    <w:qFormat/>
    <w:rsid w:val="00E47AD4"/>
    <w:rPr>
      <w:b/>
      <w:bCs/>
    </w:rPr>
  </w:style>
  <w:style w:type="table" w:styleId="afd">
    <w:name w:val="Table Grid"/>
    <w:basedOn w:val="a1"/>
    <w:qFormat/>
    <w:rsid w:val="00E47AD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E47AD4"/>
    <w:rPr>
      <w:vertAlign w:val="superscript"/>
    </w:rPr>
  </w:style>
  <w:style w:type="character" w:styleId="aff">
    <w:name w:val="FollowedHyperlink"/>
    <w:qFormat/>
    <w:rsid w:val="00E47AD4"/>
    <w:rPr>
      <w:color w:val="800080"/>
      <w:u w:val="single"/>
    </w:rPr>
  </w:style>
  <w:style w:type="character" w:styleId="aff0">
    <w:name w:val="Emphasis"/>
    <w:qFormat/>
    <w:rsid w:val="00E47AD4"/>
    <w:rPr>
      <w:i/>
      <w:iCs/>
    </w:rPr>
  </w:style>
  <w:style w:type="character" w:styleId="aff1">
    <w:name w:val="Hyperlink"/>
    <w:uiPriority w:val="99"/>
    <w:qFormat/>
    <w:rsid w:val="00E47AD4"/>
    <w:rPr>
      <w:color w:val="0000FF"/>
      <w:u w:val="single"/>
    </w:rPr>
  </w:style>
  <w:style w:type="character" w:styleId="aff2">
    <w:name w:val="annotation reference"/>
    <w:uiPriority w:val="99"/>
    <w:semiHidden/>
    <w:qFormat/>
    <w:rsid w:val="00E47AD4"/>
    <w:rPr>
      <w:sz w:val="16"/>
    </w:rPr>
  </w:style>
  <w:style w:type="character" w:styleId="aff3">
    <w:name w:val="footnote reference"/>
    <w:semiHidden/>
    <w:rsid w:val="00E47AD4"/>
    <w:rPr>
      <w:b/>
      <w:position w:val="6"/>
      <w:sz w:val="16"/>
    </w:rPr>
  </w:style>
  <w:style w:type="paragraph" w:customStyle="1" w:styleId="EQ">
    <w:name w:val="EQ"/>
    <w:basedOn w:val="a"/>
    <w:next w:val="a"/>
    <w:link w:val="EQChar"/>
    <w:rsid w:val="00E47AD4"/>
    <w:pPr>
      <w:keepLines/>
      <w:tabs>
        <w:tab w:val="center" w:pos="4536"/>
        <w:tab w:val="right" w:pos="9072"/>
      </w:tabs>
    </w:pPr>
  </w:style>
  <w:style w:type="character" w:customStyle="1" w:styleId="ZGSM">
    <w:name w:val="ZGSM"/>
    <w:qFormat/>
    <w:rsid w:val="00E47AD4"/>
  </w:style>
  <w:style w:type="paragraph" w:customStyle="1" w:styleId="ZD">
    <w:name w:val="ZD"/>
    <w:qFormat/>
    <w:rsid w:val="00E47AD4"/>
    <w:pPr>
      <w:framePr w:wrap="notBeside" w:vAnchor="page" w:hAnchor="margin" w:y="15764"/>
      <w:widowControl w:val="0"/>
    </w:pPr>
    <w:rPr>
      <w:rFonts w:ascii="Arial" w:hAnsi="Arial"/>
      <w:sz w:val="32"/>
      <w:lang w:val="en-GB" w:eastAsia="en-US"/>
    </w:rPr>
  </w:style>
  <w:style w:type="paragraph" w:customStyle="1" w:styleId="TT">
    <w:name w:val="TT"/>
    <w:basedOn w:val="1"/>
    <w:next w:val="a"/>
    <w:rsid w:val="00E47AD4"/>
    <w:pPr>
      <w:outlineLvl w:val="9"/>
    </w:pPr>
  </w:style>
  <w:style w:type="paragraph" w:customStyle="1" w:styleId="NF">
    <w:name w:val="NF"/>
    <w:basedOn w:val="NO"/>
    <w:rsid w:val="00E47AD4"/>
    <w:pPr>
      <w:keepNext/>
      <w:spacing w:after="0"/>
    </w:pPr>
    <w:rPr>
      <w:rFonts w:ascii="Arial" w:hAnsi="Arial"/>
      <w:sz w:val="18"/>
    </w:rPr>
  </w:style>
  <w:style w:type="paragraph" w:customStyle="1" w:styleId="NO">
    <w:name w:val="NO"/>
    <w:basedOn w:val="a"/>
    <w:link w:val="NOChar"/>
    <w:qFormat/>
    <w:rsid w:val="00E47AD4"/>
    <w:pPr>
      <w:keepLines/>
      <w:ind w:left="1135" w:hanging="851"/>
    </w:pPr>
    <w:rPr>
      <w:lang w:val="zh-CN"/>
    </w:rPr>
  </w:style>
  <w:style w:type="paragraph" w:customStyle="1" w:styleId="PL">
    <w:name w:val="PL"/>
    <w:link w:val="PLChar"/>
    <w:qFormat/>
    <w:rsid w:val="00E47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E47AD4"/>
    <w:pPr>
      <w:jc w:val="right"/>
    </w:pPr>
  </w:style>
  <w:style w:type="paragraph" w:customStyle="1" w:styleId="TAL">
    <w:name w:val="TAL"/>
    <w:basedOn w:val="a"/>
    <w:link w:val="TALChar"/>
    <w:qFormat/>
    <w:rsid w:val="00E47AD4"/>
    <w:pPr>
      <w:keepNext/>
      <w:keepLines/>
      <w:spacing w:after="0"/>
    </w:pPr>
    <w:rPr>
      <w:rFonts w:ascii="Arial" w:hAnsi="Arial"/>
      <w:sz w:val="18"/>
      <w:lang w:val="zh-CN"/>
    </w:rPr>
  </w:style>
  <w:style w:type="paragraph" w:customStyle="1" w:styleId="TAH">
    <w:name w:val="TAH"/>
    <w:basedOn w:val="TAC"/>
    <w:link w:val="TAHCar"/>
    <w:qFormat/>
    <w:rsid w:val="00E47AD4"/>
    <w:rPr>
      <w:b/>
    </w:rPr>
  </w:style>
  <w:style w:type="paragraph" w:customStyle="1" w:styleId="TAC">
    <w:name w:val="TAC"/>
    <w:basedOn w:val="TAL"/>
    <w:link w:val="TACChar"/>
    <w:qFormat/>
    <w:rsid w:val="00E47AD4"/>
    <w:pPr>
      <w:jc w:val="center"/>
    </w:pPr>
  </w:style>
  <w:style w:type="paragraph" w:customStyle="1" w:styleId="LD">
    <w:name w:val="LD"/>
    <w:qFormat/>
    <w:rsid w:val="00E47AD4"/>
    <w:pPr>
      <w:keepNext/>
      <w:keepLines/>
      <w:spacing w:line="180" w:lineRule="exact"/>
    </w:pPr>
    <w:rPr>
      <w:rFonts w:ascii="Courier New" w:hAnsi="Courier New"/>
      <w:lang w:val="en-GB" w:eastAsia="en-US"/>
    </w:rPr>
  </w:style>
  <w:style w:type="paragraph" w:customStyle="1" w:styleId="EX">
    <w:name w:val="EX"/>
    <w:basedOn w:val="a"/>
    <w:rsid w:val="00E47AD4"/>
    <w:pPr>
      <w:keepLines/>
      <w:ind w:left="1702" w:hanging="1418"/>
    </w:pPr>
  </w:style>
  <w:style w:type="paragraph" w:customStyle="1" w:styleId="FP">
    <w:name w:val="FP"/>
    <w:basedOn w:val="a"/>
    <w:qFormat/>
    <w:rsid w:val="00E47AD4"/>
    <w:pPr>
      <w:spacing w:after="0"/>
    </w:pPr>
  </w:style>
  <w:style w:type="paragraph" w:customStyle="1" w:styleId="NW">
    <w:name w:val="NW"/>
    <w:basedOn w:val="NO"/>
    <w:rsid w:val="00E47AD4"/>
    <w:pPr>
      <w:spacing w:after="0"/>
    </w:pPr>
  </w:style>
  <w:style w:type="paragraph" w:customStyle="1" w:styleId="EW">
    <w:name w:val="EW"/>
    <w:basedOn w:val="EX"/>
    <w:qFormat/>
    <w:rsid w:val="00E47AD4"/>
    <w:pPr>
      <w:spacing w:after="0"/>
    </w:pPr>
  </w:style>
  <w:style w:type="paragraph" w:customStyle="1" w:styleId="B1">
    <w:name w:val="B1"/>
    <w:basedOn w:val="a3"/>
    <w:link w:val="B1Char"/>
    <w:qFormat/>
    <w:rsid w:val="00E47AD4"/>
  </w:style>
  <w:style w:type="paragraph" w:customStyle="1" w:styleId="EditorsNote">
    <w:name w:val="Editor's Note"/>
    <w:basedOn w:val="NO"/>
    <w:qFormat/>
    <w:rsid w:val="00E47AD4"/>
    <w:rPr>
      <w:color w:val="FF0000"/>
    </w:rPr>
  </w:style>
  <w:style w:type="paragraph" w:customStyle="1" w:styleId="TH">
    <w:name w:val="TH"/>
    <w:basedOn w:val="a"/>
    <w:link w:val="THChar"/>
    <w:qFormat/>
    <w:rsid w:val="00E47AD4"/>
    <w:pPr>
      <w:keepNext/>
      <w:keepLines/>
      <w:spacing w:before="60"/>
      <w:jc w:val="center"/>
    </w:pPr>
    <w:rPr>
      <w:rFonts w:ascii="Arial" w:hAnsi="Arial"/>
      <w:b/>
      <w:lang w:val="zh-CN"/>
    </w:rPr>
  </w:style>
  <w:style w:type="paragraph" w:customStyle="1" w:styleId="ZA">
    <w:name w:val="ZA"/>
    <w:rsid w:val="00E47AD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E47AD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E47AD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E47AD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E47AD4"/>
    <w:pPr>
      <w:ind w:left="851" w:hanging="851"/>
    </w:pPr>
  </w:style>
  <w:style w:type="paragraph" w:customStyle="1" w:styleId="ZH">
    <w:name w:val="ZH"/>
    <w:qFormat/>
    <w:rsid w:val="00E47AD4"/>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rsid w:val="00E47AD4"/>
    <w:pPr>
      <w:keepNext w:val="0"/>
      <w:spacing w:before="0" w:after="240"/>
    </w:pPr>
  </w:style>
  <w:style w:type="paragraph" w:customStyle="1" w:styleId="ZG">
    <w:name w:val="ZG"/>
    <w:qFormat/>
    <w:rsid w:val="00E47AD4"/>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rsid w:val="00E47AD4"/>
  </w:style>
  <w:style w:type="paragraph" w:customStyle="1" w:styleId="B3">
    <w:name w:val="B3"/>
    <w:basedOn w:val="31"/>
    <w:qFormat/>
    <w:rsid w:val="00E47AD4"/>
  </w:style>
  <w:style w:type="paragraph" w:customStyle="1" w:styleId="B4">
    <w:name w:val="B4"/>
    <w:basedOn w:val="42"/>
    <w:qFormat/>
    <w:rsid w:val="00E47AD4"/>
  </w:style>
  <w:style w:type="paragraph" w:customStyle="1" w:styleId="B5">
    <w:name w:val="B5"/>
    <w:basedOn w:val="52"/>
    <w:qFormat/>
    <w:rsid w:val="00E47AD4"/>
  </w:style>
  <w:style w:type="paragraph" w:customStyle="1" w:styleId="ZTD">
    <w:name w:val="ZTD"/>
    <w:basedOn w:val="ZB"/>
    <w:qFormat/>
    <w:rsid w:val="00E47AD4"/>
    <w:pPr>
      <w:framePr w:hRule="auto" w:wrap="notBeside" w:y="852"/>
    </w:pPr>
    <w:rPr>
      <w:i w:val="0"/>
      <w:sz w:val="40"/>
    </w:rPr>
  </w:style>
  <w:style w:type="paragraph" w:customStyle="1" w:styleId="ZV">
    <w:name w:val="ZV"/>
    <w:basedOn w:val="ZU"/>
    <w:qFormat/>
    <w:rsid w:val="00E47AD4"/>
    <w:pPr>
      <w:framePr w:wrap="notBeside" w:y="16161"/>
    </w:pPr>
  </w:style>
  <w:style w:type="paragraph" w:customStyle="1" w:styleId="INDENT1">
    <w:name w:val="INDENT1"/>
    <w:basedOn w:val="a"/>
    <w:qFormat/>
    <w:rsid w:val="00E47AD4"/>
    <w:pPr>
      <w:ind w:left="851"/>
    </w:pPr>
  </w:style>
  <w:style w:type="paragraph" w:customStyle="1" w:styleId="INDENT2">
    <w:name w:val="INDENT2"/>
    <w:basedOn w:val="a"/>
    <w:qFormat/>
    <w:rsid w:val="00E47AD4"/>
    <w:pPr>
      <w:ind w:left="1135" w:hanging="284"/>
    </w:pPr>
  </w:style>
  <w:style w:type="paragraph" w:customStyle="1" w:styleId="INDENT3">
    <w:name w:val="INDENT3"/>
    <w:basedOn w:val="a"/>
    <w:qFormat/>
    <w:rsid w:val="00E47AD4"/>
    <w:pPr>
      <w:ind w:left="1701" w:hanging="567"/>
    </w:pPr>
  </w:style>
  <w:style w:type="paragraph" w:customStyle="1" w:styleId="FigureTitle">
    <w:name w:val="Figure_Title"/>
    <w:basedOn w:val="a"/>
    <w:next w:val="a"/>
    <w:qFormat/>
    <w:rsid w:val="00E47AD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E47AD4"/>
    <w:pPr>
      <w:keepNext/>
      <w:keepLines/>
    </w:pPr>
    <w:rPr>
      <w:b/>
    </w:rPr>
  </w:style>
  <w:style w:type="paragraph" w:customStyle="1" w:styleId="enumlev2">
    <w:name w:val="enumlev2"/>
    <w:basedOn w:val="a"/>
    <w:qFormat/>
    <w:rsid w:val="00E47AD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E47AD4"/>
    <w:pPr>
      <w:keepNext/>
      <w:keepLines/>
      <w:spacing w:before="240"/>
      <w:ind w:left="1418"/>
    </w:pPr>
    <w:rPr>
      <w:rFonts w:ascii="Arial" w:hAnsi="Arial"/>
      <w:b/>
      <w:sz w:val="36"/>
      <w:lang w:val="en-US"/>
    </w:rPr>
  </w:style>
  <w:style w:type="paragraph" w:customStyle="1" w:styleId="TAJ">
    <w:name w:val="TAJ"/>
    <w:basedOn w:val="TH"/>
    <w:qFormat/>
    <w:rsid w:val="00E47AD4"/>
  </w:style>
  <w:style w:type="paragraph" w:customStyle="1" w:styleId="Guidance">
    <w:name w:val="Guidance"/>
    <w:basedOn w:val="a"/>
    <w:link w:val="GuidanceChar"/>
    <w:qFormat/>
    <w:rsid w:val="00E47AD4"/>
    <w:rPr>
      <w:i/>
      <w:color w:val="0000FF"/>
      <w:lang w:val="zh-CN"/>
    </w:rPr>
  </w:style>
  <w:style w:type="character" w:customStyle="1" w:styleId="TALChar">
    <w:name w:val="TAL Char"/>
    <w:link w:val="TAL"/>
    <w:qFormat/>
    <w:rsid w:val="00E47AD4"/>
    <w:rPr>
      <w:rFonts w:ascii="Arial" w:hAnsi="Arial"/>
      <w:sz w:val="18"/>
      <w:lang w:eastAsia="en-US"/>
    </w:rPr>
  </w:style>
  <w:style w:type="character" w:customStyle="1" w:styleId="THChar">
    <w:name w:val="TH Char"/>
    <w:link w:val="TH"/>
    <w:qFormat/>
    <w:rsid w:val="00E47AD4"/>
    <w:rPr>
      <w:rFonts w:ascii="Arial" w:hAnsi="Arial"/>
      <w:b/>
      <w:lang w:eastAsia="en-US"/>
    </w:rPr>
  </w:style>
  <w:style w:type="character" w:customStyle="1" w:styleId="TAHCar">
    <w:name w:val="TAH Car"/>
    <w:link w:val="TAH"/>
    <w:qFormat/>
    <w:rsid w:val="00E47AD4"/>
    <w:rPr>
      <w:rFonts w:ascii="Arial" w:hAnsi="Arial"/>
      <w:b/>
      <w:sz w:val="18"/>
      <w:lang w:eastAsia="en-US"/>
    </w:rPr>
  </w:style>
  <w:style w:type="character" w:customStyle="1" w:styleId="NOChar">
    <w:name w:val="NO Char"/>
    <w:link w:val="NO"/>
    <w:qFormat/>
    <w:rsid w:val="00E47AD4"/>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E47AD4"/>
    <w:rPr>
      <w:rFonts w:ascii="Arial" w:hAnsi="Arial"/>
      <w:sz w:val="28"/>
      <w:szCs w:val="18"/>
      <w:lang w:val="sv-SE"/>
    </w:rPr>
  </w:style>
  <w:style w:type="character" w:customStyle="1" w:styleId="GuidanceChar">
    <w:name w:val="Guidance Char"/>
    <w:link w:val="Guidance"/>
    <w:qFormat/>
    <w:rsid w:val="00E47AD4"/>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E47AD4"/>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rsid w:val="00E47AD4"/>
    <w:rPr>
      <w:rFonts w:ascii="Arial" w:hAnsi="Arial"/>
      <w:b/>
      <w:sz w:val="18"/>
      <w:lang w:val="en-GB" w:bidi="ar-SA"/>
    </w:rPr>
  </w:style>
  <w:style w:type="character" w:customStyle="1" w:styleId="aa">
    <w:name w:val="批注文字 字符"/>
    <w:link w:val="a9"/>
    <w:uiPriority w:val="99"/>
    <w:qFormat/>
    <w:rsid w:val="00E47AD4"/>
    <w:rPr>
      <w:lang w:val="en-GB" w:eastAsia="en-US"/>
    </w:rPr>
  </w:style>
  <w:style w:type="character" w:customStyle="1" w:styleId="Char">
    <w:name w:val="批注主题 Char"/>
    <w:basedOn w:val="aa"/>
    <w:qFormat/>
    <w:rsid w:val="00E47AD4"/>
    <w:rPr>
      <w:lang w:val="en-GB" w:eastAsia="en-US"/>
    </w:rPr>
  </w:style>
  <w:style w:type="paragraph" w:customStyle="1" w:styleId="12">
    <w:name w:val="修订1"/>
    <w:hidden/>
    <w:uiPriority w:val="99"/>
    <w:semiHidden/>
    <w:qFormat/>
    <w:rsid w:val="00E47AD4"/>
    <w:rPr>
      <w:lang w:val="en-GB" w:eastAsia="en-US"/>
    </w:rPr>
  </w:style>
  <w:style w:type="character" w:customStyle="1" w:styleId="af2">
    <w:name w:val="批注框文本 字符"/>
    <w:link w:val="af1"/>
    <w:qFormat/>
    <w:rsid w:val="00E47AD4"/>
    <w:rPr>
      <w:sz w:val="18"/>
      <w:szCs w:val="18"/>
      <w:lang w:val="en-GB" w:eastAsia="en-US"/>
    </w:rPr>
  </w:style>
  <w:style w:type="character" w:customStyle="1" w:styleId="TACChar">
    <w:name w:val="TAC Char"/>
    <w:link w:val="TAC"/>
    <w:qFormat/>
    <w:rsid w:val="00E47AD4"/>
    <w:rPr>
      <w:rFonts w:ascii="Arial" w:hAnsi="Arial"/>
      <w:sz w:val="18"/>
      <w:lang w:val="zh-CN"/>
    </w:rPr>
  </w:style>
  <w:style w:type="paragraph" w:customStyle="1" w:styleId="210">
    <w:name w:val="中等深浅网格 21"/>
    <w:uiPriority w:val="1"/>
    <w:qFormat/>
    <w:rsid w:val="00E47AD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E47AD4"/>
    <w:rPr>
      <w:rFonts w:ascii="Arial" w:hAnsi="Arial"/>
      <w:sz w:val="18"/>
      <w:lang w:val="zh-CN"/>
    </w:rPr>
  </w:style>
  <w:style w:type="paragraph" w:customStyle="1" w:styleId="Heading3Underrubrik2H3">
    <w:name w:val="Heading 3.Underrubrik2.H3"/>
    <w:basedOn w:val="a"/>
    <w:next w:val="a"/>
    <w:qFormat/>
    <w:rsid w:val="00E47AD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E47AD4"/>
    <w:rPr>
      <w:rFonts w:ascii="Arial" w:hAnsi="Arial" w:cs="Arial"/>
      <w:sz w:val="18"/>
      <w:szCs w:val="18"/>
      <w:lang w:val="en-GB"/>
    </w:rPr>
  </w:style>
  <w:style w:type="paragraph" w:customStyle="1" w:styleId="CRCoverPage">
    <w:name w:val="CR Cover Page"/>
    <w:link w:val="CRCoverPageChar"/>
    <w:qFormat/>
    <w:rsid w:val="00E47AD4"/>
    <w:pPr>
      <w:spacing w:after="120"/>
    </w:pPr>
    <w:rPr>
      <w:rFonts w:ascii="Arial" w:hAnsi="Arial"/>
      <w:lang w:val="en-GB" w:eastAsia="en-US"/>
    </w:rPr>
  </w:style>
  <w:style w:type="character" w:customStyle="1" w:styleId="80">
    <w:name w:val="标题 8 字符"/>
    <w:link w:val="8"/>
    <w:qFormat/>
    <w:rsid w:val="00E47AD4"/>
    <w:rPr>
      <w:rFonts w:ascii="Arial" w:hAnsi="Arial"/>
      <w:sz w:val="36"/>
      <w:lang w:val="sv-SE" w:eastAsia="en-US"/>
    </w:rPr>
  </w:style>
  <w:style w:type="character" w:customStyle="1" w:styleId="CRCoverPageChar">
    <w:name w:val="CR Cover Page Char"/>
    <w:link w:val="CRCoverPage"/>
    <w:qFormat/>
    <w:rsid w:val="00E47AD4"/>
    <w:rPr>
      <w:rFonts w:ascii="Arial" w:hAnsi="Arial"/>
      <w:lang w:val="en-GB"/>
    </w:rPr>
  </w:style>
  <w:style w:type="character" w:customStyle="1" w:styleId="B1Char">
    <w:name w:val="B1 Char"/>
    <w:link w:val="B1"/>
    <w:qFormat/>
    <w:rsid w:val="00E47AD4"/>
    <w:rPr>
      <w:lang w:val="en-GB"/>
    </w:rPr>
  </w:style>
  <w:style w:type="character" w:customStyle="1" w:styleId="a7">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6"/>
    <w:uiPriority w:val="35"/>
    <w:qFormat/>
    <w:rsid w:val="00E47AD4"/>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E47AD4"/>
    <w:rPr>
      <w:rFonts w:ascii="Arial" w:hAnsi="Arial"/>
      <w:sz w:val="28"/>
      <w:szCs w:val="18"/>
      <w:lang w:val="sv-SE"/>
    </w:rPr>
  </w:style>
  <w:style w:type="character" w:customStyle="1" w:styleId="ac">
    <w:name w:val="正文文本 字符"/>
    <w:link w:val="ab"/>
    <w:qFormat/>
    <w:rsid w:val="00E47AD4"/>
    <w:rPr>
      <w:lang w:val="en-GB"/>
    </w:rPr>
  </w:style>
  <w:style w:type="paragraph" w:customStyle="1" w:styleId="3GPPNormalText">
    <w:name w:val="3GPP Normal Text"/>
    <w:basedOn w:val="ab"/>
    <w:link w:val="3GPPNormalTextChar"/>
    <w:qFormat/>
    <w:rsid w:val="00E47AD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E47AD4"/>
    <w:rPr>
      <w:rFonts w:eastAsia="MS Mincho"/>
      <w:sz w:val="22"/>
      <w:szCs w:val="24"/>
      <w:lang w:val="zh-CN" w:eastAsia="zh-CN"/>
    </w:rPr>
  </w:style>
  <w:style w:type="character" w:customStyle="1" w:styleId="CaptionChar1">
    <w:name w:val="Caption Char1"/>
    <w:qFormat/>
    <w:rsid w:val="00E47AD4"/>
    <w:rPr>
      <w:rFonts w:eastAsia="Times New Roman"/>
      <w:b/>
      <w:lang w:val="en-GB" w:eastAsia="en-US"/>
    </w:rPr>
  </w:style>
  <w:style w:type="character" w:customStyle="1" w:styleId="ae">
    <w:name w:val="纯文本 字符"/>
    <w:link w:val="ad"/>
    <w:uiPriority w:val="99"/>
    <w:qFormat/>
    <w:rsid w:val="00E47AD4"/>
    <w:rPr>
      <w:rFonts w:ascii="Courier New" w:hAnsi="Courier New"/>
      <w:lang w:val="nb-NO" w:eastAsia="en-US"/>
    </w:rPr>
  </w:style>
  <w:style w:type="paragraph" w:styleId="aff4">
    <w:name w:val="No Spacing"/>
    <w:uiPriority w:val="1"/>
    <w:qFormat/>
    <w:rsid w:val="00E47AD4"/>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E47AD4"/>
    <w:rPr>
      <w:b/>
      <w:bCs/>
      <w:lang w:val="en-GB" w:eastAsia="en-US"/>
    </w:rPr>
  </w:style>
  <w:style w:type="character" w:customStyle="1" w:styleId="13">
    <w:name w:val="不明显参考1"/>
    <w:uiPriority w:val="31"/>
    <w:qFormat/>
    <w:rsid w:val="00E47AD4"/>
    <w:rPr>
      <w:smallCaps/>
      <w:color w:val="C0504D"/>
      <w:u w:val="single"/>
    </w:rPr>
  </w:style>
  <w:style w:type="paragraph" w:customStyle="1" w:styleId="aff5">
    <w:name w:val="样式 页眉"/>
    <w:basedOn w:val="af4"/>
    <w:link w:val="Char0"/>
    <w:qFormat/>
    <w:rsid w:val="00E47AD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E47AD4"/>
    <w:rPr>
      <w:rFonts w:ascii="Arial" w:eastAsia="Arial" w:hAnsi="Arial"/>
      <w:b/>
      <w:bCs/>
      <w:sz w:val="22"/>
      <w:lang w:val="en-GB" w:eastAsia="en-US"/>
    </w:rPr>
  </w:style>
  <w:style w:type="character" w:customStyle="1" w:styleId="af5">
    <w:name w:val="页脚 字符"/>
    <w:link w:val="af3"/>
    <w:uiPriority w:val="99"/>
    <w:qFormat/>
    <w:rsid w:val="00E47AD4"/>
    <w:rPr>
      <w:rFonts w:ascii="Arial" w:hAnsi="Arial"/>
      <w:b/>
      <w:i/>
      <w:sz w:val="18"/>
      <w:lang w:val="en-GB"/>
    </w:rPr>
  </w:style>
  <w:style w:type="paragraph" w:customStyle="1" w:styleId="MediumGrid21">
    <w:name w:val="Medium Grid 21"/>
    <w:uiPriority w:val="1"/>
    <w:qFormat/>
    <w:rsid w:val="00E47AD4"/>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E47AD4"/>
    <w:rPr>
      <w:rFonts w:ascii="Arial" w:hAnsi="Arial"/>
      <w:sz w:val="24"/>
      <w:szCs w:val="18"/>
      <w:lang w:val="sv-SE"/>
    </w:rPr>
  </w:style>
  <w:style w:type="character" w:customStyle="1" w:styleId="50">
    <w:name w:val="标题 5 字符"/>
    <w:basedOn w:val="a0"/>
    <w:link w:val="5"/>
    <w:qFormat/>
    <w:rsid w:val="00E47AD4"/>
    <w:rPr>
      <w:rFonts w:ascii="Arial" w:hAnsi="Arial"/>
      <w:sz w:val="22"/>
      <w:szCs w:val="18"/>
      <w:lang w:val="sv-SE"/>
    </w:rPr>
  </w:style>
  <w:style w:type="character" w:customStyle="1" w:styleId="60">
    <w:name w:val="标题 6 字符"/>
    <w:basedOn w:val="a0"/>
    <w:link w:val="6"/>
    <w:qFormat/>
    <w:rsid w:val="00E47AD4"/>
    <w:rPr>
      <w:rFonts w:ascii="Arial" w:hAnsi="Arial"/>
      <w:szCs w:val="18"/>
      <w:lang w:val="sv-SE"/>
    </w:rPr>
  </w:style>
  <w:style w:type="character" w:customStyle="1" w:styleId="70">
    <w:name w:val="标题 7 字符"/>
    <w:basedOn w:val="a0"/>
    <w:link w:val="7"/>
    <w:qFormat/>
    <w:rsid w:val="00E47AD4"/>
    <w:rPr>
      <w:rFonts w:ascii="Arial" w:hAnsi="Arial"/>
      <w:szCs w:val="18"/>
      <w:lang w:val="sv-SE"/>
    </w:rPr>
  </w:style>
  <w:style w:type="character" w:customStyle="1" w:styleId="90">
    <w:name w:val="标题 9 字符"/>
    <w:basedOn w:val="a0"/>
    <w:link w:val="9"/>
    <w:qFormat/>
    <w:rsid w:val="00E47AD4"/>
    <w:rPr>
      <w:rFonts w:ascii="Arial" w:hAnsi="Arial"/>
      <w:sz w:val="36"/>
      <w:lang w:val="sv-SE" w:eastAsia="en-US"/>
    </w:rPr>
  </w:style>
  <w:style w:type="paragraph" w:customStyle="1" w:styleId="Heading">
    <w:name w:val="Heading"/>
    <w:basedOn w:val="a"/>
    <w:qFormat/>
    <w:rsid w:val="00E47AD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E47AD4"/>
    <w:rPr>
      <w:rFonts w:ascii="Arial" w:eastAsia="Yu Mincho" w:hAnsi="Arial"/>
      <w:sz w:val="22"/>
      <w:lang w:val="en-GB" w:eastAsia="en-US"/>
    </w:rPr>
  </w:style>
  <w:style w:type="paragraph" w:customStyle="1" w:styleId="HE">
    <w:name w:val="HE"/>
    <w:basedOn w:val="a"/>
    <w:qFormat/>
    <w:rsid w:val="00E47AD4"/>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E47AD4"/>
    <w:rPr>
      <w:rFonts w:eastAsia="Yu Mincho"/>
      <w:lang w:val="en-GB" w:eastAsia="en-US"/>
    </w:rPr>
  </w:style>
  <w:style w:type="character" w:customStyle="1" w:styleId="af9">
    <w:name w:val="脚注文本 字符"/>
    <w:basedOn w:val="a0"/>
    <w:link w:val="af8"/>
    <w:semiHidden/>
    <w:qFormat/>
    <w:rsid w:val="00E47AD4"/>
    <w:rPr>
      <w:sz w:val="16"/>
      <w:lang w:val="en-GB" w:eastAsia="en-US"/>
    </w:rPr>
  </w:style>
  <w:style w:type="paragraph" w:customStyle="1" w:styleId="tah0">
    <w:name w:val="tah"/>
    <w:basedOn w:val="a"/>
    <w:qFormat/>
    <w:rsid w:val="00E47AD4"/>
    <w:pPr>
      <w:spacing w:before="100" w:beforeAutospacing="1" w:after="100" w:afterAutospacing="1"/>
    </w:pPr>
    <w:rPr>
      <w:rFonts w:eastAsia="Calibri"/>
      <w:sz w:val="24"/>
      <w:szCs w:val="24"/>
      <w:lang w:val="en-US"/>
    </w:rPr>
  </w:style>
  <w:style w:type="paragraph" w:customStyle="1" w:styleId="tal0">
    <w:name w:val="tal"/>
    <w:basedOn w:val="a"/>
    <w:qFormat/>
    <w:rsid w:val="00E47AD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E47AD4"/>
    <w:rPr>
      <w:color w:val="808080"/>
      <w:shd w:val="clear" w:color="auto" w:fill="E6E6E6"/>
    </w:rPr>
  </w:style>
  <w:style w:type="character" w:customStyle="1" w:styleId="H6Char">
    <w:name w:val="H6 Char"/>
    <w:link w:val="H6"/>
    <w:qFormat/>
    <w:rsid w:val="00E47AD4"/>
    <w:rPr>
      <w:rFonts w:ascii="Arial" w:hAnsi="Arial"/>
      <w:lang w:eastAsia="en-US"/>
    </w:rPr>
  </w:style>
  <w:style w:type="paragraph" w:styleId="aff6">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列,列表段落11"/>
    <w:basedOn w:val="a"/>
    <w:link w:val="aff7"/>
    <w:uiPriority w:val="34"/>
    <w:qFormat/>
    <w:rsid w:val="00E47AD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E47AD4"/>
    <w:rPr>
      <w:lang w:val="en-GB" w:eastAsia="en-US"/>
    </w:rPr>
  </w:style>
  <w:style w:type="character" w:customStyle="1" w:styleId="PLChar">
    <w:name w:val="PL Char"/>
    <w:link w:val="PL"/>
    <w:qFormat/>
    <w:rsid w:val="00E47AD4"/>
    <w:rPr>
      <w:rFonts w:ascii="Courier New" w:hAnsi="Courier New"/>
      <w:sz w:val="16"/>
      <w:lang w:val="en-GB" w:eastAsia="en-US"/>
    </w:rPr>
  </w:style>
  <w:style w:type="character" w:customStyle="1" w:styleId="af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6"/>
    <w:uiPriority w:val="34"/>
    <w:qFormat/>
    <w:locked/>
    <w:rsid w:val="00E47AD4"/>
    <w:rPr>
      <w:rFonts w:eastAsia="MS Mincho"/>
      <w:lang w:val="en-GB" w:eastAsia="en-US"/>
    </w:rPr>
  </w:style>
  <w:style w:type="character" w:customStyle="1" w:styleId="TFChar">
    <w:name w:val="TF Char"/>
    <w:link w:val="TF"/>
    <w:qFormat/>
    <w:rsid w:val="00E47AD4"/>
    <w:rPr>
      <w:rFonts w:ascii="Arial" w:hAnsi="Arial"/>
      <w:b/>
      <w:lang w:val="zh-CN" w:eastAsia="en-US"/>
    </w:rPr>
  </w:style>
  <w:style w:type="paragraph" w:customStyle="1" w:styleId="done">
    <w:name w:val="done"/>
    <w:basedOn w:val="a"/>
    <w:qFormat/>
    <w:rsid w:val="00E47AD4"/>
    <w:pPr>
      <w:keepNext/>
      <w:keepLines/>
      <w:widowControl w:val="0"/>
      <w:numPr>
        <w:numId w:val="2"/>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character" w:customStyle="1" w:styleId="Char2">
    <w:name w:val="列出段落 Char2"/>
    <w:uiPriority w:val="34"/>
    <w:qFormat/>
    <w:rsid w:val="00E47AD4"/>
    <w:rPr>
      <w:rFonts w:eastAsia="宋体"/>
      <w:lang w:val="en-GB" w:eastAsia="en-US"/>
    </w:rPr>
  </w:style>
  <w:style w:type="paragraph" w:customStyle="1" w:styleId="14">
    <w:name w:val="목록 단락1"/>
    <w:basedOn w:val="a"/>
    <w:uiPriority w:val="34"/>
    <w:qFormat/>
    <w:rsid w:val="00E47AD4"/>
    <w:pPr>
      <w:spacing w:after="160" w:line="259" w:lineRule="auto"/>
      <w:ind w:leftChars="400" w:left="840"/>
    </w:pPr>
    <w:rPr>
      <w:rFonts w:ascii="MS Gothic" w:eastAsia="MS Gothic" w:hAnsi="MS Gothic"/>
      <w:lang w:val="en-US" w:eastAsia="ko-KR"/>
    </w:rPr>
  </w:style>
  <w:style w:type="paragraph" w:styleId="aff8">
    <w:name w:val="Revision"/>
    <w:hidden/>
    <w:uiPriority w:val="99"/>
    <w:unhideWhenUsed/>
    <w:rsid w:val="006E101B"/>
    <w:rPr>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1"/>
    <w:semiHidden/>
    <w:locked/>
    <w:rsid w:val="00323E4C"/>
    <w:rPr>
      <w:rFonts w:ascii="Arial" w:eastAsia="Times New Roman" w:hAnsi="Arial" w:cs="Arial"/>
      <w:b/>
      <w:noProof/>
      <w:sz w:val="18"/>
      <w:lang w:val="en-GB" w:eastAsia="en-US"/>
    </w:rPr>
  </w:style>
  <w:style w:type="paragraph" w:customStyle="1" w:styleId="Agreement">
    <w:name w:val="Agreement"/>
    <w:basedOn w:val="a"/>
    <w:next w:val="a"/>
    <w:uiPriority w:val="99"/>
    <w:qFormat/>
    <w:rsid w:val="00B07865"/>
    <w:pPr>
      <w:numPr>
        <w:numId w:val="24"/>
      </w:numPr>
      <w:spacing w:before="60" w:after="0"/>
    </w:pPr>
    <w:rPr>
      <w:rFonts w:ascii="Arial" w:eastAsia="MS Mincho" w:hAnsi="Arial"/>
      <w:b/>
      <w:szCs w:val="24"/>
      <w:lang w:eastAsia="en-GB"/>
    </w:rPr>
  </w:style>
  <w:style w:type="paragraph" w:customStyle="1" w:styleId="StatementBody">
    <w:name w:val="Statement Body"/>
    <w:basedOn w:val="aff9"/>
    <w:rsid w:val="00892F9E"/>
    <w:pPr>
      <w:numPr>
        <w:numId w:val="38"/>
      </w:numPr>
      <w:spacing w:after="100" w:afterAutospacing="1"/>
      <w:ind w:left="936"/>
      <w:contextualSpacing/>
    </w:pPr>
    <w:rPr>
      <w:rFonts w:eastAsia="Times New Roman"/>
      <w:szCs w:val="24"/>
      <w:lang w:val="en-US" w:eastAsia="ko-KR"/>
    </w:rPr>
  </w:style>
  <w:style w:type="paragraph" w:styleId="aff9">
    <w:name w:val="Bibliography"/>
    <w:basedOn w:val="a"/>
    <w:next w:val="a"/>
    <w:uiPriority w:val="37"/>
    <w:semiHidden/>
    <w:unhideWhenUsed/>
    <w:rsid w:val="00892F9E"/>
  </w:style>
  <w:style w:type="table" w:customStyle="1" w:styleId="15">
    <w:name w:val="网格型1"/>
    <w:basedOn w:val="a1"/>
    <w:next w:val="afd"/>
    <w:rsid w:val="00696950"/>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d"/>
    <w:rsid w:val="007D377A"/>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2C5725"/>
  </w:style>
  <w:style w:type="character" w:customStyle="1" w:styleId="16">
    <w:name w:val="列表段落 字符1"/>
    <w:aliases w:val="列出段落 字符,- Bullets 字符1,목록 단락 字符,リスト段落 字符,?? ?? 字符1,????? 字符1,???? 字符1,Lista1 字符1,列出段落1 字符1,中等深浅网格 1 - 着色 21 字符1,¥¡¡¡¡ì¬º¥¹¥È¶ÎÂä 字符1,ÁÐ³ö¶ÎÂä 字符1,列表段落1 字符1,—ño’i—Ž 字符1,¥ê¥¹¥È¶ÎÂä 字符1,1st level - Bullet List Paragraph 字符1,Paragrafo elenco 字符1"/>
    <w:uiPriority w:val="34"/>
    <w:qFormat/>
    <w:rsid w:val="00844BC5"/>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173">
      <w:bodyDiv w:val="1"/>
      <w:marLeft w:val="0"/>
      <w:marRight w:val="0"/>
      <w:marTop w:val="0"/>
      <w:marBottom w:val="0"/>
      <w:divBdr>
        <w:top w:val="none" w:sz="0" w:space="0" w:color="auto"/>
        <w:left w:val="none" w:sz="0" w:space="0" w:color="auto"/>
        <w:bottom w:val="none" w:sz="0" w:space="0" w:color="auto"/>
        <w:right w:val="none" w:sz="0" w:space="0" w:color="auto"/>
      </w:divBdr>
    </w:div>
    <w:div w:id="25107688">
      <w:bodyDiv w:val="1"/>
      <w:marLeft w:val="0"/>
      <w:marRight w:val="0"/>
      <w:marTop w:val="0"/>
      <w:marBottom w:val="0"/>
      <w:divBdr>
        <w:top w:val="none" w:sz="0" w:space="0" w:color="auto"/>
        <w:left w:val="none" w:sz="0" w:space="0" w:color="auto"/>
        <w:bottom w:val="none" w:sz="0" w:space="0" w:color="auto"/>
        <w:right w:val="none" w:sz="0" w:space="0" w:color="auto"/>
      </w:divBdr>
    </w:div>
    <w:div w:id="50812203">
      <w:bodyDiv w:val="1"/>
      <w:marLeft w:val="0"/>
      <w:marRight w:val="0"/>
      <w:marTop w:val="0"/>
      <w:marBottom w:val="0"/>
      <w:divBdr>
        <w:top w:val="none" w:sz="0" w:space="0" w:color="auto"/>
        <w:left w:val="none" w:sz="0" w:space="0" w:color="auto"/>
        <w:bottom w:val="none" w:sz="0" w:space="0" w:color="auto"/>
        <w:right w:val="none" w:sz="0" w:space="0" w:color="auto"/>
      </w:divBdr>
    </w:div>
    <w:div w:id="133449490">
      <w:bodyDiv w:val="1"/>
      <w:marLeft w:val="0"/>
      <w:marRight w:val="0"/>
      <w:marTop w:val="0"/>
      <w:marBottom w:val="0"/>
      <w:divBdr>
        <w:top w:val="none" w:sz="0" w:space="0" w:color="auto"/>
        <w:left w:val="none" w:sz="0" w:space="0" w:color="auto"/>
        <w:bottom w:val="none" w:sz="0" w:space="0" w:color="auto"/>
        <w:right w:val="none" w:sz="0" w:space="0" w:color="auto"/>
      </w:divBdr>
    </w:div>
    <w:div w:id="134687978">
      <w:bodyDiv w:val="1"/>
      <w:marLeft w:val="0"/>
      <w:marRight w:val="0"/>
      <w:marTop w:val="0"/>
      <w:marBottom w:val="0"/>
      <w:divBdr>
        <w:top w:val="none" w:sz="0" w:space="0" w:color="auto"/>
        <w:left w:val="none" w:sz="0" w:space="0" w:color="auto"/>
        <w:bottom w:val="none" w:sz="0" w:space="0" w:color="auto"/>
        <w:right w:val="none" w:sz="0" w:space="0" w:color="auto"/>
      </w:divBdr>
    </w:div>
    <w:div w:id="143083336">
      <w:bodyDiv w:val="1"/>
      <w:marLeft w:val="0"/>
      <w:marRight w:val="0"/>
      <w:marTop w:val="0"/>
      <w:marBottom w:val="0"/>
      <w:divBdr>
        <w:top w:val="none" w:sz="0" w:space="0" w:color="auto"/>
        <w:left w:val="none" w:sz="0" w:space="0" w:color="auto"/>
        <w:bottom w:val="none" w:sz="0" w:space="0" w:color="auto"/>
        <w:right w:val="none" w:sz="0" w:space="0" w:color="auto"/>
      </w:divBdr>
    </w:div>
    <w:div w:id="147088975">
      <w:bodyDiv w:val="1"/>
      <w:marLeft w:val="0"/>
      <w:marRight w:val="0"/>
      <w:marTop w:val="0"/>
      <w:marBottom w:val="0"/>
      <w:divBdr>
        <w:top w:val="none" w:sz="0" w:space="0" w:color="auto"/>
        <w:left w:val="none" w:sz="0" w:space="0" w:color="auto"/>
        <w:bottom w:val="none" w:sz="0" w:space="0" w:color="auto"/>
        <w:right w:val="none" w:sz="0" w:space="0" w:color="auto"/>
      </w:divBdr>
    </w:div>
    <w:div w:id="165479484">
      <w:bodyDiv w:val="1"/>
      <w:marLeft w:val="0"/>
      <w:marRight w:val="0"/>
      <w:marTop w:val="0"/>
      <w:marBottom w:val="0"/>
      <w:divBdr>
        <w:top w:val="none" w:sz="0" w:space="0" w:color="auto"/>
        <w:left w:val="none" w:sz="0" w:space="0" w:color="auto"/>
        <w:bottom w:val="none" w:sz="0" w:space="0" w:color="auto"/>
        <w:right w:val="none" w:sz="0" w:space="0" w:color="auto"/>
      </w:divBdr>
    </w:div>
    <w:div w:id="178547708">
      <w:bodyDiv w:val="1"/>
      <w:marLeft w:val="0"/>
      <w:marRight w:val="0"/>
      <w:marTop w:val="0"/>
      <w:marBottom w:val="0"/>
      <w:divBdr>
        <w:top w:val="none" w:sz="0" w:space="0" w:color="auto"/>
        <w:left w:val="none" w:sz="0" w:space="0" w:color="auto"/>
        <w:bottom w:val="none" w:sz="0" w:space="0" w:color="auto"/>
        <w:right w:val="none" w:sz="0" w:space="0" w:color="auto"/>
      </w:divBdr>
    </w:div>
    <w:div w:id="205603570">
      <w:bodyDiv w:val="1"/>
      <w:marLeft w:val="0"/>
      <w:marRight w:val="0"/>
      <w:marTop w:val="0"/>
      <w:marBottom w:val="0"/>
      <w:divBdr>
        <w:top w:val="none" w:sz="0" w:space="0" w:color="auto"/>
        <w:left w:val="none" w:sz="0" w:space="0" w:color="auto"/>
        <w:bottom w:val="none" w:sz="0" w:space="0" w:color="auto"/>
        <w:right w:val="none" w:sz="0" w:space="0" w:color="auto"/>
      </w:divBdr>
    </w:div>
    <w:div w:id="206912247">
      <w:bodyDiv w:val="1"/>
      <w:marLeft w:val="0"/>
      <w:marRight w:val="0"/>
      <w:marTop w:val="0"/>
      <w:marBottom w:val="0"/>
      <w:divBdr>
        <w:top w:val="none" w:sz="0" w:space="0" w:color="auto"/>
        <w:left w:val="none" w:sz="0" w:space="0" w:color="auto"/>
        <w:bottom w:val="none" w:sz="0" w:space="0" w:color="auto"/>
        <w:right w:val="none" w:sz="0" w:space="0" w:color="auto"/>
      </w:divBdr>
    </w:div>
    <w:div w:id="211842440">
      <w:bodyDiv w:val="1"/>
      <w:marLeft w:val="0"/>
      <w:marRight w:val="0"/>
      <w:marTop w:val="0"/>
      <w:marBottom w:val="0"/>
      <w:divBdr>
        <w:top w:val="none" w:sz="0" w:space="0" w:color="auto"/>
        <w:left w:val="none" w:sz="0" w:space="0" w:color="auto"/>
        <w:bottom w:val="none" w:sz="0" w:space="0" w:color="auto"/>
        <w:right w:val="none" w:sz="0" w:space="0" w:color="auto"/>
      </w:divBdr>
    </w:div>
    <w:div w:id="218635500">
      <w:bodyDiv w:val="1"/>
      <w:marLeft w:val="0"/>
      <w:marRight w:val="0"/>
      <w:marTop w:val="0"/>
      <w:marBottom w:val="0"/>
      <w:divBdr>
        <w:top w:val="none" w:sz="0" w:space="0" w:color="auto"/>
        <w:left w:val="none" w:sz="0" w:space="0" w:color="auto"/>
        <w:bottom w:val="none" w:sz="0" w:space="0" w:color="auto"/>
        <w:right w:val="none" w:sz="0" w:space="0" w:color="auto"/>
      </w:divBdr>
    </w:div>
    <w:div w:id="225992511">
      <w:bodyDiv w:val="1"/>
      <w:marLeft w:val="0"/>
      <w:marRight w:val="0"/>
      <w:marTop w:val="0"/>
      <w:marBottom w:val="0"/>
      <w:divBdr>
        <w:top w:val="none" w:sz="0" w:space="0" w:color="auto"/>
        <w:left w:val="none" w:sz="0" w:space="0" w:color="auto"/>
        <w:bottom w:val="none" w:sz="0" w:space="0" w:color="auto"/>
        <w:right w:val="none" w:sz="0" w:space="0" w:color="auto"/>
      </w:divBdr>
    </w:div>
    <w:div w:id="264658635">
      <w:bodyDiv w:val="1"/>
      <w:marLeft w:val="0"/>
      <w:marRight w:val="0"/>
      <w:marTop w:val="0"/>
      <w:marBottom w:val="0"/>
      <w:divBdr>
        <w:top w:val="none" w:sz="0" w:space="0" w:color="auto"/>
        <w:left w:val="none" w:sz="0" w:space="0" w:color="auto"/>
        <w:bottom w:val="none" w:sz="0" w:space="0" w:color="auto"/>
        <w:right w:val="none" w:sz="0" w:space="0" w:color="auto"/>
      </w:divBdr>
    </w:div>
    <w:div w:id="289826261">
      <w:bodyDiv w:val="1"/>
      <w:marLeft w:val="0"/>
      <w:marRight w:val="0"/>
      <w:marTop w:val="0"/>
      <w:marBottom w:val="0"/>
      <w:divBdr>
        <w:top w:val="none" w:sz="0" w:space="0" w:color="auto"/>
        <w:left w:val="none" w:sz="0" w:space="0" w:color="auto"/>
        <w:bottom w:val="none" w:sz="0" w:space="0" w:color="auto"/>
        <w:right w:val="none" w:sz="0" w:space="0" w:color="auto"/>
      </w:divBdr>
    </w:div>
    <w:div w:id="300160946">
      <w:bodyDiv w:val="1"/>
      <w:marLeft w:val="0"/>
      <w:marRight w:val="0"/>
      <w:marTop w:val="0"/>
      <w:marBottom w:val="0"/>
      <w:divBdr>
        <w:top w:val="none" w:sz="0" w:space="0" w:color="auto"/>
        <w:left w:val="none" w:sz="0" w:space="0" w:color="auto"/>
        <w:bottom w:val="none" w:sz="0" w:space="0" w:color="auto"/>
        <w:right w:val="none" w:sz="0" w:space="0" w:color="auto"/>
      </w:divBdr>
    </w:div>
    <w:div w:id="307175000">
      <w:bodyDiv w:val="1"/>
      <w:marLeft w:val="0"/>
      <w:marRight w:val="0"/>
      <w:marTop w:val="0"/>
      <w:marBottom w:val="0"/>
      <w:divBdr>
        <w:top w:val="none" w:sz="0" w:space="0" w:color="auto"/>
        <w:left w:val="none" w:sz="0" w:space="0" w:color="auto"/>
        <w:bottom w:val="none" w:sz="0" w:space="0" w:color="auto"/>
        <w:right w:val="none" w:sz="0" w:space="0" w:color="auto"/>
      </w:divBdr>
    </w:div>
    <w:div w:id="332341340">
      <w:bodyDiv w:val="1"/>
      <w:marLeft w:val="0"/>
      <w:marRight w:val="0"/>
      <w:marTop w:val="0"/>
      <w:marBottom w:val="0"/>
      <w:divBdr>
        <w:top w:val="none" w:sz="0" w:space="0" w:color="auto"/>
        <w:left w:val="none" w:sz="0" w:space="0" w:color="auto"/>
        <w:bottom w:val="none" w:sz="0" w:space="0" w:color="auto"/>
        <w:right w:val="none" w:sz="0" w:space="0" w:color="auto"/>
      </w:divBdr>
    </w:div>
    <w:div w:id="340590804">
      <w:bodyDiv w:val="1"/>
      <w:marLeft w:val="0"/>
      <w:marRight w:val="0"/>
      <w:marTop w:val="0"/>
      <w:marBottom w:val="0"/>
      <w:divBdr>
        <w:top w:val="none" w:sz="0" w:space="0" w:color="auto"/>
        <w:left w:val="none" w:sz="0" w:space="0" w:color="auto"/>
        <w:bottom w:val="none" w:sz="0" w:space="0" w:color="auto"/>
        <w:right w:val="none" w:sz="0" w:space="0" w:color="auto"/>
      </w:divBdr>
    </w:div>
    <w:div w:id="344212459">
      <w:bodyDiv w:val="1"/>
      <w:marLeft w:val="0"/>
      <w:marRight w:val="0"/>
      <w:marTop w:val="0"/>
      <w:marBottom w:val="0"/>
      <w:divBdr>
        <w:top w:val="none" w:sz="0" w:space="0" w:color="auto"/>
        <w:left w:val="none" w:sz="0" w:space="0" w:color="auto"/>
        <w:bottom w:val="none" w:sz="0" w:space="0" w:color="auto"/>
        <w:right w:val="none" w:sz="0" w:space="0" w:color="auto"/>
      </w:divBdr>
    </w:div>
    <w:div w:id="344865878">
      <w:bodyDiv w:val="1"/>
      <w:marLeft w:val="0"/>
      <w:marRight w:val="0"/>
      <w:marTop w:val="0"/>
      <w:marBottom w:val="0"/>
      <w:divBdr>
        <w:top w:val="none" w:sz="0" w:space="0" w:color="auto"/>
        <w:left w:val="none" w:sz="0" w:space="0" w:color="auto"/>
        <w:bottom w:val="none" w:sz="0" w:space="0" w:color="auto"/>
        <w:right w:val="none" w:sz="0" w:space="0" w:color="auto"/>
      </w:divBdr>
    </w:div>
    <w:div w:id="345442225">
      <w:bodyDiv w:val="1"/>
      <w:marLeft w:val="0"/>
      <w:marRight w:val="0"/>
      <w:marTop w:val="0"/>
      <w:marBottom w:val="0"/>
      <w:divBdr>
        <w:top w:val="none" w:sz="0" w:space="0" w:color="auto"/>
        <w:left w:val="none" w:sz="0" w:space="0" w:color="auto"/>
        <w:bottom w:val="none" w:sz="0" w:space="0" w:color="auto"/>
        <w:right w:val="none" w:sz="0" w:space="0" w:color="auto"/>
      </w:divBdr>
    </w:div>
    <w:div w:id="363555508">
      <w:bodyDiv w:val="1"/>
      <w:marLeft w:val="0"/>
      <w:marRight w:val="0"/>
      <w:marTop w:val="0"/>
      <w:marBottom w:val="0"/>
      <w:divBdr>
        <w:top w:val="none" w:sz="0" w:space="0" w:color="auto"/>
        <w:left w:val="none" w:sz="0" w:space="0" w:color="auto"/>
        <w:bottom w:val="none" w:sz="0" w:space="0" w:color="auto"/>
        <w:right w:val="none" w:sz="0" w:space="0" w:color="auto"/>
      </w:divBdr>
    </w:div>
    <w:div w:id="365065401">
      <w:bodyDiv w:val="1"/>
      <w:marLeft w:val="0"/>
      <w:marRight w:val="0"/>
      <w:marTop w:val="0"/>
      <w:marBottom w:val="0"/>
      <w:divBdr>
        <w:top w:val="none" w:sz="0" w:space="0" w:color="auto"/>
        <w:left w:val="none" w:sz="0" w:space="0" w:color="auto"/>
        <w:bottom w:val="none" w:sz="0" w:space="0" w:color="auto"/>
        <w:right w:val="none" w:sz="0" w:space="0" w:color="auto"/>
      </w:divBdr>
    </w:div>
    <w:div w:id="370152711">
      <w:bodyDiv w:val="1"/>
      <w:marLeft w:val="0"/>
      <w:marRight w:val="0"/>
      <w:marTop w:val="0"/>
      <w:marBottom w:val="0"/>
      <w:divBdr>
        <w:top w:val="none" w:sz="0" w:space="0" w:color="auto"/>
        <w:left w:val="none" w:sz="0" w:space="0" w:color="auto"/>
        <w:bottom w:val="none" w:sz="0" w:space="0" w:color="auto"/>
        <w:right w:val="none" w:sz="0" w:space="0" w:color="auto"/>
      </w:divBdr>
    </w:div>
    <w:div w:id="378634013">
      <w:bodyDiv w:val="1"/>
      <w:marLeft w:val="0"/>
      <w:marRight w:val="0"/>
      <w:marTop w:val="0"/>
      <w:marBottom w:val="0"/>
      <w:divBdr>
        <w:top w:val="none" w:sz="0" w:space="0" w:color="auto"/>
        <w:left w:val="none" w:sz="0" w:space="0" w:color="auto"/>
        <w:bottom w:val="none" w:sz="0" w:space="0" w:color="auto"/>
        <w:right w:val="none" w:sz="0" w:space="0" w:color="auto"/>
      </w:divBdr>
    </w:div>
    <w:div w:id="399333841">
      <w:bodyDiv w:val="1"/>
      <w:marLeft w:val="0"/>
      <w:marRight w:val="0"/>
      <w:marTop w:val="0"/>
      <w:marBottom w:val="0"/>
      <w:divBdr>
        <w:top w:val="none" w:sz="0" w:space="0" w:color="auto"/>
        <w:left w:val="none" w:sz="0" w:space="0" w:color="auto"/>
        <w:bottom w:val="none" w:sz="0" w:space="0" w:color="auto"/>
        <w:right w:val="none" w:sz="0" w:space="0" w:color="auto"/>
      </w:divBdr>
    </w:div>
    <w:div w:id="443039724">
      <w:bodyDiv w:val="1"/>
      <w:marLeft w:val="0"/>
      <w:marRight w:val="0"/>
      <w:marTop w:val="0"/>
      <w:marBottom w:val="0"/>
      <w:divBdr>
        <w:top w:val="none" w:sz="0" w:space="0" w:color="auto"/>
        <w:left w:val="none" w:sz="0" w:space="0" w:color="auto"/>
        <w:bottom w:val="none" w:sz="0" w:space="0" w:color="auto"/>
        <w:right w:val="none" w:sz="0" w:space="0" w:color="auto"/>
      </w:divBdr>
    </w:div>
    <w:div w:id="468672354">
      <w:bodyDiv w:val="1"/>
      <w:marLeft w:val="0"/>
      <w:marRight w:val="0"/>
      <w:marTop w:val="0"/>
      <w:marBottom w:val="0"/>
      <w:divBdr>
        <w:top w:val="none" w:sz="0" w:space="0" w:color="auto"/>
        <w:left w:val="none" w:sz="0" w:space="0" w:color="auto"/>
        <w:bottom w:val="none" w:sz="0" w:space="0" w:color="auto"/>
        <w:right w:val="none" w:sz="0" w:space="0" w:color="auto"/>
      </w:divBdr>
    </w:div>
    <w:div w:id="483203359">
      <w:bodyDiv w:val="1"/>
      <w:marLeft w:val="0"/>
      <w:marRight w:val="0"/>
      <w:marTop w:val="0"/>
      <w:marBottom w:val="0"/>
      <w:divBdr>
        <w:top w:val="none" w:sz="0" w:space="0" w:color="auto"/>
        <w:left w:val="none" w:sz="0" w:space="0" w:color="auto"/>
        <w:bottom w:val="none" w:sz="0" w:space="0" w:color="auto"/>
        <w:right w:val="none" w:sz="0" w:space="0" w:color="auto"/>
      </w:divBdr>
    </w:div>
    <w:div w:id="495657324">
      <w:bodyDiv w:val="1"/>
      <w:marLeft w:val="0"/>
      <w:marRight w:val="0"/>
      <w:marTop w:val="0"/>
      <w:marBottom w:val="0"/>
      <w:divBdr>
        <w:top w:val="none" w:sz="0" w:space="0" w:color="auto"/>
        <w:left w:val="none" w:sz="0" w:space="0" w:color="auto"/>
        <w:bottom w:val="none" w:sz="0" w:space="0" w:color="auto"/>
        <w:right w:val="none" w:sz="0" w:space="0" w:color="auto"/>
      </w:divBdr>
    </w:div>
    <w:div w:id="530144545">
      <w:bodyDiv w:val="1"/>
      <w:marLeft w:val="0"/>
      <w:marRight w:val="0"/>
      <w:marTop w:val="0"/>
      <w:marBottom w:val="0"/>
      <w:divBdr>
        <w:top w:val="none" w:sz="0" w:space="0" w:color="auto"/>
        <w:left w:val="none" w:sz="0" w:space="0" w:color="auto"/>
        <w:bottom w:val="none" w:sz="0" w:space="0" w:color="auto"/>
        <w:right w:val="none" w:sz="0" w:space="0" w:color="auto"/>
      </w:divBdr>
    </w:div>
    <w:div w:id="534540729">
      <w:bodyDiv w:val="1"/>
      <w:marLeft w:val="0"/>
      <w:marRight w:val="0"/>
      <w:marTop w:val="0"/>
      <w:marBottom w:val="0"/>
      <w:divBdr>
        <w:top w:val="none" w:sz="0" w:space="0" w:color="auto"/>
        <w:left w:val="none" w:sz="0" w:space="0" w:color="auto"/>
        <w:bottom w:val="none" w:sz="0" w:space="0" w:color="auto"/>
        <w:right w:val="none" w:sz="0" w:space="0" w:color="auto"/>
      </w:divBdr>
    </w:div>
    <w:div w:id="546339892">
      <w:bodyDiv w:val="1"/>
      <w:marLeft w:val="0"/>
      <w:marRight w:val="0"/>
      <w:marTop w:val="0"/>
      <w:marBottom w:val="0"/>
      <w:divBdr>
        <w:top w:val="none" w:sz="0" w:space="0" w:color="auto"/>
        <w:left w:val="none" w:sz="0" w:space="0" w:color="auto"/>
        <w:bottom w:val="none" w:sz="0" w:space="0" w:color="auto"/>
        <w:right w:val="none" w:sz="0" w:space="0" w:color="auto"/>
      </w:divBdr>
    </w:div>
    <w:div w:id="579681230">
      <w:bodyDiv w:val="1"/>
      <w:marLeft w:val="0"/>
      <w:marRight w:val="0"/>
      <w:marTop w:val="0"/>
      <w:marBottom w:val="0"/>
      <w:divBdr>
        <w:top w:val="none" w:sz="0" w:space="0" w:color="auto"/>
        <w:left w:val="none" w:sz="0" w:space="0" w:color="auto"/>
        <w:bottom w:val="none" w:sz="0" w:space="0" w:color="auto"/>
        <w:right w:val="none" w:sz="0" w:space="0" w:color="auto"/>
      </w:divBdr>
    </w:div>
    <w:div w:id="611401539">
      <w:bodyDiv w:val="1"/>
      <w:marLeft w:val="0"/>
      <w:marRight w:val="0"/>
      <w:marTop w:val="0"/>
      <w:marBottom w:val="0"/>
      <w:divBdr>
        <w:top w:val="none" w:sz="0" w:space="0" w:color="auto"/>
        <w:left w:val="none" w:sz="0" w:space="0" w:color="auto"/>
        <w:bottom w:val="none" w:sz="0" w:space="0" w:color="auto"/>
        <w:right w:val="none" w:sz="0" w:space="0" w:color="auto"/>
      </w:divBdr>
    </w:div>
    <w:div w:id="612591206">
      <w:bodyDiv w:val="1"/>
      <w:marLeft w:val="0"/>
      <w:marRight w:val="0"/>
      <w:marTop w:val="0"/>
      <w:marBottom w:val="0"/>
      <w:divBdr>
        <w:top w:val="none" w:sz="0" w:space="0" w:color="auto"/>
        <w:left w:val="none" w:sz="0" w:space="0" w:color="auto"/>
        <w:bottom w:val="none" w:sz="0" w:space="0" w:color="auto"/>
        <w:right w:val="none" w:sz="0" w:space="0" w:color="auto"/>
      </w:divBdr>
    </w:div>
    <w:div w:id="620692123">
      <w:bodyDiv w:val="1"/>
      <w:marLeft w:val="0"/>
      <w:marRight w:val="0"/>
      <w:marTop w:val="0"/>
      <w:marBottom w:val="0"/>
      <w:divBdr>
        <w:top w:val="none" w:sz="0" w:space="0" w:color="auto"/>
        <w:left w:val="none" w:sz="0" w:space="0" w:color="auto"/>
        <w:bottom w:val="none" w:sz="0" w:space="0" w:color="auto"/>
        <w:right w:val="none" w:sz="0" w:space="0" w:color="auto"/>
      </w:divBdr>
    </w:div>
    <w:div w:id="626205828">
      <w:bodyDiv w:val="1"/>
      <w:marLeft w:val="0"/>
      <w:marRight w:val="0"/>
      <w:marTop w:val="0"/>
      <w:marBottom w:val="0"/>
      <w:divBdr>
        <w:top w:val="none" w:sz="0" w:space="0" w:color="auto"/>
        <w:left w:val="none" w:sz="0" w:space="0" w:color="auto"/>
        <w:bottom w:val="none" w:sz="0" w:space="0" w:color="auto"/>
        <w:right w:val="none" w:sz="0" w:space="0" w:color="auto"/>
      </w:divBdr>
    </w:div>
    <w:div w:id="627593332">
      <w:bodyDiv w:val="1"/>
      <w:marLeft w:val="0"/>
      <w:marRight w:val="0"/>
      <w:marTop w:val="0"/>
      <w:marBottom w:val="0"/>
      <w:divBdr>
        <w:top w:val="none" w:sz="0" w:space="0" w:color="auto"/>
        <w:left w:val="none" w:sz="0" w:space="0" w:color="auto"/>
        <w:bottom w:val="none" w:sz="0" w:space="0" w:color="auto"/>
        <w:right w:val="none" w:sz="0" w:space="0" w:color="auto"/>
      </w:divBdr>
    </w:div>
    <w:div w:id="628628815">
      <w:bodyDiv w:val="1"/>
      <w:marLeft w:val="0"/>
      <w:marRight w:val="0"/>
      <w:marTop w:val="0"/>
      <w:marBottom w:val="0"/>
      <w:divBdr>
        <w:top w:val="none" w:sz="0" w:space="0" w:color="auto"/>
        <w:left w:val="none" w:sz="0" w:space="0" w:color="auto"/>
        <w:bottom w:val="none" w:sz="0" w:space="0" w:color="auto"/>
        <w:right w:val="none" w:sz="0" w:space="0" w:color="auto"/>
      </w:divBdr>
    </w:div>
    <w:div w:id="633802264">
      <w:bodyDiv w:val="1"/>
      <w:marLeft w:val="0"/>
      <w:marRight w:val="0"/>
      <w:marTop w:val="0"/>
      <w:marBottom w:val="0"/>
      <w:divBdr>
        <w:top w:val="none" w:sz="0" w:space="0" w:color="auto"/>
        <w:left w:val="none" w:sz="0" w:space="0" w:color="auto"/>
        <w:bottom w:val="none" w:sz="0" w:space="0" w:color="auto"/>
        <w:right w:val="none" w:sz="0" w:space="0" w:color="auto"/>
      </w:divBdr>
    </w:div>
    <w:div w:id="640159986">
      <w:bodyDiv w:val="1"/>
      <w:marLeft w:val="0"/>
      <w:marRight w:val="0"/>
      <w:marTop w:val="0"/>
      <w:marBottom w:val="0"/>
      <w:divBdr>
        <w:top w:val="none" w:sz="0" w:space="0" w:color="auto"/>
        <w:left w:val="none" w:sz="0" w:space="0" w:color="auto"/>
        <w:bottom w:val="none" w:sz="0" w:space="0" w:color="auto"/>
        <w:right w:val="none" w:sz="0" w:space="0" w:color="auto"/>
      </w:divBdr>
    </w:div>
    <w:div w:id="673729677">
      <w:bodyDiv w:val="1"/>
      <w:marLeft w:val="0"/>
      <w:marRight w:val="0"/>
      <w:marTop w:val="0"/>
      <w:marBottom w:val="0"/>
      <w:divBdr>
        <w:top w:val="none" w:sz="0" w:space="0" w:color="auto"/>
        <w:left w:val="none" w:sz="0" w:space="0" w:color="auto"/>
        <w:bottom w:val="none" w:sz="0" w:space="0" w:color="auto"/>
        <w:right w:val="none" w:sz="0" w:space="0" w:color="auto"/>
      </w:divBdr>
    </w:div>
    <w:div w:id="693459444">
      <w:bodyDiv w:val="1"/>
      <w:marLeft w:val="0"/>
      <w:marRight w:val="0"/>
      <w:marTop w:val="0"/>
      <w:marBottom w:val="0"/>
      <w:divBdr>
        <w:top w:val="none" w:sz="0" w:space="0" w:color="auto"/>
        <w:left w:val="none" w:sz="0" w:space="0" w:color="auto"/>
        <w:bottom w:val="none" w:sz="0" w:space="0" w:color="auto"/>
        <w:right w:val="none" w:sz="0" w:space="0" w:color="auto"/>
      </w:divBdr>
    </w:div>
    <w:div w:id="712194307">
      <w:bodyDiv w:val="1"/>
      <w:marLeft w:val="0"/>
      <w:marRight w:val="0"/>
      <w:marTop w:val="0"/>
      <w:marBottom w:val="0"/>
      <w:divBdr>
        <w:top w:val="none" w:sz="0" w:space="0" w:color="auto"/>
        <w:left w:val="none" w:sz="0" w:space="0" w:color="auto"/>
        <w:bottom w:val="none" w:sz="0" w:space="0" w:color="auto"/>
        <w:right w:val="none" w:sz="0" w:space="0" w:color="auto"/>
      </w:divBdr>
    </w:div>
    <w:div w:id="735052136">
      <w:bodyDiv w:val="1"/>
      <w:marLeft w:val="0"/>
      <w:marRight w:val="0"/>
      <w:marTop w:val="0"/>
      <w:marBottom w:val="0"/>
      <w:divBdr>
        <w:top w:val="none" w:sz="0" w:space="0" w:color="auto"/>
        <w:left w:val="none" w:sz="0" w:space="0" w:color="auto"/>
        <w:bottom w:val="none" w:sz="0" w:space="0" w:color="auto"/>
        <w:right w:val="none" w:sz="0" w:space="0" w:color="auto"/>
      </w:divBdr>
    </w:div>
    <w:div w:id="750809616">
      <w:bodyDiv w:val="1"/>
      <w:marLeft w:val="0"/>
      <w:marRight w:val="0"/>
      <w:marTop w:val="0"/>
      <w:marBottom w:val="0"/>
      <w:divBdr>
        <w:top w:val="none" w:sz="0" w:space="0" w:color="auto"/>
        <w:left w:val="none" w:sz="0" w:space="0" w:color="auto"/>
        <w:bottom w:val="none" w:sz="0" w:space="0" w:color="auto"/>
        <w:right w:val="none" w:sz="0" w:space="0" w:color="auto"/>
      </w:divBdr>
    </w:div>
    <w:div w:id="773012412">
      <w:bodyDiv w:val="1"/>
      <w:marLeft w:val="0"/>
      <w:marRight w:val="0"/>
      <w:marTop w:val="0"/>
      <w:marBottom w:val="0"/>
      <w:divBdr>
        <w:top w:val="none" w:sz="0" w:space="0" w:color="auto"/>
        <w:left w:val="none" w:sz="0" w:space="0" w:color="auto"/>
        <w:bottom w:val="none" w:sz="0" w:space="0" w:color="auto"/>
        <w:right w:val="none" w:sz="0" w:space="0" w:color="auto"/>
      </w:divBdr>
    </w:div>
    <w:div w:id="777918462">
      <w:bodyDiv w:val="1"/>
      <w:marLeft w:val="0"/>
      <w:marRight w:val="0"/>
      <w:marTop w:val="0"/>
      <w:marBottom w:val="0"/>
      <w:divBdr>
        <w:top w:val="none" w:sz="0" w:space="0" w:color="auto"/>
        <w:left w:val="none" w:sz="0" w:space="0" w:color="auto"/>
        <w:bottom w:val="none" w:sz="0" w:space="0" w:color="auto"/>
        <w:right w:val="none" w:sz="0" w:space="0" w:color="auto"/>
      </w:divBdr>
    </w:div>
    <w:div w:id="804003803">
      <w:bodyDiv w:val="1"/>
      <w:marLeft w:val="0"/>
      <w:marRight w:val="0"/>
      <w:marTop w:val="0"/>
      <w:marBottom w:val="0"/>
      <w:divBdr>
        <w:top w:val="none" w:sz="0" w:space="0" w:color="auto"/>
        <w:left w:val="none" w:sz="0" w:space="0" w:color="auto"/>
        <w:bottom w:val="none" w:sz="0" w:space="0" w:color="auto"/>
        <w:right w:val="none" w:sz="0" w:space="0" w:color="auto"/>
      </w:divBdr>
    </w:div>
    <w:div w:id="808014390">
      <w:bodyDiv w:val="1"/>
      <w:marLeft w:val="0"/>
      <w:marRight w:val="0"/>
      <w:marTop w:val="0"/>
      <w:marBottom w:val="0"/>
      <w:divBdr>
        <w:top w:val="none" w:sz="0" w:space="0" w:color="auto"/>
        <w:left w:val="none" w:sz="0" w:space="0" w:color="auto"/>
        <w:bottom w:val="none" w:sz="0" w:space="0" w:color="auto"/>
        <w:right w:val="none" w:sz="0" w:space="0" w:color="auto"/>
      </w:divBdr>
    </w:div>
    <w:div w:id="812872676">
      <w:bodyDiv w:val="1"/>
      <w:marLeft w:val="0"/>
      <w:marRight w:val="0"/>
      <w:marTop w:val="0"/>
      <w:marBottom w:val="0"/>
      <w:divBdr>
        <w:top w:val="none" w:sz="0" w:space="0" w:color="auto"/>
        <w:left w:val="none" w:sz="0" w:space="0" w:color="auto"/>
        <w:bottom w:val="none" w:sz="0" w:space="0" w:color="auto"/>
        <w:right w:val="none" w:sz="0" w:space="0" w:color="auto"/>
      </w:divBdr>
    </w:div>
    <w:div w:id="821241677">
      <w:bodyDiv w:val="1"/>
      <w:marLeft w:val="0"/>
      <w:marRight w:val="0"/>
      <w:marTop w:val="0"/>
      <w:marBottom w:val="0"/>
      <w:divBdr>
        <w:top w:val="none" w:sz="0" w:space="0" w:color="auto"/>
        <w:left w:val="none" w:sz="0" w:space="0" w:color="auto"/>
        <w:bottom w:val="none" w:sz="0" w:space="0" w:color="auto"/>
        <w:right w:val="none" w:sz="0" w:space="0" w:color="auto"/>
      </w:divBdr>
    </w:div>
    <w:div w:id="826825590">
      <w:bodyDiv w:val="1"/>
      <w:marLeft w:val="0"/>
      <w:marRight w:val="0"/>
      <w:marTop w:val="0"/>
      <w:marBottom w:val="0"/>
      <w:divBdr>
        <w:top w:val="none" w:sz="0" w:space="0" w:color="auto"/>
        <w:left w:val="none" w:sz="0" w:space="0" w:color="auto"/>
        <w:bottom w:val="none" w:sz="0" w:space="0" w:color="auto"/>
        <w:right w:val="none" w:sz="0" w:space="0" w:color="auto"/>
      </w:divBdr>
    </w:div>
    <w:div w:id="852765505">
      <w:bodyDiv w:val="1"/>
      <w:marLeft w:val="0"/>
      <w:marRight w:val="0"/>
      <w:marTop w:val="0"/>
      <w:marBottom w:val="0"/>
      <w:divBdr>
        <w:top w:val="none" w:sz="0" w:space="0" w:color="auto"/>
        <w:left w:val="none" w:sz="0" w:space="0" w:color="auto"/>
        <w:bottom w:val="none" w:sz="0" w:space="0" w:color="auto"/>
        <w:right w:val="none" w:sz="0" w:space="0" w:color="auto"/>
      </w:divBdr>
    </w:div>
    <w:div w:id="880899774">
      <w:bodyDiv w:val="1"/>
      <w:marLeft w:val="0"/>
      <w:marRight w:val="0"/>
      <w:marTop w:val="0"/>
      <w:marBottom w:val="0"/>
      <w:divBdr>
        <w:top w:val="none" w:sz="0" w:space="0" w:color="auto"/>
        <w:left w:val="none" w:sz="0" w:space="0" w:color="auto"/>
        <w:bottom w:val="none" w:sz="0" w:space="0" w:color="auto"/>
        <w:right w:val="none" w:sz="0" w:space="0" w:color="auto"/>
      </w:divBdr>
    </w:div>
    <w:div w:id="899828143">
      <w:bodyDiv w:val="1"/>
      <w:marLeft w:val="0"/>
      <w:marRight w:val="0"/>
      <w:marTop w:val="0"/>
      <w:marBottom w:val="0"/>
      <w:divBdr>
        <w:top w:val="none" w:sz="0" w:space="0" w:color="auto"/>
        <w:left w:val="none" w:sz="0" w:space="0" w:color="auto"/>
        <w:bottom w:val="none" w:sz="0" w:space="0" w:color="auto"/>
        <w:right w:val="none" w:sz="0" w:space="0" w:color="auto"/>
      </w:divBdr>
    </w:div>
    <w:div w:id="918441560">
      <w:bodyDiv w:val="1"/>
      <w:marLeft w:val="0"/>
      <w:marRight w:val="0"/>
      <w:marTop w:val="0"/>
      <w:marBottom w:val="0"/>
      <w:divBdr>
        <w:top w:val="none" w:sz="0" w:space="0" w:color="auto"/>
        <w:left w:val="none" w:sz="0" w:space="0" w:color="auto"/>
        <w:bottom w:val="none" w:sz="0" w:space="0" w:color="auto"/>
        <w:right w:val="none" w:sz="0" w:space="0" w:color="auto"/>
      </w:divBdr>
    </w:div>
    <w:div w:id="948202549">
      <w:bodyDiv w:val="1"/>
      <w:marLeft w:val="0"/>
      <w:marRight w:val="0"/>
      <w:marTop w:val="0"/>
      <w:marBottom w:val="0"/>
      <w:divBdr>
        <w:top w:val="none" w:sz="0" w:space="0" w:color="auto"/>
        <w:left w:val="none" w:sz="0" w:space="0" w:color="auto"/>
        <w:bottom w:val="none" w:sz="0" w:space="0" w:color="auto"/>
        <w:right w:val="none" w:sz="0" w:space="0" w:color="auto"/>
      </w:divBdr>
    </w:div>
    <w:div w:id="950161628">
      <w:bodyDiv w:val="1"/>
      <w:marLeft w:val="0"/>
      <w:marRight w:val="0"/>
      <w:marTop w:val="0"/>
      <w:marBottom w:val="0"/>
      <w:divBdr>
        <w:top w:val="none" w:sz="0" w:space="0" w:color="auto"/>
        <w:left w:val="none" w:sz="0" w:space="0" w:color="auto"/>
        <w:bottom w:val="none" w:sz="0" w:space="0" w:color="auto"/>
        <w:right w:val="none" w:sz="0" w:space="0" w:color="auto"/>
      </w:divBdr>
    </w:div>
    <w:div w:id="963774097">
      <w:bodyDiv w:val="1"/>
      <w:marLeft w:val="0"/>
      <w:marRight w:val="0"/>
      <w:marTop w:val="0"/>
      <w:marBottom w:val="0"/>
      <w:divBdr>
        <w:top w:val="none" w:sz="0" w:space="0" w:color="auto"/>
        <w:left w:val="none" w:sz="0" w:space="0" w:color="auto"/>
        <w:bottom w:val="none" w:sz="0" w:space="0" w:color="auto"/>
        <w:right w:val="none" w:sz="0" w:space="0" w:color="auto"/>
      </w:divBdr>
    </w:div>
    <w:div w:id="978877855">
      <w:bodyDiv w:val="1"/>
      <w:marLeft w:val="0"/>
      <w:marRight w:val="0"/>
      <w:marTop w:val="0"/>
      <w:marBottom w:val="0"/>
      <w:divBdr>
        <w:top w:val="none" w:sz="0" w:space="0" w:color="auto"/>
        <w:left w:val="none" w:sz="0" w:space="0" w:color="auto"/>
        <w:bottom w:val="none" w:sz="0" w:space="0" w:color="auto"/>
        <w:right w:val="none" w:sz="0" w:space="0" w:color="auto"/>
      </w:divBdr>
    </w:div>
    <w:div w:id="990907332">
      <w:bodyDiv w:val="1"/>
      <w:marLeft w:val="0"/>
      <w:marRight w:val="0"/>
      <w:marTop w:val="0"/>
      <w:marBottom w:val="0"/>
      <w:divBdr>
        <w:top w:val="none" w:sz="0" w:space="0" w:color="auto"/>
        <w:left w:val="none" w:sz="0" w:space="0" w:color="auto"/>
        <w:bottom w:val="none" w:sz="0" w:space="0" w:color="auto"/>
        <w:right w:val="none" w:sz="0" w:space="0" w:color="auto"/>
      </w:divBdr>
      <w:divsChild>
        <w:div w:id="2008442105">
          <w:marLeft w:val="533"/>
          <w:marRight w:val="0"/>
          <w:marTop w:val="0"/>
          <w:marBottom w:val="120"/>
          <w:divBdr>
            <w:top w:val="none" w:sz="0" w:space="0" w:color="auto"/>
            <w:left w:val="none" w:sz="0" w:space="0" w:color="auto"/>
            <w:bottom w:val="none" w:sz="0" w:space="0" w:color="auto"/>
            <w:right w:val="none" w:sz="0" w:space="0" w:color="auto"/>
          </w:divBdr>
        </w:div>
        <w:div w:id="1549149087">
          <w:marLeft w:val="1166"/>
          <w:marRight w:val="0"/>
          <w:marTop w:val="0"/>
          <w:marBottom w:val="120"/>
          <w:divBdr>
            <w:top w:val="none" w:sz="0" w:space="0" w:color="auto"/>
            <w:left w:val="none" w:sz="0" w:space="0" w:color="auto"/>
            <w:bottom w:val="none" w:sz="0" w:space="0" w:color="auto"/>
            <w:right w:val="none" w:sz="0" w:space="0" w:color="auto"/>
          </w:divBdr>
        </w:div>
        <w:div w:id="1324554487">
          <w:marLeft w:val="1166"/>
          <w:marRight w:val="0"/>
          <w:marTop w:val="0"/>
          <w:marBottom w:val="120"/>
          <w:divBdr>
            <w:top w:val="none" w:sz="0" w:space="0" w:color="auto"/>
            <w:left w:val="none" w:sz="0" w:space="0" w:color="auto"/>
            <w:bottom w:val="none" w:sz="0" w:space="0" w:color="auto"/>
            <w:right w:val="none" w:sz="0" w:space="0" w:color="auto"/>
          </w:divBdr>
        </w:div>
        <w:div w:id="591476059">
          <w:marLeft w:val="1166"/>
          <w:marRight w:val="0"/>
          <w:marTop w:val="0"/>
          <w:marBottom w:val="120"/>
          <w:divBdr>
            <w:top w:val="none" w:sz="0" w:space="0" w:color="auto"/>
            <w:left w:val="none" w:sz="0" w:space="0" w:color="auto"/>
            <w:bottom w:val="none" w:sz="0" w:space="0" w:color="auto"/>
            <w:right w:val="none" w:sz="0" w:space="0" w:color="auto"/>
          </w:divBdr>
        </w:div>
        <w:div w:id="1664578988">
          <w:marLeft w:val="1800"/>
          <w:marRight w:val="0"/>
          <w:marTop w:val="0"/>
          <w:marBottom w:val="120"/>
          <w:divBdr>
            <w:top w:val="none" w:sz="0" w:space="0" w:color="auto"/>
            <w:left w:val="none" w:sz="0" w:space="0" w:color="auto"/>
            <w:bottom w:val="none" w:sz="0" w:space="0" w:color="auto"/>
            <w:right w:val="none" w:sz="0" w:space="0" w:color="auto"/>
          </w:divBdr>
        </w:div>
        <w:div w:id="270623749">
          <w:marLeft w:val="1800"/>
          <w:marRight w:val="0"/>
          <w:marTop w:val="0"/>
          <w:marBottom w:val="120"/>
          <w:divBdr>
            <w:top w:val="none" w:sz="0" w:space="0" w:color="auto"/>
            <w:left w:val="none" w:sz="0" w:space="0" w:color="auto"/>
            <w:bottom w:val="none" w:sz="0" w:space="0" w:color="auto"/>
            <w:right w:val="none" w:sz="0" w:space="0" w:color="auto"/>
          </w:divBdr>
        </w:div>
        <w:div w:id="1751850383">
          <w:marLeft w:val="1800"/>
          <w:marRight w:val="0"/>
          <w:marTop w:val="0"/>
          <w:marBottom w:val="120"/>
          <w:divBdr>
            <w:top w:val="none" w:sz="0" w:space="0" w:color="auto"/>
            <w:left w:val="none" w:sz="0" w:space="0" w:color="auto"/>
            <w:bottom w:val="none" w:sz="0" w:space="0" w:color="auto"/>
            <w:right w:val="none" w:sz="0" w:space="0" w:color="auto"/>
          </w:divBdr>
        </w:div>
        <w:div w:id="256792035">
          <w:marLeft w:val="1166"/>
          <w:marRight w:val="0"/>
          <w:marTop w:val="0"/>
          <w:marBottom w:val="120"/>
          <w:divBdr>
            <w:top w:val="none" w:sz="0" w:space="0" w:color="auto"/>
            <w:left w:val="none" w:sz="0" w:space="0" w:color="auto"/>
            <w:bottom w:val="none" w:sz="0" w:space="0" w:color="auto"/>
            <w:right w:val="none" w:sz="0" w:space="0" w:color="auto"/>
          </w:divBdr>
        </w:div>
        <w:div w:id="1355576104">
          <w:marLeft w:val="1800"/>
          <w:marRight w:val="0"/>
          <w:marTop w:val="0"/>
          <w:marBottom w:val="120"/>
          <w:divBdr>
            <w:top w:val="none" w:sz="0" w:space="0" w:color="auto"/>
            <w:left w:val="none" w:sz="0" w:space="0" w:color="auto"/>
            <w:bottom w:val="none" w:sz="0" w:space="0" w:color="auto"/>
            <w:right w:val="none" w:sz="0" w:space="0" w:color="auto"/>
          </w:divBdr>
        </w:div>
        <w:div w:id="86928300">
          <w:marLeft w:val="1166"/>
          <w:marRight w:val="0"/>
          <w:marTop w:val="0"/>
          <w:marBottom w:val="120"/>
          <w:divBdr>
            <w:top w:val="none" w:sz="0" w:space="0" w:color="auto"/>
            <w:left w:val="none" w:sz="0" w:space="0" w:color="auto"/>
            <w:bottom w:val="none" w:sz="0" w:space="0" w:color="auto"/>
            <w:right w:val="none" w:sz="0" w:space="0" w:color="auto"/>
          </w:divBdr>
        </w:div>
      </w:divsChild>
    </w:div>
    <w:div w:id="1006052507">
      <w:bodyDiv w:val="1"/>
      <w:marLeft w:val="0"/>
      <w:marRight w:val="0"/>
      <w:marTop w:val="0"/>
      <w:marBottom w:val="0"/>
      <w:divBdr>
        <w:top w:val="none" w:sz="0" w:space="0" w:color="auto"/>
        <w:left w:val="none" w:sz="0" w:space="0" w:color="auto"/>
        <w:bottom w:val="none" w:sz="0" w:space="0" w:color="auto"/>
        <w:right w:val="none" w:sz="0" w:space="0" w:color="auto"/>
      </w:divBdr>
    </w:div>
    <w:div w:id="1013335860">
      <w:bodyDiv w:val="1"/>
      <w:marLeft w:val="0"/>
      <w:marRight w:val="0"/>
      <w:marTop w:val="0"/>
      <w:marBottom w:val="0"/>
      <w:divBdr>
        <w:top w:val="none" w:sz="0" w:space="0" w:color="auto"/>
        <w:left w:val="none" w:sz="0" w:space="0" w:color="auto"/>
        <w:bottom w:val="none" w:sz="0" w:space="0" w:color="auto"/>
        <w:right w:val="none" w:sz="0" w:space="0" w:color="auto"/>
      </w:divBdr>
    </w:div>
    <w:div w:id="1013726071">
      <w:bodyDiv w:val="1"/>
      <w:marLeft w:val="0"/>
      <w:marRight w:val="0"/>
      <w:marTop w:val="0"/>
      <w:marBottom w:val="0"/>
      <w:divBdr>
        <w:top w:val="none" w:sz="0" w:space="0" w:color="auto"/>
        <w:left w:val="none" w:sz="0" w:space="0" w:color="auto"/>
        <w:bottom w:val="none" w:sz="0" w:space="0" w:color="auto"/>
        <w:right w:val="none" w:sz="0" w:space="0" w:color="auto"/>
      </w:divBdr>
    </w:div>
    <w:div w:id="1043098236">
      <w:bodyDiv w:val="1"/>
      <w:marLeft w:val="0"/>
      <w:marRight w:val="0"/>
      <w:marTop w:val="0"/>
      <w:marBottom w:val="0"/>
      <w:divBdr>
        <w:top w:val="none" w:sz="0" w:space="0" w:color="auto"/>
        <w:left w:val="none" w:sz="0" w:space="0" w:color="auto"/>
        <w:bottom w:val="none" w:sz="0" w:space="0" w:color="auto"/>
        <w:right w:val="none" w:sz="0" w:space="0" w:color="auto"/>
      </w:divBdr>
    </w:div>
    <w:div w:id="1049651831">
      <w:bodyDiv w:val="1"/>
      <w:marLeft w:val="0"/>
      <w:marRight w:val="0"/>
      <w:marTop w:val="0"/>
      <w:marBottom w:val="0"/>
      <w:divBdr>
        <w:top w:val="none" w:sz="0" w:space="0" w:color="auto"/>
        <w:left w:val="none" w:sz="0" w:space="0" w:color="auto"/>
        <w:bottom w:val="none" w:sz="0" w:space="0" w:color="auto"/>
        <w:right w:val="none" w:sz="0" w:space="0" w:color="auto"/>
      </w:divBdr>
    </w:div>
    <w:div w:id="1078092189">
      <w:bodyDiv w:val="1"/>
      <w:marLeft w:val="0"/>
      <w:marRight w:val="0"/>
      <w:marTop w:val="0"/>
      <w:marBottom w:val="0"/>
      <w:divBdr>
        <w:top w:val="none" w:sz="0" w:space="0" w:color="auto"/>
        <w:left w:val="none" w:sz="0" w:space="0" w:color="auto"/>
        <w:bottom w:val="none" w:sz="0" w:space="0" w:color="auto"/>
        <w:right w:val="none" w:sz="0" w:space="0" w:color="auto"/>
      </w:divBdr>
    </w:div>
    <w:div w:id="1081102561">
      <w:bodyDiv w:val="1"/>
      <w:marLeft w:val="0"/>
      <w:marRight w:val="0"/>
      <w:marTop w:val="0"/>
      <w:marBottom w:val="0"/>
      <w:divBdr>
        <w:top w:val="none" w:sz="0" w:space="0" w:color="auto"/>
        <w:left w:val="none" w:sz="0" w:space="0" w:color="auto"/>
        <w:bottom w:val="none" w:sz="0" w:space="0" w:color="auto"/>
        <w:right w:val="none" w:sz="0" w:space="0" w:color="auto"/>
      </w:divBdr>
    </w:div>
    <w:div w:id="1089154475">
      <w:bodyDiv w:val="1"/>
      <w:marLeft w:val="0"/>
      <w:marRight w:val="0"/>
      <w:marTop w:val="0"/>
      <w:marBottom w:val="0"/>
      <w:divBdr>
        <w:top w:val="none" w:sz="0" w:space="0" w:color="auto"/>
        <w:left w:val="none" w:sz="0" w:space="0" w:color="auto"/>
        <w:bottom w:val="none" w:sz="0" w:space="0" w:color="auto"/>
        <w:right w:val="none" w:sz="0" w:space="0" w:color="auto"/>
      </w:divBdr>
    </w:div>
    <w:div w:id="1141112900">
      <w:bodyDiv w:val="1"/>
      <w:marLeft w:val="0"/>
      <w:marRight w:val="0"/>
      <w:marTop w:val="0"/>
      <w:marBottom w:val="0"/>
      <w:divBdr>
        <w:top w:val="none" w:sz="0" w:space="0" w:color="auto"/>
        <w:left w:val="none" w:sz="0" w:space="0" w:color="auto"/>
        <w:bottom w:val="none" w:sz="0" w:space="0" w:color="auto"/>
        <w:right w:val="none" w:sz="0" w:space="0" w:color="auto"/>
      </w:divBdr>
    </w:div>
    <w:div w:id="1162355141">
      <w:bodyDiv w:val="1"/>
      <w:marLeft w:val="0"/>
      <w:marRight w:val="0"/>
      <w:marTop w:val="0"/>
      <w:marBottom w:val="0"/>
      <w:divBdr>
        <w:top w:val="none" w:sz="0" w:space="0" w:color="auto"/>
        <w:left w:val="none" w:sz="0" w:space="0" w:color="auto"/>
        <w:bottom w:val="none" w:sz="0" w:space="0" w:color="auto"/>
        <w:right w:val="none" w:sz="0" w:space="0" w:color="auto"/>
      </w:divBdr>
    </w:div>
    <w:div w:id="1172988768">
      <w:bodyDiv w:val="1"/>
      <w:marLeft w:val="0"/>
      <w:marRight w:val="0"/>
      <w:marTop w:val="0"/>
      <w:marBottom w:val="0"/>
      <w:divBdr>
        <w:top w:val="none" w:sz="0" w:space="0" w:color="auto"/>
        <w:left w:val="none" w:sz="0" w:space="0" w:color="auto"/>
        <w:bottom w:val="none" w:sz="0" w:space="0" w:color="auto"/>
        <w:right w:val="none" w:sz="0" w:space="0" w:color="auto"/>
      </w:divBdr>
    </w:div>
    <w:div w:id="1179543622">
      <w:bodyDiv w:val="1"/>
      <w:marLeft w:val="0"/>
      <w:marRight w:val="0"/>
      <w:marTop w:val="0"/>
      <w:marBottom w:val="0"/>
      <w:divBdr>
        <w:top w:val="none" w:sz="0" w:space="0" w:color="auto"/>
        <w:left w:val="none" w:sz="0" w:space="0" w:color="auto"/>
        <w:bottom w:val="none" w:sz="0" w:space="0" w:color="auto"/>
        <w:right w:val="none" w:sz="0" w:space="0" w:color="auto"/>
      </w:divBdr>
      <w:divsChild>
        <w:div w:id="1456371443">
          <w:marLeft w:val="533"/>
          <w:marRight w:val="0"/>
          <w:marTop w:val="0"/>
          <w:marBottom w:val="120"/>
          <w:divBdr>
            <w:top w:val="none" w:sz="0" w:space="0" w:color="auto"/>
            <w:left w:val="none" w:sz="0" w:space="0" w:color="auto"/>
            <w:bottom w:val="none" w:sz="0" w:space="0" w:color="auto"/>
            <w:right w:val="none" w:sz="0" w:space="0" w:color="auto"/>
          </w:divBdr>
        </w:div>
        <w:div w:id="2074422383">
          <w:marLeft w:val="1166"/>
          <w:marRight w:val="0"/>
          <w:marTop w:val="0"/>
          <w:marBottom w:val="120"/>
          <w:divBdr>
            <w:top w:val="none" w:sz="0" w:space="0" w:color="auto"/>
            <w:left w:val="none" w:sz="0" w:space="0" w:color="auto"/>
            <w:bottom w:val="none" w:sz="0" w:space="0" w:color="auto"/>
            <w:right w:val="none" w:sz="0" w:space="0" w:color="auto"/>
          </w:divBdr>
        </w:div>
        <w:div w:id="694967908">
          <w:marLeft w:val="1166"/>
          <w:marRight w:val="0"/>
          <w:marTop w:val="0"/>
          <w:marBottom w:val="120"/>
          <w:divBdr>
            <w:top w:val="none" w:sz="0" w:space="0" w:color="auto"/>
            <w:left w:val="none" w:sz="0" w:space="0" w:color="auto"/>
            <w:bottom w:val="none" w:sz="0" w:space="0" w:color="auto"/>
            <w:right w:val="none" w:sz="0" w:space="0" w:color="auto"/>
          </w:divBdr>
        </w:div>
        <w:div w:id="1464426956">
          <w:marLeft w:val="1166"/>
          <w:marRight w:val="0"/>
          <w:marTop w:val="0"/>
          <w:marBottom w:val="120"/>
          <w:divBdr>
            <w:top w:val="none" w:sz="0" w:space="0" w:color="auto"/>
            <w:left w:val="none" w:sz="0" w:space="0" w:color="auto"/>
            <w:bottom w:val="none" w:sz="0" w:space="0" w:color="auto"/>
            <w:right w:val="none" w:sz="0" w:space="0" w:color="auto"/>
          </w:divBdr>
        </w:div>
        <w:div w:id="1280452194">
          <w:marLeft w:val="1800"/>
          <w:marRight w:val="0"/>
          <w:marTop w:val="0"/>
          <w:marBottom w:val="120"/>
          <w:divBdr>
            <w:top w:val="none" w:sz="0" w:space="0" w:color="auto"/>
            <w:left w:val="none" w:sz="0" w:space="0" w:color="auto"/>
            <w:bottom w:val="none" w:sz="0" w:space="0" w:color="auto"/>
            <w:right w:val="none" w:sz="0" w:space="0" w:color="auto"/>
          </w:divBdr>
        </w:div>
        <w:div w:id="174226128">
          <w:marLeft w:val="1800"/>
          <w:marRight w:val="0"/>
          <w:marTop w:val="0"/>
          <w:marBottom w:val="120"/>
          <w:divBdr>
            <w:top w:val="none" w:sz="0" w:space="0" w:color="auto"/>
            <w:left w:val="none" w:sz="0" w:space="0" w:color="auto"/>
            <w:bottom w:val="none" w:sz="0" w:space="0" w:color="auto"/>
            <w:right w:val="none" w:sz="0" w:space="0" w:color="auto"/>
          </w:divBdr>
        </w:div>
        <w:div w:id="1905213843">
          <w:marLeft w:val="1800"/>
          <w:marRight w:val="0"/>
          <w:marTop w:val="0"/>
          <w:marBottom w:val="120"/>
          <w:divBdr>
            <w:top w:val="none" w:sz="0" w:space="0" w:color="auto"/>
            <w:left w:val="none" w:sz="0" w:space="0" w:color="auto"/>
            <w:bottom w:val="none" w:sz="0" w:space="0" w:color="auto"/>
            <w:right w:val="none" w:sz="0" w:space="0" w:color="auto"/>
          </w:divBdr>
        </w:div>
        <w:div w:id="618419123">
          <w:marLeft w:val="1166"/>
          <w:marRight w:val="0"/>
          <w:marTop w:val="0"/>
          <w:marBottom w:val="120"/>
          <w:divBdr>
            <w:top w:val="none" w:sz="0" w:space="0" w:color="auto"/>
            <w:left w:val="none" w:sz="0" w:space="0" w:color="auto"/>
            <w:bottom w:val="none" w:sz="0" w:space="0" w:color="auto"/>
            <w:right w:val="none" w:sz="0" w:space="0" w:color="auto"/>
          </w:divBdr>
        </w:div>
        <w:div w:id="2017801801">
          <w:marLeft w:val="1800"/>
          <w:marRight w:val="0"/>
          <w:marTop w:val="0"/>
          <w:marBottom w:val="120"/>
          <w:divBdr>
            <w:top w:val="none" w:sz="0" w:space="0" w:color="auto"/>
            <w:left w:val="none" w:sz="0" w:space="0" w:color="auto"/>
            <w:bottom w:val="none" w:sz="0" w:space="0" w:color="auto"/>
            <w:right w:val="none" w:sz="0" w:space="0" w:color="auto"/>
          </w:divBdr>
        </w:div>
        <w:div w:id="108554976">
          <w:marLeft w:val="1166"/>
          <w:marRight w:val="0"/>
          <w:marTop w:val="0"/>
          <w:marBottom w:val="120"/>
          <w:divBdr>
            <w:top w:val="none" w:sz="0" w:space="0" w:color="auto"/>
            <w:left w:val="none" w:sz="0" w:space="0" w:color="auto"/>
            <w:bottom w:val="none" w:sz="0" w:space="0" w:color="auto"/>
            <w:right w:val="none" w:sz="0" w:space="0" w:color="auto"/>
          </w:divBdr>
        </w:div>
      </w:divsChild>
    </w:div>
    <w:div w:id="1197039974">
      <w:bodyDiv w:val="1"/>
      <w:marLeft w:val="0"/>
      <w:marRight w:val="0"/>
      <w:marTop w:val="0"/>
      <w:marBottom w:val="0"/>
      <w:divBdr>
        <w:top w:val="none" w:sz="0" w:space="0" w:color="auto"/>
        <w:left w:val="none" w:sz="0" w:space="0" w:color="auto"/>
        <w:bottom w:val="none" w:sz="0" w:space="0" w:color="auto"/>
        <w:right w:val="none" w:sz="0" w:space="0" w:color="auto"/>
      </w:divBdr>
    </w:div>
    <w:div w:id="1201698248">
      <w:bodyDiv w:val="1"/>
      <w:marLeft w:val="0"/>
      <w:marRight w:val="0"/>
      <w:marTop w:val="0"/>
      <w:marBottom w:val="0"/>
      <w:divBdr>
        <w:top w:val="none" w:sz="0" w:space="0" w:color="auto"/>
        <w:left w:val="none" w:sz="0" w:space="0" w:color="auto"/>
        <w:bottom w:val="none" w:sz="0" w:space="0" w:color="auto"/>
        <w:right w:val="none" w:sz="0" w:space="0" w:color="auto"/>
      </w:divBdr>
    </w:div>
    <w:div w:id="1205144074">
      <w:bodyDiv w:val="1"/>
      <w:marLeft w:val="0"/>
      <w:marRight w:val="0"/>
      <w:marTop w:val="0"/>
      <w:marBottom w:val="0"/>
      <w:divBdr>
        <w:top w:val="none" w:sz="0" w:space="0" w:color="auto"/>
        <w:left w:val="none" w:sz="0" w:space="0" w:color="auto"/>
        <w:bottom w:val="none" w:sz="0" w:space="0" w:color="auto"/>
        <w:right w:val="none" w:sz="0" w:space="0" w:color="auto"/>
      </w:divBdr>
    </w:div>
    <w:div w:id="1222208134">
      <w:bodyDiv w:val="1"/>
      <w:marLeft w:val="0"/>
      <w:marRight w:val="0"/>
      <w:marTop w:val="0"/>
      <w:marBottom w:val="0"/>
      <w:divBdr>
        <w:top w:val="none" w:sz="0" w:space="0" w:color="auto"/>
        <w:left w:val="none" w:sz="0" w:space="0" w:color="auto"/>
        <w:bottom w:val="none" w:sz="0" w:space="0" w:color="auto"/>
        <w:right w:val="none" w:sz="0" w:space="0" w:color="auto"/>
      </w:divBdr>
    </w:div>
    <w:div w:id="1249460241">
      <w:bodyDiv w:val="1"/>
      <w:marLeft w:val="0"/>
      <w:marRight w:val="0"/>
      <w:marTop w:val="0"/>
      <w:marBottom w:val="0"/>
      <w:divBdr>
        <w:top w:val="none" w:sz="0" w:space="0" w:color="auto"/>
        <w:left w:val="none" w:sz="0" w:space="0" w:color="auto"/>
        <w:bottom w:val="none" w:sz="0" w:space="0" w:color="auto"/>
        <w:right w:val="none" w:sz="0" w:space="0" w:color="auto"/>
      </w:divBdr>
    </w:div>
    <w:div w:id="1260212822">
      <w:bodyDiv w:val="1"/>
      <w:marLeft w:val="0"/>
      <w:marRight w:val="0"/>
      <w:marTop w:val="0"/>
      <w:marBottom w:val="0"/>
      <w:divBdr>
        <w:top w:val="none" w:sz="0" w:space="0" w:color="auto"/>
        <w:left w:val="none" w:sz="0" w:space="0" w:color="auto"/>
        <w:bottom w:val="none" w:sz="0" w:space="0" w:color="auto"/>
        <w:right w:val="none" w:sz="0" w:space="0" w:color="auto"/>
      </w:divBdr>
    </w:div>
    <w:div w:id="1292975880">
      <w:bodyDiv w:val="1"/>
      <w:marLeft w:val="0"/>
      <w:marRight w:val="0"/>
      <w:marTop w:val="0"/>
      <w:marBottom w:val="0"/>
      <w:divBdr>
        <w:top w:val="none" w:sz="0" w:space="0" w:color="auto"/>
        <w:left w:val="none" w:sz="0" w:space="0" w:color="auto"/>
        <w:bottom w:val="none" w:sz="0" w:space="0" w:color="auto"/>
        <w:right w:val="none" w:sz="0" w:space="0" w:color="auto"/>
      </w:divBdr>
    </w:div>
    <w:div w:id="1303847484">
      <w:bodyDiv w:val="1"/>
      <w:marLeft w:val="0"/>
      <w:marRight w:val="0"/>
      <w:marTop w:val="0"/>
      <w:marBottom w:val="0"/>
      <w:divBdr>
        <w:top w:val="none" w:sz="0" w:space="0" w:color="auto"/>
        <w:left w:val="none" w:sz="0" w:space="0" w:color="auto"/>
        <w:bottom w:val="none" w:sz="0" w:space="0" w:color="auto"/>
        <w:right w:val="none" w:sz="0" w:space="0" w:color="auto"/>
      </w:divBdr>
    </w:div>
    <w:div w:id="1320769458">
      <w:bodyDiv w:val="1"/>
      <w:marLeft w:val="0"/>
      <w:marRight w:val="0"/>
      <w:marTop w:val="0"/>
      <w:marBottom w:val="0"/>
      <w:divBdr>
        <w:top w:val="none" w:sz="0" w:space="0" w:color="auto"/>
        <w:left w:val="none" w:sz="0" w:space="0" w:color="auto"/>
        <w:bottom w:val="none" w:sz="0" w:space="0" w:color="auto"/>
        <w:right w:val="none" w:sz="0" w:space="0" w:color="auto"/>
      </w:divBdr>
    </w:div>
    <w:div w:id="1330671849">
      <w:bodyDiv w:val="1"/>
      <w:marLeft w:val="0"/>
      <w:marRight w:val="0"/>
      <w:marTop w:val="0"/>
      <w:marBottom w:val="0"/>
      <w:divBdr>
        <w:top w:val="none" w:sz="0" w:space="0" w:color="auto"/>
        <w:left w:val="none" w:sz="0" w:space="0" w:color="auto"/>
        <w:bottom w:val="none" w:sz="0" w:space="0" w:color="auto"/>
        <w:right w:val="none" w:sz="0" w:space="0" w:color="auto"/>
      </w:divBdr>
    </w:div>
    <w:div w:id="1339504986">
      <w:bodyDiv w:val="1"/>
      <w:marLeft w:val="0"/>
      <w:marRight w:val="0"/>
      <w:marTop w:val="0"/>
      <w:marBottom w:val="0"/>
      <w:divBdr>
        <w:top w:val="none" w:sz="0" w:space="0" w:color="auto"/>
        <w:left w:val="none" w:sz="0" w:space="0" w:color="auto"/>
        <w:bottom w:val="none" w:sz="0" w:space="0" w:color="auto"/>
        <w:right w:val="none" w:sz="0" w:space="0" w:color="auto"/>
      </w:divBdr>
    </w:div>
    <w:div w:id="1345009801">
      <w:bodyDiv w:val="1"/>
      <w:marLeft w:val="0"/>
      <w:marRight w:val="0"/>
      <w:marTop w:val="0"/>
      <w:marBottom w:val="0"/>
      <w:divBdr>
        <w:top w:val="none" w:sz="0" w:space="0" w:color="auto"/>
        <w:left w:val="none" w:sz="0" w:space="0" w:color="auto"/>
        <w:bottom w:val="none" w:sz="0" w:space="0" w:color="auto"/>
        <w:right w:val="none" w:sz="0" w:space="0" w:color="auto"/>
      </w:divBdr>
    </w:div>
    <w:div w:id="1350061342">
      <w:bodyDiv w:val="1"/>
      <w:marLeft w:val="0"/>
      <w:marRight w:val="0"/>
      <w:marTop w:val="0"/>
      <w:marBottom w:val="0"/>
      <w:divBdr>
        <w:top w:val="none" w:sz="0" w:space="0" w:color="auto"/>
        <w:left w:val="none" w:sz="0" w:space="0" w:color="auto"/>
        <w:bottom w:val="none" w:sz="0" w:space="0" w:color="auto"/>
        <w:right w:val="none" w:sz="0" w:space="0" w:color="auto"/>
      </w:divBdr>
    </w:div>
    <w:div w:id="1358191781">
      <w:bodyDiv w:val="1"/>
      <w:marLeft w:val="0"/>
      <w:marRight w:val="0"/>
      <w:marTop w:val="0"/>
      <w:marBottom w:val="0"/>
      <w:divBdr>
        <w:top w:val="none" w:sz="0" w:space="0" w:color="auto"/>
        <w:left w:val="none" w:sz="0" w:space="0" w:color="auto"/>
        <w:bottom w:val="none" w:sz="0" w:space="0" w:color="auto"/>
        <w:right w:val="none" w:sz="0" w:space="0" w:color="auto"/>
      </w:divBdr>
    </w:div>
    <w:div w:id="1374378281">
      <w:bodyDiv w:val="1"/>
      <w:marLeft w:val="0"/>
      <w:marRight w:val="0"/>
      <w:marTop w:val="0"/>
      <w:marBottom w:val="0"/>
      <w:divBdr>
        <w:top w:val="none" w:sz="0" w:space="0" w:color="auto"/>
        <w:left w:val="none" w:sz="0" w:space="0" w:color="auto"/>
        <w:bottom w:val="none" w:sz="0" w:space="0" w:color="auto"/>
        <w:right w:val="none" w:sz="0" w:space="0" w:color="auto"/>
      </w:divBdr>
    </w:div>
    <w:div w:id="1408916868">
      <w:bodyDiv w:val="1"/>
      <w:marLeft w:val="0"/>
      <w:marRight w:val="0"/>
      <w:marTop w:val="0"/>
      <w:marBottom w:val="0"/>
      <w:divBdr>
        <w:top w:val="none" w:sz="0" w:space="0" w:color="auto"/>
        <w:left w:val="none" w:sz="0" w:space="0" w:color="auto"/>
        <w:bottom w:val="none" w:sz="0" w:space="0" w:color="auto"/>
        <w:right w:val="none" w:sz="0" w:space="0" w:color="auto"/>
      </w:divBdr>
    </w:div>
    <w:div w:id="1435596255">
      <w:bodyDiv w:val="1"/>
      <w:marLeft w:val="0"/>
      <w:marRight w:val="0"/>
      <w:marTop w:val="0"/>
      <w:marBottom w:val="0"/>
      <w:divBdr>
        <w:top w:val="none" w:sz="0" w:space="0" w:color="auto"/>
        <w:left w:val="none" w:sz="0" w:space="0" w:color="auto"/>
        <w:bottom w:val="none" w:sz="0" w:space="0" w:color="auto"/>
        <w:right w:val="none" w:sz="0" w:space="0" w:color="auto"/>
      </w:divBdr>
    </w:div>
    <w:div w:id="1441339997">
      <w:bodyDiv w:val="1"/>
      <w:marLeft w:val="0"/>
      <w:marRight w:val="0"/>
      <w:marTop w:val="0"/>
      <w:marBottom w:val="0"/>
      <w:divBdr>
        <w:top w:val="none" w:sz="0" w:space="0" w:color="auto"/>
        <w:left w:val="none" w:sz="0" w:space="0" w:color="auto"/>
        <w:bottom w:val="none" w:sz="0" w:space="0" w:color="auto"/>
        <w:right w:val="none" w:sz="0" w:space="0" w:color="auto"/>
      </w:divBdr>
    </w:div>
    <w:div w:id="1499736356">
      <w:bodyDiv w:val="1"/>
      <w:marLeft w:val="0"/>
      <w:marRight w:val="0"/>
      <w:marTop w:val="0"/>
      <w:marBottom w:val="0"/>
      <w:divBdr>
        <w:top w:val="none" w:sz="0" w:space="0" w:color="auto"/>
        <w:left w:val="none" w:sz="0" w:space="0" w:color="auto"/>
        <w:bottom w:val="none" w:sz="0" w:space="0" w:color="auto"/>
        <w:right w:val="none" w:sz="0" w:space="0" w:color="auto"/>
      </w:divBdr>
    </w:div>
    <w:div w:id="1510754009">
      <w:bodyDiv w:val="1"/>
      <w:marLeft w:val="0"/>
      <w:marRight w:val="0"/>
      <w:marTop w:val="0"/>
      <w:marBottom w:val="0"/>
      <w:divBdr>
        <w:top w:val="none" w:sz="0" w:space="0" w:color="auto"/>
        <w:left w:val="none" w:sz="0" w:space="0" w:color="auto"/>
        <w:bottom w:val="none" w:sz="0" w:space="0" w:color="auto"/>
        <w:right w:val="none" w:sz="0" w:space="0" w:color="auto"/>
      </w:divBdr>
    </w:div>
    <w:div w:id="1524125487">
      <w:bodyDiv w:val="1"/>
      <w:marLeft w:val="0"/>
      <w:marRight w:val="0"/>
      <w:marTop w:val="0"/>
      <w:marBottom w:val="0"/>
      <w:divBdr>
        <w:top w:val="none" w:sz="0" w:space="0" w:color="auto"/>
        <w:left w:val="none" w:sz="0" w:space="0" w:color="auto"/>
        <w:bottom w:val="none" w:sz="0" w:space="0" w:color="auto"/>
        <w:right w:val="none" w:sz="0" w:space="0" w:color="auto"/>
      </w:divBdr>
    </w:div>
    <w:div w:id="1564873491">
      <w:bodyDiv w:val="1"/>
      <w:marLeft w:val="0"/>
      <w:marRight w:val="0"/>
      <w:marTop w:val="0"/>
      <w:marBottom w:val="0"/>
      <w:divBdr>
        <w:top w:val="none" w:sz="0" w:space="0" w:color="auto"/>
        <w:left w:val="none" w:sz="0" w:space="0" w:color="auto"/>
        <w:bottom w:val="none" w:sz="0" w:space="0" w:color="auto"/>
        <w:right w:val="none" w:sz="0" w:space="0" w:color="auto"/>
      </w:divBdr>
    </w:div>
    <w:div w:id="1566063083">
      <w:bodyDiv w:val="1"/>
      <w:marLeft w:val="0"/>
      <w:marRight w:val="0"/>
      <w:marTop w:val="0"/>
      <w:marBottom w:val="0"/>
      <w:divBdr>
        <w:top w:val="none" w:sz="0" w:space="0" w:color="auto"/>
        <w:left w:val="none" w:sz="0" w:space="0" w:color="auto"/>
        <w:bottom w:val="none" w:sz="0" w:space="0" w:color="auto"/>
        <w:right w:val="none" w:sz="0" w:space="0" w:color="auto"/>
      </w:divBdr>
    </w:div>
    <w:div w:id="1574704816">
      <w:bodyDiv w:val="1"/>
      <w:marLeft w:val="0"/>
      <w:marRight w:val="0"/>
      <w:marTop w:val="0"/>
      <w:marBottom w:val="0"/>
      <w:divBdr>
        <w:top w:val="none" w:sz="0" w:space="0" w:color="auto"/>
        <w:left w:val="none" w:sz="0" w:space="0" w:color="auto"/>
        <w:bottom w:val="none" w:sz="0" w:space="0" w:color="auto"/>
        <w:right w:val="none" w:sz="0" w:space="0" w:color="auto"/>
      </w:divBdr>
    </w:div>
    <w:div w:id="1585533226">
      <w:bodyDiv w:val="1"/>
      <w:marLeft w:val="0"/>
      <w:marRight w:val="0"/>
      <w:marTop w:val="0"/>
      <w:marBottom w:val="0"/>
      <w:divBdr>
        <w:top w:val="none" w:sz="0" w:space="0" w:color="auto"/>
        <w:left w:val="none" w:sz="0" w:space="0" w:color="auto"/>
        <w:bottom w:val="none" w:sz="0" w:space="0" w:color="auto"/>
        <w:right w:val="none" w:sz="0" w:space="0" w:color="auto"/>
      </w:divBdr>
    </w:div>
    <w:div w:id="1608468514">
      <w:bodyDiv w:val="1"/>
      <w:marLeft w:val="0"/>
      <w:marRight w:val="0"/>
      <w:marTop w:val="0"/>
      <w:marBottom w:val="0"/>
      <w:divBdr>
        <w:top w:val="none" w:sz="0" w:space="0" w:color="auto"/>
        <w:left w:val="none" w:sz="0" w:space="0" w:color="auto"/>
        <w:bottom w:val="none" w:sz="0" w:space="0" w:color="auto"/>
        <w:right w:val="none" w:sz="0" w:space="0" w:color="auto"/>
      </w:divBdr>
    </w:div>
    <w:div w:id="1632856837">
      <w:bodyDiv w:val="1"/>
      <w:marLeft w:val="0"/>
      <w:marRight w:val="0"/>
      <w:marTop w:val="0"/>
      <w:marBottom w:val="0"/>
      <w:divBdr>
        <w:top w:val="none" w:sz="0" w:space="0" w:color="auto"/>
        <w:left w:val="none" w:sz="0" w:space="0" w:color="auto"/>
        <w:bottom w:val="none" w:sz="0" w:space="0" w:color="auto"/>
        <w:right w:val="none" w:sz="0" w:space="0" w:color="auto"/>
      </w:divBdr>
    </w:div>
    <w:div w:id="1648506862">
      <w:bodyDiv w:val="1"/>
      <w:marLeft w:val="0"/>
      <w:marRight w:val="0"/>
      <w:marTop w:val="0"/>
      <w:marBottom w:val="0"/>
      <w:divBdr>
        <w:top w:val="none" w:sz="0" w:space="0" w:color="auto"/>
        <w:left w:val="none" w:sz="0" w:space="0" w:color="auto"/>
        <w:bottom w:val="none" w:sz="0" w:space="0" w:color="auto"/>
        <w:right w:val="none" w:sz="0" w:space="0" w:color="auto"/>
      </w:divBdr>
    </w:div>
    <w:div w:id="1654020280">
      <w:bodyDiv w:val="1"/>
      <w:marLeft w:val="0"/>
      <w:marRight w:val="0"/>
      <w:marTop w:val="0"/>
      <w:marBottom w:val="0"/>
      <w:divBdr>
        <w:top w:val="none" w:sz="0" w:space="0" w:color="auto"/>
        <w:left w:val="none" w:sz="0" w:space="0" w:color="auto"/>
        <w:bottom w:val="none" w:sz="0" w:space="0" w:color="auto"/>
        <w:right w:val="none" w:sz="0" w:space="0" w:color="auto"/>
      </w:divBdr>
    </w:div>
    <w:div w:id="1672220005">
      <w:bodyDiv w:val="1"/>
      <w:marLeft w:val="0"/>
      <w:marRight w:val="0"/>
      <w:marTop w:val="0"/>
      <w:marBottom w:val="0"/>
      <w:divBdr>
        <w:top w:val="none" w:sz="0" w:space="0" w:color="auto"/>
        <w:left w:val="none" w:sz="0" w:space="0" w:color="auto"/>
        <w:bottom w:val="none" w:sz="0" w:space="0" w:color="auto"/>
        <w:right w:val="none" w:sz="0" w:space="0" w:color="auto"/>
      </w:divBdr>
    </w:div>
    <w:div w:id="1682508650">
      <w:bodyDiv w:val="1"/>
      <w:marLeft w:val="0"/>
      <w:marRight w:val="0"/>
      <w:marTop w:val="0"/>
      <w:marBottom w:val="0"/>
      <w:divBdr>
        <w:top w:val="none" w:sz="0" w:space="0" w:color="auto"/>
        <w:left w:val="none" w:sz="0" w:space="0" w:color="auto"/>
        <w:bottom w:val="none" w:sz="0" w:space="0" w:color="auto"/>
        <w:right w:val="none" w:sz="0" w:space="0" w:color="auto"/>
      </w:divBdr>
    </w:div>
    <w:div w:id="1692799881">
      <w:bodyDiv w:val="1"/>
      <w:marLeft w:val="0"/>
      <w:marRight w:val="0"/>
      <w:marTop w:val="0"/>
      <w:marBottom w:val="0"/>
      <w:divBdr>
        <w:top w:val="none" w:sz="0" w:space="0" w:color="auto"/>
        <w:left w:val="none" w:sz="0" w:space="0" w:color="auto"/>
        <w:bottom w:val="none" w:sz="0" w:space="0" w:color="auto"/>
        <w:right w:val="none" w:sz="0" w:space="0" w:color="auto"/>
      </w:divBdr>
    </w:div>
    <w:div w:id="1695571804">
      <w:bodyDiv w:val="1"/>
      <w:marLeft w:val="0"/>
      <w:marRight w:val="0"/>
      <w:marTop w:val="0"/>
      <w:marBottom w:val="0"/>
      <w:divBdr>
        <w:top w:val="none" w:sz="0" w:space="0" w:color="auto"/>
        <w:left w:val="none" w:sz="0" w:space="0" w:color="auto"/>
        <w:bottom w:val="none" w:sz="0" w:space="0" w:color="auto"/>
        <w:right w:val="none" w:sz="0" w:space="0" w:color="auto"/>
      </w:divBdr>
    </w:div>
    <w:div w:id="1699116881">
      <w:bodyDiv w:val="1"/>
      <w:marLeft w:val="0"/>
      <w:marRight w:val="0"/>
      <w:marTop w:val="0"/>
      <w:marBottom w:val="0"/>
      <w:divBdr>
        <w:top w:val="none" w:sz="0" w:space="0" w:color="auto"/>
        <w:left w:val="none" w:sz="0" w:space="0" w:color="auto"/>
        <w:bottom w:val="none" w:sz="0" w:space="0" w:color="auto"/>
        <w:right w:val="none" w:sz="0" w:space="0" w:color="auto"/>
      </w:divBdr>
    </w:div>
    <w:div w:id="1716271162">
      <w:bodyDiv w:val="1"/>
      <w:marLeft w:val="0"/>
      <w:marRight w:val="0"/>
      <w:marTop w:val="0"/>
      <w:marBottom w:val="0"/>
      <w:divBdr>
        <w:top w:val="none" w:sz="0" w:space="0" w:color="auto"/>
        <w:left w:val="none" w:sz="0" w:space="0" w:color="auto"/>
        <w:bottom w:val="none" w:sz="0" w:space="0" w:color="auto"/>
        <w:right w:val="none" w:sz="0" w:space="0" w:color="auto"/>
      </w:divBdr>
    </w:div>
    <w:div w:id="1734304335">
      <w:bodyDiv w:val="1"/>
      <w:marLeft w:val="0"/>
      <w:marRight w:val="0"/>
      <w:marTop w:val="0"/>
      <w:marBottom w:val="0"/>
      <w:divBdr>
        <w:top w:val="none" w:sz="0" w:space="0" w:color="auto"/>
        <w:left w:val="none" w:sz="0" w:space="0" w:color="auto"/>
        <w:bottom w:val="none" w:sz="0" w:space="0" w:color="auto"/>
        <w:right w:val="none" w:sz="0" w:space="0" w:color="auto"/>
      </w:divBdr>
    </w:div>
    <w:div w:id="1785490545">
      <w:bodyDiv w:val="1"/>
      <w:marLeft w:val="0"/>
      <w:marRight w:val="0"/>
      <w:marTop w:val="0"/>
      <w:marBottom w:val="0"/>
      <w:divBdr>
        <w:top w:val="none" w:sz="0" w:space="0" w:color="auto"/>
        <w:left w:val="none" w:sz="0" w:space="0" w:color="auto"/>
        <w:bottom w:val="none" w:sz="0" w:space="0" w:color="auto"/>
        <w:right w:val="none" w:sz="0" w:space="0" w:color="auto"/>
      </w:divBdr>
    </w:div>
    <w:div w:id="1842574841">
      <w:bodyDiv w:val="1"/>
      <w:marLeft w:val="0"/>
      <w:marRight w:val="0"/>
      <w:marTop w:val="0"/>
      <w:marBottom w:val="0"/>
      <w:divBdr>
        <w:top w:val="none" w:sz="0" w:space="0" w:color="auto"/>
        <w:left w:val="none" w:sz="0" w:space="0" w:color="auto"/>
        <w:bottom w:val="none" w:sz="0" w:space="0" w:color="auto"/>
        <w:right w:val="none" w:sz="0" w:space="0" w:color="auto"/>
      </w:divBdr>
    </w:div>
    <w:div w:id="1857187605">
      <w:bodyDiv w:val="1"/>
      <w:marLeft w:val="0"/>
      <w:marRight w:val="0"/>
      <w:marTop w:val="0"/>
      <w:marBottom w:val="0"/>
      <w:divBdr>
        <w:top w:val="none" w:sz="0" w:space="0" w:color="auto"/>
        <w:left w:val="none" w:sz="0" w:space="0" w:color="auto"/>
        <w:bottom w:val="none" w:sz="0" w:space="0" w:color="auto"/>
        <w:right w:val="none" w:sz="0" w:space="0" w:color="auto"/>
      </w:divBdr>
    </w:div>
    <w:div w:id="1859390765">
      <w:bodyDiv w:val="1"/>
      <w:marLeft w:val="0"/>
      <w:marRight w:val="0"/>
      <w:marTop w:val="0"/>
      <w:marBottom w:val="0"/>
      <w:divBdr>
        <w:top w:val="none" w:sz="0" w:space="0" w:color="auto"/>
        <w:left w:val="none" w:sz="0" w:space="0" w:color="auto"/>
        <w:bottom w:val="none" w:sz="0" w:space="0" w:color="auto"/>
        <w:right w:val="none" w:sz="0" w:space="0" w:color="auto"/>
      </w:divBdr>
    </w:div>
    <w:div w:id="1862621068">
      <w:bodyDiv w:val="1"/>
      <w:marLeft w:val="0"/>
      <w:marRight w:val="0"/>
      <w:marTop w:val="0"/>
      <w:marBottom w:val="0"/>
      <w:divBdr>
        <w:top w:val="none" w:sz="0" w:space="0" w:color="auto"/>
        <w:left w:val="none" w:sz="0" w:space="0" w:color="auto"/>
        <w:bottom w:val="none" w:sz="0" w:space="0" w:color="auto"/>
        <w:right w:val="none" w:sz="0" w:space="0" w:color="auto"/>
      </w:divBdr>
    </w:div>
    <w:div w:id="1878738476">
      <w:bodyDiv w:val="1"/>
      <w:marLeft w:val="0"/>
      <w:marRight w:val="0"/>
      <w:marTop w:val="0"/>
      <w:marBottom w:val="0"/>
      <w:divBdr>
        <w:top w:val="none" w:sz="0" w:space="0" w:color="auto"/>
        <w:left w:val="none" w:sz="0" w:space="0" w:color="auto"/>
        <w:bottom w:val="none" w:sz="0" w:space="0" w:color="auto"/>
        <w:right w:val="none" w:sz="0" w:space="0" w:color="auto"/>
      </w:divBdr>
    </w:div>
    <w:div w:id="1887402295">
      <w:bodyDiv w:val="1"/>
      <w:marLeft w:val="0"/>
      <w:marRight w:val="0"/>
      <w:marTop w:val="0"/>
      <w:marBottom w:val="0"/>
      <w:divBdr>
        <w:top w:val="none" w:sz="0" w:space="0" w:color="auto"/>
        <w:left w:val="none" w:sz="0" w:space="0" w:color="auto"/>
        <w:bottom w:val="none" w:sz="0" w:space="0" w:color="auto"/>
        <w:right w:val="none" w:sz="0" w:space="0" w:color="auto"/>
      </w:divBdr>
    </w:div>
    <w:div w:id="1891989622">
      <w:bodyDiv w:val="1"/>
      <w:marLeft w:val="0"/>
      <w:marRight w:val="0"/>
      <w:marTop w:val="0"/>
      <w:marBottom w:val="0"/>
      <w:divBdr>
        <w:top w:val="none" w:sz="0" w:space="0" w:color="auto"/>
        <w:left w:val="none" w:sz="0" w:space="0" w:color="auto"/>
        <w:bottom w:val="none" w:sz="0" w:space="0" w:color="auto"/>
        <w:right w:val="none" w:sz="0" w:space="0" w:color="auto"/>
      </w:divBdr>
    </w:div>
    <w:div w:id="1912544337">
      <w:bodyDiv w:val="1"/>
      <w:marLeft w:val="0"/>
      <w:marRight w:val="0"/>
      <w:marTop w:val="0"/>
      <w:marBottom w:val="0"/>
      <w:divBdr>
        <w:top w:val="none" w:sz="0" w:space="0" w:color="auto"/>
        <w:left w:val="none" w:sz="0" w:space="0" w:color="auto"/>
        <w:bottom w:val="none" w:sz="0" w:space="0" w:color="auto"/>
        <w:right w:val="none" w:sz="0" w:space="0" w:color="auto"/>
      </w:divBdr>
    </w:div>
    <w:div w:id="1928297001">
      <w:bodyDiv w:val="1"/>
      <w:marLeft w:val="0"/>
      <w:marRight w:val="0"/>
      <w:marTop w:val="0"/>
      <w:marBottom w:val="0"/>
      <w:divBdr>
        <w:top w:val="none" w:sz="0" w:space="0" w:color="auto"/>
        <w:left w:val="none" w:sz="0" w:space="0" w:color="auto"/>
        <w:bottom w:val="none" w:sz="0" w:space="0" w:color="auto"/>
        <w:right w:val="none" w:sz="0" w:space="0" w:color="auto"/>
      </w:divBdr>
    </w:div>
    <w:div w:id="1946573871">
      <w:bodyDiv w:val="1"/>
      <w:marLeft w:val="0"/>
      <w:marRight w:val="0"/>
      <w:marTop w:val="0"/>
      <w:marBottom w:val="0"/>
      <w:divBdr>
        <w:top w:val="none" w:sz="0" w:space="0" w:color="auto"/>
        <w:left w:val="none" w:sz="0" w:space="0" w:color="auto"/>
        <w:bottom w:val="none" w:sz="0" w:space="0" w:color="auto"/>
        <w:right w:val="none" w:sz="0" w:space="0" w:color="auto"/>
      </w:divBdr>
    </w:div>
    <w:div w:id="1960258427">
      <w:bodyDiv w:val="1"/>
      <w:marLeft w:val="0"/>
      <w:marRight w:val="0"/>
      <w:marTop w:val="0"/>
      <w:marBottom w:val="0"/>
      <w:divBdr>
        <w:top w:val="none" w:sz="0" w:space="0" w:color="auto"/>
        <w:left w:val="none" w:sz="0" w:space="0" w:color="auto"/>
        <w:bottom w:val="none" w:sz="0" w:space="0" w:color="auto"/>
        <w:right w:val="none" w:sz="0" w:space="0" w:color="auto"/>
      </w:divBdr>
    </w:div>
    <w:div w:id="1967737882">
      <w:bodyDiv w:val="1"/>
      <w:marLeft w:val="0"/>
      <w:marRight w:val="0"/>
      <w:marTop w:val="0"/>
      <w:marBottom w:val="0"/>
      <w:divBdr>
        <w:top w:val="none" w:sz="0" w:space="0" w:color="auto"/>
        <w:left w:val="none" w:sz="0" w:space="0" w:color="auto"/>
        <w:bottom w:val="none" w:sz="0" w:space="0" w:color="auto"/>
        <w:right w:val="none" w:sz="0" w:space="0" w:color="auto"/>
      </w:divBdr>
    </w:div>
    <w:div w:id="1985310395">
      <w:bodyDiv w:val="1"/>
      <w:marLeft w:val="0"/>
      <w:marRight w:val="0"/>
      <w:marTop w:val="0"/>
      <w:marBottom w:val="0"/>
      <w:divBdr>
        <w:top w:val="none" w:sz="0" w:space="0" w:color="auto"/>
        <w:left w:val="none" w:sz="0" w:space="0" w:color="auto"/>
        <w:bottom w:val="none" w:sz="0" w:space="0" w:color="auto"/>
        <w:right w:val="none" w:sz="0" w:space="0" w:color="auto"/>
      </w:divBdr>
    </w:div>
    <w:div w:id="2052529104">
      <w:bodyDiv w:val="1"/>
      <w:marLeft w:val="0"/>
      <w:marRight w:val="0"/>
      <w:marTop w:val="0"/>
      <w:marBottom w:val="0"/>
      <w:divBdr>
        <w:top w:val="none" w:sz="0" w:space="0" w:color="auto"/>
        <w:left w:val="none" w:sz="0" w:space="0" w:color="auto"/>
        <w:bottom w:val="none" w:sz="0" w:space="0" w:color="auto"/>
        <w:right w:val="none" w:sz="0" w:space="0" w:color="auto"/>
      </w:divBdr>
    </w:div>
    <w:div w:id="2098555505">
      <w:bodyDiv w:val="1"/>
      <w:marLeft w:val="0"/>
      <w:marRight w:val="0"/>
      <w:marTop w:val="0"/>
      <w:marBottom w:val="0"/>
      <w:divBdr>
        <w:top w:val="none" w:sz="0" w:space="0" w:color="auto"/>
        <w:left w:val="none" w:sz="0" w:space="0" w:color="auto"/>
        <w:bottom w:val="none" w:sz="0" w:space="0" w:color="auto"/>
        <w:right w:val="none" w:sz="0" w:space="0" w:color="auto"/>
      </w:divBdr>
    </w:div>
    <w:div w:id="2100828627">
      <w:bodyDiv w:val="1"/>
      <w:marLeft w:val="0"/>
      <w:marRight w:val="0"/>
      <w:marTop w:val="0"/>
      <w:marBottom w:val="0"/>
      <w:divBdr>
        <w:top w:val="none" w:sz="0" w:space="0" w:color="auto"/>
        <w:left w:val="none" w:sz="0" w:space="0" w:color="auto"/>
        <w:bottom w:val="none" w:sz="0" w:space="0" w:color="auto"/>
        <w:right w:val="none" w:sz="0" w:space="0" w:color="auto"/>
      </w:divBdr>
    </w:div>
    <w:div w:id="2108887568">
      <w:bodyDiv w:val="1"/>
      <w:marLeft w:val="0"/>
      <w:marRight w:val="0"/>
      <w:marTop w:val="0"/>
      <w:marBottom w:val="0"/>
      <w:divBdr>
        <w:top w:val="none" w:sz="0" w:space="0" w:color="auto"/>
        <w:left w:val="none" w:sz="0" w:space="0" w:color="auto"/>
        <w:bottom w:val="none" w:sz="0" w:space="0" w:color="auto"/>
        <w:right w:val="none" w:sz="0" w:space="0" w:color="auto"/>
      </w:divBdr>
    </w:div>
    <w:div w:id="2116899555">
      <w:bodyDiv w:val="1"/>
      <w:marLeft w:val="0"/>
      <w:marRight w:val="0"/>
      <w:marTop w:val="0"/>
      <w:marBottom w:val="0"/>
      <w:divBdr>
        <w:top w:val="none" w:sz="0" w:space="0" w:color="auto"/>
        <w:left w:val="none" w:sz="0" w:space="0" w:color="auto"/>
        <w:bottom w:val="none" w:sz="0" w:space="0" w:color="auto"/>
        <w:right w:val="none" w:sz="0" w:space="0" w:color="auto"/>
      </w:divBdr>
    </w:div>
    <w:div w:id="212723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41875-6434-4177-89AB-563437AC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1459</TotalTime>
  <Pages>14</Pages>
  <Words>2999</Words>
  <Characters>17097</Characters>
  <Application>Microsoft Office Word</Application>
  <DocSecurity>0</DocSecurity>
  <Lines>142</Lines>
  <Paragraphs>40</Paragraphs>
  <ScaleCrop>false</ScaleCrop>
  <Company>Microsoft</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 Liu, CTC</cp:lastModifiedBy>
  <cp:revision>545</cp:revision>
  <cp:lastPrinted>2019-04-25T01:09:00Z</cp:lastPrinted>
  <dcterms:created xsi:type="dcterms:W3CDTF">2023-04-20T07:53:00Z</dcterms:created>
  <dcterms:modified xsi:type="dcterms:W3CDTF">2024-02-21T09:33:00Z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(3)nHdorhKYQbAlzvyI46ybwhGyLDlz3V4b0iGxjMO/SNGExWsONdZNs/TS0LqpJsO2Imii97aH
yCbzcgCix+2aH9fXaorEglmSOhMxPW/Hs9tfTWRevOOdJbnrGga/wN7KBd9JDljX9Yq8IwCb
0GwK2HOcPYbPgd++rsJ8NGH3EJ+zk9HiKlWFtWdBsJ+UMRtNBWte2afMg75TJSYJevTeMy2f
Iq+y2Z4RWzJYQAPeTp</vt:lpwstr>
  </property>
  <property fmtid="{D5CDD505-2E9C-101B-9397-08002B2CF9AE}" pid="10" name="_2015_ms_pID_7253431">
    <vt:lpwstr>AfDzwVzssenjTJ45Uh7D3xV9YfYfNQ07vj7Z3ZCp9tXWheovpiJh/E
hpBmFijnYVxXeykf1ADrZ4j0Hrtj0WWvtPP5b4+KBE3NiUQyGmd91tgB5Rv7wI334uvJNg6S
yq2R2dXdRHqAZDjJWwanik90KCMxTy4IMVicEPcb18KXV5YLgthJA7ayZX616J2d4EFJ5hxi
j/a0EeZJ1Lqz3Ot89Sll37eF9yXFz/h75CK8</vt:lpwstr>
  </property>
  <property fmtid="{D5CDD505-2E9C-101B-9397-08002B2CF9AE}" pid="11" name="_2015_ms_pID_7253432">
    <vt:lpwstr>6e97w7YkW7/C3uciBfFJSsc=</vt:lpwstr>
  </property>
  <property fmtid="{D5CDD505-2E9C-101B-9397-08002B2CF9AE}" pid="12" name="fileWhereFroms">
    <vt:lpwstr>PpjeLB1gRN0lwrPqMaCTkiugLCiRDfwm7DABjJOLEmiDt+0zmADuFBFgMEzfEOFQuT2DPVtbPiCZ0lckmJELK2++KcU252yufq+wMQGt4oI8zLUqeAphaZ42FoUICpVVeWsluWv/KFRH+M8oeV2dtfypd1AlsMjyybcVEjKz7rtzr+jcxffqS3Rt1HQpLgmo3+RNbeVo8Xr+sm4wmxi1/vuto+KcDm4PdnCTYKfztOCpXNoMucIXJK3kvKWtXJF</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2023-04-19T09:05:41Z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f8a3c992-5246-4057-be0b-d29c1e425cad</vt:lpwstr>
  </property>
  <property fmtid="{D5CDD505-2E9C-101B-9397-08002B2CF9AE}" pid="19" name="MSIP_Label_83bcef13-7cac-433f-ba1d-47a323951816_ContentBits">
    <vt:lpwstr>0</vt:lpwstr>
  </property>
  <property fmtid="{D5CDD505-2E9C-101B-9397-08002B2CF9AE}" pid="20" name="KSOProductBuildVer">
    <vt:lpwstr>2052-11.8.2.10393</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1681694894</vt:lpwstr>
  </property>
</Properties>
</file>