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</w:pPr>
      <w:r>
        <w:t>Sub-topic 1-2 CRs and TPs</w:t>
      </w:r>
    </w:p>
    <w:tbl>
      <w:tblPr>
        <w:tblStyle w:val="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8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 number</w:t>
            </w: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restar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"https://www.3gpp.org/ftp/TSG_RAN/WG4_Radio/TSGR4_110/Docs/R4-2400146.zip" </w:instrText>
            </w:r>
            <w:r>
              <w:fldChar w:fldCharType="separate"/>
            </w:r>
            <w:r>
              <w:rPr>
                <w:rStyle w:val="56"/>
                <w:rFonts w:ascii="Arial" w:hAnsi="Arial" w:eastAsia="Yu Mincho" w:cs="Arial"/>
                <w:b/>
                <w:bCs/>
                <w:sz w:val="16"/>
                <w:szCs w:val="16"/>
              </w:rPr>
              <w:t>R4-2400146</w:t>
            </w:r>
            <w:r>
              <w:rPr>
                <w:rStyle w:val="56"/>
                <w:rFonts w:ascii="Arial" w:hAnsi="Arial" w:eastAsia="Yu Mincho" w:cs="Arial"/>
                <w:b/>
                <w:bCs/>
                <w:sz w:val="16"/>
                <w:szCs w:val="16"/>
              </w:rPr>
              <w:fldChar w:fldCharType="end"/>
            </w:r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ascii="Arial" w:hAnsi="Arial" w:eastAsia="Yu Mincho" w:cs="Arial"/>
                <w:sz w:val="16"/>
                <w:szCs w:val="16"/>
              </w:rPr>
              <w:t>CR for 38.101-1 UL power in 7.5J Adjacent channel selectivity for ATG FR1 R18 (CAICT)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restar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"https://www.3gpp.org/ftp/TSG_RAN/WG4_Radio/TSGR4_110/Docs/R4-2400230.zip" </w:instrText>
            </w:r>
            <w:r>
              <w:fldChar w:fldCharType="separate"/>
            </w:r>
            <w:r>
              <w:rPr>
                <w:rStyle w:val="56"/>
                <w:rFonts w:ascii="Arial" w:hAnsi="Arial" w:eastAsia="Yu Mincho" w:cs="Arial"/>
                <w:b/>
                <w:bCs/>
                <w:sz w:val="16"/>
                <w:szCs w:val="16"/>
              </w:rPr>
              <w:t>R4-2400230</w:t>
            </w:r>
            <w:r>
              <w:rPr>
                <w:rStyle w:val="56"/>
                <w:rFonts w:ascii="Arial" w:hAnsi="Arial" w:eastAsia="Yu Mincho" w:cs="Arial"/>
                <w:b/>
                <w:bCs/>
                <w:sz w:val="16"/>
                <w:szCs w:val="16"/>
              </w:rPr>
              <w:fldChar w:fldCharType="end"/>
            </w:r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ascii="Arial" w:hAnsi="Arial" w:eastAsia="Yu Mincho" w:cs="Arial"/>
                <w:sz w:val="16"/>
                <w:szCs w:val="16"/>
              </w:rPr>
              <w:t>CR for 38101-1 to update ATG related signaling name (CMCC)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0" w:author="Huawei" w:date="2024-02-27T16:25:00Z"/>
                <w:rFonts w:eastAsiaTheme="minorEastAsia"/>
                <w:color w:val="0070C0"/>
                <w:lang w:val="en-US" w:eastAsia="zh-CN"/>
              </w:rPr>
            </w:pPr>
            <w:ins w:id="1" w:author="Huawei" w:date="2024-02-27T16:25:00Z">
              <w:r>
                <w:rPr>
                  <w:rFonts w:hint="eastAsia" w:eastAsiaTheme="minorEastAsia"/>
                  <w:color w:val="0070C0"/>
                  <w:lang w:val="en-US" w:eastAsia="zh-CN"/>
                </w:rPr>
                <w:t>H</w:t>
              </w:r>
            </w:ins>
            <w:ins w:id="2" w:author="Huawei" w:date="2024-02-27T16:25:00Z">
              <w:r>
                <w:rPr>
                  <w:rFonts w:eastAsiaTheme="minorEastAsia"/>
                  <w:color w:val="0070C0"/>
                  <w:lang w:val="en-US" w:eastAsia="zh-CN"/>
                </w:rPr>
                <w:t>uawei: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3" w:author="Huawei" w:date="2024-02-27T16:25:00Z"/>
                <w:rFonts w:eastAsiaTheme="minorEastAsia"/>
                <w:color w:val="0070C0"/>
                <w:lang w:val="en-US" w:eastAsia="zh-CN"/>
              </w:rPr>
            </w:pPr>
            <w:ins w:id="4" w:author="Huawei" w:date="2024-02-27T16:25:00Z">
              <w:r>
                <w:rPr>
                  <w:rFonts w:eastAsiaTheme="minorEastAsia"/>
                  <w:color w:val="0070C0"/>
                  <w:lang w:val="en-US" w:eastAsia="zh-CN"/>
                </w:rPr>
                <w:t>1) In clause 3.2 and 7.1J, the corresponding corrections in 2402056 are missing.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ins w:id="5" w:author="Huawei" w:date="2024-02-27T16:25:00Z">
              <w:r>
                <w:rPr>
                  <w:rFonts w:eastAsiaTheme="minorEastAsia"/>
                  <w:color w:val="0070C0"/>
                  <w:lang w:val="en-US" w:eastAsia="zh-CN"/>
                </w:rPr>
                <w:t>2) It's better to clarify the difference of Pemax between ATG cell and normal terrestrial cell.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6" w:author="Ericsson_Zhou Du" w:date="2024-02-27T11:04:00Z"/>
                <w:rFonts w:eastAsiaTheme="minorEastAsia"/>
                <w:color w:val="0070C0"/>
                <w:lang w:val="en-US" w:eastAsia="zh-CN"/>
              </w:rPr>
            </w:pPr>
            <w:ins w:id="7" w:author="Ericsson_Zhou Du" w:date="2024-02-27T11:04:00Z">
              <w:r>
                <w:rPr>
                  <w:rFonts w:eastAsiaTheme="minorEastAsia"/>
                  <w:color w:val="0070C0"/>
                  <w:lang w:val="en-US" w:eastAsia="zh-CN"/>
                </w:rPr>
                <w:t>Ericsson: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ins w:id="8" w:author="Ericsson_Zhou Du" w:date="2024-02-27T11:04:00Z">
              <w:r>
                <w:rPr>
                  <w:rFonts w:eastAsiaTheme="minorEastAsia"/>
                  <w:color w:val="0070C0"/>
                  <w:lang w:val="en-US" w:eastAsia="zh-CN"/>
                </w:rPr>
                <w:t>6.1J “absent” maybe needs rephrasing, better sy</w:t>
              </w:r>
            </w:ins>
            <w:ins w:id="9" w:author="Ericsson_Zhou Du" w:date="2024-02-27T11:05:00Z">
              <w:r>
                <w:rPr>
                  <w:rFonts w:eastAsiaTheme="minorEastAsia"/>
                  <w:color w:val="0070C0"/>
                  <w:lang w:val="en-US" w:eastAsia="zh-CN"/>
                </w:rPr>
                <w:t>nc with HW CR</w:t>
              </w:r>
            </w:ins>
            <w:ins w:id="10" w:author="Ericsson_Zhou Du" w:date="2024-02-27T11:06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2402056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restar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"https://www.3gpp.org/ftp/TSG_RAN/WG4_Radio/TSGR4_110/Docs/R4-2401590.zip" </w:instrText>
            </w:r>
            <w:r>
              <w:fldChar w:fldCharType="separate"/>
            </w:r>
            <w:r>
              <w:rPr>
                <w:rStyle w:val="56"/>
                <w:rFonts w:ascii="Arial" w:hAnsi="Arial" w:eastAsia="Yu Mincho" w:cs="Arial"/>
                <w:b/>
                <w:bCs/>
                <w:sz w:val="16"/>
                <w:szCs w:val="16"/>
              </w:rPr>
              <w:t>R4-2401590</w:t>
            </w:r>
            <w:r>
              <w:rPr>
                <w:rStyle w:val="56"/>
                <w:rFonts w:ascii="Arial" w:hAnsi="Arial" w:eastAsia="Yu Mincho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ascii="Arial" w:hAnsi="Arial" w:eastAsia="Yu Mincho" w:cs="Arial"/>
                <w:sz w:val="16"/>
                <w:szCs w:val="16"/>
              </w:rPr>
              <w:t>Draft CR Correction of 38.101-1 to FRC reference channel for ATG UE maximum input level (Ericsson)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restar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"https://www.3gpp.org/ftp/TSG_RAN/WG4_Radio/TSGR4_110/Docs/R4-2401876.zip" </w:instrText>
            </w:r>
            <w:r>
              <w:fldChar w:fldCharType="separate"/>
            </w:r>
            <w:r>
              <w:rPr>
                <w:rStyle w:val="56"/>
                <w:rFonts w:ascii="Arial" w:hAnsi="Arial" w:eastAsia="Yu Mincho" w:cs="Arial"/>
                <w:b/>
                <w:bCs/>
                <w:sz w:val="16"/>
                <w:szCs w:val="16"/>
              </w:rPr>
              <w:t>R4-2401876</w:t>
            </w:r>
            <w:r>
              <w:rPr>
                <w:rStyle w:val="56"/>
                <w:rFonts w:ascii="Arial" w:hAnsi="Arial" w:eastAsia="Yu Mincho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ascii="Arial" w:hAnsi="Arial" w:eastAsia="Yu Mincho" w:cs="Arial"/>
                <w:sz w:val="16"/>
                <w:szCs w:val="16"/>
              </w:rPr>
              <w:t>(NR_ATG-Core) CR for TR 38.876 to update frequency error, configured transmitted power, SEM and transmit intermodulation (CMCC)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ins w:id="11" w:author="Huawei" w:date="2024-02-27T16:25:00Z">
              <w:r>
                <w:rPr>
                  <w:rFonts w:hint="eastAsia" w:eastAsiaTheme="minorEastAsia"/>
                  <w:color w:val="0070C0"/>
                  <w:lang w:val="en-US" w:eastAsia="zh-CN"/>
                </w:rPr>
                <w:t>H</w:t>
              </w:r>
            </w:ins>
            <w:ins w:id="12" w:author="Huawei" w:date="2024-02-27T16:25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uawei: </w:t>
              </w:r>
            </w:ins>
            <w:ins w:id="13" w:author="Huawei" w:date="2024-02-27T16:26:00Z">
              <w:r>
                <w:rPr>
                  <w:rFonts w:eastAsiaTheme="minorEastAsia"/>
                  <w:color w:val="0070C0"/>
                  <w:lang w:val="en-US" w:eastAsia="zh-CN"/>
                </w:rPr>
                <w:t>There are some overlapping between R4-2401876 and R4-2402055.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4" w:author="ZTE, Fei Xue" w:date="2024-02-28T20:35:46Z"/>
                <w:rFonts w:eastAsiaTheme="minorEastAsia"/>
                <w:color w:val="0070C0"/>
                <w:lang w:eastAsia="zh-CN"/>
              </w:rPr>
            </w:pPr>
            <w:ins w:id="15" w:author="Ericsson_Zhou Du" w:date="2024-02-27T11:14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Ericsson: </w:t>
              </w:r>
            </w:ins>
            <w:ins w:id="16" w:author="Ericsson_Zhou Du" w:date="2024-02-27T11:15:00Z">
              <w:r>
                <w:rPr>
                  <w:rFonts w:eastAsiaTheme="minorEastAsia"/>
                  <w:color w:val="0070C0"/>
                  <w:lang w:eastAsia="zh-CN"/>
                </w:rPr>
                <w:t>Typos: transimission -&gt; transmission, Applies -&gt; apply</w:t>
              </w:r>
            </w:ins>
          </w:p>
          <w:p>
            <w:pPr>
              <w:rPr>
                <w:ins w:id="17" w:author="ZTE, Fei Xue" w:date="2024-02-28T20:36:02Z"/>
                <w:rFonts w:hint="default" w:eastAsiaTheme="minorEastAsia"/>
                <w:color w:val="0070C0"/>
                <w:lang w:val="en-US" w:eastAsia="zh-CN"/>
              </w:rPr>
            </w:pPr>
            <w:ins w:id="18" w:author="ZTE, Fei Xue" w:date="2024-02-28T20:35:46Z">
              <w:r>
                <w:rPr>
                  <w:rFonts w:hint="eastAsia" w:eastAsiaTheme="minorEastAsia"/>
                  <w:color w:val="0070C0"/>
                  <w:lang w:val="en-US" w:eastAsia="zh-CN"/>
                </w:rPr>
                <w:t>Z</w:t>
              </w:r>
            </w:ins>
            <w:ins w:id="19" w:author="ZTE, Fei Xue" w:date="2024-02-28T20:35:47Z">
              <w:r>
                <w:rPr>
                  <w:rFonts w:hint="eastAsia" w:eastAsiaTheme="minorEastAsia"/>
                  <w:color w:val="0070C0"/>
                  <w:lang w:val="en-US" w:eastAsia="zh-CN"/>
                </w:rPr>
                <w:t>TE:</w:t>
              </w:r>
            </w:ins>
            <w:ins w:id="20" w:author="ZTE, Fei Xue" w:date="2024-02-28T20:35:48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</w:t>
              </w:r>
            </w:ins>
            <w:ins w:id="21" w:author="ZTE, Fei Xue" w:date="2024-02-28T20:36:08Z">
              <w:r>
                <w:rPr>
                  <w:rFonts w:hint="eastAsia" w:eastAsiaTheme="minorEastAsia"/>
                  <w:color w:val="0070C0"/>
                  <w:lang w:val="en-US" w:eastAsia="zh-CN"/>
                </w:rPr>
                <w:t>pl</w:t>
              </w:r>
            </w:ins>
            <w:ins w:id="22" w:author="ZTE, Fei Xue" w:date="2024-02-28T20:36:09Z">
              <w:r>
                <w:rPr>
                  <w:rFonts w:hint="eastAsia" w:eastAsiaTheme="minorEastAsia"/>
                  <w:color w:val="0070C0"/>
                  <w:lang w:val="en-US" w:eastAsia="zh-CN"/>
                </w:rPr>
                <w:t>ease p</w:t>
              </w:r>
            </w:ins>
            <w:ins w:id="23" w:author="ZTE, Fei Xue" w:date="2024-02-28T20:36:10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refer to </w:t>
              </w:r>
            </w:ins>
            <w:ins w:id="24" w:author="ZTE, Fei Xue" w:date="2024-02-28T20:36:11Z">
              <w:r>
                <w:rPr>
                  <w:rFonts w:hint="eastAsia" w:eastAsiaTheme="minorEastAsia"/>
                  <w:color w:val="0070C0"/>
                  <w:lang w:val="en-US" w:eastAsia="zh-CN"/>
                </w:rPr>
                <w:t>use the</w:t>
              </w:r>
            </w:ins>
            <w:ins w:id="25" w:author="ZTE, Fei Xue" w:date="2024-02-28T20:36:13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fol</w:t>
              </w:r>
            </w:ins>
            <w:ins w:id="26" w:author="ZTE, Fei Xue" w:date="2024-02-28T20:36:14Z">
              <w:r>
                <w:rPr>
                  <w:rFonts w:hint="eastAsia" w:eastAsiaTheme="minorEastAsia"/>
                  <w:color w:val="0070C0"/>
                  <w:lang w:val="en-US" w:eastAsia="zh-CN"/>
                </w:rPr>
                <w:t>lowing wo</w:t>
              </w:r>
            </w:ins>
            <w:ins w:id="27" w:author="ZTE, Fei Xue" w:date="2024-02-28T20:36:15Z">
              <w:r>
                <w:rPr>
                  <w:rFonts w:hint="eastAsia" w:eastAsiaTheme="minorEastAsia"/>
                  <w:color w:val="0070C0"/>
                  <w:lang w:val="en-US" w:eastAsia="zh-CN"/>
                </w:rPr>
                <w:t>rd</w:t>
              </w:r>
            </w:ins>
            <w:ins w:id="28" w:author="ZTE, Fei Xue" w:date="2024-02-28T20:36:16Z">
              <w:r>
                <w:rPr>
                  <w:rFonts w:hint="eastAsia" w:eastAsiaTheme="minorEastAsia"/>
                  <w:color w:val="0070C0"/>
                  <w:lang w:val="en-US" w:eastAsia="zh-CN"/>
                </w:rPr>
                <w:t>ing</w:t>
              </w:r>
            </w:ins>
            <w:ins w:id="29" w:author="ZTE, Fei Xue" w:date="2024-02-28T20:36:17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</w:t>
              </w:r>
            </w:ins>
            <w:ins w:id="30" w:author="ZTE, Fei Xue" w:date="2024-02-28T20:36:21Z">
              <w:r>
                <w:rPr>
                  <w:rFonts w:hint="eastAsia" w:eastAsiaTheme="minorEastAsia"/>
                  <w:color w:val="0070C0"/>
                  <w:lang w:val="en-US" w:eastAsia="zh-CN"/>
                </w:rPr>
                <w:t>o</w:t>
              </w:r>
            </w:ins>
            <w:ins w:id="31" w:author="ZTE, Fei Xue" w:date="2024-02-28T20:36:22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f </w:t>
              </w:r>
            </w:ins>
            <w:ins w:id="32" w:author="ZTE, Fei Xue" w:date="2024-02-28T20:36:26Z">
              <w:r>
                <w:rPr>
                  <w:rFonts w:hint="eastAsia" w:eastAsiaTheme="minorEastAsia"/>
                  <w:color w:val="0070C0"/>
                  <w:lang w:val="en-US" w:eastAsia="zh-CN"/>
                </w:rPr>
                <w:t>co</w:t>
              </w:r>
            </w:ins>
            <w:ins w:id="33" w:author="ZTE, Fei Xue" w:date="2024-02-28T20:36:27Z">
              <w:r>
                <w:rPr>
                  <w:rFonts w:hint="eastAsia" w:eastAsiaTheme="minorEastAsia"/>
                  <w:color w:val="0070C0"/>
                  <w:lang w:val="en-US" w:eastAsia="zh-CN"/>
                </w:rPr>
                <w:t>ul</w:t>
              </w:r>
            </w:ins>
            <w:ins w:id="34" w:author="ZTE, Fei Xue" w:date="2024-02-28T20:36:28Z">
              <w:r>
                <w:rPr>
                  <w:rFonts w:hint="eastAsia" w:eastAsiaTheme="minorEastAsia"/>
                  <w:color w:val="0070C0"/>
                  <w:lang w:val="en-US" w:eastAsia="zh-CN"/>
                </w:rPr>
                <w:t>d i</w:t>
              </w:r>
            </w:ins>
            <w:ins w:id="35" w:author="ZTE, Fei Xue" w:date="2024-02-28T20:36:29Z">
              <w:r>
                <w:rPr>
                  <w:rFonts w:hint="eastAsia" w:eastAsiaTheme="minorEastAsia"/>
                  <w:color w:val="0070C0"/>
                  <w:lang w:val="en-US" w:eastAsia="zh-CN"/>
                </w:rPr>
                <w:t>nstead o</w:t>
              </w:r>
            </w:ins>
            <w:ins w:id="36" w:author="ZTE, Fei Xue" w:date="2024-02-28T20:36:30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f </w:t>
              </w:r>
            </w:ins>
            <w:ins w:id="37" w:author="ZTE, Fei Xue" w:date="2024-02-28T20:36:32Z">
              <w:r>
                <w:rPr>
                  <w:rFonts w:hint="eastAsia" w:eastAsiaTheme="minorEastAsia"/>
                  <w:color w:val="0070C0"/>
                  <w:lang w:val="en-US" w:eastAsia="zh-CN"/>
                </w:rPr>
                <w:t>shall</w:t>
              </w:r>
            </w:ins>
            <w:ins w:id="38" w:author="ZTE, Fei Xue" w:date="2024-02-28T20:36:33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since </w:t>
              </w:r>
            </w:ins>
            <w:ins w:id="39" w:author="ZTE, Fei Xue" w:date="2024-02-28T20:36:34Z">
              <w:r>
                <w:rPr>
                  <w:rFonts w:hint="eastAsia" w:eastAsiaTheme="minorEastAsia"/>
                  <w:color w:val="0070C0"/>
                  <w:lang w:val="en-US" w:eastAsia="zh-CN"/>
                </w:rPr>
                <w:t>this is u</w:t>
              </w:r>
            </w:ins>
            <w:ins w:id="40" w:author="ZTE, Fei Xue" w:date="2024-02-28T20:36:35Z">
              <w:r>
                <w:rPr>
                  <w:rFonts w:hint="eastAsia" w:eastAsiaTheme="minorEastAsia"/>
                  <w:color w:val="0070C0"/>
                  <w:lang w:val="en-US" w:eastAsia="zh-CN"/>
                </w:rPr>
                <w:t>p</w:t>
              </w:r>
            </w:ins>
            <w:ins w:id="41" w:author="ZTE, Fei Xue" w:date="2024-02-28T20:36:36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t</w:t>
              </w:r>
            </w:ins>
            <w:ins w:id="42" w:author="ZTE, Fei Xue" w:date="2024-02-28T20:36:37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o the </w:t>
              </w:r>
            </w:ins>
            <w:ins w:id="43" w:author="ZTE, Fei Xue" w:date="2024-02-28T20:36:38Z">
              <w:r>
                <w:rPr>
                  <w:rFonts w:hint="eastAsia" w:eastAsiaTheme="minorEastAsia"/>
                  <w:color w:val="0070C0"/>
                  <w:lang w:val="en-US" w:eastAsia="zh-CN"/>
                </w:rPr>
                <w:t>UE imp</w:t>
              </w:r>
            </w:ins>
            <w:ins w:id="44" w:author="ZTE, Fei Xue" w:date="2024-02-28T20:36:39Z">
              <w:r>
                <w:rPr>
                  <w:rFonts w:hint="eastAsia" w:eastAsiaTheme="minorEastAsia"/>
                  <w:color w:val="0070C0"/>
                  <w:lang w:val="en-US" w:eastAsia="zh-CN"/>
                </w:rPr>
                <w:t>lement</w:t>
              </w:r>
            </w:ins>
            <w:ins w:id="45" w:author="ZTE, Fei Xue" w:date="2024-02-28T20:36:40Z">
              <w:r>
                <w:rPr>
                  <w:rFonts w:hint="eastAsia" w:eastAsiaTheme="minorEastAsia"/>
                  <w:color w:val="0070C0"/>
                  <w:lang w:val="en-US" w:eastAsia="zh-CN"/>
                </w:rPr>
                <w:t>atio</w:t>
              </w:r>
            </w:ins>
            <w:ins w:id="46" w:author="ZTE, Fei Xue" w:date="2024-02-28T20:36:41Z">
              <w:r>
                <w:rPr>
                  <w:rFonts w:hint="eastAsia" w:eastAsiaTheme="minorEastAsia"/>
                  <w:color w:val="0070C0"/>
                  <w:lang w:val="en-US" w:eastAsia="zh-CN"/>
                </w:rPr>
                <w:t>n how to</w:t>
              </w:r>
            </w:ins>
            <w:ins w:id="47" w:author="ZTE, Fei Xue" w:date="2024-02-28T20:36:42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do </w:t>
              </w:r>
            </w:ins>
            <w:ins w:id="48" w:author="ZTE, Fei Xue" w:date="2024-02-28T20:36:43Z">
              <w:r>
                <w:rPr>
                  <w:rFonts w:hint="eastAsia" w:eastAsiaTheme="minorEastAsia"/>
                  <w:color w:val="0070C0"/>
                  <w:lang w:val="en-US" w:eastAsia="zh-CN"/>
                </w:rPr>
                <w:t>th</w:t>
              </w:r>
            </w:ins>
            <w:ins w:id="49" w:author="ZTE, Fei Xue" w:date="2024-02-28T20:36:44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e </w:t>
              </w:r>
            </w:ins>
            <w:ins w:id="50" w:author="ZTE, Fei Xue" w:date="2024-02-28T20:36:45Z">
              <w:r>
                <w:rPr>
                  <w:rFonts w:hint="eastAsia" w:eastAsiaTheme="minorEastAsia"/>
                  <w:color w:val="0070C0"/>
                  <w:lang w:val="en-US" w:eastAsia="zh-CN"/>
                </w:rPr>
                <w:t>freq</w:t>
              </w:r>
            </w:ins>
            <w:ins w:id="51" w:author="ZTE, Fei Xue" w:date="2024-02-28T20:36:46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comp</w:t>
              </w:r>
            </w:ins>
            <w:ins w:id="52" w:author="ZTE, Fei Xue" w:date="2024-02-28T20:36:52Z">
              <w:r>
                <w:rPr>
                  <w:rFonts w:hint="eastAsia" w:eastAsiaTheme="minorEastAsia"/>
                  <w:color w:val="0070C0"/>
                  <w:lang w:val="en-US" w:eastAsia="zh-CN"/>
                </w:rPr>
                <w:t>ensa</w:t>
              </w:r>
            </w:ins>
            <w:ins w:id="53" w:author="ZTE, Fei Xue" w:date="2024-02-28T20:36:53Z">
              <w:r>
                <w:rPr>
                  <w:rFonts w:hint="eastAsia" w:eastAsiaTheme="minorEastAsia"/>
                  <w:color w:val="0070C0"/>
                  <w:lang w:val="en-US" w:eastAsia="zh-CN"/>
                </w:rPr>
                <w:t>tio</w:t>
              </w:r>
            </w:ins>
            <w:ins w:id="54" w:author="ZTE, Fei Xue" w:date="2024-02-28T20:36:57Z">
              <w:r>
                <w:rPr>
                  <w:rFonts w:hint="eastAsia" w:eastAsiaTheme="minorEastAsia"/>
                  <w:color w:val="0070C0"/>
                  <w:lang w:val="en-US" w:eastAsia="zh-CN"/>
                </w:rPr>
                <w:t>n e</w:t>
              </w:r>
            </w:ins>
            <w:ins w:id="55" w:author="ZTE, Fei Xue" w:date="2024-02-28T20:37:00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.g. </w:t>
              </w:r>
            </w:ins>
            <w:ins w:id="56" w:author="ZTE, Fei Xue" w:date="2024-02-28T20:37:01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by </w:t>
              </w:r>
            </w:ins>
            <w:ins w:id="57" w:author="ZTE, Fei Xue" w:date="2024-02-28T20:37:06Z">
              <w:r>
                <w:rPr>
                  <w:rFonts w:hint="eastAsia" w:eastAsiaTheme="minorEastAsia"/>
                  <w:color w:val="0070C0"/>
                  <w:lang w:val="en-US" w:eastAsia="zh-CN"/>
                </w:rPr>
                <w:t>r</w:t>
              </w:r>
            </w:ins>
            <w:ins w:id="58" w:author="ZTE, Fei Xue" w:date="2024-02-28T20:37:07Z">
              <w:r>
                <w:rPr>
                  <w:rFonts w:hint="eastAsia" w:eastAsiaTheme="minorEastAsia"/>
                  <w:color w:val="0070C0"/>
                  <w:lang w:val="en-US" w:eastAsia="zh-CN"/>
                </w:rPr>
                <w:t>e</w:t>
              </w:r>
            </w:ins>
            <w:ins w:id="59" w:author="ZTE, Fei Xue" w:date="2024-02-28T20:37:08Z">
              <w:r>
                <w:rPr>
                  <w:rFonts w:hint="eastAsia" w:eastAsiaTheme="minorEastAsia"/>
                  <w:color w:val="0070C0"/>
                  <w:lang w:val="en-US" w:eastAsia="zh-CN"/>
                </w:rPr>
                <w:t>fere</w:t>
              </w:r>
            </w:ins>
            <w:ins w:id="60" w:author="ZTE, Fei Xue" w:date="2024-02-28T20:37:09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nce </w:t>
              </w:r>
            </w:ins>
            <w:ins w:id="61" w:author="ZTE, Fei Xue" w:date="2024-02-28T20:37:10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signal or </w:t>
              </w:r>
            </w:ins>
            <w:ins w:id="62" w:author="ZTE, Fei Xue" w:date="2024-02-28T20:37:11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by </w:t>
              </w:r>
            </w:ins>
            <w:ins w:id="63" w:author="ZTE, Fei Xue" w:date="2024-02-28T20:37:17Z">
              <w:r>
                <w:rPr>
                  <w:rFonts w:hint="eastAsia" w:eastAsiaTheme="minorEastAsia"/>
                  <w:color w:val="0070C0"/>
                  <w:lang w:val="en-US" w:eastAsia="zh-CN"/>
                </w:rPr>
                <w:t>ATG B</w:t>
              </w:r>
            </w:ins>
            <w:ins w:id="64" w:author="ZTE, Fei Xue" w:date="2024-02-28T20:37:18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S </w:t>
              </w:r>
            </w:ins>
            <w:ins w:id="65" w:author="ZTE, Fei Xue" w:date="2024-02-28T20:37:21Z">
              <w:r>
                <w:rPr>
                  <w:rFonts w:hint="eastAsia" w:eastAsiaTheme="minorEastAsia"/>
                  <w:color w:val="0070C0"/>
                  <w:lang w:val="en-US" w:eastAsia="zh-CN"/>
                </w:rPr>
                <w:t>locat</w:t>
              </w:r>
            </w:ins>
            <w:ins w:id="66" w:author="ZTE, Fei Xue" w:date="2024-02-28T20:37:22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ion, we </w:t>
              </w:r>
            </w:ins>
            <w:ins w:id="67" w:author="ZTE, Fei Xue" w:date="2024-02-28T20:37:23Z">
              <w:r>
                <w:rPr>
                  <w:rFonts w:hint="eastAsia" w:eastAsiaTheme="minorEastAsia"/>
                  <w:color w:val="0070C0"/>
                  <w:lang w:val="en-US" w:eastAsia="zh-CN"/>
                </w:rPr>
                <w:t>dis</w:t>
              </w:r>
            </w:ins>
            <w:ins w:id="68" w:author="ZTE, Fei Xue" w:date="2024-02-28T20:37:26Z">
              <w:r>
                <w:rPr>
                  <w:rFonts w:hint="eastAsia" w:eastAsiaTheme="minorEastAsia"/>
                  <w:color w:val="0070C0"/>
                  <w:lang w:val="en-US" w:eastAsia="zh-CN"/>
                </w:rPr>
                <w:t>agree wi</w:t>
              </w:r>
            </w:ins>
            <w:ins w:id="69" w:author="ZTE, Fei Xue" w:date="2024-02-28T20:37:27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th </w:t>
              </w:r>
            </w:ins>
            <w:ins w:id="70" w:author="ZTE, Fei Xue" w:date="2024-02-28T20:37:28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the </w:t>
              </w:r>
            </w:ins>
            <w:ins w:id="71" w:author="ZTE, Fei Xue" w:date="2024-02-28T20:37:29Z">
              <w:r>
                <w:rPr>
                  <w:rFonts w:hint="eastAsia" w:eastAsiaTheme="minorEastAsia"/>
                  <w:color w:val="0070C0"/>
                  <w:lang w:val="en-US" w:eastAsia="zh-CN"/>
                </w:rPr>
                <w:t>w</w:t>
              </w:r>
            </w:ins>
            <w:ins w:id="72" w:author="ZTE, Fei Xue" w:date="2024-02-28T20:37:30Z">
              <w:r>
                <w:rPr>
                  <w:rFonts w:hint="eastAsia" w:eastAsiaTheme="minorEastAsia"/>
                  <w:color w:val="0070C0"/>
                  <w:lang w:val="en-US" w:eastAsia="zh-CN"/>
                </w:rPr>
                <w:t>or</w:t>
              </w:r>
            </w:ins>
            <w:ins w:id="73" w:author="ZTE, Fei Xue" w:date="2024-02-28T20:37:31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ding </w:t>
              </w:r>
            </w:ins>
            <w:ins w:id="74" w:author="ZTE, Fei Xue" w:date="2024-02-28T20:37:43Z">
              <w:r>
                <w:rPr>
                  <w:rFonts w:hint="default" w:eastAsiaTheme="minorEastAsia"/>
                  <w:color w:val="0070C0"/>
                  <w:lang w:val="en-US" w:eastAsia="zh-CN"/>
                </w:rPr>
                <w:t>“</w:t>
              </w:r>
            </w:ins>
            <w:ins w:id="75" w:author="ZTE, Fei Xue" w:date="2024-02-28T20:37:44Z">
              <w:r>
                <w:rPr>
                  <w:rFonts w:hint="eastAsia" w:eastAsiaTheme="minorEastAsia"/>
                  <w:color w:val="0070C0"/>
                  <w:lang w:val="en-US" w:eastAsia="zh-CN"/>
                </w:rPr>
                <w:t>sh</w:t>
              </w:r>
            </w:ins>
            <w:ins w:id="76" w:author="ZTE, Fei Xue" w:date="2024-02-28T20:37:45Z">
              <w:r>
                <w:rPr>
                  <w:rFonts w:hint="eastAsia" w:eastAsiaTheme="minorEastAsia"/>
                  <w:color w:val="0070C0"/>
                  <w:lang w:val="en-US" w:eastAsia="zh-CN"/>
                </w:rPr>
                <w:t>all</w:t>
              </w:r>
            </w:ins>
            <w:ins w:id="77" w:author="ZTE, Fei Xue" w:date="2024-02-28T20:37:43Z">
              <w:r>
                <w:rPr>
                  <w:rFonts w:hint="default" w:eastAsiaTheme="minorEastAsia"/>
                  <w:color w:val="0070C0"/>
                  <w:lang w:val="en-US" w:eastAsia="zh-CN"/>
                </w:rPr>
                <w:t>”</w:t>
              </w:r>
            </w:ins>
          </w:p>
          <w:p>
            <w:pPr>
              <w:rPr>
                <w:ins w:id="78" w:author="ZTE, Fei Xue" w:date="2024-02-28T20:35:48Z"/>
              </w:rPr>
            </w:pPr>
            <w:ins w:id="79" w:author="ZTE, Fei Xue" w:date="2024-02-28T20:35:48Z">
              <w:r>
                <w:rPr/>
                <w:t>The ATG BS coarse location information captured in SIB</w:t>
              </w:r>
            </w:ins>
            <w:ins w:id="80" w:author="ZTE, Fei Xue" w:date="2024-02-28T20:35:48Z">
              <w:r>
                <w:rPr>
                  <w:rFonts w:hint="eastAsia"/>
                  <w:lang w:val="en-US" w:eastAsia="zh-CN"/>
                </w:rPr>
                <w:t>22</w:t>
              </w:r>
            </w:ins>
            <w:ins w:id="81" w:author="ZTE, Fei Xue" w:date="2024-02-28T20:35:48Z">
              <w:r>
                <w:rPr/>
                <w:t xml:space="preserve"> specified in TS 38.331 for ATG could be broadcasted for ATG UE to do frequency compensation if necessary. UE</w:t>
              </w:r>
            </w:ins>
            <w:ins w:id="82" w:author="ZTE, Fei Xue" w:date="2024-02-28T20:35:48Z">
              <w:r>
                <w:rPr>
                  <w:highlight w:val="yellow"/>
                  <w:rPrChange w:id="83" w:author="ZTE, Fei Xue" w:date="2024-02-28T20:35:55Z">
                    <w:rPr/>
                  </w:rPrChange>
                </w:rPr>
                <w:t xml:space="preserve"> </w:t>
              </w:r>
            </w:ins>
            <w:ins w:id="85" w:author="ZTE, Fei Xue" w:date="2024-02-28T20:35:48Z">
              <w:r>
                <w:rPr>
                  <w:rFonts w:hint="eastAsia"/>
                  <w:highlight w:val="yellow"/>
                  <w:lang w:val="en-US" w:eastAsia="zh-CN"/>
                  <w:rPrChange w:id="86" w:author="ZTE, Fei Xue" w:date="2024-02-28T20:35:55Z">
                    <w:rPr>
                      <w:rFonts w:hint="eastAsia"/>
                      <w:lang w:val="en-US" w:eastAsia="zh-CN"/>
                    </w:rPr>
                  </w:rPrChange>
                </w:rPr>
                <w:t>could</w:t>
              </w:r>
            </w:ins>
            <w:ins w:id="88" w:author="ZTE, Fei Xue" w:date="2024-02-28T20:35:48Z">
              <w:r>
                <w:rPr/>
                <w:t xml:space="preserve"> rely on the ATG BS location broadcasted by the </w:t>
              </w:r>
            </w:ins>
            <w:ins w:id="89" w:author="ZTE, Fei Xue" w:date="2024-02-28T20:35:48Z">
              <w:r>
                <w:rPr>
                  <w:lang w:val="en-US" w:eastAsia="zh-CN"/>
                </w:rPr>
                <w:t xml:space="preserve">IE </w:t>
              </w:r>
            </w:ins>
            <w:ins w:id="90" w:author="ZTE, Fei Xue" w:date="2024-02-28T20:35:48Z">
              <w:r>
                <w:rPr>
                  <w:rFonts w:eastAsia="宋体"/>
                  <w:i/>
                  <w:iCs/>
                </w:rPr>
                <w:t>atg-gNB-</w:t>
              </w:r>
            </w:ins>
            <w:ins w:id="91" w:author="ZTE, Fei Xue" w:date="2024-02-28T20:35:48Z">
              <w:r>
                <w:rPr>
                  <w:i/>
                  <w:iCs/>
                </w:rPr>
                <w:t>Location-r1</w:t>
              </w:r>
            </w:ins>
            <w:ins w:id="92" w:author="ZTE, Fei Xue" w:date="2024-02-28T20:35:48Z">
              <w:r>
                <w:rPr>
                  <w:rFonts w:eastAsia="宋体"/>
                  <w:i/>
                  <w:iCs/>
                </w:rPr>
                <w:t>8</w:t>
              </w:r>
            </w:ins>
            <w:ins w:id="93" w:author="ZTE, Fei Xue" w:date="2024-02-28T20:35:48Z">
              <w:r>
                <w:rPr/>
                <w:t xml:space="preserve"> in </w:t>
              </w:r>
            </w:ins>
            <w:ins w:id="94" w:author="ZTE, Fei Xue" w:date="2024-02-28T20:35:48Z">
              <w:r>
                <w:rPr>
                  <w:rFonts w:hint="eastAsia"/>
                  <w:lang w:val="en-US" w:eastAsia="zh-CN"/>
                </w:rPr>
                <w:t>ATG</w:t>
              </w:r>
            </w:ins>
            <w:ins w:id="95" w:author="ZTE, Fei Xue" w:date="2024-02-28T20:35:48Z">
              <w:r>
                <w:rPr/>
                <w:t xml:space="preserve"> SIB </w:t>
              </w:r>
            </w:ins>
            <w:ins w:id="96" w:author="ZTE, Fei Xue" w:date="2024-02-28T20:35:48Z">
              <w:r>
                <w:rPr>
                  <w:rFonts w:hint="eastAsia"/>
                  <w:lang w:val="en-US" w:eastAsia="zh-CN"/>
                </w:rPr>
                <w:t>22</w:t>
              </w:r>
            </w:ins>
            <w:ins w:id="97" w:author="ZTE, Fei Xue" w:date="2024-02-28T20:35:48Z">
              <w:r>
                <w:rPr/>
                <w:t xml:space="preserve"> in 38.331</w:t>
              </w:r>
            </w:ins>
            <w:ins w:id="98" w:author="ZTE, Fei Xue" w:date="2024-02-28T20:35:48Z">
              <w:r>
                <w:rPr>
                  <w:rFonts w:hint="eastAsia" w:eastAsia="宋体"/>
                  <w:lang w:val="en-US" w:eastAsia="zh-CN"/>
                </w:rPr>
                <w:t xml:space="preserve"> if </w:t>
              </w:r>
            </w:ins>
            <w:ins w:id="99" w:author="ZTE, Fei Xue" w:date="2024-02-28T20:35:48Z">
              <w:r>
                <w:rPr>
                  <w:rFonts w:eastAsia="宋体"/>
                  <w:lang w:val="en-US" w:eastAsia="zh-CN"/>
                </w:rPr>
                <w:t>pre-compensation is based on SIB</w:t>
              </w:r>
            </w:ins>
            <w:ins w:id="100" w:author="ZTE, Fei Xue" w:date="2024-02-28T20:35:48Z">
              <w:r>
                <w:rPr>
                  <w:rFonts w:hint="eastAsia" w:eastAsia="宋体"/>
                  <w:lang w:val="en-US" w:eastAsia="zh-CN"/>
                </w:rPr>
                <w:t>22</w:t>
              </w:r>
            </w:ins>
            <w:ins w:id="101" w:author="ZTE, Fei Xue" w:date="2024-02-28T20:35:48Z">
              <w:r>
                <w:rPr/>
                <w:t xml:space="preserve">. </w:t>
              </w:r>
            </w:ins>
            <w:ins w:id="102" w:author="ZTE, Fei Xue" w:date="2024-02-28T20:35:48Z">
              <w:r>
                <w:rPr>
                  <w:lang w:val="en-US" w:eastAsia="zh-CN"/>
                </w:rPr>
                <w:t xml:space="preserve">Where, </w:t>
              </w:r>
            </w:ins>
            <w:ins w:id="103" w:author="ZTE, Fei Xue" w:date="2024-02-28T20:35:48Z">
              <w:r>
                <w:rPr/>
                <w:t xml:space="preserve">The </w:t>
              </w:r>
            </w:ins>
            <w:ins w:id="104" w:author="ZTE, Fei Xue" w:date="2024-02-28T20:35:48Z">
              <w:r>
                <w:rPr>
                  <w:rFonts w:eastAsia="宋体"/>
                  <w:i/>
                  <w:iCs/>
                </w:rPr>
                <w:t>atg-gNB-</w:t>
              </w:r>
            </w:ins>
            <w:ins w:id="105" w:author="ZTE, Fei Xue" w:date="2024-02-28T20:35:48Z">
              <w:r>
                <w:rPr>
                  <w:i/>
                  <w:iCs/>
                </w:rPr>
                <w:t>Location-r1</w:t>
              </w:r>
            </w:ins>
            <w:ins w:id="106" w:author="ZTE, Fei Xue" w:date="2024-02-28T20:35:48Z">
              <w:r>
                <w:rPr>
                  <w:rFonts w:eastAsia="宋体"/>
                  <w:i/>
                  <w:iCs/>
                </w:rPr>
                <w:t>8</w:t>
              </w:r>
            </w:ins>
            <w:ins w:id="107" w:author="ZTE, Fei Xue" w:date="2024-02-28T20:35:48Z">
              <w:r>
                <w:rPr/>
                <w:t xml:space="preserve"> contains location information used as a reference location. </w:t>
              </w:r>
            </w:ins>
            <w:ins w:id="108" w:author="ZTE, Fei Xue" w:date="2024-02-28T20:35:48Z">
              <w:r>
                <w:rPr>
                  <w:snapToGrid w:val="0"/>
                  <w:lang w:eastAsia="en-GB"/>
                </w:rPr>
                <w:t xml:space="preserve">The value of the field is same as </w:t>
              </w:r>
            </w:ins>
            <w:ins w:id="109" w:author="ZTE, Fei Xue" w:date="2024-02-28T20:35:48Z">
              <w:r>
                <w:rPr>
                  <w:i/>
                  <w:lang w:eastAsia="ko-KR"/>
                </w:rPr>
                <w:t>Ellipsoid-Point</w:t>
              </w:r>
            </w:ins>
            <w:ins w:id="110" w:author="ZTE, Fei Xue" w:date="2024-02-28T20:35:48Z">
              <w:r>
                <w:rPr>
                  <w:snapToGrid w:val="0"/>
                  <w:lang w:eastAsia="en-GB"/>
                </w:rPr>
                <w:t xml:space="preserve"> defined in TS37.355 [49]. </w:t>
              </w:r>
            </w:ins>
            <w:ins w:id="111" w:author="ZTE, Fei Xue" w:date="2024-02-28T20:35:48Z">
              <w:r>
                <w:rPr>
                  <w:lang w:eastAsia="en-GB"/>
                </w:rPr>
                <w:t>The first/leftmost bit of the first octet contains the most significant bit.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  <w:rPrChange w:id="112" w:author="Ericsson_Zhou Du" w:date="2024-02-27T11:15:00Z">
                  <w:rPr>
                    <w:rFonts w:eastAsiaTheme="minorEastAsia"/>
                    <w:color w:val="0070C0"/>
                    <w:lang w:val="en-US"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restar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"https://www.3gpp.org/ftp/TSG_RAN/WG4_Radio/TSGR4_110/Docs/R4-2402055.zip" </w:instrText>
            </w:r>
            <w:r>
              <w:fldChar w:fldCharType="separate"/>
            </w:r>
            <w:r>
              <w:rPr>
                <w:rStyle w:val="56"/>
                <w:rFonts w:ascii="Arial" w:hAnsi="Arial" w:eastAsia="Yu Mincho" w:cs="Arial"/>
                <w:b/>
                <w:bCs/>
                <w:sz w:val="16"/>
                <w:szCs w:val="16"/>
              </w:rPr>
              <w:t>R4-2402055</w:t>
            </w:r>
            <w:r>
              <w:rPr>
                <w:rStyle w:val="56"/>
                <w:rFonts w:ascii="Arial" w:hAnsi="Arial" w:eastAsia="Yu Mincho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ascii="Arial" w:hAnsi="Arial" w:eastAsia="Yu Mincho" w:cs="Arial"/>
                <w:sz w:val="16"/>
                <w:szCs w:val="16"/>
              </w:rPr>
              <w:t>CR for TR 38.876 to maintain the Tx RF requirements for ATG UE (Huawei, HiSilicon)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13" w:author="Ericsson_Zhou Du" w:date="2024-02-27T11:08:00Z"/>
                <w:rFonts w:eastAsiaTheme="minorEastAsia"/>
                <w:color w:val="0070C0"/>
                <w:lang w:val="en-US" w:eastAsia="zh-CN"/>
              </w:rPr>
            </w:pPr>
            <w:ins w:id="114" w:author="Ericsson_Zhou Du" w:date="2024-02-27T11:07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Ericsson: 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15" w:author="Ericsson_Zhou Du" w:date="2024-02-27T11:08:00Z"/>
                <w:rFonts w:eastAsiaTheme="minorEastAsia"/>
                <w:color w:val="0070C0"/>
                <w:lang w:val="en-US" w:eastAsia="zh-CN"/>
              </w:rPr>
            </w:pPr>
            <w:ins w:id="116" w:author="Ericsson_Zhou Du" w:date="2024-02-27T11:07:00Z">
              <w:r>
                <w:rPr>
                  <w:rFonts w:eastAsiaTheme="minorEastAsia"/>
                  <w:color w:val="0070C0"/>
                  <w:lang w:val="en-US" w:eastAsia="zh-CN"/>
                </w:rPr>
                <w:t>remo</w:t>
              </w:r>
            </w:ins>
            <w:ins w:id="117" w:author="Ericsson_Zhou Du" w:date="2024-02-27T11:08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ve </w:t>
              </w:r>
            </w:ins>
            <w:ins w:id="118" w:author="Ericsson_Zhou Du" w:date="2024-02-27T11:07:00Z">
              <w:r>
                <w:rPr>
                  <w:rFonts w:eastAsiaTheme="minorEastAsia"/>
                  <w:color w:val="0070C0"/>
                  <w:highlight w:val="yellow"/>
                  <w:lang w:val="en-US" w:eastAsia="zh-CN"/>
                  <w:rPrChange w:id="119" w:author="Ericsson_Zhou Du" w:date="2024-02-27T11:08:00Z">
                    <w:rPr>
                      <w:rFonts w:eastAsiaTheme="minorEastAsia"/>
                      <w:color w:val="0070C0"/>
                      <w:lang w:val="en-US" w:eastAsia="zh-CN"/>
                    </w:rPr>
                  </w:rPrChange>
                </w:rPr>
                <w:t>coarse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20" w:author="Ericsson_Zhou Du" w:date="2024-02-27T11:09:00Z"/>
                <w:rFonts w:eastAsia="Yu Mincho"/>
                <w:i/>
                <w:iCs/>
                <w:color w:val="008080"/>
                <w:u w:val="single"/>
                <w:lang w:val="en-US"/>
              </w:rPr>
            </w:pPr>
            <w:ins w:id="121" w:author="Ericsson_Zhou Du" w:date="2024-02-27T11:08:00Z">
              <w:r>
                <w:rPr>
                  <w:rFonts w:ascii="Arial" w:hAnsi="Arial" w:eastAsia="Yu Mincho" w:cs="Arial"/>
                  <w:strike/>
                  <w:sz w:val="21"/>
                  <w:szCs w:val="21"/>
                  <w:highlight w:val="yellow"/>
                  <w:rPrChange w:id="122" w:author="Ericsson_Zhou Du" w:date="2024-02-27T11:39:00Z">
                    <w:rPr>
                      <w:rFonts w:ascii="Arial" w:hAnsi="Arial" w:cs="Arial"/>
                      <w:strike/>
                      <w:sz w:val="16"/>
                      <w:szCs w:val="16"/>
                      <w:highlight w:val="yellow"/>
                    </w:rPr>
                  </w:rPrChange>
                </w:rPr>
                <w:t>may be expressed by</w:t>
              </w:r>
            </w:ins>
            <w:ins w:id="123" w:author="Ericsson_Zhou Du" w:date="2024-02-27T11:08:00Z">
              <w:r>
                <w:rPr>
                  <w:rFonts w:ascii="Arial" w:hAnsi="Arial" w:eastAsia="Yu Mincho" w:cs="Arial"/>
                  <w:sz w:val="21"/>
                  <w:szCs w:val="21"/>
                  <w:rPrChange w:id="124" w:author="Ericsson_Zhou Du" w:date="2024-02-27T11:39:00Z">
                    <w:rPr>
                      <w:rFonts w:ascii="Arial" w:hAnsi="Arial" w:cs="Arial"/>
                      <w:sz w:val="16"/>
                      <w:szCs w:val="16"/>
                    </w:rPr>
                  </w:rPrChange>
                </w:rPr>
                <w:t xml:space="preserve"> -&gt; is indicated by </w:t>
              </w:r>
            </w:ins>
            <w:ins w:id="125" w:author="Ericsson_Zhou Du" w:date="2024-02-27T11:08:00Z">
              <w:r>
                <w:rPr>
                  <w:rFonts w:eastAsia="Yu Mincho"/>
                  <w:color w:val="008080"/>
                  <w:u w:val="single"/>
                  <w:lang w:val="en-US"/>
                </w:rPr>
                <w:t xml:space="preserve">by </w:t>
              </w:r>
            </w:ins>
            <w:ins w:id="126" w:author="Ericsson_Zhou Du" w:date="2024-02-27T11:08:00Z">
              <w:r>
                <w:rPr>
                  <w:rFonts w:eastAsia="Yu Mincho"/>
                  <w:i/>
                  <w:iCs/>
                  <w:color w:val="008080"/>
                  <w:u w:val="single"/>
                  <w:lang w:val="en-US"/>
                </w:rPr>
                <w:t>atg-gNB-Location-r18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27" w:author="Ericsson_Zhou Du" w:date="2024-02-27T11:09:00Z"/>
                <w:rFonts w:eastAsia="Yu Mincho"/>
                <w:color w:val="008080"/>
                <w:u w:val="single"/>
              </w:rPr>
            </w:pPr>
            <w:ins w:id="128" w:author="Ericsson_Zhou Du" w:date="2024-02-27T11:09:00Z">
              <w:r>
                <w:rPr>
                  <w:rFonts w:eastAsia="Yu Mincho"/>
                  <w:u w:val="single"/>
                </w:rPr>
                <w:t>6.2J.2</w:t>
              </w:r>
            </w:ins>
            <w:ins w:id="129" w:author="Ericsson_Zhou Du" w:date="2024-02-27T11:09:00Z">
              <w:r>
                <w:rPr>
                  <w:rFonts w:eastAsia="Yu Mincho"/>
                  <w:color w:val="008080"/>
                  <w:u w:val="single"/>
                </w:rPr>
                <w:t xml:space="preserve"> </w:t>
              </w:r>
            </w:ins>
            <w:ins w:id="130" w:author="Ericsson_Zhou Du" w:date="2024-02-27T11:09:00Z">
              <w:r>
                <w:rPr>
                  <w:rFonts w:eastAsia="Yu Mincho"/>
                  <w:strike/>
                  <w:color w:val="008080"/>
                  <w:u w:val="single"/>
                  <w:rPrChange w:id="131" w:author="Ericsson_Zhou Du" w:date="2024-02-27T11:29:00Z">
                    <w:rPr>
                      <w:color w:val="008080"/>
                      <w:u w:val="single"/>
                    </w:rPr>
                  </w:rPrChange>
                </w:rPr>
                <w:t xml:space="preserve">It’s noted that the actual </w:t>
              </w:r>
            </w:ins>
            <w:ins w:id="132" w:author="Ericsson_Zhou Du" w:date="2024-02-27T11:09:00Z">
              <w:r>
                <w:rPr>
                  <w:rFonts w:eastAsia="Yu Mincho"/>
                  <w:strike/>
                  <w:color w:val="008080"/>
                  <w:u w:val="single"/>
                  <w:rPrChange w:id="133" w:author="Ericsson_Zhou Du" w:date="2024-02-27T11:29:00Z">
                    <w:rPr>
                      <w:color w:val="008080"/>
                      <w:u w:val="single"/>
                    </w:rPr>
                  </w:rPrChange>
                </w:rPr>
                <w:t>P</w:t>
              </w:r>
            </w:ins>
            <w:ins w:id="134" w:author="Ericsson_Zhou Du" w:date="2024-02-27T11:09:00Z">
              <w:r>
                <w:rPr>
                  <w:rFonts w:eastAsia="Yu Mincho"/>
                  <w:strike/>
                  <w:color w:val="008080"/>
                  <w:u w:val="single"/>
                  <w:vertAlign w:val="subscript"/>
                  <w:rPrChange w:id="135" w:author="Ericsson_Zhou Du" w:date="2024-02-27T11:29:00Z">
                    <w:rPr>
                      <w:color w:val="008080"/>
                      <w:u w:val="single"/>
                      <w:vertAlign w:val="subscript"/>
                    </w:rPr>
                  </w:rPrChange>
                </w:rPr>
                <w:t>EMAX,c</w:t>
              </w:r>
            </w:ins>
            <w:ins w:id="136" w:author="Ericsson_Zhou Du" w:date="2024-02-27T11:09:00Z">
              <w:r>
                <w:rPr>
                  <w:rFonts w:eastAsia="Yu Mincho"/>
                  <w:strike/>
                  <w:color w:val="008080"/>
                  <w:u w:val="single"/>
                  <w:rPrChange w:id="137" w:author="Ericsson_Zhou Du" w:date="2024-02-27T11:29:00Z">
                    <w:rPr>
                      <w:color w:val="008080"/>
                      <w:u w:val="single"/>
                    </w:rPr>
                  </w:rPrChange>
                </w:rPr>
                <w:t xml:space="preserve"> value is (9 + field value) in ATG cell, according to </w:t>
              </w:r>
            </w:ins>
            <w:ins w:id="138" w:author="Ericsson_Zhou Du" w:date="2024-02-27T11:09:00Z">
              <w:r>
                <w:rPr>
                  <w:rFonts w:eastAsia="Yu Mincho"/>
                  <w:i/>
                  <w:iCs/>
                  <w:strike/>
                  <w:color w:val="008080"/>
                  <w:u w:val="single"/>
                  <w:rPrChange w:id="139" w:author="Ericsson_Zhou Du" w:date="2024-02-27T11:29:00Z">
                    <w:rPr>
                      <w:i/>
                      <w:iCs/>
                      <w:color w:val="008080"/>
                      <w:u w:val="single"/>
                    </w:rPr>
                  </w:rPrChange>
                </w:rPr>
                <w:t>p-Max</w:t>
              </w:r>
            </w:ins>
            <w:ins w:id="140" w:author="Ericsson_Zhou Du" w:date="2024-02-27T11:09:00Z">
              <w:r>
                <w:rPr>
                  <w:rFonts w:eastAsia="Yu Mincho"/>
                  <w:strike/>
                  <w:color w:val="008080"/>
                  <w:u w:val="single"/>
                  <w:rPrChange w:id="141" w:author="Ericsson_Zhou Du" w:date="2024-02-27T11:29:00Z">
                    <w:rPr>
                      <w:color w:val="008080"/>
                      <w:u w:val="single"/>
                    </w:rPr>
                  </w:rPrChange>
                </w:rPr>
                <w:t xml:space="preserve"> IE definition in TS 38.331 [7].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ins w:id="142" w:author="Ericsson_Zhou Du" w:date="2024-02-27T11:09:00Z">
              <w:r>
                <w:rPr>
                  <w:rFonts w:eastAsia="Yu Mincho"/>
                  <w:color w:val="000000"/>
                </w:rPr>
                <w:t xml:space="preserve">Prefer not to add this sentence. </w:t>
              </w:r>
            </w:ins>
            <w:ins w:id="143" w:author="Ericsson_Zhou Du" w:date="2024-02-27T11:30:00Z">
              <w:r>
                <w:rPr>
                  <w:rFonts w:eastAsia="Yu Mincho"/>
                  <w:color w:val="000000"/>
                </w:rPr>
                <w:t>A</w:t>
              </w:r>
            </w:ins>
            <w:ins w:id="144" w:author="Ericsson_Zhou Du" w:date="2024-02-27T11:09:00Z">
              <w:r>
                <w:rPr>
                  <w:rFonts w:eastAsia="Yu Mincho"/>
                  <w:color w:val="000000"/>
                </w:rPr>
                <w:t>s the info is already contained in p-Max IE in TS 38.331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45" w:author="Qualcomm_Bin Han" w:date="2024-02-27T15:29:00Z"/>
                <w:rFonts w:eastAsiaTheme="minorEastAsia"/>
                <w:color w:val="0070C0"/>
                <w:lang w:val="en-US" w:eastAsia="zh-CN"/>
              </w:rPr>
            </w:pPr>
            <w:ins w:id="146" w:author="Qualcomm_Bin Han" w:date="2024-02-27T15:29:00Z">
              <w:r>
                <w:rPr>
                  <w:rFonts w:eastAsiaTheme="minorEastAsia"/>
                  <w:color w:val="0070C0"/>
                  <w:lang w:val="en-US" w:eastAsia="zh-CN"/>
                </w:rPr>
                <w:t>Qualcomm: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47" w:author="Qualcomm_Bin Han" w:date="2024-02-27T15:29:00Z"/>
                <w:rFonts w:eastAsiaTheme="minorEastAsia"/>
                <w:color w:val="0070C0"/>
                <w:lang w:val="en-US" w:eastAsia="zh-CN"/>
              </w:rPr>
            </w:pPr>
            <w:ins w:id="148" w:author="Qualcomm_Bin Han" w:date="2024-02-27T15:29:00Z">
              <w:r>
                <w:rPr>
                  <w:rFonts w:eastAsiaTheme="minorEastAsia"/>
                  <w:color w:val="0070C0"/>
                  <w:lang w:val="en-US" w:eastAsia="zh-CN"/>
                </w:rPr>
                <w:t>We would like to remove “coarse” to align RAN2’s terminology.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49" w:author="ZTE, Fei Xue" w:date="2024-02-28T20:41:14Z"/>
                <w:rFonts w:eastAsia="Yu Mincho"/>
                <w:lang w:val="en-US" w:eastAsia="zh-CN"/>
              </w:rPr>
            </w:pPr>
            <w:ins w:id="150" w:author="Qualcomm_Bin Han" w:date="2024-02-27T15:29:00Z">
              <w:r>
                <w:rPr>
                  <w:rFonts w:eastAsia="Yu Mincho"/>
                  <w:lang w:val="en-US" w:eastAsia="zh-CN"/>
                </w:rPr>
                <w:t xml:space="preserve">“Where, ATG BS </w:t>
              </w:r>
            </w:ins>
            <w:ins w:id="151" w:author="Qualcomm_Bin Han" w:date="2024-02-27T15:29:00Z">
              <w:r>
                <w:rPr>
                  <w:rFonts w:eastAsia="Yu Mincho"/>
                  <w:strike/>
                  <w:highlight w:val="yellow"/>
                  <w:lang w:val="en-US" w:eastAsia="zh-CN"/>
                  <w:rPrChange w:id="152" w:author="Qualcomm_Bin Han" w:date="2024-02-27T15:29:00Z">
                    <w:rPr>
                      <w:strike/>
                      <w:lang w:val="en-US" w:eastAsia="zh-CN"/>
                    </w:rPr>
                  </w:rPrChange>
                </w:rPr>
                <w:t>coarse</w:t>
              </w:r>
            </w:ins>
            <w:ins w:id="153" w:author="Qualcomm_Bin Han" w:date="2024-02-27T15:29:00Z">
              <w:r>
                <w:rPr>
                  <w:rFonts w:eastAsia="Yu Mincho"/>
                  <w:lang w:val="en-US" w:eastAsia="zh-CN"/>
                </w:rPr>
                <w:t xml:space="preserve"> location information may be expressed by </w:t>
              </w:r>
            </w:ins>
            <w:ins w:id="154" w:author="Qualcomm_Bin Han" w:date="2024-02-27T15:29:00Z">
              <w:r>
                <w:rPr>
                  <w:rFonts w:eastAsia="Yu Mincho"/>
                  <w:i/>
                  <w:lang w:val="en-US" w:eastAsia="zh-CN"/>
                </w:rPr>
                <w:t>atg-gNB-Location-r18</w:t>
              </w:r>
            </w:ins>
            <w:ins w:id="155" w:author="Qualcomm_Bin Han" w:date="2024-02-27T15:29:00Z">
              <w:r>
                <w:rPr>
                  <w:rFonts w:eastAsia="Yu Mincho"/>
                  <w:lang w:val="en-US" w:eastAsia="zh-CN"/>
                </w:rPr>
                <w:t xml:space="preserve"> (BS location) and </w:t>
              </w:r>
            </w:ins>
            <w:ins w:id="156" w:author="Qualcomm_Bin Han" w:date="2024-02-27T15:29:00Z">
              <w:r>
                <w:rPr>
                  <w:rFonts w:eastAsia="Yu Mincho"/>
                  <w:i/>
                  <w:lang w:val="en-US" w:eastAsia="zh-CN"/>
                </w:rPr>
                <w:t xml:space="preserve">heightgNB-r18 </w:t>
              </w:r>
            </w:ins>
            <w:ins w:id="157" w:author="Qualcomm_Bin Han" w:date="2024-02-27T15:29:00Z">
              <w:r>
                <w:rPr>
                  <w:rFonts w:eastAsia="Yu Mincho"/>
                  <w:lang w:val="en-US" w:eastAsia="zh-CN"/>
                </w:rPr>
                <w:t>(BS height)”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58" w:author="ZTE, Fei Xue" w:date="2024-02-28T20:41:26Z"/>
                <w:rFonts w:hint="eastAsia" w:eastAsia="Yu Mincho"/>
                <w:lang w:val="en-US" w:eastAsia="zh-CN"/>
              </w:rPr>
            </w:pPr>
            <w:ins w:id="159" w:author="ZTE, Fei Xue" w:date="2024-02-28T20:41:25Z">
              <w:r>
                <w:rPr>
                  <w:rFonts w:hint="eastAsia" w:eastAsia="Yu Mincho"/>
                  <w:lang w:val="en-US" w:eastAsia="zh-CN"/>
                </w:rPr>
                <w:t>ZTE</w:t>
              </w:r>
            </w:ins>
            <w:ins w:id="160" w:author="ZTE, Fei Xue" w:date="2024-02-28T20:41:26Z">
              <w:r>
                <w:rPr>
                  <w:rFonts w:hint="eastAsia" w:eastAsia="Yu Mincho"/>
                  <w:lang w:val="en-US" w:eastAsia="zh-CN"/>
                </w:rPr>
                <w:t>: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61" w:author="ZTE, Fei Xue" w:date="2024-02-28T20:41:14Z"/>
                <w:rFonts w:hint="default" w:eastAsia="Yu Mincho"/>
                <w:lang w:val="en-US" w:eastAsia="zh-CN"/>
              </w:rPr>
            </w:pPr>
            <w:ins w:id="162" w:author="ZTE, Fei Xue" w:date="2024-02-28T20:41:26Z">
              <w:r>
                <w:rPr>
                  <w:rFonts w:hint="eastAsia" w:eastAsia="Yu Mincho"/>
                  <w:lang w:val="en-US" w:eastAsia="zh-CN"/>
                </w:rPr>
                <w:t>Sim</w:t>
              </w:r>
            </w:ins>
            <w:ins w:id="163" w:author="ZTE, Fei Xue" w:date="2024-02-28T20:41:27Z">
              <w:r>
                <w:rPr>
                  <w:rFonts w:hint="eastAsia" w:eastAsia="Yu Mincho"/>
                  <w:lang w:val="en-US" w:eastAsia="zh-CN"/>
                </w:rPr>
                <w:t xml:space="preserve">ilar </w:t>
              </w:r>
            </w:ins>
            <w:ins w:id="164" w:author="ZTE, Fei Xue" w:date="2024-02-28T20:41:28Z">
              <w:r>
                <w:rPr>
                  <w:rFonts w:hint="eastAsia" w:eastAsia="Yu Mincho"/>
                  <w:lang w:val="en-US" w:eastAsia="zh-CN"/>
                </w:rPr>
                <w:t>commen</w:t>
              </w:r>
            </w:ins>
            <w:ins w:id="165" w:author="ZTE, Fei Xue" w:date="2024-02-28T20:41:29Z">
              <w:r>
                <w:rPr>
                  <w:rFonts w:hint="eastAsia" w:eastAsia="Yu Mincho"/>
                  <w:lang w:val="en-US" w:eastAsia="zh-CN"/>
                </w:rPr>
                <w:t xml:space="preserve">t </w:t>
              </w:r>
            </w:ins>
            <w:ins w:id="166" w:author="ZTE, Fei Xue" w:date="2024-02-28T20:41:30Z">
              <w:r>
                <w:rPr>
                  <w:rFonts w:hint="eastAsia" w:eastAsia="Yu Mincho"/>
                  <w:lang w:val="en-US" w:eastAsia="zh-CN"/>
                </w:rPr>
                <w:t>as pre</w:t>
              </w:r>
            </w:ins>
            <w:ins w:id="167" w:author="ZTE, Fei Xue" w:date="2024-02-28T20:41:32Z">
              <w:r>
                <w:rPr>
                  <w:rFonts w:hint="eastAsia" w:eastAsia="Yu Mincho"/>
                  <w:lang w:val="en-US" w:eastAsia="zh-CN"/>
                </w:rPr>
                <w:t>vio</w:t>
              </w:r>
            </w:ins>
            <w:ins w:id="168" w:author="ZTE, Fei Xue" w:date="2024-02-28T20:41:33Z">
              <w:r>
                <w:rPr>
                  <w:rFonts w:hint="eastAsia" w:eastAsia="Yu Mincho"/>
                  <w:lang w:val="en-US" w:eastAsia="zh-CN"/>
                </w:rPr>
                <w:t>us one</w:t>
              </w:r>
            </w:ins>
            <w:ins w:id="169" w:author="ZTE, Fei Xue" w:date="2024-02-28T20:41:34Z">
              <w:r>
                <w:rPr>
                  <w:rFonts w:hint="eastAsia" w:eastAsia="Yu Mincho"/>
                  <w:lang w:val="en-US" w:eastAsia="zh-CN"/>
                </w:rPr>
                <w:t xml:space="preserve">,  </w:t>
              </w:r>
            </w:ins>
            <w:ins w:id="170" w:author="ZTE, Fei Xue" w:date="2024-02-28T20:41:35Z">
              <w:r>
                <w:rPr>
                  <w:rFonts w:hint="eastAsia" w:eastAsia="Yu Mincho"/>
                  <w:lang w:val="en-US" w:eastAsia="zh-CN"/>
                </w:rPr>
                <w:t xml:space="preserve">we </w:t>
              </w:r>
            </w:ins>
            <w:ins w:id="171" w:author="ZTE, Fei Xue" w:date="2024-02-28T20:41:36Z">
              <w:r>
                <w:rPr>
                  <w:rFonts w:hint="eastAsia" w:eastAsia="Yu Mincho"/>
                  <w:lang w:val="en-US" w:eastAsia="zh-CN"/>
                </w:rPr>
                <w:t>prefe</w:t>
              </w:r>
            </w:ins>
            <w:ins w:id="172" w:author="ZTE, Fei Xue" w:date="2024-02-28T20:41:38Z">
              <w:r>
                <w:rPr>
                  <w:rFonts w:hint="eastAsia" w:eastAsia="Yu Mincho"/>
                  <w:lang w:val="en-US" w:eastAsia="zh-CN"/>
                </w:rPr>
                <w:t>r</w:t>
              </w:r>
            </w:ins>
            <w:ins w:id="173" w:author="ZTE, Fei Xue" w:date="2024-02-28T20:41:39Z">
              <w:r>
                <w:rPr>
                  <w:rFonts w:hint="eastAsia" w:eastAsia="Yu Mincho"/>
                  <w:lang w:val="en-US" w:eastAsia="zh-CN"/>
                </w:rPr>
                <w:t xml:space="preserve"> to</w:t>
              </w:r>
            </w:ins>
            <w:ins w:id="174" w:author="ZTE, Fei Xue" w:date="2024-02-28T20:41:40Z">
              <w:r>
                <w:rPr>
                  <w:rFonts w:hint="eastAsia" w:eastAsia="Yu Mincho"/>
                  <w:lang w:val="en-US" w:eastAsia="zh-CN"/>
                </w:rPr>
                <w:t xml:space="preserve"> use the</w:t>
              </w:r>
            </w:ins>
            <w:ins w:id="175" w:author="ZTE, Fei Xue" w:date="2024-02-28T20:41:41Z">
              <w:r>
                <w:rPr>
                  <w:rFonts w:hint="eastAsia" w:eastAsia="Yu Mincho"/>
                  <w:lang w:val="en-US" w:eastAsia="zh-CN"/>
                </w:rPr>
                <w:t xml:space="preserve"> wor</w:t>
              </w:r>
            </w:ins>
            <w:ins w:id="176" w:author="ZTE, Fei Xue" w:date="2024-02-28T20:41:42Z">
              <w:r>
                <w:rPr>
                  <w:rFonts w:hint="eastAsia" w:eastAsia="Yu Mincho"/>
                  <w:lang w:val="en-US" w:eastAsia="zh-CN"/>
                </w:rPr>
                <w:t>ding co</w:t>
              </w:r>
            </w:ins>
            <w:ins w:id="177" w:author="ZTE, Fei Xue" w:date="2024-02-28T20:41:43Z">
              <w:r>
                <w:rPr>
                  <w:rFonts w:hint="eastAsia" w:eastAsia="Yu Mincho"/>
                  <w:lang w:val="en-US" w:eastAsia="zh-CN"/>
                </w:rPr>
                <w:t>uld,</w:t>
              </w:r>
            </w:ins>
            <w:ins w:id="178" w:author="ZTE, Fei Xue" w:date="2024-02-28T20:41:47Z">
              <w:r>
                <w:rPr>
                  <w:rFonts w:hint="eastAsia" w:eastAsia="Yu Mincho"/>
                  <w:lang w:val="en-US" w:eastAsia="zh-CN"/>
                </w:rPr>
                <w:t xml:space="preserve"> </w:t>
              </w:r>
            </w:ins>
            <w:ins w:id="179" w:author="ZTE, Fei Xue" w:date="2024-02-28T20:41:48Z">
              <w:r>
                <w:rPr>
                  <w:rFonts w:hint="eastAsia" w:eastAsia="Yu Mincho"/>
                  <w:lang w:val="en-US" w:eastAsia="zh-CN"/>
                </w:rPr>
                <w:t>in ad</w:t>
              </w:r>
            </w:ins>
            <w:ins w:id="180" w:author="ZTE, Fei Xue" w:date="2024-02-28T20:41:49Z">
              <w:r>
                <w:rPr>
                  <w:rFonts w:hint="eastAsia" w:eastAsia="Yu Mincho"/>
                  <w:lang w:val="en-US" w:eastAsia="zh-CN"/>
                </w:rPr>
                <w:t>dition,</w:t>
              </w:r>
            </w:ins>
            <w:ins w:id="181" w:author="ZTE, Fei Xue" w:date="2024-02-28T20:41:50Z">
              <w:r>
                <w:rPr>
                  <w:rFonts w:hint="eastAsia" w:eastAsia="Yu Mincho"/>
                  <w:lang w:val="en-US" w:eastAsia="zh-CN"/>
                </w:rPr>
                <w:t xml:space="preserve"> </w:t>
              </w:r>
            </w:ins>
            <w:ins w:id="182" w:author="ZTE, Fei Xue" w:date="2024-02-28T20:42:06Z">
              <w:r>
                <w:rPr>
                  <w:rFonts w:hint="eastAsia" w:eastAsia="Yu Mincho"/>
                  <w:lang w:val="en-US" w:eastAsia="zh-CN"/>
                </w:rPr>
                <w:t>re</w:t>
              </w:r>
            </w:ins>
            <w:ins w:id="183" w:author="ZTE, Fei Xue" w:date="2024-02-28T20:42:07Z">
              <w:r>
                <w:rPr>
                  <w:rFonts w:hint="eastAsia" w:eastAsia="Yu Mincho"/>
                  <w:lang w:val="en-US" w:eastAsia="zh-CN"/>
                </w:rPr>
                <w:t>gardi</w:t>
              </w:r>
            </w:ins>
            <w:ins w:id="184" w:author="ZTE, Fei Xue" w:date="2024-02-28T20:42:08Z">
              <w:r>
                <w:rPr>
                  <w:rFonts w:hint="eastAsia" w:eastAsia="Yu Mincho"/>
                  <w:lang w:val="en-US" w:eastAsia="zh-CN"/>
                </w:rPr>
                <w:t>n</w:t>
              </w:r>
            </w:ins>
            <w:ins w:id="185" w:author="ZTE, Fei Xue" w:date="2024-02-28T20:42:10Z">
              <w:r>
                <w:rPr>
                  <w:rFonts w:hint="eastAsia" w:eastAsia="Yu Mincho"/>
                  <w:lang w:val="en-US" w:eastAsia="zh-CN"/>
                </w:rPr>
                <w:t xml:space="preserve">g </w:t>
              </w:r>
            </w:ins>
            <w:ins w:id="186" w:author="ZTE, Fei Xue" w:date="2024-02-28T20:42:11Z">
              <w:r>
                <w:rPr>
                  <w:rFonts w:hint="eastAsia" w:eastAsia="Yu Mincho"/>
                  <w:lang w:val="en-US" w:eastAsia="zh-CN"/>
                </w:rPr>
                <w:t>the co</w:t>
              </w:r>
            </w:ins>
            <w:ins w:id="187" w:author="ZTE, Fei Xue" w:date="2024-02-28T20:42:28Z">
              <w:r>
                <w:rPr>
                  <w:rFonts w:hint="eastAsia" w:eastAsia="Yu Mincho"/>
                  <w:lang w:val="en-US" w:eastAsia="zh-CN"/>
                </w:rPr>
                <w:t>ar</w:t>
              </w:r>
            </w:ins>
            <w:ins w:id="188" w:author="ZTE, Fei Xue" w:date="2024-02-28T20:42:30Z">
              <w:r>
                <w:rPr>
                  <w:rFonts w:hint="eastAsia" w:eastAsia="Yu Mincho"/>
                  <w:lang w:val="en-US" w:eastAsia="zh-CN"/>
                </w:rPr>
                <w:t>se</w:t>
              </w:r>
            </w:ins>
            <w:ins w:id="189" w:author="ZTE, Fei Xue" w:date="2024-02-28T20:42:33Z">
              <w:r>
                <w:rPr>
                  <w:rFonts w:hint="eastAsia" w:eastAsia="Yu Mincho"/>
                  <w:lang w:val="en-US" w:eastAsia="zh-CN"/>
                </w:rPr>
                <w:t>,</w:t>
              </w:r>
            </w:ins>
            <w:ins w:id="190" w:author="ZTE, Fei Xue" w:date="2024-02-28T20:42:34Z">
              <w:r>
                <w:rPr>
                  <w:rFonts w:hint="eastAsia" w:eastAsia="Yu Mincho"/>
                  <w:lang w:val="en-US" w:eastAsia="zh-CN"/>
                </w:rPr>
                <w:t xml:space="preserve">  i</w:t>
              </w:r>
            </w:ins>
            <w:ins w:id="191" w:author="ZTE, Fei Xue" w:date="2024-02-28T20:42:36Z">
              <w:r>
                <w:rPr>
                  <w:rFonts w:hint="eastAsia" w:eastAsia="Yu Mincho"/>
                  <w:lang w:val="en-US" w:eastAsia="zh-CN"/>
                </w:rPr>
                <w:t xml:space="preserve">t </w:t>
              </w:r>
            </w:ins>
            <w:ins w:id="192" w:author="ZTE, Fei Xue" w:date="2024-02-28T20:42:42Z">
              <w:r>
                <w:rPr>
                  <w:rFonts w:hint="eastAsia" w:eastAsia="Yu Mincho"/>
                  <w:lang w:val="en-US" w:eastAsia="zh-CN"/>
                </w:rPr>
                <w:t>can</w:t>
              </w:r>
            </w:ins>
            <w:ins w:id="193" w:author="ZTE, Fei Xue" w:date="2024-02-28T20:42:43Z">
              <w:r>
                <w:rPr>
                  <w:rFonts w:hint="eastAsia" w:eastAsia="Yu Mincho"/>
                  <w:lang w:val="en-US" w:eastAsia="zh-CN"/>
                </w:rPr>
                <w:t xml:space="preserve"> be kep</w:t>
              </w:r>
            </w:ins>
            <w:ins w:id="194" w:author="ZTE, Fei Xue" w:date="2024-02-28T20:42:44Z">
              <w:r>
                <w:rPr>
                  <w:rFonts w:hint="eastAsia" w:eastAsia="Yu Mincho"/>
                  <w:lang w:val="en-US" w:eastAsia="zh-CN"/>
                </w:rPr>
                <w:t xml:space="preserve">t </w:t>
              </w:r>
            </w:ins>
            <w:ins w:id="195" w:author="ZTE, Fei Xue" w:date="2024-02-28T20:42:46Z">
              <w:r>
                <w:rPr>
                  <w:rFonts w:hint="eastAsia" w:eastAsia="Yu Mincho"/>
                  <w:lang w:val="en-US" w:eastAsia="zh-CN"/>
                </w:rPr>
                <w:t>since t</w:t>
              </w:r>
            </w:ins>
            <w:ins w:id="196" w:author="ZTE, Fei Xue" w:date="2024-02-28T20:42:47Z">
              <w:r>
                <w:rPr>
                  <w:rFonts w:hint="eastAsia" w:eastAsia="Yu Mincho"/>
                  <w:lang w:val="en-US" w:eastAsia="zh-CN"/>
                </w:rPr>
                <w:t>h</w:t>
              </w:r>
            </w:ins>
            <w:ins w:id="197" w:author="ZTE, Fei Xue" w:date="2024-02-28T20:42:48Z">
              <w:r>
                <w:rPr>
                  <w:rFonts w:hint="eastAsia" w:eastAsia="Yu Mincho"/>
                  <w:lang w:val="en-US" w:eastAsia="zh-CN"/>
                </w:rPr>
                <w:t>e</w:t>
              </w:r>
            </w:ins>
            <w:ins w:id="198" w:author="ZTE, Fei Xue" w:date="2024-02-28T20:42:50Z">
              <w:r>
                <w:rPr>
                  <w:rFonts w:hint="eastAsia" w:eastAsia="Yu Mincho"/>
                  <w:lang w:val="en-US" w:eastAsia="zh-CN"/>
                </w:rPr>
                <w:t xml:space="preserve"> </w:t>
              </w:r>
            </w:ins>
            <w:ins w:id="199" w:author="ZTE, Fei Xue" w:date="2024-02-28T20:42:52Z">
              <w:r>
                <w:rPr>
                  <w:rFonts w:hint="eastAsia" w:eastAsia="Yu Mincho"/>
                  <w:lang w:val="en-US" w:eastAsia="zh-CN"/>
                </w:rPr>
                <w:t xml:space="preserve">BS </w:t>
              </w:r>
            </w:ins>
            <w:ins w:id="200" w:author="ZTE, Fei Xue" w:date="2024-02-28T20:42:53Z">
              <w:r>
                <w:rPr>
                  <w:rFonts w:hint="eastAsia" w:eastAsia="Yu Mincho"/>
                  <w:lang w:val="en-US" w:eastAsia="zh-CN"/>
                </w:rPr>
                <w:t>po</w:t>
              </w:r>
            </w:ins>
            <w:ins w:id="201" w:author="ZTE, Fei Xue" w:date="2024-02-28T20:42:54Z">
              <w:r>
                <w:rPr>
                  <w:rFonts w:hint="eastAsia" w:eastAsia="Yu Mincho"/>
                  <w:lang w:val="en-US" w:eastAsia="zh-CN"/>
                </w:rPr>
                <w:t>si</w:t>
              </w:r>
            </w:ins>
            <w:ins w:id="202" w:author="ZTE, Fei Xue" w:date="2024-02-28T20:42:55Z">
              <w:r>
                <w:rPr>
                  <w:rFonts w:hint="eastAsia" w:eastAsia="Yu Mincho"/>
                  <w:lang w:val="en-US" w:eastAsia="zh-CN"/>
                </w:rPr>
                <w:t xml:space="preserve">tioning </w:t>
              </w:r>
            </w:ins>
            <w:ins w:id="203" w:author="ZTE, Fei Xue" w:date="2024-02-28T20:42:56Z">
              <w:r>
                <w:rPr>
                  <w:rFonts w:hint="eastAsia" w:eastAsia="Yu Mincho"/>
                  <w:lang w:val="en-US" w:eastAsia="zh-CN"/>
                </w:rPr>
                <w:t>accura</w:t>
              </w:r>
            </w:ins>
            <w:ins w:id="204" w:author="ZTE, Fei Xue" w:date="2024-02-28T20:42:58Z">
              <w:r>
                <w:rPr>
                  <w:rFonts w:hint="eastAsia" w:eastAsia="Yu Mincho"/>
                  <w:lang w:val="en-US" w:eastAsia="zh-CN"/>
                </w:rPr>
                <w:t>cy i</w:t>
              </w:r>
            </w:ins>
            <w:ins w:id="205" w:author="ZTE, Fei Xue" w:date="2024-02-28T20:43:00Z">
              <w:r>
                <w:rPr>
                  <w:rFonts w:hint="eastAsia" w:eastAsia="Yu Mincho"/>
                  <w:lang w:val="en-US" w:eastAsia="zh-CN"/>
                </w:rPr>
                <w:t>s a</w:t>
              </w:r>
            </w:ins>
            <w:ins w:id="206" w:author="ZTE, Fei Xue" w:date="2024-02-28T20:43:02Z">
              <w:r>
                <w:rPr>
                  <w:rFonts w:hint="eastAsia" w:eastAsia="Yu Mincho"/>
                  <w:lang w:val="en-US" w:eastAsia="zh-CN"/>
                </w:rPr>
                <w:t>s</w:t>
              </w:r>
            </w:ins>
            <w:ins w:id="207" w:author="ZTE, Fei Xue" w:date="2024-02-28T20:43:03Z">
              <w:r>
                <w:rPr>
                  <w:rFonts w:hint="eastAsia" w:eastAsia="Yu Mincho"/>
                  <w:lang w:val="en-US" w:eastAsia="zh-CN"/>
                </w:rPr>
                <w:t xml:space="preserve">sumed </w:t>
              </w:r>
            </w:ins>
            <w:ins w:id="208" w:author="ZTE, Fei Xue" w:date="2024-02-28T20:43:04Z">
              <w:r>
                <w:rPr>
                  <w:rFonts w:hint="eastAsia" w:eastAsia="Yu Mincho"/>
                  <w:lang w:val="en-US" w:eastAsia="zh-CN"/>
                </w:rPr>
                <w:t xml:space="preserve">in </w:t>
              </w:r>
            </w:ins>
            <w:ins w:id="209" w:author="ZTE, Fei Xue" w:date="2024-02-28T20:43:05Z">
              <w:r>
                <w:rPr>
                  <w:rFonts w:hint="eastAsia" w:eastAsia="Yu Mincho"/>
                  <w:lang w:val="en-US" w:eastAsia="zh-CN"/>
                </w:rPr>
                <w:t>ATG C</w:t>
              </w:r>
            </w:ins>
            <w:ins w:id="210" w:author="ZTE, Fei Xue" w:date="2024-02-28T20:43:07Z">
              <w:r>
                <w:rPr>
                  <w:rFonts w:hint="eastAsia" w:eastAsia="Yu Mincho"/>
                  <w:lang w:val="en-US" w:eastAsia="zh-CN"/>
                </w:rPr>
                <w:t>PE U</w:t>
              </w:r>
            </w:ins>
            <w:ins w:id="211" w:author="ZTE, Fei Xue" w:date="2024-02-28T20:43:08Z">
              <w:r>
                <w:rPr>
                  <w:rFonts w:hint="eastAsia" w:eastAsia="Yu Mincho"/>
                  <w:lang w:val="en-US" w:eastAsia="zh-CN"/>
                </w:rPr>
                <w:t>L tim</w:t>
              </w:r>
            </w:ins>
            <w:ins w:id="212" w:author="ZTE, Fei Xue" w:date="2024-02-28T20:43:09Z">
              <w:r>
                <w:rPr>
                  <w:rFonts w:hint="eastAsia" w:eastAsia="Yu Mincho"/>
                  <w:lang w:val="en-US" w:eastAsia="zh-CN"/>
                </w:rPr>
                <w:t>ing re</w:t>
              </w:r>
            </w:ins>
            <w:ins w:id="213" w:author="ZTE, Fei Xue" w:date="2024-02-28T20:43:10Z">
              <w:r>
                <w:rPr>
                  <w:rFonts w:hint="eastAsia" w:eastAsia="Yu Mincho"/>
                  <w:lang w:val="en-US" w:eastAsia="zh-CN"/>
                </w:rPr>
                <w:t>quirement</w:t>
              </w:r>
            </w:ins>
            <w:ins w:id="214" w:author="ZTE, Fei Xue" w:date="2024-02-28T20:43:11Z">
              <w:r>
                <w:rPr>
                  <w:rFonts w:hint="eastAsia" w:eastAsia="Yu Mincho"/>
                  <w:lang w:val="en-US" w:eastAsia="zh-CN"/>
                </w:rPr>
                <w:t xml:space="preserve"> de</w:t>
              </w:r>
            </w:ins>
            <w:ins w:id="215" w:author="ZTE, Fei Xue" w:date="2024-02-28T20:43:12Z">
              <w:r>
                <w:rPr>
                  <w:rFonts w:hint="eastAsia" w:eastAsia="Yu Mincho"/>
                  <w:lang w:val="en-US" w:eastAsia="zh-CN"/>
                </w:rPr>
                <w:t>s</w:t>
              </w:r>
            </w:ins>
            <w:ins w:id="216" w:author="ZTE, Fei Xue" w:date="2024-02-28T20:43:13Z">
              <w:r>
                <w:rPr>
                  <w:rFonts w:hint="eastAsia" w:eastAsia="Yu Mincho"/>
                  <w:lang w:val="en-US" w:eastAsia="zh-CN"/>
                </w:rPr>
                <w:t>ign</w:t>
              </w:r>
            </w:ins>
            <w:ins w:id="217" w:author="ZTE, Fei Xue" w:date="2024-02-28T20:43:14Z">
              <w:r>
                <w:rPr>
                  <w:rFonts w:hint="eastAsia" w:eastAsia="Yu Mincho"/>
                  <w:lang w:val="en-US" w:eastAsia="zh-CN"/>
                </w:rPr>
                <w:t xml:space="preserve"> due to</w:t>
              </w:r>
            </w:ins>
            <w:ins w:id="218" w:author="ZTE, Fei Xue" w:date="2024-02-28T20:43:15Z">
              <w:r>
                <w:rPr>
                  <w:rFonts w:hint="eastAsia" w:eastAsia="Yu Mincho"/>
                  <w:lang w:val="en-US" w:eastAsia="zh-CN"/>
                </w:rPr>
                <w:t xml:space="preserve"> the conc</w:t>
              </w:r>
            </w:ins>
            <w:ins w:id="219" w:author="ZTE, Fei Xue" w:date="2024-02-28T20:43:16Z">
              <w:r>
                <w:rPr>
                  <w:rFonts w:hint="eastAsia" w:eastAsia="Yu Mincho"/>
                  <w:lang w:val="en-US" w:eastAsia="zh-CN"/>
                </w:rPr>
                <w:t>erning</w:t>
              </w:r>
            </w:ins>
            <w:ins w:id="220" w:author="ZTE, Fei Xue" w:date="2024-02-28T20:43:17Z">
              <w:r>
                <w:rPr>
                  <w:rFonts w:hint="eastAsia" w:eastAsia="Yu Mincho"/>
                  <w:lang w:val="en-US" w:eastAsia="zh-CN"/>
                </w:rPr>
                <w:t xml:space="preserve"> </w:t>
              </w:r>
            </w:ins>
            <w:ins w:id="221" w:author="ZTE, Fei Xue" w:date="2024-02-28T20:43:18Z">
              <w:r>
                <w:rPr>
                  <w:rFonts w:hint="eastAsia" w:eastAsia="Yu Mincho"/>
                  <w:lang w:val="en-US" w:eastAsia="zh-CN"/>
                </w:rPr>
                <w:t>of ne</w:t>
              </w:r>
            </w:ins>
            <w:ins w:id="222" w:author="ZTE, Fei Xue" w:date="2024-02-28T20:43:19Z">
              <w:r>
                <w:rPr>
                  <w:rFonts w:hint="eastAsia" w:eastAsia="Yu Mincho"/>
                  <w:lang w:val="en-US" w:eastAsia="zh-CN"/>
                </w:rPr>
                <w:t>t</w:t>
              </w:r>
            </w:ins>
            <w:ins w:id="223" w:author="ZTE, Fei Xue" w:date="2024-02-28T20:43:21Z">
              <w:r>
                <w:rPr>
                  <w:rFonts w:hint="eastAsia" w:eastAsia="Yu Mincho"/>
                  <w:lang w:val="en-US" w:eastAsia="zh-CN"/>
                </w:rPr>
                <w:t>work</w:t>
              </w:r>
            </w:ins>
            <w:ins w:id="224" w:author="ZTE, Fei Xue" w:date="2024-02-28T20:43:22Z">
              <w:r>
                <w:rPr>
                  <w:rFonts w:hint="eastAsia" w:eastAsia="Yu Mincho"/>
                  <w:lang w:val="en-US" w:eastAsia="zh-CN"/>
                </w:rPr>
                <w:t xml:space="preserve"> s</w:t>
              </w:r>
            </w:ins>
            <w:ins w:id="225" w:author="ZTE, Fei Xue" w:date="2024-02-28T20:43:25Z">
              <w:r>
                <w:rPr>
                  <w:rFonts w:hint="eastAsia" w:eastAsia="Yu Mincho"/>
                  <w:lang w:val="en-US" w:eastAsia="zh-CN"/>
                </w:rPr>
                <w:t>ec</w:t>
              </w:r>
            </w:ins>
            <w:ins w:id="226" w:author="ZTE, Fei Xue" w:date="2024-02-28T20:43:26Z">
              <w:r>
                <w:rPr>
                  <w:rFonts w:hint="eastAsia" w:eastAsia="Yu Mincho"/>
                  <w:lang w:val="en-US" w:eastAsia="zh-CN"/>
                </w:rPr>
                <w:t>ur</w:t>
              </w:r>
            </w:ins>
            <w:ins w:id="227" w:author="ZTE, Fei Xue" w:date="2024-02-28T20:43:27Z">
              <w:r>
                <w:rPr>
                  <w:rFonts w:hint="eastAsia" w:eastAsia="Yu Mincho"/>
                  <w:lang w:val="en-US" w:eastAsia="zh-CN"/>
                </w:rPr>
                <w:t>i</w:t>
              </w:r>
            </w:ins>
            <w:ins w:id="228" w:author="ZTE, Fei Xue" w:date="2024-02-28T20:43:28Z">
              <w:r>
                <w:rPr>
                  <w:rFonts w:hint="eastAsia" w:eastAsia="Yu Mincho"/>
                  <w:lang w:val="en-US" w:eastAsia="zh-CN"/>
                </w:rPr>
                <w:t>ty f</w:t>
              </w:r>
            </w:ins>
            <w:ins w:id="229" w:author="ZTE, Fei Xue" w:date="2024-02-28T20:43:29Z">
              <w:r>
                <w:rPr>
                  <w:rFonts w:hint="eastAsia" w:eastAsia="Yu Mincho"/>
                  <w:lang w:val="en-US" w:eastAsia="zh-CN"/>
                </w:rPr>
                <w:t>rom RAN</w:t>
              </w:r>
            </w:ins>
            <w:ins w:id="230" w:author="ZTE, Fei Xue" w:date="2024-02-28T20:43:30Z">
              <w:r>
                <w:rPr>
                  <w:rFonts w:hint="eastAsia" w:eastAsia="Yu Mincho"/>
                  <w:lang w:val="en-US" w:eastAsia="zh-CN"/>
                </w:rPr>
                <w:t>2 pa</w:t>
              </w:r>
            </w:ins>
            <w:ins w:id="231" w:author="ZTE, Fei Xue" w:date="2024-02-28T20:43:31Z">
              <w:r>
                <w:rPr>
                  <w:rFonts w:hint="eastAsia" w:eastAsia="Yu Mincho"/>
                  <w:lang w:val="en-US" w:eastAsia="zh-CN"/>
                </w:rPr>
                <w:t>rt</w:t>
              </w:r>
            </w:ins>
            <w:ins w:id="232" w:author="ZTE, Fei Xue" w:date="2024-02-28T20:43:34Z">
              <w:r>
                <w:rPr>
                  <w:rFonts w:hint="eastAsia" w:eastAsia="Yu Mincho"/>
                  <w:lang w:val="en-US" w:eastAsia="zh-CN"/>
                </w:rPr>
                <w:t>, we</w:t>
              </w:r>
            </w:ins>
            <w:ins w:id="233" w:author="ZTE, Fei Xue" w:date="2024-02-28T20:43:35Z">
              <w:r>
                <w:rPr>
                  <w:rFonts w:hint="eastAsia" w:eastAsia="Yu Mincho"/>
                  <w:lang w:val="en-US" w:eastAsia="zh-CN"/>
                </w:rPr>
                <w:t xml:space="preserve"> don</w:t>
              </w:r>
            </w:ins>
            <w:ins w:id="234" w:author="ZTE, Fei Xue" w:date="2024-02-28T20:43:36Z">
              <w:r>
                <w:rPr>
                  <w:rFonts w:hint="eastAsia" w:eastAsia="Yu Mincho"/>
                  <w:lang w:val="en-US" w:eastAsia="zh-CN"/>
                </w:rPr>
                <w:t>;t se</w:t>
              </w:r>
            </w:ins>
            <w:ins w:id="235" w:author="ZTE, Fei Xue" w:date="2024-02-28T20:43:37Z">
              <w:r>
                <w:rPr>
                  <w:rFonts w:hint="eastAsia" w:eastAsia="Yu Mincho"/>
                  <w:lang w:val="en-US" w:eastAsia="zh-CN"/>
                </w:rPr>
                <w:t>e the pro</w:t>
              </w:r>
            </w:ins>
            <w:ins w:id="236" w:author="ZTE, Fei Xue" w:date="2024-02-28T20:43:38Z">
              <w:r>
                <w:rPr>
                  <w:rFonts w:hint="eastAsia" w:eastAsia="Yu Mincho"/>
                  <w:lang w:val="en-US" w:eastAsia="zh-CN"/>
                </w:rPr>
                <w:t>b</w:t>
              </w:r>
            </w:ins>
            <w:ins w:id="237" w:author="ZTE, Fei Xue" w:date="2024-02-28T20:43:40Z">
              <w:r>
                <w:rPr>
                  <w:rFonts w:hint="eastAsia" w:eastAsia="Yu Mincho"/>
                  <w:lang w:val="en-US" w:eastAsia="zh-CN"/>
                </w:rPr>
                <w:t xml:space="preserve">lem </w:t>
              </w:r>
            </w:ins>
            <w:ins w:id="238" w:author="ZTE, Fei Xue" w:date="2024-02-28T20:43:42Z">
              <w:r>
                <w:rPr>
                  <w:rFonts w:hint="eastAsia" w:eastAsia="Yu Mincho"/>
                  <w:lang w:val="en-US" w:eastAsia="zh-CN"/>
                </w:rPr>
                <w:t>for</w:t>
              </w:r>
            </w:ins>
            <w:ins w:id="239" w:author="ZTE, Fei Xue" w:date="2024-02-28T20:43:44Z">
              <w:r>
                <w:rPr>
                  <w:rFonts w:hint="eastAsia" w:eastAsia="Yu Mincho"/>
                  <w:lang w:val="en-US" w:eastAsia="zh-CN"/>
                </w:rPr>
                <w:t xml:space="preserve"> it. </w:t>
              </w:r>
            </w:ins>
            <w:ins w:id="240" w:author="ZTE, Fei Xue" w:date="2024-02-28T20:41:52Z">
              <w:r>
                <w:rPr>
                  <w:rFonts w:hint="eastAsia" w:eastAsia="Yu Mincho"/>
                  <w:lang w:val="en-US" w:eastAsia="zh-CN"/>
                </w:rPr>
                <w:t xml:space="preserve"> </w:t>
              </w:r>
            </w:ins>
          </w:p>
          <w:p>
            <w:pPr>
              <w:jc w:val="both"/>
              <w:rPr>
                <w:ins w:id="241" w:author="ZTE, Fei Xue" w:date="2024-02-28T20:41:15Z"/>
                <w:lang w:val="en-US" w:eastAsia="zh-CN"/>
              </w:rPr>
            </w:pPr>
            <w:ins w:id="242" w:author="ZTE, Fei Xue" w:date="2024-02-28T20:41:15Z">
              <w:del w:id="243" w:author="Huawei" w:date="2024-01-29T11:41:00Z">
                <w:r>
                  <w:rPr/>
                  <w:delText>[</w:delText>
                </w:r>
              </w:del>
            </w:ins>
            <w:ins w:id="244" w:author="ZTE, Fei Xue" w:date="2024-02-28T20:41:15Z">
              <w:r>
                <w:rPr/>
                <w:t xml:space="preserve">UE </w:t>
              </w:r>
            </w:ins>
            <w:ins w:id="245" w:author="ZTE, Fei Xue" w:date="2024-02-28T20:41:15Z">
              <w:r>
                <w:rPr>
                  <w:strike/>
                  <w:rPrChange w:id="246" w:author="ZTE, Fei Xue" w:date="2024-02-28T20:41:20Z">
                    <w:rPr/>
                  </w:rPrChange>
                </w:rPr>
                <w:t>shall</w:t>
              </w:r>
            </w:ins>
            <w:ins w:id="248" w:author="ZTE, Fei Xue" w:date="2024-02-28T20:41:15Z">
              <w:r>
                <w:rPr/>
                <w:t xml:space="preserve"> </w:t>
              </w:r>
            </w:ins>
            <w:ins w:id="249" w:author="ZTE, Fei Xue" w:date="2024-02-28T20:41:21Z">
              <w:r>
                <w:rPr>
                  <w:rFonts w:hint="eastAsia"/>
                  <w:lang w:val="en-US" w:eastAsia="zh-CN"/>
                </w:rPr>
                <w:t>c</w:t>
              </w:r>
            </w:ins>
            <w:ins w:id="250" w:author="ZTE, Fei Xue" w:date="2024-02-28T20:41:22Z">
              <w:r>
                <w:rPr>
                  <w:rFonts w:hint="eastAsia"/>
                  <w:lang w:val="en-US" w:eastAsia="zh-CN"/>
                </w:rPr>
                <w:t xml:space="preserve">ould </w:t>
              </w:r>
            </w:ins>
            <w:ins w:id="251" w:author="ZTE, Fei Xue" w:date="2024-02-28T20:41:15Z">
              <w:r>
                <w:rPr/>
                <w:t xml:space="preserve">rely on the ATG BS location broadcasted by the </w:t>
              </w:r>
            </w:ins>
            <w:ins w:id="252" w:author="ZTE, Fei Xue" w:date="2024-02-28T20:41:15Z">
              <w:r>
                <w:rPr>
                  <w:lang w:val="en-US" w:eastAsia="zh-CN"/>
                </w:rPr>
                <w:t xml:space="preserve">IE </w:t>
              </w:r>
            </w:ins>
            <w:ins w:id="253" w:author="ZTE, Fei Xue" w:date="2024-02-28T20:41:15Z">
              <w:r>
                <w:rPr>
                  <w:i/>
                  <w:iCs/>
                  <w:lang w:val="en-US" w:eastAsia="zh-CN"/>
                </w:rPr>
                <w:t>ATG-Config-r18</w:t>
              </w:r>
            </w:ins>
            <w:ins w:id="254" w:author="ZTE, Fei Xue" w:date="2024-02-28T20:41:15Z">
              <w:del w:id="255" w:author="Huawei" w:date="2024-01-29T11:43:00Z">
                <w:r>
                  <w:rPr>
                    <w:i/>
                    <w:iCs/>
                    <w:lang w:val="en-US" w:eastAsia="zh-CN"/>
                  </w:rPr>
                  <w:delText>EphemerisInfo</w:delText>
                </w:r>
              </w:del>
            </w:ins>
            <w:ins w:id="256" w:author="ZTE, Fei Xue" w:date="2024-02-28T20:41:15Z">
              <w:r>
                <w:rPr/>
                <w:t xml:space="preserve"> in </w:t>
              </w:r>
            </w:ins>
            <w:ins w:id="257" w:author="ZTE, Fei Xue" w:date="2024-02-28T20:41:15Z">
              <w:del w:id="258" w:author="Huawei" w:date="2024-01-29T11:44:00Z">
                <w:r>
                  <w:rPr>
                    <w:rFonts w:hint="eastAsia"/>
                    <w:lang w:eastAsia="zh-CN"/>
                  </w:rPr>
                  <w:delText>NTN</w:delText>
                </w:r>
              </w:del>
            </w:ins>
            <w:ins w:id="259" w:author="ZTE, Fei Xue" w:date="2024-02-28T20:41:15Z">
              <w:r>
                <w:rPr>
                  <w:rFonts w:hint="eastAsia"/>
                  <w:lang w:eastAsia="zh-CN"/>
                </w:rPr>
                <w:t>ATG</w:t>
              </w:r>
            </w:ins>
            <w:ins w:id="260" w:author="ZTE, Fei Xue" w:date="2024-02-28T20:41:15Z">
              <w:r>
                <w:rPr/>
                <w:t xml:space="preserve"> SIB22 </w:t>
              </w:r>
            </w:ins>
            <w:ins w:id="261" w:author="ZTE, Fei Xue" w:date="2024-02-28T20:41:15Z">
              <w:del w:id="262" w:author="Huawei" w:date="2024-01-29T11:42:00Z">
                <w:r>
                  <w:rPr/>
                  <w:delText xml:space="preserve">19 </w:delText>
                </w:r>
              </w:del>
            </w:ins>
            <w:ins w:id="263" w:author="ZTE, Fei Xue" w:date="2024-02-28T20:41:15Z">
              <w:r>
                <w:rPr/>
                <w:t>in 38.331</w:t>
              </w:r>
            </w:ins>
            <w:ins w:id="264" w:author="ZTE, Fei Xue" w:date="2024-02-28T20:41:15Z">
              <w:r>
                <w:rPr>
                  <w:rFonts w:eastAsia="宋体"/>
                  <w:lang w:val="en-US" w:eastAsia="zh-CN"/>
                </w:rPr>
                <w:t xml:space="preserve"> if pre-compensation is based on </w:t>
              </w:r>
            </w:ins>
            <w:ins w:id="265" w:author="ZTE, Fei Xue" w:date="2024-02-28T20:41:15Z">
              <w:del w:id="266" w:author="Huawei" w:date="2024-01-29T11:44:00Z">
                <w:r>
                  <w:rPr>
                    <w:rFonts w:eastAsia="宋体"/>
                    <w:lang w:val="en-US" w:eastAsia="zh-CN"/>
                  </w:rPr>
                  <w:delText>SIB19</w:delText>
                </w:r>
              </w:del>
            </w:ins>
            <w:ins w:id="267" w:author="ZTE, Fei Xue" w:date="2024-02-28T20:41:15Z">
              <w:r>
                <w:rPr>
                  <w:rFonts w:eastAsia="宋体"/>
                  <w:lang w:val="en-US" w:eastAsia="zh-CN"/>
                </w:rPr>
                <w:t>SIB22</w:t>
              </w:r>
            </w:ins>
            <w:ins w:id="268" w:author="ZTE, Fei Xue" w:date="2024-02-28T20:41:15Z">
              <w:r>
                <w:rPr/>
                <w:t xml:space="preserve">. </w:t>
              </w:r>
            </w:ins>
            <w:ins w:id="269" w:author="ZTE, Fei Xue" w:date="2024-02-28T20:41:15Z">
              <w:r>
                <w:rPr>
                  <w:lang w:val="en-US" w:eastAsia="zh-CN"/>
                </w:rPr>
                <w:t>Where, ATG BS coarse location information</w:t>
              </w:r>
            </w:ins>
            <w:ins w:id="270" w:author="ZTE, Fei Xue" w:date="2024-02-28T20:41:15Z">
              <w:del w:id="271" w:author="Huawei" w:date="2024-01-29T11:44:00Z">
                <w:r>
                  <w:rPr>
                    <w:lang w:val="en-US" w:eastAsia="zh-CN"/>
                  </w:rPr>
                  <w:delText>Ephemeris</w:delText>
                </w:r>
              </w:del>
            </w:ins>
            <w:ins w:id="272" w:author="ZTE, Fei Xue" w:date="2024-02-28T20:41:15Z">
              <w:r>
                <w:rPr>
                  <w:lang w:val="en-US" w:eastAsia="zh-CN"/>
                </w:rPr>
                <w:t xml:space="preserve"> may be expressed by </w:t>
              </w:r>
            </w:ins>
            <w:ins w:id="273" w:author="ZTE, Fei Xue" w:date="2024-02-28T20:41:15Z">
              <w:r>
                <w:rPr>
                  <w:i/>
                  <w:lang w:val="en-US" w:eastAsia="zh-CN"/>
                </w:rPr>
                <w:t>atg-gNB-Location-r18</w:t>
              </w:r>
            </w:ins>
            <w:ins w:id="274" w:author="ZTE, Fei Xue" w:date="2024-02-28T20:41:15Z">
              <w:r>
                <w:rPr>
                  <w:lang w:val="en-US" w:eastAsia="zh-CN"/>
                </w:rPr>
                <w:t xml:space="preserve"> (BS location) and </w:t>
              </w:r>
            </w:ins>
            <w:ins w:id="275" w:author="ZTE, Fei Xue" w:date="2024-02-28T20:41:15Z">
              <w:r>
                <w:rPr>
                  <w:i/>
                  <w:lang w:val="en-US" w:eastAsia="zh-CN"/>
                </w:rPr>
                <w:t xml:space="preserve">heightgNB-r18 </w:t>
              </w:r>
            </w:ins>
            <w:ins w:id="276" w:author="ZTE, Fei Xue" w:date="2024-02-28T20:41:15Z">
              <w:r>
                <w:rPr>
                  <w:lang w:val="en-US" w:eastAsia="zh-CN"/>
                </w:rPr>
                <w:t>(BS height)</w:t>
              </w:r>
            </w:ins>
            <w:ins w:id="277" w:author="ZTE, Fei Xue" w:date="2024-02-28T20:41:15Z">
              <w:del w:id="278" w:author="Huawei" w:date="2024-01-29T11:45:00Z">
                <w:r>
                  <w:rPr>
                    <w:lang w:val="en-US" w:eastAsia="zh-CN"/>
                  </w:rPr>
                  <w:delText>in format of position and velocity state vector]</w:delText>
                </w:r>
              </w:del>
            </w:ins>
            <w:ins w:id="279" w:author="ZTE, Fei Xue" w:date="2024-02-28T20:41:15Z">
              <w:r>
                <w:rPr>
                  <w:lang w:val="en-US" w:eastAsia="zh-CN"/>
                </w:rPr>
                <w:t>.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restar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"https://www.3gpp.org/ftp/TSG_RAN/WG4_Radio/TSGR4_110/Docs/R4-2402056.zip" </w:instrText>
            </w:r>
            <w:r>
              <w:fldChar w:fldCharType="separate"/>
            </w:r>
            <w:r>
              <w:rPr>
                <w:rStyle w:val="56"/>
                <w:rFonts w:ascii="Arial" w:hAnsi="Arial" w:eastAsia="Yu Mincho" w:cs="Arial"/>
                <w:b/>
                <w:bCs/>
                <w:sz w:val="16"/>
                <w:szCs w:val="16"/>
              </w:rPr>
              <w:t>R4-2402056</w:t>
            </w:r>
            <w:r>
              <w:rPr>
                <w:rStyle w:val="56"/>
                <w:rFonts w:ascii="Arial" w:hAnsi="Arial" w:eastAsia="Yu Mincho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ascii="Arial" w:hAnsi="Arial" w:eastAsia="Yu Mincho" w:cs="Arial"/>
                <w:sz w:val="16"/>
                <w:szCs w:val="16"/>
              </w:rPr>
              <w:t>CR for TS 38.101-1 to maintain ATG UE RF requirements(Huawei, HiSilicon)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280" w:author="Ericsson_Zhou Du" w:date="2024-02-27T11:10:00Z"/>
                <w:rFonts w:eastAsiaTheme="minorEastAsia"/>
                <w:color w:val="0070C0"/>
                <w:lang w:val="en-US" w:eastAsia="zh-CN"/>
              </w:rPr>
            </w:pPr>
            <w:ins w:id="281" w:author="Ericsson_Zhou Du" w:date="2024-02-27T11:10:00Z">
              <w:r>
                <w:rPr>
                  <w:rFonts w:eastAsiaTheme="minorEastAsia"/>
                  <w:color w:val="0070C0"/>
                  <w:lang w:val="en-US" w:eastAsia="zh-CN"/>
                </w:rPr>
                <w:t>Ericsson:</w:t>
              </w:r>
            </w:ins>
          </w:p>
          <w:p>
            <w:pPr>
              <w:pStyle w:val="46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ins w:id="282" w:author="Ericsson_Zhou Du" w:date="2024-02-27T11:10:00Z"/>
                <w:sz w:val="20"/>
                <w:szCs w:val="20"/>
                <w:lang w:eastAsia="zh-CN"/>
              </w:rPr>
            </w:pPr>
            <w:ins w:id="283" w:author="Ericsson_Zhou Du" w:date="2024-02-27T11:10:00Z">
              <w:r>
                <w:rPr>
                  <w:sz w:val="20"/>
                  <w:szCs w:val="20"/>
                  <w:u w:val="single"/>
                </w:rPr>
                <w:t>6.4J.1</w:t>
              </w:r>
            </w:ins>
          </w:p>
          <w:p>
            <w:pPr>
              <w:pStyle w:val="46"/>
              <w:overflowPunct w:val="0"/>
              <w:autoSpaceDE w:val="0"/>
              <w:autoSpaceDN w:val="0"/>
              <w:adjustRightInd w:val="0"/>
              <w:spacing w:before="0" w:beforeAutospacing="0" w:after="180" w:afterAutospacing="0"/>
              <w:textAlignment w:val="baseline"/>
              <w:rPr>
                <w:ins w:id="284" w:author="Ericsson_Zhou Du" w:date="2024-02-27T11:10:00Z"/>
                <w:sz w:val="20"/>
                <w:szCs w:val="20"/>
                <w:lang w:val="en-US" w:eastAsia="zh-CN"/>
                <w:rPrChange w:id="285" w:author="Ericsson_Zhou Du" w:date="2024-02-27T11:40:00Z">
                  <w:rPr>
                    <w:ins w:id="286" w:author="Ericsson_Zhou Du" w:date="2024-02-27T11:10:00Z"/>
                    <w:sz w:val="20"/>
                    <w:szCs w:val="20"/>
                    <w:lang w:eastAsia="zh-CN"/>
                  </w:rPr>
                </w:rPrChange>
              </w:rPr>
            </w:pPr>
            <w:ins w:id="287" w:author="Ericsson_Zhou Du" w:date="2024-02-27T11:10:00Z">
              <w:r>
                <w:rPr>
                  <w:sz w:val="20"/>
                  <w:szCs w:val="20"/>
                </w:rPr>
                <w:t xml:space="preserve">NOTE 2:    </w:t>
              </w:r>
            </w:ins>
          </w:p>
          <w:p>
            <w:pPr>
              <w:pStyle w:val="46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ins w:id="288" w:author="Ericsson_Zhou Du" w:date="2024-02-27T11:10:00Z"/>
                <w:color w:val="000000"/>
                <w:sz w:val="20"/>
                <w:szCs w:val="20"/>
                <w:lang w:eastAsia="zh-CN"/>
              </w:rPr>
            </w:pPr>
            <w:ins w:id="289" w:author="Ericsson_Zhou Du" w:date="2024-02-27T11:10:00Z">
              <w:r>
                <w:rPr>
                  <w:color w:val="000000"/>
                  <w:sz w:val="20"/>
                  <w:szCs w:val="20"/>
                </w:rPr>
                <w:t>Prefer to keep the original statement</w:t>
              </w:r>
            </w:ins>
            <w:ins w:id="290" w:author="Ericsson_Zhou Du" w:date="2024-02-27T11:30:00Z">
              <w:r>
                <w:rPr>
                  <w:color w:val="000000"/>
                  <w:sz w:val="20"/>
                  <w:szCs w:val="20"/>
                </w:rPr>
                <w:t xml:space="preserve"> (shall)</w:t>
              </w:r>
            </w:ins>
            <w:ins w:id="291" w:author="Ericsson_Zhou Du" w:date="2024-02-27T11:10:00Z">
              <w:r>
                <w:rPr>
                  <w:color w:val="000000"/>
                  <w:sz w:val="20"/>
                  <w:szCs w:val="20"/>
                </w:rPr>
                <w:t xml:space="preserve">. </w:t>
              </w:r>
            </w:ins>
            <w:ins w:id="292" w:author="Ericsson_Zhou Du" w:date="2024-02-27T11:10:00Z">
              <w:r>
                <w:rPr>
                  <w:color w:val="000000"/>
                  <w:sz w:val="20"/>
                  <w:szCs w:val="20"/>
                  <w:highlight w:val="yellow"/>
                </w:rPr>
                <w:t>'shall' and 'can'</w:t>
              </w:r>
            </w:ins>
            <w:ins w:id="293" w:author="Ericsson_Zhou Du" w:date="2024-02-27T11:10:00Z">
              <w:r>
                <w:rPr>
                  <w:color w:val="000000"/>
                  <w:sz w:val="20"/>
                  <w:szCs w:val="20"/>
                </w:rPr>
                <w:t xml:space="preserve"> have different meanings. </w:t>
              </w:r>
            </w:ins>
          </w:p>
          <w:p>
            <w:pPr>
              <w:pStyle w:val="46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ins w:id="294" w:author="Ericsson_Zhou Du" w:date="2024-02-27T11:10:00Z"/>
                <w:color w:val="000000"/>
                <w:sz w:val="20"/>
                <w:szCs w:val="20"/>
              </w:rPr>
            </w:pPr>
            <w:ins w:id="295" w:author="Ericsson_Zhou Du" w:date="2024-02-27T11:10:00Z">
              <w:r>
                <w:rPr>
                  <w:color w:val="000000"/>
                  <w:sz w:val="20"/>
                  <w:szCs w:val="20"/>
                </w:rPr>
                <w:t>Remove</w:t>
              </w:r>
            </w:ins>
            <w:ins w:id="296" w:author="Ericsson_Zhou Du" w:date="2024-02-27T11:10:00Z">
              <w:r>
                <w:rPr>
                  <w:color w:val="000000"/>
                  <w:sz w:val="20"/>
                  <w:szCs w:val="20"/>
                  <w:highlight w:val="yellow"/>
                </w:rPr>
                <w:t xml:space="preserve"> 'coarse',</w:t>
              </w:r>
            </w:ins>
            <w:ins w:id="297" w:author="Ericsson_Zhou Du" w:date="2024-02-27T11:10:00Z">
              <w:r>
                <w:rPr>
                  <w:color w:val="000000"/>
                  <w:sz w:val="20"/>
                  <w:szCs w:val="20"/>
                </w:rPr>
                <w:t xml:space="preserve"> </w:t>
              </w:r>
            </w:ins>
            <w:ins w:id="298" w:author="Ericsson_Zhou Du" w:date="2024-02-27T11:10:00Z">
              <w:r>
                <w:rPr>
                  <w:color w:val="000000"/>
                  <w:sz w:val="20"/>
                  <w:szCs w:val="20"/>
                  <w:highlight w:val="yellow"/>
                  <w:rPrChange w:id="299" w:author="Ericsson_Zhou Du" w:date="2024-02-27T11:31:00Z">
                    <w:rPr>
                      <w:color w:val="000000"/>
                      <w:sz w:val="20"/>
                      <w:szCs w:val="20"/>
                    </w:rPr>
                  </w:rPrChange>
                </w:rPr>
                <w:t>'ATG-specific'</w:t>
              </w:r>
            </w:ins>
            <w:ins w:id="300" w:author="Ericsson_Zhou Du" w:date="2024-02-27T11:10:00Z">
              <w:r>
                <w:rPr>
                  <w:color w:val="000000"/>
                  <w:sz w:val="20"/>
                  <w:szCs w:val="20"/>
                </w:rPr>
                <w:t>, as SIB22 is for ATG access.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color w:val="0070C0"/>
                <w:lang w:val="en-GB" w:eastAsia="zh-CN"/>
                <w:rPrChange w:id="301" w:author="Ericsson_Zhou Du" w:date="2024-02-27T11:10:00Z">
                  <w:rPr>
                    <w:rFonts w:eastAsiaTheme="minorEastAsia"/>
                    <w:color w:val="0070C0"/>
                    <w:lang w:val="en-US"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302" w:author="Qualcomm_Bin Han" w:date="2024-02-27T15:29:00Z"/>
                <w:rFonts w:eastAsiaTheme="minorEastAsia"/>
                <w:color w:val="0070C0"/>
                <w:lang w:val="en-US" w:eastAsia="zh-CN"/>
              </w:rPr>
            </w:pPr>
            <w:ins w:id="303" w:author="Qualcomm_Bin Han" w:date="2024-02-27T15:29:00Z">
              <w:r>
                <w:rPr>
                  <w:rFonts w:eastAsiaTheme="minorEastAsia"/>
                  <w:color w:val="0070C0"/>
                  <w:lang w:val="en-US" w:eastAsia="zh-CN"/>
                </w:rPr>
                <w:t>Qualcomm: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304" w:author="Qualcomm_Bin Han" w:date="2024-02-27T15:29:00Z"/>
                <w:rFonts w:eastAsia="Yu Mincho"/>
              </w:rPr>
            </w:pPr>
            <w:ins w:id="305" w:author="Qualcomm_Bin Han" w:date="2024-02-27T15:29:00Z">
              <w:r>
                <w:rPr>
                  <w:rFonts w:eastAsia="Yu Mincho"/>
                </w:rPr>
                <w:t xml:space="preserve">For NOTE 2 in Clause 6.4J.1, it might get confused that SIB22 is optionally broadcasted by network. We suggest to adding </w:t>
              </w:r>
            </w:ins>
            <w:ins w:id="306" w:author="Qualcomm_Bin Han" w:date="2024-02-27T15:29:00Z">
              <w:r>
                <w:rPr>
                  <w:rFonts w:eastAsia="Yu Mincho"/>
                  <w:highlight w:val="yellow"/>
                </w:rPr>
                <w:t>one sentence</w:t>
              </w:r>
            </w:ins>
            <w:ins w:id="307" w:author="Qualcomm_Bin Han" w:date="2024-02-27T15:29:00Z">
              <w:r>
                <w:rPr>
                  <w:rFonts w:eastAsia="Yu Mincho"/>
                </w:rPr>
                <w:t xml:space="preserve"> to make it clear and rem</w:t>
              </w:r>
            </w:ins>
            <w:ins w:id="308" w:author="Qualcomm_Bin Han" w:date="2024-02-27T15:30:00Z">
              <w:r>
                <w:rPr>
                  <w:rFonts w:eastAsia="Yu Mincho"/>
                </w:rPr>
                <w:t xml:space="preserve">ove ‘coarse’ as commented on </w:t>
              </w:r>
            </w:ins>
            <w:ins w:id="309" w:author="Qualcomm_Bin Han" w:date="2024-02-27T15:30:00Z">
              <w:r>
                <w:rPr>
                  <w:rFonts w:eastAsia="Yu Mincho"/>
                </w:rPr>
                <w:fldChar w:fldCharType="begin"/>
              </w:r>
            </w:ins>
            <w:ins w:id="310" w:author="Qualcomm_Bin Han" w:date="2024-02-27T15:30:00Z">
              <w:r>
                <w:rPr>
                  <w:rFonts w:eastAsia="Yu Mincho"/>
                </w:rPr>
                <w:instrText xml:space="preserve">HYPERLINK "https://www.3gpp.org/ftp/TSG_RAN/WG4_Radio/TSGR4_110/Docs/R4-2402055.zip"</w:instrText>
              </w:r>
            </w:ins>
            <w:ins w:id="311" w:author="Qualcomm_Bin Han" w:date="2024-02-27T15:30:00Z">
              <w:r>
                <w:rPr>
                  <w:rFonts w:eastAsia="Yu Mincho"/>
                </w:rPr>
                <w:fldChar w:fldCharType="separate"/>
              </w:r>
            </w:ins>
            <w:ins w:id="312" w:author="Qualcomm_Bin Han" w:date="2024-02-27T15:30:00Z">
              <w:r>
                <w:rPr>
                  <w:rStyle w:val="56"/>
                  <w:rFonts w:ascii="Arial" w:hAnsi="Arial" w:eastAsia="Yu Mincho" w:cs="Arial"/>
                  <w:b/>
                  <w:bCs/>
                  <w:sz w:val="16"/>
                  <w:szCs w:val="16"/>
                </w:rPr>
                <w:t>R4-2402055</w:t>
              </w:r>
            </w:ins>
            <w:ins w:id="313" w:author="Qualcomm_Bin Han" w:date="2024-02-27T15:30:00Z">
              <w:r>
                <w:rPr>
                  <w:rStyle w:val="56"/>
                  <w:rFonts w:ascii="Arial" w:hAnsi="Arial" w:eastAsia="Yu Mincho" w:cs="Arial"/>
                  <w:b/>
                  <w:bCs/>
                  <w:sz w:val="16"/>
                  <w:szCs w:val="16"/>
                </w:rPr>
                <w:fldChar w:fldCharType="end"/>
              </w:r>
            </w:ins>
            <w:ins w:id="314" w:author="Qualcomm_Bin Han" w:date="2024-02-27T15:30:00Z">
              <w:r>
                <w:rPr>
                  <w:rStyle w:val="56"/>
                  <w:rFonts w:ascii="Arial" w:hAnsi="Arial" w:eastAsia="Yu Mincho" w:cs="Arial"/>
                  <w:b/>
                  <w:bCs/>
                  <w:sz w:val="16"/>
                  <w:szCs w:val="16"/>
                </w:rPr>
                <w:t>.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315" w:author="ZTE, Fei Xue" w:date="2024-02-28T20:59:24Z"/>
                <w:rFonts w:eastAsia="Yu Mincho"/>
              </w:rPr>
            </w:pPr>
            <w:ins w:id="316" w:author="Qualcomm_Bin Han" w:date="2024-02-27T15:29:00Z">
              <w:r>
                <w:rPr>
                  <w:rFonts w:eastAsia="Yu Mincho"/>
                </w:rPr>
                <w:t>NOTE 2:</w:t>
              </w:r>
            </w:ins>
            <w:ins w:id="317" w:author="Qualcomm_Bin Han" w:date="2024-02-27T15:29:00Z">
              <w:r>
                <w:rPr>
                  <w:rFonts w:eastAsia="Yu Mincho"/>
                </w:rPr>
                <w:tab/>
              </w:r>
            </w:ins>
            <w:ins w:id="318" w:author="Qualcomm_Bin Han" w:date="2024-02-27T15:29:00Z">
              <w:r>
                <w:rPr>
                  <w:rFonts w:eastAsia="Yu Mincho"/>
                  <w:highlight w:val="yellow"/>
                  <w:lang w:val="en-US" w:eastAsia="zh-CN"/>
                </w:rPr>
                <w:t>ATG-</w:t>
              </w:r>
            </w:ins>
            <w:ins w:id="319" w:author="Qualcomm_Bin Han" w:date="2024-02-27T15:29:00Z">
              <w:r>
                <w:rPr>
                  <w:rFonts w:hint="eastAsia" w:eastAsia="Yu Mincho"/>
                  <w:highlight w:val="yellow"/>
                  <w:lang w:val="en-US" w:eastAsia="zh-CN"/>
                </w:rPr>
                <w:t>specific</w:t>
              </w:r>
            </w:ins>
            <w:ins w:id="320" w:author="Qualcomm_Bin Han" w:date="2024-02-27T15:29:00Z">
              <w:r>
                <w:rPr>
                  <w:rFonts w:eastAsia="Yu Mincho"/>
                  <w:highlight w:val="yellow"/>
                  <w:lang w:val="en-US" w:eastAsia="zh-CN"/>
                </w:rPr>
                <w:t xml:space="preserve"> </w:t>
              </w:r>
            </w:ins>
            <w:ins w:id="321" w:author="Qualcomm_Bin Han" w:date="2024-02-27T15:29:00Z">
              <w:r>
                <w:rPr>
                  <w:rFonts w:hint="eastAsia" w:eastAsia="Yu Mincho"/>
                  <w:highlight w:val="yellow"/>
                  <w:lang w:val="en-US" w:eastAsia="zh-CN"/>
                </w:rPr>
                <w:t>SIB</w:t>
              </w:r>
            </w:ins>
            <w:ins w:id="322" w:author="Qualcomm_Bin Han" w:date="2024-02-27T15:29:00Z">
              <w:r>
                <w:rPr>
                  <w:rFonts w:eastAsia="Yu Mincho"/>
                  <w:highlight w:val="yellow"/>
                  <w:lang w:val="en-US" w:eastAsia="zh-CN"/>
                </w:rPr>
                <w:t>22 shall be available,</w:t>
              </w:r>
            </w:ins>
            <w:ins w:id="323" w:author="Qualcomm_Bin Han" w:date="2024-02-27T15:29:00Z">
              <w:r>
                <w:rPr>
                  <w:rFonts w:eastAsia="Yu Mincho"/>
                  <w:lang w:val="en-US" w:eastAsia="zh-CN"/>
                </w:rPr>
                <w:t xml:space="preserve"> </w:t>
              </w:r>
            </w:ins>
            <w:ins w:id="324" w:author="Qualcomm_Bin Han" w:date="2024-02-27T15:29:00Z">
              <w:r>
                <w:rPr>
                  <w:rFonts w:eastAsia="Yu Mincho"/>
                </w:rPr>
                <w:t xml:space="preserve">UE can rely on the ATG BS </w:t>
              </w:r>
            </w:ins>
            <w:ins w:id="325" w:author="Qualcomm_Bin Han" w:date="2024-02-27T15:29:00Z">
              <w:r>
                <w:rPr>
                  <w:rFonts w:eastAsia="Yu Mincho"/>
                  <w:strike/>
                  <w:highlight w:val="yellow"/>
                  <w:rPrChange w:id="326" w:author="Qualcomm_Bin Han" w:date="2024-02-27T15:29:00Z">
                    <w:rPr>
                      <w:strike/>
                    </w:rPr>
                  </w:rPrChange>
                </w:rPr>
                <w:t>coarse</w:t>
              </w:r>
            </w:ins>
            <w:ins w:id="327" w:author="Qualcomm_Bin Han" w:date="2024-02-27T15:29:00Z">
              <w:r>
                <w:rPr>
                  <w:rFonts w:eastAsia="Yu Mincho"/>
                </w:rPr>
                <w:t xml:space="preserve"> location broadcasted by the </w:t>
              </w:r>
            </w:ins>
            <w:ins w:id="328" w:author="Qualcomm_Bin Han" w:date="2024-02-27T15:29:00Z">
              <w:r>
                <w:rPr>
                  <w:rFonts w:eastAsia="Yu Mincho"/>
                  <w:lang w:val="en-US" w:eastAsia="zh-CN"/>
                </w:rPr>
                <w:t>ATG-</w:t>
              </w:r>
            </w:ins>
            <w:ins w:id="329" w:author="Qualcomm_Bin Han" w:date="2024-02-27T15:29:00Z">
              <w:r>
                <w:rPr>
                  <w:rFonts w:hint="eastAsia" w:eastAsia="Yu Mincho"/>
                  <w:lang w:val="en-US" w:eastAsia="zh-CN"/>
                </w:rPr>
                <w:t>specific</w:t>
              </w:r>
            </w:ins>
            <w:ins w:id="330" w:author="Qualcomm_Bin Han" w:date="2024-02-27T15:29:00Z">
              <w:r>
                <w:rPr>
                  <w:rFonts w:eastAsia="Yu Mincho"/>
                  <w:lang w:val="en-US" w:eastAsia="zh-CN"/>
                </w:rPr>
                <w:t xml:space="preserve"> </w:t>
              </w:r>
            </w:ins>
            <w:ins w:id="331" w:author="Qualcomm_Bin Han" w:date="2024-02-27T15:29:00Z">
              <w:r>
                <w:rPr>
                  <w:rFonts w:hint="eastAsia" w:eastAsia="Yu Mincho"/>
                  <w:lang w:val="en-US" w:eastAsia="zh-CN"/>
                </w:rPr>
                <w:t>SIB</w:t>
              </w:r>
            </w:ins>
            <w:ins w:id="332" w:author="Qualcomm_Bin Han" w:date="2024-02-27T15:29:00Z">
              <w:r>
                <w:rPr>
                  <w:rFonts w:eastAsia="Yu Mincho"/>
                  <w:lang w:val="en-US" w:eastAsia="zh-CN"/>
                </w:rPr>
                <w:t>22</w:t>
              </w:r>
            </w:ins>
            <w:ins w:id="333" w:author="Qualcomm_Bin Han" w:date="2024-02-27T15:29:00Z">
              <w:r>
                <w:rPr>
                  <w:rFonts w:eastAsia="Yu Mincho"/>
                </w:rPr>
                <w:t xml:space="preserve"> in TS 38.331 [7]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eastAsia="Yu Mincho"/>
                <w:lang w:val="en-US" w:eastAsia="zh-CN"/>
              </w:rPr>
            </w:pPr>
            <w:ins w:id="334" w:author="ZTE, Fei Xue" w:date="2024-02-28T20:59:31Z">
              <w:r>
                <w:rPr>
                  <w:rFonts w:hint="eastAsia" w:eastAsia="Yu Mincho"/>
                  <w:lang w:val="en-US" w:eastAsia="zh-CN"/>
                </w:rPr>
                <w:t>ZTE</w:t>
              </w:r>
            </w:ins>
            <w:ins w:id="335" w:author="ZTE, Fei Xue" w:date="2024-02-28T20:59:32Z">
              <w:r>
                <w:rPr>
                  <w:rFonts w:hint="eastAsia" w:eastAsia="Yu Mincho"/>
                  <w:lang w:val="en-US" w:eastAsia="zh-CN"/>
                </w:rPr>
                <w:t xml:space="preserve">: </w:t>
              </w:r>
            </w:ins>
            <w:ins w:id="336" w:author="ZTE, Fei Xue" w:date="2024-02-28T20:59:46Z">
              <w:r>
                <w:rPr>
                  <w:rFonts w:hint="eastAsia" w:eastAsia="Yu Mincho"/>
                  <w:lang w:val="en-US" w:eastAsia="zh-CN"/>
                </w:rPr>
                <w:t>H</w:t>
              </w:r>
            </w:ins>
            <w:ins w:id="337" w:author="ZTE, Fei Xue" w:date="2024-02-28T20:59:47Z">
              <w:r>
                <w:rPr>
                  <w:rFonts w:hint="eastAsia" w:eastAsia="Yu Mincho"/>
                  <w:lang w:val="en-US" w:eastAsia="zh-CN"/>
                </w:rPr>
                <w:t>uawei</w:t>
              </w:r>
            </w:ins>
            <w:ins w:id="338" w:author="ZTE, Fei Xue" w:date="2024-02-28T20:59:48Z">
              <w:r>
                <w:rPr>
                  <w:rFonts w:hint="default" w:eastAsia="Yu Mincho"/>
                  <w:lang w:val="en-US" w:eastAsia="zh-CN"/>
                </w:rPr>
                <w:t>’</w:t>
              </w:r>
            </w:ins>
            <w:ins w:id="339" w:author="ZTE, Fei Xue" w:date="2024-02-28T20:59:48Z">
              <w:r>
                <w:rPr>
                  <w:rFonts w:hint="eastAsia" w:eastAsia="Yu Mincho"/>
                  <w:lang w:val="en-US" w:eastAsia="zh-CN"/>
                </w:rPr>
                <w:t>s wor</w:t>
              </w:r>
            </w:ins>
            <w:ins w:id="340" w:author="ZTE, Fei Xue" w:date="2024-02-28T20:59:49Z">
              <w:r>
                <w:rPr>
                  <w:rFonts w:hint="eastAsia" w:eastAsia="Yu Mincho"/>
                  <w:lang w:val="en-US" w:eastAsia="zh-CN"/>
                </w:rPr>
                <w:t>ding</w:t>
              </w:r>
            </w:ins>
            <w:ins w:id="341" w:author="ZTE, Fei Xue" w:date="2024-02-28T21:00:15Z">
              <w:r>
                <w:rPr>
                  <w:rFonts w:hint="eastAsia" w:eastAsia="Yu Mincho"/>
                  <w:lang w:val="en-US" w:eastAsia="zh-CN"/>
                </w:rPr>
                <w:t xml:space="preserve"> on f</w:t>
              </w:r>
            </w:ins>
            <w:ins w:id="342" w:author="ZTE, Fei Xue" w:date="2024-02-28T21:00:16Z">
              <w:r>
                <w:rPr>
                  <w:rFonts w:hint="eastAsia" w:eastAsia="Yu Mincho"/>
                  <w:lang w:val="en-US" w:eastAsia="zh-CN"/>
                </w:rPr>
                <w:t>req e</w:t>
              </w:r>
            </w:ins>
            <w:ins w:id="343" w:author="ZTE, Fei Xue" w:date="2024-02-28T21:00:17Z">
              <w:r>
                <w:rPr>
                  <w:rFonts w:hint="eastAsia" w:eastAsia="Yu Mincho"/>
                  <w:lang w:val="en-US" w:eastAsia="zh-CN"/>
                </w:rPr>
                <w:t>rror r</w:t>
              </w:r>
            </w:ins>
            <w:ins w:id="344" w:author="ZTE, Fei Xue" w:date="2024-02-28T21:00:18Z">
              <w:r>
                <w:rPr>
                  <w:rFonts w:hint="eastAsia" w:eastAsia="Yu Mincho"/>
                  <w:lang w:val="en-US" w:eastAsia="zh-CN"/>
                </w:rPr>
                <w:t>equiremen</w:t>
              </w:r>
            </w:ins>
            <w:ins w:id="345" w:author="ZTE, Fei Xue" w:date="2024-02-28T21:00:19Z">
              <w:r>
                <w:rPr>
                  <w:rFonts w:hint="eastAsia" w:eastAsia="Yu Mincho"/>
                  <w:lang w:val="en-US" w:eastAsia="zh-CN"/>
                </w:rPr>
                <w:t>t</w:t>
              </w:r>
            </w:ins>
            <w:ins w:id="346" w:author="ZTE, Fei Xue" w:date="2024-02-28T20:59:50Z">
              <w:r>
                <w:rPr>
                  <w:rFonts w:hint="eastAsia" w:eastAsia="Yu Mincho"/>
                  <w:lang w:val="en-US" w:eastAsia="zh-CN"/>
                </w:rPr>
                <w:t xml:space="preserve"> is a</w:t>
              </w:r>
            </w:ins>
            <w:ins w:id="347" w:author="ZTE, Fei Xue" w:date="2024-02-28T20:59:51Z">
              <w:r>
                <w:rPr>
                  <w:rFonts w:hint="eastAsia" w:eastAsia="Yu Mincho"/>
                  <w:lang w:val="en-US" w:eastAsia="zh-CN"/>
                </w:rPr>
                <w:t>l</w:t>
              </w:r>
            </w:ins>
            <w:ins w:id="348" w:author="ZTE, Fei Xue" w:date="2024-02-28T20:59:52Z">
              <w:r>
                <w:rPr>
                  <w:rFonts w:hint="eastAsia" w:eastAsia="Yu Mincho"/>
                  <w:lang w:val="en-US" w:eastAsia="zh-CN"/>
                </w:rPr>
                <w:t>ig</w:t>
              </w:r>
            </w:ins>
            <w:ins w:id="349" w:author="ZTE, Fei Xue" w:date="2024-02-28T20:59:53Z">
              <w:r>
                <w:rPr>
                  <w:rFonts w:hint="eastAsia" w:eastAsia="Yu Mincho"/>
                  <w:lang w:val="en-US" w:eastAsia="zh-CN"/>
                </w:rPr>
                <w:t>n</w:t>
              </w:r>
            </w:ins>
            <w:ins w:id="350" w:author="ZTE, Fei Xue" w:date="2024-02-28T20:59:56Z">
              <w:r>
                <w:rPr>
                  <w:rFonts w:hint="eastAsia" w:eastAsia="Yu Mincho"/>
                  <w:lang w:val="en-US" w:eastAsia="zh-CN"/>
                </w:rPr>
                <w:t>ed wi</w:t>
              </w:r>
            </w:ins>
            <w:ins w:id="351" w:author="ZTE, Fei Xue" w:date="2024-02-28T20:59:57Z">
              <w:r>
                <w:rPr>
                  <w:rFonts w:hint="eastAsia" w:eastAsia="Yu Mincho"/>
                  <w:lang w:val="en-US" w:eastAsia="zh-CN"/>
                </w:rPr>
                <w:t xml:space="preserve">th our </w:t>
              </w:r>
            </w:ins>
            <w:ins w:id="352" w:author="ZTE, Fei Xue" w:date="2024-02-28T21:00:09Z">
              <w:r>
                <w:rPr>
                  <w:rFonts w:hint="eastAsia" w:eastAsia="Yu Mincho"/>
                  <w:lang w:val="en-US" w:eastAsia="zh-CN"/>
                </w:rPr>
                <w:t>under</w:t>
              </w:r>
            </w:ins>
            <w:ins w:id="353" w:author="ZTE, Fei Xue" w:date="2024-02-28T21:00:10Z">
              <w:r>
                <w:rPr>
                  <w:rFonts w:hint="eastAsia" w:eastAsia="Yu Mincho"/>
                  <w:lang w:val="en-US" w:eastAsia="zh-CN"/>
                </w:rPr>
                <w:t>standi</w:t>
              </w:r>
            </w:ins>
            <w:ins w:id="354" w:author="ZTE, Fei Xue" w:date="2024-02-28T21:00:11Z">
              <w:r>
                <w:rPr>
                  <w:rFonts w:hint="eastAsia" w:eastAsia="Yu Mincho"/>
                  <w:lang w:val="en-US" w:eastAsia="zh-CN"/>
                </w:rPr>
                <w:t>ng,</w:t>
              </w:r>
            </w:ins>
            <w:ins w:id="355" w:author="ZTE, Fei Xue" w:date="2024-02-28T21:01:28Z">
              <w:r>
                <w:rPr>
                  <w:rFonts w:hint="eastAsia" w:eastAsia="Yu Mincho"/>
                  <w:lang w:val="en-US" w:eastAsia="zh-CN"/>
                </w:rPr>
                <w:t xml:space="preserve"> </w:t>
              </w:r>
            </w:ins>
            <w:ins w:id="356" w:author="ZTE, Fei Xue" w:date="2024-02-28T21:01:29Z">
              <w:r>
                <w:rPr>
                  <w:rFonts w:hint="eastAsia" w:eastAsia="Yu Mincho"/>
                  <w:lang w:val="en-US" w:eastAsia="zh-CN"/>
                </w:rPr>
                <w:t>we pre</w:t>
              </w:r>
            </w:ins>
            <w:ins w:id="357" w:author="ZTE, Fei Xue" w:date="2024-02-28T21:01:30Z">
              <w:r>
                <w:rPr>
                  <w:rFonts w:hint="eastAsia" w:eastAsia="Yu Mincho"/>
                  <w:lang w:val="en-US" w:eastAsia="zh-CN"/>
                </w:rPr>
                <w:t>fe</w:t>
              </w:r>
            </w:ins>
            <w:ins w:id="358" w:author="ZTE, Fei Xue" w:date="2024-02-28T21:01:31Z">
              <w:r>
                <w:rPr>
                  <w:rFonts w:hint="eastAsia" w:eastAsia="Yu Mincho"/>
                  <w:lang w:val="en-US" w:eastAsia="zh-CN"/>
                </w:rPr>
                <w:t xml:space="preserve">r </w:t>
              </w:r>
            </w:ins>
            <w:ins w:id="359" w:author="ZTE, Fei Xue" w:date="2024-02-28T21:01:32Z">
              <w:r>
                <w:rPr>
                  <w:rFonts w:hint="eastAsia" w:eastAsia="Yu Mincho"/>
                  <w:lang w:val="en-US" w:eastAsia="zh-CN"/>
                </w:rPr>
                <w:t>to g</w:t>
              </w:r>
            </w:ins>
            <w:ins w:id="360" w:author="ZTE, Fei Xue" w:date="2024-02-28T21:01:33Z">
              <w:r>
                <w:rPr>
                  <w:rFonts w:hint="eastAsia" w:eastAsia="Yu Mincho"/>
                  <w:lang w:val="en-US" w:eastAsia="zh-CN"/>
                </w:rPr>
                <w:t xml:space="preserve">o with </w:t>
              </w:r>
            </w:ins>
            <w:ins w:id="361" w:author="ZTE, Fei Xue" w:date="2024-02-28T21:01:34Z">
              <w:r>
                <w:rPr>
                  <w:rFonts w:hint="eastAsia" w:eastAsia="Yu Mincho"/>
                  <w:lang w:val="en-US" w:eastAsia="zh-CN"/>
                </w:rPr>
                <w:t xml:space="preserve">the </w:t>
              </w:r>
            </w:ins>
            <w:ins w:id="362" w:author="ZTE, Fei Xue" w:date="2024-02-28T21:01:36Z">
              <w:r>
                <w:rPr>
                  <w:rFonts w:hint="eastAsia" w:eastAsia="Yu Mincho"/>
                  <w:lang w:val="en-US" w:eastAsia="zh-CN"/>
                </w:rPr>
                <w:t>wo</w:t>
              </w:r>
            </w:ins>
            <w:ins w:id="363" w:author="ZTE, Fei Xue" w:date="2024-02-28T21:01:37Z">
              <w:r>
                <w:rPr>
                  <w:rFonts w:hint="eastAsia" w:eastAsia="Yu Mincho"/>
                  <w:lang w:val="en-US" w:eastAsia="zh-CN"/>
                </w:rPr>
                <w:t>rdi</w:t>
              </w:r>
            </w:ins>
            <w:ins w:id="364" w:author="ZTE, Fei Xue" w:date="2024-02-28T21:01:38Z">
              <w:r>
                <w:rPr>
                  <w:rFonts w:hint="eastAsia" w:eastAsia="Yu Mincho"/>
                  <w:lang w:val="en-US" w:eastAsia="zh-CN"/>
                </w:rPr>
                <w:t>ng in thi</w:t>
              </w:r>
            </w:ins>
            <w:ins w:id="365" w:author="ZTE, Fei Xue" w:date="2024-02-28T21:01:39Z">
              <w:r>
                <w:rPr>
                  <w:rFonts w:hint="eastAsia" w:eastAsia="Yu Mincho"/>
                  <w:lang w:val="en-US" w:eastAsia="zh-CN"/>
                </w:rPr>
                <w:t>s C</w:t>
              </w:r>
            </w:ins>
            <w:ins w:id="366" w:author="ZTE, Fei Xue" w:date="2024-02-28T21:01:40Z">
              <w:r>
                <w:rPr>
                  <w:rFonts w:hint="eastAsia" w:eastAsia="Yu Mincho"/>
                  <w:lang w:val="en-US" w:eastAsia="zh-CN"/>
                </w:rPr>
                <w:t>R</w:t>
              </w:r>
            </w:ins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restar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"https://www.3gpp.org/ftp/TSG_RAN/WG4_Radio/TSGR4_110/Docs/R4-2402509.zip" </w:instrText>
            </w:r>
            <w:r>
              <w:fldChar w:fldCharType="separate"/>
            </w:r>
            <w:r>
              <w:rPr>
                <w:rStyle w:val="56"/>
                <w:rFonts w:ascii="Arial" w:hAnsi="Arial" w:eastAsia="Yu Mincho" w:cs="Arial"/>
                <w:b/>
                <w:bCs/>
                <w:sz w:val="16"/>
                <w:szCs w:val="16"/>
              </w:rPr>
              <w:t>R4-2402509</w:t>
            </w:r>
            <w:r>
              <w:rPr>
                <w:rStyle w:val="56"/>
                <w:rFonts w:ascii="Arial" w:hAnsi="Arial" w:eastAsia="Yu Mincho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ascii="Arial" w:hAnsi="Arial" w:eastAsia="Yu Mincho" w:cs="Arial"/>
                <w:sz w:val="16"/>
                <w:szCs w:val="16"/>
              </w:rPr>
              <w:t>(NR_ATG-Core) Maintenance CR for TS 38.101-1: ATG UE RF requirements (ZTE)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367" w:author="Huawei" w:date="2024-02-27T16:26:00Z"/>
                <w:rFonts w:eastAsiaTheme="minorEastAsia"/>
                <w:color w:val="0070C0"/>
                <w:lang w:val="en-US" w:eastAsia="zh-CN"/>
              </w:rPr>
            </w:pPr>
            <w:ins w:id="368" w:author="Huawei" w:date="2024-02-27T16:26:00Z">
              <w:r>
                <w:rPr>
                  <w:rFonts w:hint="eastAsia" w:eastAsiaTheme="minorEastAsia"/>
                  <w:color w:val="0070C0"/>
                  <w:lang w:val="en-US" w:eastAsia="zh-CN"/>
                </w:rPr>
                <w:t>H</w:t>
              </w:r>
            </w:ins>
            <w:ins w:id="369" w:author="Huawei" w:date="2024-02-27T16:26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uawei: 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370" w:author="Huawei" w:date="2024-02-27T16:26:00Z"/>
                <w:rFonts w:eastAsiaTheme="minorEastAsia"/>
                <w:color w:val="0070C0"/>
                <w:lang w:val="en-US" w:eastAsia="zh-CN"/>
              </w:rPr>
            </w:pPr>
            <w:ins w:id="371" w:author="Huawei" w:date="2024-02-27T16:26:00Z">
              <w:r>
                <w:rPr>
                  <w:rFonts w:eastAsiaTheme="minorEastAsia"/>
                  <w:color w:val="0070C0"/>
                  <w:lang w:val="en-US" w:eastAsia="zh-CN"/>
                </w:rPr>
                <w:t>1) The RAN2 IE parts are overlapping with CMCC and Huawei's CR.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ins w:id="372" w:author="Huawei" w:date="2024-02-27T16:26:00Z">
              <w:r>
                <w:rPr>
                  <w:rFonts w:eastAsiaTheme="minorEastAsia"/>
                  <w:color w:val="0070C0"/>
                  <w:lang w:val="en-US" w:eastAsia="zh-CN"/>
                </w:rPr>
                <w:t>2) The brackets for IE can be removed.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>
      <w:pPr>
        <w:spacing w:after="120"/>
        <w:rPr>
          <w:color w:val="0070C0"/>
          <w:szCs w:val="24"/>
          <w:lang w:eastAsia="zh-CN"/>
        </w:rPr>
      </w:pPr>
    </w:p>
    <w:p>
      <w:pPr>
        <w:spacing w:after="120"/>
        <w:rPr>
          <w:color w:val="0070C0"/>
          <w:szCs w:val="24"/>
          <w:lang w:eastAsia="zh-CN"/>
        </w:rPr>
      </w:pPr>
    </w:p>
    <w:p>
      <w:pPr>
        <w:spacing w:after="120"/>
        <w:rPr>
          <w:color w:val="0070C0"/>
          <w:szCs w:val="24"/>
          <w:lang w:eastAsia="zh-CN"/>
        </w:rPr>
      </w:pPr>
    </w:p>
    <w:p>
      <w:pPr>
        <w:spacing w:after="120"/>
        <w:rPr>
          <w:color w:val="0070C0"/>
          <w:szCs w:val="24"/>
          <w:lang w:eastAsia="zh-CN"/>
        </w:rPr>
      </w:pPr>
    </w:p>
    <w:p>
      <w:pPr>
        <w:spacing w:after="120"/>
        <w:rPr>
          <w:color w:val="0070C0"/>
          <w:szCs w:val="24"/>
          <w:lang w:eastAsia="zh-CN"/>
        </w:rPr>
      </w:pPr>
    </w:p>
    <w:p>
      <w:pPr>
        <w:spacing w:after="120"/>
        <w:rPr>
          <w:color w:val="0070C0"/>
          <w:szCs w:val="24"/>
          <w:lang w:eastAsia="zh-CN"/>
        </w:rPr>
      </w:pPr>
    </w:p>
    <w:p>
      <w:pPr>
        <w:spacing w:after="120"/>
        <w:rPr>
          <w:color w:val="0070C0"/>
          <w:szCs w:val="24"/>
          <w:lang w:eastAsia="zh-CN"/>
        </w:rPr>
      </w:pPr>
    </w:p>
    <w:sectPr>
      <w:footnotePr>
        <w:numRestart w:val="eachSect"/>
      </w:footnotePr>
      <w:pgSz w:w="11907" w:h="16840"/>
      <w:pgMar w:top="1133" w:right="1133" w:bottom="1416" w:left="1133" w:header="850" w:footer="340" w:gutter="0"/>
      <w:cols w:space="720" w:num="1"/>
      <w:formProt w:val="0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Mincho">
    <w:altName w:val="MS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w York">
    <w:altName w:val="DejaVu Math TeX Gyre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D37A3D"/>
    <w:multiLevelType w:val="multilevel"/>
    <w:tmpl w:val="3AD37A3D"/>
    <w:lvl w:ilvl="0" w:tentative="0">
      <w:start w:val="0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awei">
    <w15:presenceInfo w15:providerId="None" w15:userId="Huawei"/>
  </w15:person>
  <w15:person w15:author="Ericsson_Zhou Du">
    <w15:presenceInfo w15:providerId="None" w15:userId="Ericsson_Zhou Du"/>
  </w15:person>
  <w15:person w15:author="Qualcomm_Bin Han">
    <w15:presenceInfo w15:providerId="None" w15:userId="Qualcomm_Bin Han"/>
  </w15:person>
  <w15:person w15:author="ZTE, Fei Xue">
    <w15:presenceInfo w15:providerId="None" w15:userId="ZTE, Fei X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0265"/>
    <w:rsid w:val="0000223C"/>
    <w:rsid w:val="000023DF"/>
    <w:rsid w:val="00004165"/>
    <w:rsid w:val="000041C8"/>
    <w:rsid w:val="00010466"/>
    <w:rsid w:val="00020516"/>
    <w:rsid w:val="00020C56"/>
    <w:rsid w:val="00026ACC"/>
    <w:rsid w:val="0003171D"/>
    <w:rsid w:val="00031C1D"/>
    <w:rsid w:val="0003399B"/>
    <w:rsid w:val="00035C50"/>
    <w:rsid w:val="00037EC2"/>
    <w:rsid w:val="00041AC1"/>
    <w:rsid w:val="0004392B"/>
    <w:rsid w:val="000457A1"/>
    <w:rsid w:val="00050001"/>
    <w:rsid w:val="00052041"/>
    <w:rsid w:val="00052C3F"/>
    <w:rsid w:val="0005326A"/>
    <w:rsid w:val="00054B66"/>
    <w:rsid w:val="00054EEC"/>
    <w:rsid w:val="0006266D"/>
    <w:rsid w:val="00065506"/>
    <w:rsid w:val="0007382E"/>
    <w:rsid w:val="000766E1"/>
    <w:rsid w:val="00076EB9"/>
    <w:rsid w:val="00077FF6"/>
    <w:rsid w:val="000806BF"/>
    <w:rsid w:val="000809A2"/>
    <w:rsid w:val="00080D82"/>
    <w:rsid w:val="00081692"/>
    <w:rsid w:val="00082C46"/>
    <w:rsid w:val="00085A0E"/>
    <w:rsid w:val="00087548"/>
    <w:rsid w:val="00093E7E"/>
    <w:rsid w:val="000A0FF7"/>
    <w:rsid w:val="000A1830"/>
    <w:rsid w:val="000A4121"/>
    <w:rsid w:val="000A4AA3"/>
    <w:rsid w:val="000A4E7C"/>
    <w:rsid w:val="000A550E"/>
    <w:rsid w:val="000B0960"/>
    <w:rsid w:val="000B1A55"/>
    <w:rsid w:val="000B20BB"/>
    <w:rsid w:val="000B2EF6"/>
    <w:rsid w:val="000B2FA6"/>
    <w:rsid w:val="000B4AA0"/>
    <w:rsid w:val="000C1222"/>
    <w:rsid w:val="000C2553"/>
    <w:rsid w:val="000C38C3"/>
    <w:rsid w:val="000C4549"/>
    <w:rsid w:val="000D09FD"/>
    <w:rsid w:val="000D19DE"/>
    <w:rsid w:val="000D44FB"/>
    <w:rsid w:val="000D574B"/>
    <w:rsid w:val="000D6CFC"/>
    <w:rsid w:val="000E2AA9"/>
    <w:rsid w:val="000E537B"/>
    <w:rsid w:val="000E57D0"/>
    <w:rsid w:val="000E6759"/>
    <w:rsid w:val="000E7858"/>
    <w:rsid w:val="000F39CA"/>
    <w:rsid w:val="001009D7"/>
    <w:rsid w:val="001025D4"/>
    <w:rsid w:val="00107927"/>
    <w:rsid w:val="00110E26"/>
    <w:rsid w:val="00111321"/>
    <w:rsid w:val="001128E7"/>
    <w:rsid w:val="00112B71"/>
    <w:rsid w:val="00117BD6"/>
    <w:rsid w:val="001206C2"/>
    <w:rsid w:val="00121978"/>
    <w:rsid w:val="00123422"/>
    <w:rsid w:val="00124B6A"/>
    <w:rsid w:val="00126361"/>
    <w:rsid w:val="00130462"/>
    <w:rsid w:val="0013140A"/>
    <w:rsid w:val="001321D1"/>
    <w:rsid w:val="00134915"/>
    <w:rsid w:val="00136D4C"/>
    <w:rsid w:val="00142538"/>
    <w:rsid w:val="00142BB9"/>
    <w:rsid w:val="00144F96"/>
    <w:rsid w:val="00151EAC"/>
    <w:rsid w:val="00153528"/>
    <w:rsid w:val="00154E68"/>
    <w:rsid w:val="0016048E"/>
    <w:rsid w:val="00162548"/>
    <w:rsid w:val="00172183"/>
    <w:rsid w:val="001751AB"/>
    <w:rsid w:val="00175A3F"/>
    <w:rsid w:val="00180E09"/>
    <w:rsid w:val="00183D4C"/>
    <w:rsid w:val="00183F6D"/>
    <w:rsid w:val="0018670E"/>
    <w:rsid w:val="0019219A"/>
    <w:rsid w:val="00195077"/>
    <w:rsid w:val="001962E8"/>
    <w:rsid w:val="001A033F"/>
    <w:rsid w:val="001A08AA"/>
    <w:rsid w:val="001A59CB"/>
    <w:rsid w:val="001B5DA8"/>
    <w:rsid w:val="001B7991"/>
    <w:rsid w:val="001C1409"/>
    <w:rsid w:val="001C2AE6"/>
    <w:rsid w:val="001C43E1"/>
    <w:rsid w:val="001C4550"/>
    <w:rsid w:val="001C4A89"/>
    <w:rsid w:val="001C53E1"/>
    <w:rsid w:val="001C6177"/>
    <w:rsid w:val="001D0363"/>
    <w:rsid w:val="001D12B4"/>
    <w:rsid w:val="001D1B07"/>
    <w:rsid w:val="001D7D94"/>
    <w:rsid w:val="001E0013"/>
    <w:rsid w:val="001E0A28"/>
    <w:rsid w:val="001E4218"/>
    <w:rsid w:val="001E6002"/>
    <w:rsid w:val="001E6C4D"/>
    <w:rsid w:val="001F0B20"/>
    <w:rsid w:val="00200A62"/>
    <w:rsid w:val="002024BB"/>
    <w:rsid w:val="00203740"/>
    <w:rsid w:val="00205A5A"/>
    <w:rsid w:val="002073DC"/>
    <w:rsid w:val="002138EA"/>
    <w:rsid w:val="002139EA"/>
    <w:rsid w:val="00213F84"/>
    <w:rsid w:val="00214FBD"/>
    <w:rsid w:val="00221E08"/>
    <w:rsid w:val="00222897"/>
    <w:rsid w:val="00222B0C"/>
    <w:rsid w:val="00223BB7"/>
    <w:rsid w:val="00225F62"/>
    <w:rsid w:val="002300EF"/>
    <w:rsid w:val="00235394"/>
    <w:rsid w:val="00235577"/>
    <w:rsid w:val="002371B2"/>
    <w:rsid w:val="00237AF2"/>
    <w:rsid w:val="002435CA"/>
    <w:rsid w:val="002436E2"/>
    <w:rsid w:val="0024469F"/>
    <w:rsid w:val="00250B5B"/>
    <w:rsid w:val="00252889"/>
    <w:rsid w:val="00252DB8"/>
    <w:rsid w:val="002537BC"/>
    <w:rsid w:val="00255C58"/>
    <w:rsid w:val="00255E45"/>
    <w:rsid w:val="00260EC7"/>
    <w:rsid w:val="00261539"/>
    <w:rsid w:val="0026179F"/>
    <w:rsid w:val="002666AE"/>
    <w:rsid w:val="00274E1A"/>
    <w:rsid w:val="00274E25"/>
    <w:rsid w:val="002775B1"/>
    <w:rsid w:val="002775B9"/>
    <w:rsid w:val="002811C4"/>
    <w:rsid w:val="00282213"/>
    <w:rsid w:val="00284016"/>
    <w:rsid w:val="002858BF"/>
    <w:rsid w:val="00287068"/>
    <w:rsid w:val="002939AF"/>
    <w:rsid w:val="00294491"/>
    <w:rsid w:val="00294BDE"/>
    <w:rsid w:val="002A0CED"/>
    <w:rsid w:val="002A282D"/>
    <w:rsid w:val="002A4CD0"/>
    <w:rsid w:val="002A7DA6"/>
    <w:rsid w:val="002B4CA8"/>
    <w:rsid w:val="002B516C"/>
    <w:rsid w:val="002B5E1D"/>
    <w:rsid w:val="002B60C1"/>
    <w:rsid w:val="002C0D55"/>
    <w:rsid w:val="002C2554"/>
    <w:rsid w:val="002C4B52"/>
    <w:rsid w:val="002D03E5"/>
    <w:rsid w:val="002D36EB"/>
    <w:rsid w:val="002D4DFF"/>
    <w:rsid w:val="002D63D0"/>
    <w:rsid w:val="002D6BDF"/>
    <w:rsid w:val="002E0B83"/>
    <w:rsid w:val="002E2CE9"/>
    <w:rsid w:val="002E3BF7"/>
    <w:rsid w:val="002E403E"/>
    <w:rsid w:val="002E4C74"/>
    <w:rsid w:val="002F158C"/>
    <w:rsid w:val="002F4093"/>
    <w:rsid w:val="002F5636"/>
    <w:rsid w:val="002F6EFC"/>
    <w:rsid w:val="003022A5"/>
    <w:rsid w:val="0030712E"/>
    <w:rsid w:val="00307E51"/>
    <w:rsid w:val="00311363"/>
    <w:rsid w:val="00314895"/>
    <w:rsid w:val="003149EC"/>
    <w:rsid w:val="00315867"/>
    <w:rsid w:val="00321150"/>
    <w:rsid w:val="003260D7"/>
    <w:rsid w:val="0033255F"/>
    <w:rsid w:val="00336697"/>
    <w:rsid w:val="003418CB"/>
    <w:rsid w:val="00343CAC"/>
    <w:rsid w:val="00355873"/>
    <w:rsid w:val="0035646F"/>
    <w:rsid w:val="0035660F"/>
    <w:rsid w:val="003628B9"/>
    <w:rsid w:val="00362D8F"/>
    <w:rsid w:val="00367724"/>
    <w:rsid w:val="003710BA"/>
    <w:rsid w:val="00372DDD"/>
    <w:rsid w:val="003770F6"/>
    <w:rsid w:val="00382152"/>
    <w:rsid w:val="00383E37"/>
    <w:rsid w:val="003926F7"/>
    <w:rsid w:val="00393042"/>
    <w:rsid w:val="00394AD5"/>
    <w:rsid w:val="003963B4"/>
    <w:rsid w:val="0039642D"/>
    <w:rsid w:val="003A0628"/>
    <w:rsid w:val="003A0871"/>
    <w:rsid w:val="003A2E40"/>
    <w:rsid w:val="003A4BDB"/>
    <w:rsid w:val="003B0158"/>
    <w:rsid w:val="003B40B6"/>
    <w:rsid w:val="003B56DB"/>
    <w:rsid w:val="003B755E"/>
    <w:rsid w:val="003C228E"/>
    <w:rsid w:val="003C51E7"/>
    <w:rsid w:val="003C5617"/>
    <w:rsid w:val="003C6893"/>
    <w:rsid w:val="003C6DE2"/>
    <w:rsid w:val="003D1EFD"/>
    <w:rsid w:val="003D28BF"/>
    <w:rsid w:val="003D4215"/>
    <w:rsid w:val="003D4C47"/>
    <w:rsid w:val="003D5E3D"/>
    <w:rsid w:val="003D7719"/>
    <w:rsid w:val="003E2D7D"/>
    <w:rsid w:val="003E35E5"/>
    <w:rsid w:val="003E40EE"/>
    <w:rsid w:val="003F1C1B"/>
    <w:rsid w:val="003F3A2F"/>
    <w:rsid w:val="003F57AC"/>
    <w:rsid w:val="00400A75"/>
    <w:rsid w:val="00401144"/>
    <w:rsid w:val="004035C2"/>
    <w:rsid w:val="00403FFE"/>
    <w:rsid w:val="00404831"/>
    <w:rsid w:val="00407661"/>
    <w:rsid w:val="00410314"/>
    <w:rsid w:val="00412063"/>
    <w:rsid w:val="00412EB1"/>
    <w:rsid w:val="0041360E"/>
    <w:rsid w:val="00413DDE"/>
    <w:rsid w:val="00414118"/>
    <w:rsid w:val="00416084"/>
    <w:rsid w:val="00424F8C"/>
    <w:rsid w:val="00426275"/>
    <w:rsid w:val="004271BA"/>
    <w:rsid w:val="00430497"/>
    <w:rsid w:val="00430EA5"/>
    <w:rsid w:val="00434DC1"/>
    <w:rsid w:val="004350F4"/>
    <w:rsid w:val="004412A0"/>
    <w:rsid w:val="00442337"/>
    <w:rsid w:val="0044420A"/>
    <w:rsid w:val="00446408"/>
    <w:rsid w:val="00450F27"/>
    <w:rsid w:val="004510E5"/>
    <w:rsid w:val="00452BA2"/>
    <w:rsid w:val="00456A75"/>
    <w:rsid w:val="00461E39"/>
    <w:rsid w:val="00462D3A"/>
    <w:rsid w:val="00463521"/>
    <w:rsid w:val="00471125"/>
    <w:rsid w:val="00472688"/>
    <w:rsid w:val="0047437A"/>
    <w:rsid w:val="00474CFB"/>
    <w:rsid w:val="00474E4D"/>
    <w:rsid w:val="00476315"/>
    <w:rsid w:val="00476923"/>
    <w:rsid w:val="004770FE"/>
    <w:rsid w:val="00480E42"/>
    <w:rsid w:val="00484C5D"/>
    <w:rsid w:val="0048543E"/>
    <w:rsid w:val="004858BD"/>
    <w:rsid w:val="004868C1"/>
    <w:rsid w:val="0048750F"/>
    <w:rsid w:val="004A17E9"/>
    <w:rsid w:val="004A495F"/>
    <w:rsid w:val="004A7544"/>
    <w:rsid w:val="004B2B75"/>
    <w:rsid w:val="004B6B0F"/>
    <w:rsid w:val="004B6E77"/>
    <w:rsid w:val="004C54E5"/>
    <w:rsid w:val="004C7DC8"/>
    <w:rsid w:val="004D01E7"/>
    <w:rsid w:val="004D21B0"/>
    <w:rsid w:val="004D67DC"/>
    <w:rsid w:val="004D7122"/>
    <w:rsid w:val="004D737D"/>
    <w:rsid w:val="004D7B27"/>
    <w:rsid w:val="004E2659"/>
    <w:rsid w:val="004E39EE"/>
    <w:rsid w:val="004E475C"/>
    <w:rsid w:val="004E56E0"/>
    <w:rsid w:val="004E7246"/>
    <w:rsid w:val="004E7329"/>
    <w:rsid w:val="004F21AD"/>
    <w:rsid w:val="004F2981"/>
    <w:rsid w:val="004F2CB0"/>
    <w:rsid w:val="004F3027"/>
    <w:rsid w:val="004F3712"/>
    <w:rsid w:val="004F4DE1"/>
    <w:rsid w:val="004F7C52"/>
    <w:rsid w:val="005017F7"/>
    <w:rsid w:val="00501FA7"/>
    <w:rsid w:val="005034DC"/>
    <w:rsid w:val="00505BFA"/>
    <w:rsid w:val="005071B4"/>
    <w:rsid w:val="00507687"/>
    <w:rsid w:val="005117A9"/>
    <w:rsid w:val="00511F57"/>
    <w:rsid w:val="00512D8C"/>
    <w:rsid w:val="00515CBE"/>
    <w:rsid w:val="00515E2B"/>
    <w:rsid w:val="0051716B"/>
    <w:rsid w:val="00522A7E"/>
    <w:rsid w:val="00522F20"/>
    <w:rsid w:val="005265AA"/>
    <w:rsid w:val="005308DB"/>
    <w:rsid w:val="00530A2E"/>
    <w:rsid w:val="00530FBE"/>
    <w:rsid w:val="00533159"/>
    <w:rsid w:val="00533207"/>
    <w:rsid w:val="005339DB"/>
    <w:rsid w:val="00534C4C"/>
    <w:rsid w:val="00534C89"/>
    <w:rsid w:val="005352DB"/>
    <w:rsid w:val="00535325"/>
    <w:rsid w:val="00541573"/>
    <w:rsid w:val="0054348A"/>
    <w:rsid w:val="005638CC"/>
    <w:rsid w:val="00571777"/>
    <w:rsid w:val="00573EDF"/>
    <w:rsid w:val="00580FF5"/>
    <w:rsid w:val="0058519C"/>
    <w:rsid w:val="0059149A"/>
    <w:rsid w:val="005956EE"/>
    <w:rsid w:val="005A083E"/>
    <w:rsid w:val="005A1987"/>
    <w:rsid w:val="005B4802"/>
    <w:rsid w:val="005B543C"/>
    <w:rsid w:val="005C1EA6"/>
    <w:rsid w:val="005C33A7"/>
    <w:rsid w:val="005C778F"/>
    <w:rsid w:val="005D0B99"/>
    <w:rsid w:val="005D308E"/>
    <w:rsid w:val="005D366E"/>
    <w:rsid w:val="005D3A48"/>
    <w:rsid w:val="005D4430"/>
    <w:rsid w:val="005D7AF8"/>
    <w:rsid w:val="005E17BF"/>
    <w:rsid w:val="005E366A"/>
    <w:rsid w:val="005F2145"/>
    <w:rsid w:val="005F292B"/>
    <w:rsid w:val="005F381E"/>
    <w:rsid w:val="005F6D81"/>
    <w:rsid w:val="005F6EAC"/>
    <w:rsid w:val="006016E1"/>
    <w:rsid w:val="00602D27"/>
    <w:rsid w:val="006144A1"/>
    <w:rsid w:val="00615EBB"/>
    <w:rsid w:val="00616096"/>
    <w:rsid w:val="006160A2"/>
    <w:rsid w:val="006168F0"/>
    <w:rsid w:val="00620E00"/>
    <w:rsid w:val="00621676"/>
    <w:rsid w:val="00626846"/>
    <w:rsid w:val="006302AA"/>
    <w:rsid w:val="006363BD"/>
    <w:rsid w:val="006412DC"/>
    <w:rsid w:val="006418C7"/>
    <w:rsid w:val="00642BC6"/>
    <w:rsid w:val="00644790"/>
    <w:rsid w:val="006501AF"/>
    <w:rsid w:val="00650DDE"/>
    <w:rsid w:val="00653BCF"/>
    <w:rsid w:val="0065505B"/>
    <w:rsid w:val="006670AC"/>
    <w:rsid w:val="00672307"/>
    <w:rsid w:val="00676569"/>
    <w:rsid w:val="006808C6"/>
    <w:rsid w:val="00682668"/>
    <w:rsid w:val="00692A68"/>
    <w:rsid w:val="00695D85"/>
    <w:rsid w:val="006A0211"/>
    <w:rsid w:val="006A2627"/>
    <w:rsid w:val="006A30A2"/>
    <w:rsid w:val="006A6D23"/>
    <w:rsid w:val="006B25DE"/>
    <w:rsid w:val="006C0C84"/>
    <w:rsid w:val="006C1C3B"/>
    <w:rsid w:val="006C4E43"/>
    <w:rsid w:val="006C643E"/>
    <w:rsid w:val="006D12E8"/>
    <w:rsid w:val="006D2932"/>
    <w:rsid w:val="006D332F"/>
    <w:rsid w:val="006D3671"/>
    <w:rsid w:val="006D4176"/>
    <w:rsid w:val="006D4B9B"/>
    <w:rsid w:val="006E0A73"/>
    <w:rsid w:val="006E0AEF"/>
    <w:rsid w:val="006E0FEE"/>
    <w:rsid w:val="006E2FF1"/>
    <w:rsid w:val="006E6C11"/>
    <w:rsid w:val="006F7C0C"/>
    <w:rsid w:val="00700755"/>
    <w:rsid w:val="007019C6"/>
    <w:rsid w:val="0070646B"/>
    <w:rsid w:val="00711037"/>
    <w:rsid w:val="00712387"/>
    <w:rsid w:val="007130A2"/>
    <w:rsid w:val="00715463"/>
    <w:rsid w:val="00723BB7"/>
    <w:rsid w:val="00730655"/>
    <w:rsid w:val="00731D77"/>
    <w:rsid w:val="00731E1A"/>
    <w:rsid w:val="00732360"/>
    <w:rsid w:val="0073390A"/>
    <w:rsid w:val="00734E64"/>
    <w:rsid w:val="00736356"/>
    <w:rsid w:val="00736B37"/>
    <w:rsid w:val="0074007B"/>
    <w:rsid w:val="00740A35"/>
    <w:rsid w:val="007513B8"/>
    <w:rsid w:val="007520B4"/>
    <w:rsid w:val="00752D80"/>
    <w:rsid w:val="007655D5"/>
    <w:rsid w:val="00770075"/>
    <w:rsid w:val="007763C1"/>
    <w:rsid w:val="00777E82"/>
    <w:rsid w:val="00781359"/>
    <w:rsid w:val="00782A9E"/>
    <w:rsid w:val="00786921"/>
    <w:rsid w:val="00791F1F"/>
    <w:rsid w:val="007968A5"/>
    <w:rsid w:val="00796CC7"/>
    <w:rsid w:val="00796E87"/>
    <w:rsid w:val="007A123A"/>
    <w:rsid w:val="007A18FA"/>
    <w:rsid w:val="007A1EAA"/>
    <w:rsid w:val="007A2EB1"/>
    <w:rsid w:val="007A408D"/>
    <w:rsid w:val="007A79FD"/>
    <w:rsid w:val="007B0B9D"/>
    <w:rsid w:val="007B26E3"/>
    <w:rsid w:val="007B2EDA"/>
    <w:rsid w:val="007B5A43"/>
    <w:rsid w:val="007B709B"/>
    <w:rsid w:val="007C1343"/>
    <w:rsid w:val="007C1E34"/>
    <w:rsid w:val="007C5EF1"/>
    <w:rsid w:val="007C7BF5"/>
    <w:rsid w:val="007D0C7C"/>
    <w:rsid w:val="007D19B7"/>
    <w:rsid w:val="007D75E5"/>
    <w:rsid w:val="007D773E"/>
    <w:rsid w:val="007E066E"/>
    <w:rsid w:val="007E1356"/>
    <w:rsid w:val="007E20FC"/>
    <w:rsid w:val="007E7062"/>
    <w:rsid w:val="007F0E1E"/>
    <w:rsid w:val="007F29A7"/>
    <w:rsid w:val="007F42F4"/>
    <w:rsid w:val="007F5F83"/>
    <w:rsid w:val="007F6311"/>
    <w:rsid w:val="008004B4"/>
    <w:rsid w:val="00805013"/>
    <w:rsid w:val="00805BE8"/>
    <w:rsid w:val="00810911"/>
    <w:rsid w:val="00816078"/>
    <w:rsid w:val="008177E3"/>
    <w:rsid w:val="00823AA9"/>
    <w:rsid w:val="008255B9"/>
    <w:rsid w:val="00825CD8"/>
    <w:rsid w:val="00827324"/>
    <w:rsid w:val="008355EA"/>
    <w:rsid w:val="00837458"/>
    <w:rsid w:val="00837AAE"/>
    <w:rsid w:val="008429AD"/>
    <w:rsid w:val="008429DB"/>
    <w:rsid w:val="00850C75"/>
    <w:rsid w:val="00850E39"/>
    <w:rsid w:val="00852F2D"/>
    <w:rsid w:val="0085477A"/>
    <w:rsid w:val="00855107"/>
    <w:rsid w:val="00855173"/>
    <w:rsid w:val="008557D9"/>
    <w:rsid w:val="00855BF7"/>
    <w:rsid w:val="00856214"/>
    <w:rsid w:val="00857D71"/>
    <w:rsid w:val="00862089"/>
    <w:rsid w:val="00866D5B"/>
    <w:rsid w:val="00866FF5"/>
    <w:rsid w:val="0087332D"/>
    <w:rsid w:val="00873E1F"/>
    <w:rsid w:val="00874C16"/>
    <w:rsid w:val="008863BC"/>
    <w:rsid w:val="00886D1F"/>
    <w:rsid w:val="00891EE1"/>
    <w:rsid w:val="00893987"/>
    <w:rsid w:val="008963EF"/>
    <w:rsid w:val="0089688E"/>
    <w:rsid w:val="008A1FBE"/>
    <w:rsid w:val="008A5182"/>
    <w:rsid w:val="008B3194"/>
    <w:rsid w:val="008B5AE7"/>
    <w:rsid w:val="008C60E9"/>
    <w:rsid w:val="008D1B7C"/>
    <w:rsid w:val="008D37F3"/>
    <w:rsid w:val="008D521C"/>
    <w:rsid w:val="008D6657"/>
    <w:rsid w:val="008E1F60"/>
    <w:rsid w:val="008E307E"/>
    <w:rsid w:val="008E32CF"/>
    <w:rsid w:val="008E45CA"/>
    <w:rsid w:val="008E5608"/>
    <w:rsid w:val="008F4AA2"/>
    <w:rsid w:val="008F4DD1"/>
    <w:rsid w:val="008F6056"/>
    <w:rsid w:val="008F7B74"/>
    <w:rsid w:val="00902C07"/>
    <w:rsid w:val="00905804"/>
    <w:rsid w:val="009101E2"/>
    <w:rsid w:val="00915D73"/>
    <w:rsid w:val="00916077"/>
    <w:rsid w:val="009170A2"/>
    <w:rsid w:val="0092014E"/>
    <w:rsid w:val="009208A6"/>
    <w:rsid w:val="00924514"/>
    <w:rsid w:val="00927316"/>
    <w:rsid w:val="0093133D"/>
    <w:rsid w:val="0093276D"/>
    <w:rsid w:val="00933D12"/>
    <w:rsid w:val="00937065"/>
    <w:rsid w:val="00940285"/>
    <w:rsid w:val="009415B0"/>
    <w:rsid w:val="00947E7E"/>
    <w:rsid w:val="0095139A"/>
    <w:rsid w:val="00953E16"/>
    <w:rsid w:val="009541EA"/>
    <w:rsid w:val="009542AC"/>
    <w:rsid w:val="00961BB2"/>
    <w:rsid w:val="00962108"/>
    <w:rsid w:val="009630A2"/>
    <w:rsid w:val="009638D6"/>
    <w:rsid w:val="0097408E"/>
    <w:rsid w:val="00974BB2"/>
    <w:rsid w:val="00974FA7"/>
    <w:rsid w:val="009752DD"/>
    <w:rsid w:val="009756E5"/>
    <w:rsid w:val="00975C73"/>
    <w:rsid w:val="00977A8C"/>
    <w:rsid w:val="009802FA"/>
    <w:rsid w:val="00983910"/>
    <w:rsid w:val="009914E9"/>
    <w:rsid w:val="00992132"/>
    <w:rsid w:val="00992E10"/>
    <w:rsid w:val="009932AC"/>
    <w:rsid w:val="00993736"/>
    <w:rsid w:val="00994351"/>
    <w:rsid w:val="00996A8F"/>
    <w:rsid w:val="009A1DBF"/>
    <w:rsid w:val="009A68E6"/>
    <w:rsid w:val="009A7598"/>
    <w:rsid w:val="009B0F29"/>
    <w:rsid w:val="009B1DF8"/>
    <w:rsid w:val="009B3D20"/>
    <w:rsid w:val="009B5418"/>
    <w:rsid w:val="009C0727"/>
    <w:rsid w:val="009C3C80"/>
    <w:rsid w:val="009C492F"/>
    <w:rsid w:val="009C53DB"/>
    <w:rsid w:val="009C7CEE"/>
    <w:rsid w:val="009D2FF2"/>
    <w:rsid w:val="009D3226"/>
    <w:rsid w:val="009D3385"/>
    <w:rsid w:val="009D793C"/>
    <w:rsid w:val="009E16A9"/>
    <w:rsid w:val="009E375F"/>
    <w:rsid w:val="009E39D4"/>
    <w:rsid w:val="009E433B"/>
    <w:rsid w:val="009E5401"/>
    <w:rsid w:val="009F402F"/>
    <w:rsid w:val="00A01994"/>
    <w:rsid w:val="00A0758F"/>
    <w:rsid w:val="00A07AD0"/>
    <w:rsid w:val="00A10D11"/>
    <w:rsid w:val="00A11209"/>
    <w:rsid w:val="00A1570A"/>
    <w:rsid w:val="00A1686E"/>
    <w:rsid w:val="00A17866"/>
    <w:rsid w:val="00A17D27"/>
    <w:rsid w:val="00A20877"/>
    <w:rsid w:val="00A211B4"/>
    <w:rsid w:val="00A223CF"/>
    <w:rsid w:val="00A25CAD"/>
    <w:rsid w:val="00A2742C"/>
    <w:rsid w:val="00A31E0E"/>
    <w:rsid w:val="00A33DDF"/>
    <w:rsid w:val="00A34547"/>
    <w:rsid w:val="00A37438"/>
    <w:rsid w:val="00A376B7"/>
    <w:rsid w:val="00A41BF5"/>
    <w:rsid w:val="00A44778"/>
    <w:rsid w:val="00A469E7"/>
    <w:rsid w:val="00A604A4"/>
    <w:rsid w:val="00A60E77"/>
    <w:rsid w:val="00A61B7D"/>
    <w:rsid w:val="00A6605B"/>
    <w:rsid w:val="00A66ADC"/>
    <w:rsid w:val="00A67590"/>
    <w:rsid w:val="00A7147D"/>
    <w:rsid w:val="00A81B15"/>
    <w:rsid w:val="00A837FF"/>
    <w:rsid w:val="00A84052"/>
    <w:rsid w:val="00A84DC8"/>
    <w:rsid w:val="00A85DBC"/>
    <w:rsid w:val="00A87FEB"/>
    <w:rsid w:val="00A93F9F"/>
    <w:rsid w:val="00A9420E"/>
    <w:rsid w:val="00A97648"/>
    <w:rsid w:val="00AA00EC"/>
    <w:rsid w:val="00AA1CFD"/>
    <w:rsid w:val="00AA2239"/>
    <w:rsid w:val="00AA33D2"/>
    <w:rsid w:val="00AA63ED"/>
    <w:rsid w:val="00AB0C57"/>
    <w:rsid w:val="00AB1195"/>
    <w:rsid w:val="00AB3922"/>
    <w:rsid w:val="00AB4182"/>
    <w:rsid w:val="00AC27DB"/>
    <w:rsid w:val="00AC6D6B"/>
    <w:rsid w:val="00AC7086"/>
    <w:rsid w:val="00AD1030"/>
    <w:rsid w:val="00AD7736"/>
    <w:rsid w:val="00AE05BE"/>
    <w:rsid w:val="00AE10CE"/>
    <w:rsid w:val="00AE587F"/>
    <w:rsid w:val="00AE70D4"/>
    <w:rsid w:val="00AE7868"/>
    <w:rsid w:val="00AF0407"/>
    <w:rsid w:val="00AF049B"/>
    <w:rsid w:val="00AF059B"/>
    <w:rsid w:val="00AF4D8B"/>
    <w:rsid w:val="00B067CA"/>
    <w:rsid w:val="00B070FF"/>
    <w:rsid w:val="00B12B26"/>
    <w:rsid w:val="00B163F8"/>
    <w:rsid w:val="00B1690A"/>
    <w:rsid w:val="00B24562"/>
    <w:rsid w:val="00B2472D"/>
    <w:rsid w:val="00B24CA0"/>
    <w:rsid w:val="00B2549F"/>
    <w:rsid w:val="00B25D13"/>
    <w:rsid w:val="00B354C3"/>
    <w:rsid w:val="00B4108D"/>
    <w:rsid w:val="00B45E5F"/>
    <w:rsid w:val="00B50F7B"/>
    <w:rsid w:val="00B57265"/>
    <w:rsid w:val="00B633AE"/>
    <w:rsid w:val="00B665D2"/>
    <w:rsid w:val="00B6737C"/>
    <w:rsid w:val="00B7214D"/>
    <w:rsid w:val="00B74372"/>
    <w:rsid w:val="00B74D63"/>
    <w:rsid w:val="00B75525"/>
    <w:rsid w:val="00B80283"/>
    <w:rsid w:val="00B8095F"/>
    <w:rsid w:val="00B80B0C"/>
    <w:rsid w:val="00B80B11"/>
    <w:rsid w:val="00B81A81"/>
    <w:rsid w:val="00B831AE"/>
    <w:rsid w:val="00B8446C"/>
    <w:rsid w:val="00B85399"/>
    <w:rsid w:val="00B87725"/>
    <w:rsid w:val="00B93CC1"/>
    <w:rsid w:val="00B93F28"/>
    <w:rsid w:val="00BA10D9"/>
    <w:rsid w:val="00BA259A"/>
    <w:rsid w:val="00BA259C"/>
    <w:rsid w:val="00BA29D3"/>
    <w:rsid w:val="00BA307F"/>
    <w:rsid w:val="00BA5280"/>
    <w:rsid w:val="00BA59FC"/>
    <w:rsid w:val="00BB14F1"/>
    <w:rsid w:val="00BB572E"/>
    <w:rsid w:val="00BB74FD"/>
    <w:rsid w:val="00BC5982"/>
    <w:rsid w:val="00BC60BF"/>
    <w:rsid w:val="00BD28BF"/>
    <w:rsid w:val="00BD2D12"/>
    <w:rsid w:val="00BD6404"/>
    <w:rsid w:val="00BE33AE"/>
    <w:rsid w:val="00BE4CA1"/>
    <w:rsid w:val="00BE5AAB"/>
    <w:rsid w:val="00BF046F"/>
    <w:rsid w:val="00BF22B5"/>
    <w:rsid w:val="00BF5768"/>
    <w:rsid w:val="00BF58D3"/>
    <w:rsid w:val="00C01D50"/>
    <w:rsid w:val="00C056DC"/>
    <w:rsid w:val="00C1284A"/>
    <w:rsid w:val="00C1329B"/>
    <w:rsid w:val="00C1572F"/>
    <w:rsid w:val="00C24C05"/>
    <w:rsid w:val="00C24D2F"/>
    <w:rsid w:val="00C26222"/>
    <w:rsid w:val="00C301FE"/>
    <w:rsid w:val="00C3044F"/>
    <w:rsid w:val="00C31283"/>
    <w:rsid w:val="00C33C48"/>
    <w:rsid w:val="00C340E5"/>
    <w:rsid w:val="00C3429D"/>
    <w:rsid w:val="00C35AA7"/>
    <w:rsid w:val="00C404C3"/>
    <w:rsid w:val="00C4129F"/>
    <w:rsid w:val="00C43BA1"/>
    <w:rsid w:val="00C43DAB"/>
    <w:rsid w:val="00C47F08"/>
    <w:rsid w:val="00C514A6"/>
    <w:rsid w:val="00C5739F"/>
    <w:rsid w:val="00C57CF0"/>
    <w:rsid w:val="00C6226F"/>
    <w:rsid w:val="00C634B0"/>
    <w:rsid w:val="00C63557"/>
    <w:rsid w:val="00C649BD"/>
    <w:rsid w:val="00C65891"/>
    <w:rsid w:val="00C66AC9"/>
    <w:rsid w:val="00C67DEE"/>
    <w:rsid w:val="00C70EC2"/>
    <w:rsid w:val="00C724D3"/>
    <w:rsid w:val="00C72951"/>
    <w:rsid w:val="00C77DD9"/>
    <w:rsid w:val="00C83BE6"/>
    <w:rsid w:val="00C85354"/>
    <w:rsid w:val="00C86ABA"/>
    <w:rsid w:val="00C943F3"/>
    <w:rsid w:val="00C97E9E"/>
    <w:rsid w:val="00C97EB7"/>
    <w:rsid w:val="00CA08C6"/>
    <w:rsid w:val="00CA0A77"/>
    <w:rsid w:val="00CA2729"/>
    <w:rsid w:val="00CA2DF5"/>
    <w:rsid w:val="00CA3057"/>
    <w:rsid w:val="00CA45F8"/>
    <w:rsid w:val="00CB0305"/>
    <w:rsid w:val="00CB33C7"/>
    <w:rsid w:val="00CB6DA7"/>
    <w:rsid w:val="00CB7E4C"/>
    <w:rsid w:val="00CC25B4"/>
    <w:rsid w:val="00CC3CD7"/>
    <w:rsid w:val="00CC5F88"/>
    <w:rsid w:val="00CC69C8"/>
    <w:rsid w:val="00CC77A2"/>
    <w:rsid w:val="00CD0A45"/>
    <w:rsid w:val="00CD307E"/>
    <w:rsid w:val="00CD629F"/>
    <w:rsid w:val="00CD6679"/>
    <w:rsid w:val="00CD6A1B"/>
    <w:rsid w:val="00CD7C9F"/>
    <w:rsid w:val="00CE0A7F"/>
    <w:rsid w:val="00CE0DD9"/>
    <w:rsid w:val="00CE1718"/>
    <w:rsid w:val="00CE3BE8"/>
    <w:rsid w:val="00CE422A"/>
    <w:rsid w:val="00CE6E68"/>
    <w:rsid w:val="00CF4156"/>
    <w:rsid w:val="00CF6130"/>
    <w:rsid w:val="00D0036C"/>
    <w:rsid w:val="00D03D00"/>
    <w:rsid w:val="00D05474"/>
    <w:rsid w:val="00D05C30"/>
    <w:rsid w:val="00D10052"/>
    <w:rsid w:val="00D11359"/>
    <w:rsid w:val="00D113E4"/>
    <w:rsid w:val="00D1620F"/>
    <w:rsid w:val="00D20969"/>
    <w:rsid w:val="00D2216B"/>
    <w:rsid w:val="00D255F0"/>
    <w:rsid w:val="00D262A7"/>
    <w:rsid w:val="00D30848"/>
    <w:rsid w:val="00D3188C"/>
    <w:rsid w:val="00D35F9B"/>
    <w:rsid w:val="00D36B69"/>
    <w:rsid w:val="00D408DD"/>
    <w:rsid w:val="00D45D72"/>
    <w:rsid w:val="00D520E4"/>
    <w:rsid w:val="00D53A38"/>
    <w:rsid w:val="00D575DD"/>
    <w:rsid w:val="00D57DFA"/>
    <w:rsid w:val="00D65F10"/>
    <w:rsid w:val="00D67FCF"/>
    <w:rsid w:val="00D709CE"/>
    <w:rsid w:val="00D71F73"/>
    <w:rsid w:val="00D72DF6"/>
    <w:rsid w:val="00D80301"/>
    <w:rsid w:val="00D80786"/>
    <w:rsid w:val="00D81CAB"/>
    <w:rsid w:val="00D8576F"/>
    <w:rsid w:val="00D8677F"/>
    <w:rsid w:val="00D92433"/>
    <w:rsid w:val="00D96D73"/>
    <w:rsid w:val="00D97F0C"/>
    <w:rsid w:val="00DA3A86"/>
    <w:rsid w:val="00DA3FB6"/>
    <w:rsid w:val="00DB3B3A"/>
    <w:rsid w:val="00DC2500"/>
    <w:rsid w:val="00DC4F72"/>
    <w:rsid w:val="00DC77DC"/>
    <w:rsid w:val="00DD0453"/>
    <w:rsid w:val="00DD0C2C"/>
    <w:rsid w:val="00DD19DE"/>
    <w:rsid w:val="00DD28BC"/>
    <w:rsid w:val="00DD41A5"/>
    <w:rsid w:val="00DE31F0"/>
    <w:rsid w:val="00DE3D1C"/>
    <w:rsid w:val="00DF676E"/>
    <w:rsid w:val="00E01C41"/>
    <w:rsid w:val="00E0227D"/>
    <w:rsid w:val="00E04B84"/>
    <w:rsid w:val="00E05A56"/>
    <w:rsid w:val="00E06466"/>
    <w:rsid w:val="00E06835"/>
    <w:rsid w:val="00E06FDA"/>
    <w:rsid w:val="00E13AA1"/>
    <w:rsid w:val="00E160A5"/>
    <w:rsid w:val="00E1713D"/>
    <w:rsid w:val="00E20A43"/>
    <w:rsid w:val="00E23898"/>
    <w:rsid w:val="00E27288"/>
    <w:rsid w:val="00E319F1"/>
    <w:rsid w:val="00E33CD2"/>
    <w:rsid w:val="00E40E90"/>
    <w:rsid w:val="00E45C7E"/>
    <w:rsid w:val="00E531EB"/>
    <w:rsid w:val="00E539C0"/>
    <w:rsid w:val="00E54874"/>
    <w:rsid w:val="00E54B6F"/>
    <w:rsid w:val="00E55ACA"/>
    <w:rsid w:val="00E577FC"/>
    <w:rsid w:val="00E57B74"/>
    <w:rsid w:val="00E603D4"/>
    <w:rsid w:val="00E60A7D"/>
    <w:rsid w:val="00E65BC6"/>
    <w:rsid w:val="00E661FF"/>
    <w:rsid w:val="00E66658"/>
    <w:rsid w:val="00E6696E"/>
    <w:rsid w:val="00E70918"/>
    <w:rsid w:val="00E726EB"/>
    <w:rsid w:val="00E72CF1"/>
    <w:rsid w:val="00E80B52"/>
    <w:rsid w:val="00E824C3"/>
    <w:rsid w:val="00E840B3"/>
    <w:rsid w:val="00E84D10"/>
    <w:rsid w:val="00E8629F"/>
    <w:rsid w:val="00E91008"/>
    <w:rsid w:val="00E9374E"/>
    <w:rsid w:val="00E94F54"/>
    <w:rsid w:val="00E96D3D"/>
    <w:rsid w:val="00E97AD5"/>
    <w:rsid w:val="00EA1111"/>
    <w:rsid w:val="00EA3B4F"/>
    <w:rsid w:val="00EA3C24"/>
    <w:rsid w:val="00EA4409"/>
    <w:rsid w:val="00EA73DF"/>
    <w:rsid w:val="00EB1D13"/>
    <w:rsid w:val="00EB335A"/>
    <w:rsid w:val="00EB4C50"/>
    <w:rsid w:val="00EB61AE"/>
    <w:rsid w:val="00EB6980"/>
    <w:rsid w:val="00EC322D"/>
    <w:rsid w:val="00ED1342"/>
    <w:rsid w:val="00ED383A"/>
    <w:rsid w:val="00EE1080"/>
    <w:rsid w:val="00EF045D"/>
    <w:rsid w:val="00EF1EC5"/>
    <w:rsid w:val="00EF2B2B"/>
    <w:rsid w:val="00EF499A"/>
    <w:rsid w:val="00EF4C88"/>
    <w:rsid w:val="00EF55EB"/>
    <w:rsid w:val="00F00DCC"/>
    <w:rsid w:val="00F0156F"/>
    <w:rsid w:val="00F04828"/>
    <w:rsid w:val="00F05AC8"/>
    <w:rsid w:val="00F07167"/>
    <w:rsid w:val="00F072D8"/>
    <w:rsid w:val="00F07CE0"/>
    <w:rsid w:val="00F115F5"/>
    <w:rsid w:val="00F13D05"/>
    <w:rsid w:val="00F1679D"/>
    <w:rsid w:val="00F1682C"/>
    <w:rsid w:val="00F20B91"/>
    <w:rsid w:val="00F21139"/>
    <w:rsid w:val="00F21695"/>
    <w:rsid w:val="00F24B8B"/>
    <w:rsid w:val="00F30D2E"/>
    <w:rsid w:val="00F35516"/>
    <w:rsid w:val="00F35790"/>
    <w:rsid w:val="00F379CC"/>
    <w:rsid w:val="00F4057D"/>
    <w:rsid w:val="00F4136D"/>
    <w:rsid w:val="00F4212E"/>
    <w:rsid w:val="00F42C20"/>
    <w:rsid w:val="00F43E34"/>
    <w:rsid w:val="00F4641E"/>
    <w:rsid w:val="00F50A82"/>
    <w:rsid w:val="00F53053"/>
    <w:rsid w:val="00F53FE2"/>
    <w:rsid w:val="00F575FF"/>
    <w:rsid w:val="00F618EF"/>
    <w:rsid w:val="00F65582"/>
    <w:rsid w:val="00F66E75"/>
    <w:rsid w:val="00F671EB"/>
    <w:rsid w:val="00F67741"/>
    <w:rsid w:val="00F77EB0"/>
    <w:rsid w:val="00F820E3"/>
    <w:rsid w:val="00F87C83"/>
    <w:rsid w:val="00F87CDD"/>
    <w:rsid w:val="00F933F0"/>
    <w:rsid w:val="00F937A3"/>
    <w:rsid w:val="00F937A9"/>
    <w:rsid w:val="00F94715"/>
    <w:rsid w:val="00F96A3D"/>
    <w:rsid w:val="00FA0601"/>
    <w:rsid w:val="00FA09DD"/>
    <w:rsid w:val="00FA3EA1"/>
    <w:rsid w:val="00FA4718"/>
    <w:rsid w:val="00FA5848"/>
    <w:rsid w:val="00FA6899"/>
    <w:rsid w:val="00FA7F3D"/>
    <w:rsid w:val="00FB030B"/>
    <w:rsid w:val="00FB38D8"/>
    <w:rsid w:val="00FC051F"/>
    <w:rsid w:val="00FC06FF"/>
    <w:rsid w:val="00FC0C56"/>
    <w:rsid w:val="00FC45F4"/>
    <w:rsid w:val="00FC4FEE"/>
    <w:rsid w:val="00FC69B4"/>
    <w:rsid w:val="00FD0694"/>
    <w:rsid w:val="00FD25BE"/>
    <w:rsid w:val="00FD2E70"/>
    <w:rsid w:val="00FD435A"/>
    <w:rsid w:val="00FD4DBF"/>
    <w:rsid w:val="00FD7AA7"/>
    <w:rsid w:val="00FE2998"/>
    <w:rsid w:val="00FE330F"/>
    <w:rsid w:val="00FF0B25"/>
    <w:rsid w:val="00FF1FCB"/>
    <w:rsid w:val="00FF52D4"/>
    <w:rsid w:val="00FF6AA4"/>
    <w:rsid w:val="00FF6B09"/>
    <w:rsid w:val="50A2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name="index 1"/>
    <w:lsdException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unhideWhenUsed="0" w:uiPriority="0" w:name="footnote text"/>
    <w:lsdException w:unhideWhenUsed="0" w:uiPriority="99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name="index heading"/>
    <w:lsdException w:qFormat="1" w:unhideWhenUsed="0" w:uiPriority="0" w:semiHidden="0" w:name="caption"/>
    <w:lsdException w:unhideWhenUsed="0" w:uiPriority="99" w:semiHidden="0" w:name="table of figures"/>
    <w:lsdException w:uiPriority="0" w:name="envelope address"/>
    <w:lsdException w:uiPriority="0" w:name="envelope return"/>
    <w:lsdException w:unhideWhenUsed="0" w:uiPriority="0" w:name="footnote reference"/>
    <w:lsdException w:unhideWhenUsed="0" w:uiPriority="0" w:name="annotation reference"/>
    <w:lsdException w:uiPriority="0" w:name="line number"/>
    <w:lsdException w:uiPriority="0" w:name="page number"/>
    <w:lsdException w:unhideWhenUsed="0" w:uiPriority="0" w:semiHidden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nhideWhenUsed="0" w:uiPriority="0" w:semiHidden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99" w:semiHidden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link w:val="107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 w:after="180"/>
      <w:outlineLvl w:val="0"/>
    </w:pPr>
    <w:rPr>
      <w:rFonts w:ascii="Arial" w:hAnsi="Arial" w:eastAsia="宋体" w:cs="Times New Roman"/>
      <w:sz w:val="36"/>
      <w:lang w:val="sv-SE" w:eastAsia="en-US" w:bidi="ar-SA"/>
    </w:rPr>
  </w:style>
  <w:style w:type="paragraph" w:styleId="3">
    <w:name w:val="heading 2"/>
    <w:basedOn w:val="2"/>
    <w:next w:val="1"/>
    <w:link w:val="105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28"/>
      <w:szCs w:val="18"/>
      <w:lang w:eastAsia="zh-CN"/>
    </w:rPr>
  </w:style>
  <w:style w:type="paragraph" w:styleId="4">
    <w:name w:val="heading 3"/>
    <w:basedOn w:val="3"/>
    <w:next w:val="1"/>
    <w:link w:val="123"/>
    <w:qFormat/>
    <w:uiPriority w:val="0"/>
    <w:pPr>
      <w:numPr>
        <w:ilvl w:val="2"/>
      </w:numPr>
      <w:spacing w:before="120"/>
      <w:outlineLvl w:val="2"/>
    </w:pPr>
  </w:style>
  <w:style w:type="paragraph" w:styleId="5">
    <w:name w:val="heading 4"/>
    <w:basedOn w:val="4"/>
    <w:next w:val="1"/>
    <w:link w:val="136"/>
    <w:qFormat/>
    <w:uiPriority w:val="0"/>
    <w:pPr>
      <w:numPr>
        <w:ilvl w:val="3"/>
      </w:numPr>
      <w:outlineLvl w:val="3"/>
    </w:pPr>
    <w:rPr>
      <w:sz w:val="24"/>
    </w:rPr>
  </w:style>
  <w:style w:type="paragraph" w:styleId="6">
    <w:name w:val="heading 5"/>
    <w:basedOn w:val="5"/>
    <w:next w:val="1"/>
    <w:link w:val="137"/>
    <w:qFormat/>
    <w:uiPriority w:val="0"/>
    <w:pPr>
      <w:numPr>
        <w:ilvl w:val="4"/>
      </w:numPr>
      <w:outlineLvl w:val="4"/>
    </w:pPr>
    <w:rPr>
      <w:sz w:val="22"/>
    </w:rPr>
  </w:style>
  <w:style w:type="paragraph" w:styleId="7">
    <w:name w:val="heading 6"/>
    <w:basedOn w:val="8"/>
    <w:next w:val="1"/>
    <w:link w:val="138"/>
    <w:qFormat/>
    <w:uiPriority w:val="0"/>
    <w:pPr>
      <w:numPr>
        <w:ilvl w:val="5"/>
        <w:numId w:val="1"/>
      </w:numPr>
      <w:outlineLvl w:val="5"/>
    </w:pPr>
  </w:style>
  <w:style w:type="paragraph" w:styleId="9">
    <w:name w:val="heading 7"/>
    <w:basedOn w:val="8"/>
    <w:next w:val="1"/>
    <w:link w:val="139"/>
    <w:qFormat/>
    <w:uiPriority w:val="0"/>
    <w:pPr>
      <w:numPr>
        <w:ilvl w:val="6"/>
        <w:numId w:val="1"/>
      </w:numPr>
      <w:outlineLvl w:val="6"/>
    </w:pPr>
  </w:style>
  <w:style w:type="paragraph" w:styleId="10">
    <w:name w:val="heading 8"/>
    <w:basedOn w:val="2"/>
    <w:next w:val="1"/>
    <w:link w:val="119"/>
    <w:qFormat/>
    <w:uiPriority w:val="0"/>
    <w:pPr>
      <w:numPr>
        <w:ilvl w:val="7"/>
      </w:numPr>
      <w:outlineLvl w:val="7"/>
    </w:pPr>
  </w:style>
  <w:style w:type="paragraph" w:styleId="11">
    <w:name w:val="heading 9"/>
    <w:basedOn w:val="10"/>
    <w:next w:val="1"/>
    <w:link w:val="140"/>
    <w:qFormat/>
    <w:uiPriority w:val="0"/>
    <w:pPr>
      <w:numPr>
        <w:ilvl w:val="8"/>
      </w:numPr>
      <w:outlineLvl w:val="8"/>
    </w:pPr>
  </w:style>
  <w:style w:type="character" w:default="1" w:styleId="52">
    <w:name w:val="Default Paragraph Font"/>
    <w:semiHidden/>
    <w:unhideWhenUsed/>
    <w:qFormat/>
    <w:uiPriority w:val="1"/>
  </w:style>
  <w:style w:type="table" w:default="1" w:styleId="5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49"/>
    <w:uiPriority w:val="0"/>
    <w:pPr>
      <w:numPr>
        <w:numId w:val="0"/>
      </w:numPr>
      <w:ind w:left="1985" w:hanging="1985"/>
      <w:outlineLvl w:val="9"/>
    </w:pPr>
    <w:rPr>
      <w:sz w:val="20"/>
    </w:rPr>
  </w:style>
  <w:style w:type="paragraph" w:styleId="12">
    <w:name w:val="List 3"/>
    <w:basedOn w:val="13"/>
    <w:uiPriority w:val="0"/>
    <w:pPr>
      <w:ind w:left="1135"/>
    </w:pPr>
  </w:style>
  <w:style w:type="paragraph" w:styleId="13">
    <w:name w:val="List 2"/>
    <w:basedOn w:val="14"/>
    <w:uiPriority w:val="99"/>
    <w:pPr>
      <w:ind w:left="851"/>
    </w:pPr>
  </w:style>
  <w:style w:type="paragraph" w:styleId="14">
    <w:name w:val="List"/>
    <w:basedOn w:val="1"/>
    <w:uiPriority w:val="0"/>
    <w:pPr>
      <w:ind w:left="568" w:hanging="284"/>
    </w:pPr>
  </w:style>
  <w:style w:type="paragraph" w:styleId="15">
    <w:name w:val="toc 7"/>
    <w:basedOn w:val="16"/>
    <w:next w:val="1"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uiPriority w:val="0"/>
    <w:pPr>
      <w:ind w:left="851"/>
    </w:pPr>
  </w:style>
  <w:style w:type="paragraph" w:styleId="23">
    <w:name w:val="List Number"/>
    <w:basedOn w:val="14"/>
    <w:uiPriority w:val="0"/>
  </w:style>
  <w:style w:type="paragraph" w:styleId="24">
    <w:name w:val="List Bullet 4"/>
    <w:basedOn w:val="25"/>
    <w:uiPriority w:val="0"/>
    <w:pPr>
      <w:ind w:left="1418"/>
    </w:pPr>
  </w:style>
  <w:style w:type="paragraph" w:styleId="25">
    <w:name w:val="List Bullet 3"/>
    <w:basedOn w:val="26"/>
    <w:uiPriority w:val="0"/>
    <w:pPr>
      <w:ind w:left="1135"/>
    </w:pPr>
  </w:style>
  <w:style w:type="paragraph" w:styleId="26">
    <w:name w:val="List Bullet 2"/>
    <w:basedOn w:val="27"/>
    <w:uiPriority w:val="0"/>
    <w:pPr>
      <w:ind w:left="851"/>
    </w:pPr>
  </w:style>
  <w:style w:type="paragraph" w:styleId="27">
    <w:name w:val="List Bullet"/>
    <w:basedOn w:val="14"/>
    <w:uiPriority w:val="0"/>
  </w:style>
  <w:style w:type="paragraph" w:styleId="28">
    <w:name w:val="caption"/>
    <w:basedOn w:val="1"/>
    <w:next w:val="1"/>
    <w:link w:val="122"/>
    <w:qFormat/>
    <w:uiPriority w:val="0"/>
    <w:pPr>
      <w:spacing w:before="120" w:after="120"/>
    </w:pPr>
    <w:rPr>
      <w:b/>
    </w:rPr>
  </w:style>
  <w:style w:type="paragraph" w:styleId="29">
    <w:name w:val="Document Map"/>
    <w:basedOn w:val="1"/>
    <w:semiHidden/>
    <w:uiPriority w:val="0"/>
    <w:pPr>
      <w:shd w:val="clear" w:color="auto" w:fill="000080"/>
    </w:pPr>
    <w:rPr>
      <w:rFonts w:ascii="Tahoma" w:hAnsi="Tahoma"/>
    </w:rPr>
  </w:style>
  <w:style w:type="paragraph" w:styleId="30">
    <w:name w:val="annotation text"/>
    <w:basedOn w:val="1"/>
    <w:link w:val="109"/>
    <w:uiPriority w:val="99"/>
  </w:style>
  <w:style w:type="paragraph" w:styleId="31">
    <w:name w:val="Body Text"/>
    <w:basedOn w:val="1"/>
    <w:link w:val="124"/>
    <w:uiPriority w:val="0"/>
  </w:style>
  <w:style w:type="paragraph" w:styleId="32">
    <w:name w:val="Plain Text"/>
    <w:basedOn w:val="1"/>
    <w:link w:val="128"/>
    <w:uiPriority w:val="99"/>
    <w:rPr>
      <w:rFonts w:ascii="Courier New" w:hAnsi="Courier New"/>
      <w:lang w:val="nb-NO"/>
    </w:rPr>
  </w:style>
  <w:style w:type="paragraph" w:styleId="33">
    <w:name w:val="List Bullet 5"/>
    <w:basedOn w:val="24"/>
    <w:uiPriority w:val="0"/>
    <w:pPr>
      <w:ind w:left="1702"/>
    </w:pPr>
  </w:style>
  <w:style w:type="paragraph" w:styleId="34">
    <w:name w:val="toc 8"/>
    <w:basedOn w:val="21"/>
    <w:next w:val="1"/>
    <w:qFormat/>
    <w:uiPriority w:val="0"/>
    <w:pPr>
      <w:spacing w:before="180"/>
      <w:ind w:left="2693" w:hanging="2693"/>
    </w:pPr>
    <w:rPr>
      <w:b/>
    </w:rPr>
  </w:style>
  <w:style w:type="paragraph" w:styleId="35">
    <w:name w:val="Body Text Indent 2"/>
    <w:basedOn w:val="1"/>
    <w:link w:val="142"/>
    <w:uiPriority w:val="0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hAnsi="Arial" w:eastAsia="Yu Mincho"/>
      <w:sz w:val="22"/>
    </w:rPr>
  </w:style>
  <w:style w:type="paragraph" w:styleId="36">
    <w:name w:val="endnote text"/>
    <w:basedOn w:val="1"/>
    <w:link w:val="144"/>
    <w:uiPriority w:val="0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37">
    <w:name w:val="Balloon Text"/>
    <w:basedOn w:val="1"/>
    <w:link w:val="112"/>
    <w:uiPriority w:val="0"/>
    <w:pPr>
      <w:spacing w:after="0"/>
    </w:pPr>
    <w:rPr>
      <w:sz w:val="18"/>
      <w:szCs w:val="18"/>
    </w:rPr>
  </w:style>
  <w:style w:type="paragraph" w:styleId="38">
    <w:name w:val="footer"/>
    <w:basedOn w:val="39"/>
    <w:link w:val="134"/>
    <w:uiPriority w:val="0"/>
    <w:pPr>
      <w:jc w:val="center"/>
    </w:pPr>
    <w:rPr>
      <w:i/>
    </w:rPr>
  </w:style>
  <w:style w:type="paragraph" w:styleId="39">
    <w:name w:val="header"/>
    <w:link w:val="108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sv-SE" w:bidi="ar-SA"/>
    </w:rPr>
  </w:style>
  <w:style w:type="paragraph" w:styleId="40">
    <w:name w:val="index heading"/>
    <w:basedOn w:val="1"/>
    <w:next w:val="1"/>
    <w:semiHidden/>
    <w:uiPriority w:val="0"/>
    <w:pPr>
      <w:pBdr>
        <w:top w:val="single" w:color="auto" w:sz="12" w:space="0"/>
      </w:pBdr>
      <w:spacing w:before="360" w:after="240"/>
    </w:pPr>
    <w:rPr>
      <w:b/>
      <w:i/>
      <w:sz w:val="26"/>
    </w:rPr>
  </w:style>
  <w:style w:type="paragraph" w:styleId="41">
    <w:name w:val="footnote text"/>
    <w:basedOn w:val="1"/>
    <w:link w:val="145"/>
    <w:semiHidden/>
    <w:uiPriority w:val="0"/>
    <w:pPr>
      <w:keepLines/>
      <w:spacing w:after="0"/>
      <w:ind w:left="454" w:hanging="454"/>
    </w:pPr>
    <w:rPr>
      <w:sz w:val="16"/>
    </w:rPr>
  </w:style>
  <w:style w:type="paragraph" w:styleId="42">
    <w:name w:val="List 5"/>
    <w:basedOn w:val="43"/>
    <w:uiPriority w:val="0"/>
    <w:pPr>
      <w:ind w:left="1702"/>
    </w:pPr>
  </w:style>
  <w:style w:type="paragraph" w:styleId="43">
    <w:name w:val="List 4"/>
    <w:basedOn w:val="12"/>
    <w:uiPriority w:val="0"/>
    <w:pPr>
      <w:ind w:left="1418"/>
    </w:pPr>
  </w:style>
  <w:style w:type="paragraph" w:styleId="44">
    <w:name w:val="table of figures"/>
    <w:basedOn w:val="31"/>
    <w:next w:val="1"/>
    <w:uiPriority w:val="99"/>
    <w:pPr>
      <w:spacing w:after="120" w:line="259" w:lineRule="auto"/>
      <w:ind w:left="1701" w:hanging="1701"/>
    </w:pPr>
    <w:rPr>
      <w:rFonts w:ascii="Arial" w:hAnsi="Arial" w:eastAsiaTheme="minorHAnsi" w:cstheme="minorBidi"/>
      <w:b/>
      <w:szCs w:val="22"/>
      <w:lang w:val="en-US" w:eastAsia="zh-CN"/>
    </w:rPr>
  </w:style>
  <w:style w:type="paragraph" w:styleId="45">
    <w:name w:val="toc 9"/>
    <w:basedOn w:val="34"/>
    <w:next w:val="1"/>
    <w:qFormat/>
    <w:uiPriority w:val="0"/>
    <w:pPr>
      <w:ind w:left="1418" w:hanging="1418"/>
    </w:pPr>
  </w:style>
  <w:style w:type="paragraph" w:styleId="46">
    <w:name w:val="Normal (Web)"/>
    <w:basedOn w:val="1"/>
    <w:uiPriority w:val="99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47">
    <w:name w:val="index 1"/>
    <w:basedOn w:val="1"/>
    <w:next w:val="1"/>
    <w:semiHidden/>
    <w:uiPriority w:val="0"/>
    <w:pPr>
      <w:keepLines/>
      <w:spacing w:after="0"/>
    </w:pPr>
  </w:style>
  <w:style w:type="paragraph" w:styleId="48">
    <w:name w:val="index 2"/>
    <w:basedOn w:val="47"/>
    <w:next w:val="1"/>
    <w:semiHidden/>
    <w:uiPriority w:val="0"/>
    <w:pPr>
      <w:ind w:left="284"/>
    </w:pPr>
  </w:style>
  <w:style w:type="paragraph" w:styleId="49">
    <w:name w:val="annotation subject"/>
    <w:basedOn w:val="30"/>
    <w:next w:val="30"/>
    <w:link w:val="130"/>
    <w:uiPriority w:val="0"/>
    <w:rPr>
      <w:b/>
      <w:bCs/>
    </w:rPr>
  </w:style>
  <w:style w:type="table" w:styleId="51">
    <w:name w:val="Table Grid"/>
    <w:basedOn w:val="5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3">
    <w:name w:val="endnote reference"/>
    <w:uiPriority w:val="0"/>
    <w:rPr>
      <w:vertAlign w:val="superscript"/>
    </w:rPr>
  </w:style>
  <w:style w:type="character" w:styleId="54">
    <w:name w:val="FollowedHyperlink"/>
    <w:uiPriority w:val="0"/>
    <w:rPr>
      <w:color w:val="800080"/>
      <w:u w:val="single"/>
    </w:rPr>
  </w:style>
  <w:style w:type="character" w:styleId="55">
    <w:name w:val="Emphasis"/>
    <w:qFormat/>
    <w:uiPriority w:val="0"/>
    <w:rPr>
      <w:i/>
      <w:iCs/>
    </w:rPr>
  </w:style>
  <w:style w:type="character" w:styleId="56">
    <w:name w:val="Hyperlink"/>
    <w:qFormat/>
    <w:uiPriority w:val="99"/>
    <w:rPr>
      <w:color w:val="0000FF"/>
      <w:u w:val="single"/>
    </w:rPr>
  </w:style>
  <w:style w:type="character" w:styleId="57">
    <w:name w:val="annotation reference"/>
    <w:semiHidden/>
    <w:uiPriority w:val="0"/>
    <w:rPr>
      <w:sz w:val="16"/>
    </w:rPr>
  </w:style>
  <w:style w:type="character" w:styleId="58">
    <w:name w:val="footnote reference"/>
    <w:semiHidden/>
    <w:uiPriority w:val="0"/>
    <w:rPr>
      <w:b/>
      <w:position w:val="6"/>
      <w:sz w:val="16"/>
    </w:rPr>
  </w:style>
  <w:style w:type="paragraph" w:customStyle="1" w:styleId="59">
    <w:name w:val="EQ"/>
    <w:basedOn w:val="1"/>
    <w:next w:val="1"/>
    <w:link w:val="151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60">
    <w:name w:val="ZGSM"/>
    <w:qFormat/>
    <w:uiPriority w:val="0"/>
  </w:style>
  <w:style w:type="paragraph" w:customStyle="1" w:styleId="61">
    <w:name w:val="ZD"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2">
    <w:name w:val="TT"/>
    <w:basedOn w:val="2"/>
    <w:next w:val="1"/>
    <w:uiPriority w:val="0"/>
    <w:pPr>
      <w:outlineLvl w:val="9"/>
    </w:pPr>
  </w:style>
  <w:style w:type="paragraph" w:customStyle="1" w:styleId="63">
    <w:name w:val="NF"/>
    <w:basedOn w:val="64"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NO"/>
    <w:basedOn w:val="1"/>
    <w:link w:val="104"/>
    <w:uiPriority w:val="0"/>
    <w:pPr>
      <w:keepLines/>
      <w:ind w:left="1135" w:hanging="851"/>
    </w:pPr>
    <w:rPr>
      <w:lang w:val="zh-CN"/>
    </w:rPr>
  </w:style>
  <w:style w:type="paragraph" w:customStyle="1" w:styleId="65">
    <w:name w:val="PL"/>
    <w:link w:val="152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6">
    <w:name w:val="TAR"/>
    <w:basedOn w:val="67"/>
    <w:uiPriority w:val="0"/>
    <w:pPr>
      <w:jc w:val="right"/>
    </w:pPr>
  </w:style>
  <w:style w:type="paragraph" w:customStyle="1" w:styleId="67">
    <w:name w:val="TAL"/>
    <w:basedOn w:val="1"/>
    <w:link w:val="101"/>
    <w:qFormat/>
    <w:uiPriority w:val="0"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68">
    <w:name w:val="TAH"/>
    <w:basedOn w:val="69"/>
    <w:link w:val="103"/>
    <w:qFormat/>
    <w:uiPriority w:val="0"/>
    <w:rPr>
      <w:b/>
    </w:rPr>
  </w:style>
  <w:style w:type="paragraph" w:customStyle="1" w:styleId="69">
    <w:name w:val="TAC"/>
    <w:basedOn w:val="67"/>
    <w:link w:val="113"/>
    <w:qFormat/>
    <w:uiPriority w:val="0"/>
    <w:pPr>
      <w:jc w:val="center"/>
    </w:pPr>
  </w:style>
  <w:style w:type="paragraph" w:customStyle="1" w:styleId="70">
    <w:name w:val="LD"/>
    <w:uiPriority w:val="0"/>
    <w:pPr>
      <w:keepNext/>
      <w:keepLines/>
      <w:spacing w:line="180" w:lineRule="exact"/>
    </w:pPr>
    <w:rPr>
      <w:rFonts w:ascii="Courier New" w:hAnsi="Courier New" w:eastAsia="宋体" w:cs="Times New Roman"/>
      <w:lang w:val="en-GB" w:eastAsia="en-US" w:bidi="ar-SA"/>
    </w:rPr>
  </w:style>
  <w:style w:type="paragraph" w:customStyle="1" w:styleId="71">
    <w:name w:val="EX"/>
    <w:basedOn w:val="1"/>
    <w:uiPriority w:val="0"/>
    <w:pPr>
      <w:keepLines/>
      <w:ind w:left="1702" w:hanging="1418"/>
    </w:pPr>
  </w:style>
  <w:style w:type="paragraph" w:customStyle="1" w:styleId="72">
    <w:name w:val="FP"/>
    <w:basedOn w:val="1"/>
    <w:uiPriority w:val="0"/>
    <w:pPr>
      <w:spacing w:after="0"/>
    </w:pPr>
  </w:style>
  <w:style w:type="paragraph" w:customStyle="1" w:styleId="73">
    <w:name w:val="NW"/>
    <w:basedOn w:val="64"/>
    <w:uiPriority w:val="0"/>
    <w:pPr>
      <w:spacing w:after="0"/>
    </w:pPr>
  </w:style>
  <w:style w:type="paragraph" w:customStyle="1" w:styleId="74">
    <w:name w:val="EW"/>
    <w:basedOn w:val="71"/>
    <w:uiPriority w:val="0"/>
    <w:pPr>
      <w:spacing w:after="0"/>
    </w:pPr>
  </w:style>
  <w:style w:type="paragraph" w:customStyle="1" w:styleId="75">
    <w:name w:val="B1"/>
    <w:basedOn w:val="14"/>
    <w:link w:val="121"/>
    <w:qFormat/>
    <w:uiPriority w:val="0"/>
  </w:style>
  <w:style w:type="paragraph" w:customStyle="1" w:styleId="76">
    <w:name w:val="Editor's Note"/>
    <w:basedOn w:val="64"/>
    <w:uiPriority w:val="0"/>
    <w:rPr>
      <w:color w:val="FF0000"/>
    </w:rPr>
  </w:style>
  <w:style w:type="paragraph" w:customStyle="1" w:styleId="77">
    <w:name w:val="TH"/>
    <w:basedOn w:val="1"/>
    <w:link w:val="102"/>
    <w:qFormat/>
    <w:uiPriority w:val="0"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78">
    <w:name w:val="ZA"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79">
    <w:name w:val="ZB"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80">
    <w:name w:val="ZT"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81">
    <w:name w:val="ZU"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2">
    <w:name w:val="TAN"/>
    <w:basedOn w:val="67"/>
    <w:link w:val="115"/>
    <w:qFormat/>
    <w:uiPriority w:val="0"/>
    <w:pPr>
      <w:ind w:left="851" w:hanging="851"/>
    </w:pPr>
  </w:style>
  <w:style w:type="paragraph" w:customStyle="1" w:styleId="83">
    <w:name w:val="ZH"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84">
    <w:name w:val="TF"/>
    <w:basedOn w:val="77"/>
    <w:uiPriority w:val="0"/>
    <w:pPr>
      <w:keepNext w:val="0"/>
      <w:spacing w:before="0" w:after="240"/>
    </w:pPr>
  </w:style>
  <w:style w:type="paragraph" w:customStyle="1" w:styleId="85">
    <w:name w:val="ZG"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6">
    <w:name w:val="B2"/>
    <w:basedOn w:val="13"/>
    <w:uiPriority w:val="0"/>
  </w:style>
  <w:style w:type="paragraph" w:customStyle="1" w:styleId="87">
    <w:name w:val="B3"/>
    <w:basedOn w:val="12"/>
    <w:uiPriority w:val="0"/>
  </w:style>
  <w:style w:type="paragraph" w:customStyle="1" w:styleId="88">
    <w:name w:val="B4"/>
    <w:basedOn w:val="43"/>
    <w:uiPriority w:val="0"/>
  </w:style>
  <w:style w:type="paragraph" w:customStyle="1" w:styleId="89">
    <w:name w:val="B5"/>
    <w:basedOn w:val="42"/>
    <w:uiPriority w:val="0"/>
  </w:style>
  <w:style w:type="paragraph" w:customStyle="1" w:styleId="90">
    <w:name w:val="ZTD"/>
    <w:basedOn w:val="79"/>
    <w:uiPriority w:val="0"/>
    <w:pPr>
      <w:framePr w:hRule="auto" w:y="852"/>
    </w:pPr>
    <w:rPr>
      <w:i w:val="0"/>
      <w:sz w:val="40"/>
    </w:rPr>
  </w:style>
  <w:style w:type="paragraph" w:customStyle="1" w:styleId="91">
    <w:name w:val="ZV"/>
    <w:basedOn w:val="81"/>
    <w:uiPriority w:val="0"/>
    <w:pPr>
      <w:framePr w:y="16161"/>
    </w:pPr>
  </w:style>
  <w:style w:type="paragraph" w:customStyle="1" w:styleId="92">
    <w:name w:val="INDENT1"/>
    <w:basedOn w:val="1"/>
    <w:uiPriority w:val="0"/>
    <w:pPr>
      <w:ind w:left="851"/>
    </w:pPr>
  </w:style>
  <w:style w:type="paragraph" w:customStyle="1" w:styleId="93">
    <w:name w:val="INDENT2"/>
    <w:basedOn w:val="1"/>
    <w:uiPriority w:val="0"/>
    <w:pPr>
      <w:ind w:left="1135" w:hanging="284"/>
    </w:pPr>
  </w:style>
  <w:style w:type="paragraph" w:customStyle="1" w:styleId="94">
    <w:name w:val="INDENT3"/>
    <w:basedOn w:val="1"/>
    <w:uiPriority w:val="0"/>
    <w:pPr>
      <w:ind w:left="1701" w:hanging="567"/>
    </w:pPr>
  </w:style>
  <w:style w:type="paragraph" w:customStyle="1" w:styleId="95">
    <w:name w:val="Figure_Title"/>
    <w:basedOn w:val="1"/>
    <w:next w:val="1"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96">
    <w:name w:val="Rec_CCITT_#"/>
    <w:basedOn w:val="1"/>
    <w:uiPriority w:val="0"/>
    <w:pPr>
      <w:keepNext/>
      <w:keepLines/>
    </w:pPr>
    <w:rPr>
      <w:b/>
    </w:rPr>
  </w:style>
  <w:style w:type="paragraph" w:customStyle="1" w:styleId="97">
    <w:name w:val="enumlev2"/>
    <w:basedOn w:val="1"/>
    <w:uiPriority w:val="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98">
    <w:name w:val="Couv Rec Title"/>
    <w:basedOn w:val="1"/>
    <w:uiPriority w:val="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99">
    <w:name w:val="TAJ"/>
    <w:basedOn w:val="77"/>
    <w:uiPriority w:val="0"/>
  </w:style>
  <w:style w:type="paragraph" w:customStyle="1" w:styleId="100">
    <w:name w:val="Guidance"/>
    <w:basedOn w:val="1"/>
    <w:link w:val="106"/>
    <w:uiPriority w:val="0"/>
    <w:rPr>
      <w:i/>
      <w:color w:val="0000FF"/>
      <w:lang w:val="zh-CN"/>
    </w:rPr>
  </w:style>
  <w:style w:type="character" w:customStyle="1" w:styleId="101">
    <w:name w:val="TAL Char"/>
    <w:link w:val="67"/>
    <w:qFormat/>
    <w:uiPriority w:val="0"/>
    <w:rPr>
      <w:rFonts w:ascii="Arial" w:hAnsi="Arial"/>
      <w:sz w:val="18"/>
      <w:lang w:eastAsia="en-US"/>
    </w:rPr>
  </w:style>
  <w:style w:type="character" w:customStyle="1" w:styleId="102">
    <w:name w:val="TH Char"/>
    <w:link w:val="77"/>
    <w:qFormat/>
    <w:uiPriority w:val="0"/>
    <w:rPr>
      <w:rFonts w:ascii="Arial" w:hAnsi="Arial"/>
      <w:b/>
      <w:lang w:eastAsia="en-US"/>
    </w:rPr>
  </w:style>
  <w:style w:type="character" w:customStyle="1" w:styleId="103">
    <w:name w:val="TAH Car"/>
    <w:link w:val="68"/>
    <w:qFormat/>
    <w:uiPriority w:val="0"/>
    <w:rPr>
      <w:rFonts w:ascii="Arial" w:hAnsi="Arial"/>
      <w:b/>
      <w:sz w:val="18"/>
      <w:lang w:eastAsia="en-US"/>
    </w:rPr>
  </w:style>
  <w:style w:type="character" w:customStyle="1" w:styleId="104">
    <w:name w:val="NO Char"/>
    <w:link w:val="64"/>
    <w:qFormat/>
    <w:uiPriority w:val="0"/>
    <w:rPr>
      <w:lang w:eastAsia="en-US"/>
    </w:rPr>
  </w:style>
  <w:style w:type="character" w:customStyle="1" w:styleId="105">
    <w:name w:val="Heading 2 Char"/>
    <w:link w:val="3"/>
    <w:uiPriority w:val="0"/>
    <w:rPr>
      <w:rFonts w:ascii="Arial" w:hAnsi="Arial"/>
      <w:sz w:val="28"/>
      <w:szCs w:val="18"/>
      <w:lang w:eastAsia="zh-CN"/>
    </w:rPr>
  </w:style>
  <w:style w:type="character" w:customStyle="1" w:styleId="106">
    <w:name w:val="Guidance Char"/>
    <w:link w:val="100"/>
    <w:uiPriority w:val="0"/>
    <w:rPr>
      <w:i/>
      <w:color w:val="0000FF"/>
      <w:lang w:eastAsia="en-US"/>
    </w:rPr>
  </w:style>
  <w:style w:type="character" w:customStyle="1" w:styleId="107">
    <w:name w:val="Heading 1 Char"/>
    <w:link w:val="2"/>
    <w:uiPriority w:val="0"/>
    <w:rPr>
      <w:rFonts w:ascii="Arial" w:hAnsi="Arial"/>
      <w:sz w:val="36"/>
      <w:lang w:eastAsia="en-US" w:bidi="ar-SA"/>
    </w:rPr>
  </w:style>
  <w:style w:type="character" w:customStyle="1" w:styleId="108">
    <w:name w:val="Header Char"/>
    <w:link w:val="39"/>
    <w:qFormat/>
    <w:uiPriority w:val="0"/>
    <w:rPr>
      <w:rFonts w:ascii="Arial" w:hAnsi="Arial"/>
      <w:b/>
      <w:sz w:val="18"/>
      <w:lang w:val="en-GB" w:bidi="ar-SA"/>
    </w:rPr>
  </w:style>
  <w:style w:type="character" w:customStyle="1" w:styleId="109">
    <w:name w:val="Comment Text Char"/>
    <w:link w:val="30"/>
    <w:uiPriority w:val="99"/>
    <w:rPr>
      <w:lang w:val="en-GB" w:eastAsia="en-US"/>
    </w:rPr>
  </w:style>
  <w:style w:type="character" w:customStyle="1" w:styleId="110">
    <w:name w:val="批注主题 Char"/>
    <w:basedOn w:val="109"/>
    <w:uiPriority w:val="0"/>
    <w:rPr>
      <w:lang w:val="en-GB" w:eastAsia="en-US"/>
    </w:rPr>
  </w:style>
  <w:style w:type="paragraph" w:customStyle="1" w:styleId="111">
    <w:name w:val="Revision"/>
    <w:hidden/>
    <w:semiHidden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12">
    <w:name w:val="Balloon Text Char"/>
    <w:link w:val="37"/>
    <w:uiPriority w:val="0"/>
    <w:rPr>
      <w:sz w:val="18"/>
      <w:szCs w:val="18"/>
      <w:lang w:val="en-GB" w:eastAsia="en-US"/>
    </w:rPr>
  </w:style>
  <w:style w:type="character" w:customStyle="1" w:styleId="113">
    <w:name w:val="TAC Char"/>
    <w:link w:val="69"/>
    <w:qFormat/>
    <w:uiPriority w:val="0"/>
    <w:rPr>
      <w:rFonts w:ascii="Arial" w:hAnsi="Arial"/>
      <w:sz w:val="18"/>
      <w:lang w:val="zh-CN"/>
    </w:rPr>
  </w:style>
  <w:style w:type="paragraph" w:customStyle="1" w:styleId="114">
    <w:name w:val="中等深浅网格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algun Gothic" w:cs="Times New Roman"/>
      <w:lang w:val="en-GB" w:eastAsia="ja-JP" w:bidi="ar-SA"/>
    </w:rPr>
  </w:style>
  <w:style w:type="character" w:customStyle="1" w:styleId="115">
    <w:name w:val="TAN Char"/>
    <w:link w:val="82"/>
    <w:qFormat/>
    <w:uiPriority w:val="0"/>
    <w:rPr>
      <w:rFonts w:ascii="Arial" w:hAnsi="Arial"/>
      <w:sz w:val="18"/>
      <w:lang w:val="zh-CN"/>
    </w:rPr>
  </w:style>
  <w:style w:type="paragraph" w:customStyle="1" w:styleId="116">
    <w:name w:val="Heading 3.Underrubrik2.H3"/>
    <w:basedOn w:val="1"/>
    <w:next w:val="1"/>
    <w:uiPriority w:val="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117">
    <w:name w:val="TAL Car"/>
    <w:qFormat/>
    <w:locked/>
    <w:uiPriority w:val="0"/>
    <w:rPr>
      <w:rFonts w:ascii="Arial" w:hAnsi="Arial" w:cs="Arial"/>
      <w:sz w:val="18"/>
      <w:szCs w:val="18"/>
      <w:lang w:val="en-GB"/>
    </w:rPr>
  </w:style>
  <w:style w:type="paragraph" w:customStyle="1" w:styleId="118">
    <w:name w:val="CR Cover Page"/>
    <w:link w:val="120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character" w:customStyle="1" w:styleId="119">
    <w:name w:val="Heading 8 Char"/>
    <w:link w:val="10"/>
    <w:uiPriority w:val="0"/>
    <w:rPr>
      <w:rFonts w:ascii="Arial" w:hAnsi="Arial"/>
      <w:sz w:val="36"/>
      <w:lang w:val="sv-SE"/>
    </w:rPr>
  </w:style>
  <w:style w:type="character" w:customStyle="1" w:styleId="120">
    <w:name w:val="CR Cover Page Char"/>
    <w:link w:val="118"/>
    <w:qFormat/>
    <w:uiPriority w:val="0"/>
    <w:rPr>
      <w:rFonts w:ascii="Arial" w:hAnsi="Arial"/>
      <w:lang w:val="en-GB"/>
    </w:rPr>
  </w:style>
  <w:style w:type="character" w:customStyle="1" w:styleId="121">
    <w:name w:val="B1 Char"/>
    <w:link w:val="75"/>
    <w:qFormat/>
    <w:uiPriority w:val="0"/>
    <w:rPr>
      <w:lang w:val="en-GB"/>
    </w:rPr>
  </w:style>
  <w:style w:type="character" w:customStyle="1" w:styleId="122">
    <w:name w:val="Caption Char2"/>
    <w:link w:val="28"/>
    <w:qFormat/>
    <w:uiPriority w:val="0"/>
    <w:rPr>
      <w:b/>
      <w:lang w:val="en-GB"/>
    </w:rPr>
  </w:style>
  <w:style w:type="character" w:customStyle="1" w:styleId="123">
    <w:name w:val="Heading 3 Char"/>
    <w:link w:val="4"/>
    <w:uiPriority w:val="0"/>
    <w:rPr>
      <w:rFonts w:ascii="Arial" w:hAnsi="Arial"/>
      <w:sz w:val="28"/>
      <w:lang w:eastAsia="en-US"/>
    </w:rPr>
  </w:style>
  <w:style w:type="character" w:customStyle="1" w:styleId="124">
    <w:name w:val="Body Text Char"/>
    <w:link w:val="31"/>
    <w:uiPriority w:val="0"/>
    <w:rPr>
      <w:lang w:val="en-GB"/>
    </w:rPr>
  </w:style>
  <w:style w:type="paragraph" w:customStyle="1" w:styleId="125">
    <w:name w:val="3GPP Normal Text"/>
    <w:basedOn w:val="31"/>
    <w:link w:val="126"/>
    <w:qFormat/>
    <w:uiPriority w:val="0"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126">
    <w:name w:val="3GPP Normal Text Char"/>
    <w:link w:val="125"/>
    <w:uiPriority w:val="0"/>
    <w:rPr>
      <w:rFonts w:eastAsia="MS Mincho"/>
      <w:sz w:val="22"/>
      <w:szCs w:val="24"/>
      <w:lang w:val="zh-CN" w:eastAsia="zh-CN"/>
    </w:rPr>
  </w:style>
  <w:style w:type="character" w:customStyle="1" w:styleId="127">
    <w:name w:val="Caption Char1"/>
    <w:uiPriority w:val="0"/>
    <w:rPr>
      <w:rFonts w:eastAsia="Times New Roman"/>
      <w:b/>
      <w:lang w:val="en-GB" w:eastAsia="en-US"/>
    </w:rPr>
  </w:style>
  <w:style w:type="character" w:customStyle="1" w:styleId="128">
    <w:name w:val="Plain Text Char"/>
    <w:link w:val="32"/>
    <w:uiPriority w:val="99"/>
    <w:rPr>
      <w:rFonts w:ascii="Courier New" w:hAnsi="Courier New"/>
      <w:lang w:val="nb-NO" w:eastAsia="en-US"/>
    </w:rPr>
  </w:style>
  <w:style w:type="paragraph" w:styleId="129">
    <w:name w:val="No Spacing"/>
    <w:qFormat/>
    <w:uiPriority w:val="1"/>
    <w:pPr>
      <w:overflowPunct w:val="0"/>
      <w:autoSpaceDE w:val="0"/>
      <w:autoSpaceDN w:val="0"/>
      <w:adjustRightInd w:val="0"/>
    </w:pPr>
    <w:rPr>
      <w:rFonts w:ascii="Times New Roman" w:hAnsi="Times New Roman" w:eastAsia="MS Mincho" w:cs="Times New Roman"/>
      <w:lang w:val="en-GB" w:eastAsia="ja-JP" w:bidi="ar-SA"/>
    </w:rPr>
  </w:style>
  <w:style w:type="character" w:customStyle="1" w:styleId="130">
    <w:name w:val="Comment Subject Char"/>
    <w:link w:val="49"/>
    <w:uiPriority w:val="99"/>
    <w:rPr>
      <w:b/>
      <w:bCs/>
      <w:lang w:val="en-GB" w:eastAsia="en-US"/>
    </w:rPr>
  </w:style>
  <w:style w:type="character" w:customStyle="1" w:styleId="131">
    <w:name w:val="Subtle Reference"/>
    <w:qFormat/>
    <w:uiPriority w:val="31"/>
    <w:rPr>
      <w:smallCaps/>
      <w:color w:val="C0504D"/>
      <w:u w:val="single"/>
    </w:rPr>
  </w:style>
  <w:style w:type="paragraph" w:customStyle="1" w:styleId="132">
    <w:name w:val="样式 页眉"/>
    <w:basedOn w:val="39"/>
    <w:link w:val="133"/>
    <w:uiPriority w:val="0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133">
    <w:name w:val="样式 页眉 Char"/>
    <w:link w:val="132"/>
    <w:uiPriority w:val="0"/>
    <w:rPr>
      <w:rFonts w:ascii="Arial" w:hAnsi="Arial" w:eastAsia="Arial"/>
      <w:b/>
      <w:bCs/>
      <w:sz w:val="22"/>
      <w:lang w:val="en-GB" w:eastAsia="en-US"/>
    </w:rPr>
  </w:style>
  <w:style w:type="character" w:customStyle="1" w:styleId="134">
    <w:name w:val="Footer Char"/>
    <w:link w:val="38"/>
    <w:uiPriority w:val="99"/>
    <w:rPr>
      <w:rFonts w:ascii="Arial" w:hAnsi="Arial"/>
      <w:b/>
      <w:i/>
      <w:sz w:val="18"/>
      <w:lang w:val="en-GB"/>
    </w:rPr>
  </w:style>
  <w:style w:type="paragraph" w:customStyle="1" w:styleId="135">
    <w:name w:val="Medium Grid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S Mincho" w:cs="Times New Roman"/>
      <w:lang w:val="en-GB" w:eastAsia="ja-JP" w:bidi="ar-SA"/>
    </w:rPr>
  </w:style>
  <w:style w:type="character" w:customStyle="1" w:styleId="136">
    <w:name w:val="Heading 4 Char"/>
    <w:basedOn w:val="52"/>
    <w:link w:val="5"/>
    <w:uiPriority w:val="0"/>
    <w:rPr>
      <w:rFonts w:ascii="Arial" w:hAnsi="Arial"/>
      <w:sz w:val="24"/>
      <w:lang w:eastAsia="en-US"/>
    </w:rPr>
  </w:style>
  <w:style w:type="character" w:customStyle="1" w:styleId="137">
    <w:name w:val="Heading 5 Char"/>
    <w:basedOn w:val="52"/>
    <w:link w:val="6"/>
    <w:uiPriority w:val="0"/>
    <w:rPr>
      <w:rFonts w:ascii="Arial" w:hAnsi="Arial"/>
      <w:sz w:val="22"/>
      <w:lang w:eastAsia="en-US"/>
    </w:rPr>
  </w:style>
  <w:style w:type="character" w:customStyle="1" w:styleId="138">
    <w:name w:val="Heading 6 Char"/>
    <w:basedOn w:val="52"/>
    <w:link w:val="7"/>
    <w:uiPriority w:val="0"/>
    <w:rPr>
      <w:rFonts w:ascii="Arial" w:hAnsi="Arial"/>
      <w:lang w:eastAsia="en-US"/>
    </w:rPr>
  </w:style>
  <w:style w:type="character" w:customStyle="1" w:styleId="139">
    <w:name w:val="Heading 7 Char"/>
    <w:basedOn w:val="52"/>
    <w:link w:val="9"/>
    <w:uiPriority w:val="0"/>
    <w:rPr>
      <w:rFonts w:ascii="Arial" w:hAnsi="Arial"/>
      <w:lang w:eastAsia="en-US"/>
    </w:rPr>
  </w:style>
  <w:style w:type="character" w:customStyle="1" w:styleId="140">
    <w:name w:val="Heading 9 Char"/>
    <w:basedOn w:val="52"/>
    <w:link w:val="11"/>
    <w:uiPriority w:val="0"/>
    <w:rPr>
      <w:rFonts w:ascii="Arial" w:hAnsi="Arial"/>
      <w:sz w:val="36"/>
      <w:lang w:eastAsia="en-US"/>
    </w:rPr>
  </w:style>
  <w:style w:type="paragraph" w:customStyle="1" w:styleId="141">
    <w:name w:val="Heading"/>
    <w:basedOn w:val="1"/>
    <w:uiPriority w:val="0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hAnsi="Arial" w:eastAsia="Yu Mincho"/>
      <w:b/>
      <w:sz w:val="22"/>
    </w:rPr>
  </w:style>
  <w:style w:type="character" w:customStyle="1" w:styleId="142">
    <w:name w:val="Body Text Indent 2 Char"/>
    <w:basedOn w:val="52"/>
    <w:link w:val="35"/>
    <w:uiPriority w:val="0"/>
    <w:rPr>
      <w:rFonts w:ascii="Arial" w:hAnsi="Arial" w:eastAsia="Yu Mincho"/>
      <w:sz w:val="22"/>
      <w:lang w:val="en-GB" w:eastAsia="en-US"/>
    </w:rPr>
  </w:style>
  <w:style w:type="paragraph" w:customStyle="1" w:styleId="143">
    <w:name w:val="HE"/>
    <w:basedOn w:val="1"/>
    <w:uiPriority w:val="0"/>
    <w:pPr>
      <w:overflowPunct w:val="0"/>
      <w:autoSpaceDE w:val="0"/>
      <w:autoSpaceDN w:val="0"/>
      <w:adjustRightInd w:val="0"/>
      <w:textAlignment w:val="baseline"/>
    </w:pPr>
    <w:rPr>
      <w:rFonts w:ascii="Arial" w:hAnsi="Arial" w:eastAsia="Yu Mincho"/>
      <w:b/>
    </w:rPr>
  </w:style>
  <w:style w:type="character" w:customStyle="1" w:styleId="144">
    <w:name w:val="Endnote Text Char"/>
    <w:basedOn w:val="52"/>
    <w:link w:val="36"/>
    <w:uiPriority w:val="0"/>
    <w:rPr>
      <w:rFonts w:eastAsia="Yu Mincho"/>
      <w:lang w:val="en-GB" w:eastAsia="en-US"/>
    </w:rPr>
  </w:style>
  <w:style w:type="character" w:customStyle="1" w:styleId="145">
    <w:name w:val="Footnote Text Char"/>
    <w:basedOn w:val="52"/>
    <w:link w:val="41"/>
    <w:semiHidden/>
    <w:uiPriority w:val="0"/>
    <w:rPr>
      <w:sz w:val="16"/>
      <w:lang w:val="en-GB" w:eastAsia="en-US"/>
    </w:rPr>
  </w:style>
  <w:style w:type="paragraph" w:customStyle="1" w:styleId="146">
    <w:name w:val="tah"/>
    <w:basedOn w:val="1"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147">
    <w:name w:val="tal"/>
    <w:basedOn w:val="1"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148">
    <w:name w:val="Unresolved Mention1"/>
    <w:semiHidden/>
    <w:unhideWhenUsed/>
    <w:uiPriority w:val="99"/>
    <w:rPr>
      <w:color w:val="808080"/>
      <w:shd w:val="clear" w:color="auto" w:fill="E6E6E6"/>
    </w:rPr>
  </w:style>
  <w:style w:type="character" w:customStyle="1" w:styleId="149">
    <w:name w:val="H6 Char"/>
    <w:link w:val="8"/>
    <w:uiPriority w:val="0"/>
    <w:rPr>
      <w:rFonts w:ascii="Arial" w:hAnsi="Arial"/>
      <w:lang w:eastAsia="en-US"/>
    </w:rPr>
  </w:style>
  <w:style w:type="paragraph" w:styleId="150">
    <w:name w:val="List Paragraph"/>
    <w:basedOn w:val="1"/>
    <w:link w:val="153"/>
    <w:qFormat/>
    <w:uiPriority w:val="34"/>
    <w:pPr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eastAsia="MS Mincho"/>
    </w:rPr>
  </w:style>
  <w:style w:type="character" w:customStyle="1" w:styleId="151">
    <w:name w:val="EQ Char"/>
    <w:link w:val="59"/>
    <w:qFormat/>
    <w:locked/>
    <w:uiPriority w:val="0"/>
    <w:rPr>
      <w:lang w:val="en-GB" w:eastAsia="en-US"/>
    </w:rPr>
  </w:style>
  <w:style w:type="character" w:customStyle="1" w:styleId="152">
    <w:name w:val="PL Char"/>
    <w:link w:val="65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153">
    <w:name w:val="List Paragraph Char"/>
    <w:link w:val="150"/>
    <w:qFormat/>
    <w:locked/>
    <w:uiPriority w:val="34"/>
    <w:rPr>
      <w:rFonts w:eastAsia="MS Mincho"/>
      <w:lang w:val="en-GB" w:eastAsia="en-US"/>
    </w:rPr>
  </w:style>
  <w:style w:type="table" w:customStyle="1" w:styleId="154">
    <w:name w:val="网格型4"/>
    <w:basedOn w:val="50"/>
    <w:qFormat/>
    <w:uiPriority w:val="0"/>
    <w:pPr>
      <w:spacing w:before="120" w:line="280" w:lineRule="atLeast"/>
      <w:jc w:val="both"/>
    </w:pPr>
    <w:rPr>
      <w:rFonts w:ascii="New York" w:hAnsi="New York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">
    <w:name w:val="网格型411"/>
    <w:basedOn w:val="50"/>
    <w:qFormat/>
    <w:uiPriority w:val="0"/>
    <w:pPr>
      <w:spacing w:before="120" w:line="280" w:lineRule="atLeast"/>
      <w:jc w:val="both"/>
    </w:pPr>
    <w:rPr>
      <w:rFonts w:ascii="New York" w:hAnsi="New York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6">
    <w:name w:val="Default Paragraph Font 2"/>
    <w:unhideWhenUsed/>
    <w:qFormat/>
    <w:uiPriority w:val="1"/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3F55C-36DC-4425-BAE0-E844B176EB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Pages>2</Pages>
  <Words>361</Words>
  <Characters>2688</Characters>
  <Lines>22</Lines>
  <Paragraphs>6</Paragraphs>
  <TotalTime>21</TotalTime>
  <ScaleCrop>false</ScaleCrop>
  <LinksUpToDate>false</LinksUpToDate>
  <CharactersWithSpaces>3043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2024-02-27T13:30:00Z</dcterms:created>
  <dc:creator>Ericsson_Zhou Du</dc:creator>
  <cp:lastModifiedBy>ZTE, Fei Xue</cp:lastModifiedBy>
  <cp:lastPrinted>2019-04-25T01:09:00Z</cp:lastPrinted>
  <dcterms:modified xsi:type="dcterms:W3CDTF">2024-02-28T13:02:11Z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C:\Users\Administrator\AppData\Local\Temp\Temp1_R4-1904540.zip\R4-1904540_TP_TR_38.716-01-01_CA_n25(2A).docx</vt:lpwstr>
  </property>
  <property fmtid="{D5CDD505-2E9C-101B-9397-08002B2CF9AE}" pid="3" name="TitusGUID">
    <vt:lpwstr>056fd449-de72-4993-8fcb-6f51b0b5ee85</vt:lpwstr>
  </property>
  <property fmtid="{D5CDD505-2E9C-101B-9397-08002B2CF9AE}" pid="4" name="CTP_TimeStamp">
    <vt:lpwstr>2020-02-14 10:50:25Z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(3)oi9JbryIE8ESEArVTHShTargW/ufySFbiFjr50SS/6m8eQ48o1t5Al81SIvRxSb8y2fHiI+p
inak6/WktC6PwLguYLvs4LZSrA3MCvVGc2BON6vhq2V7PdVMxCAR53PljzW/c4K6wREh8U4W
E2f7e3yVskGTuw6RFfIZP0/T2/TdX65cru1uTWngv8A42hiVHo6GgQQYZRWBOM9Je+GL2vGK
HcuVU9TtwwavUwvyBQ</vt:lpwstr>
  </property>
  <property fmtid="{D5CDD505-2E9C-101B-9397-08002B2CF9AE}" pid="10" name="_2015_ms_pID_7253431">
    <vt:lpwstr>IKrFUh26iTVcmv77ZARvY3RwkRrhHRTvBj5O09/SHXVJuF+EFOot9A
jyabIElPTYFjUvXByOryX9MS0F8X/J69Si/AHGFQhIyh+nNEoAoMLcwGkwpx27RzEDibVN5Z
H26iYcz3MkqMheuueYXYPBmf9Zpcl4tH6Z61vXtS2GSmKUGrgd+DaUFkhv1VLe674VZKoxCN
YteYD0N27Q6E28TtEfb0BMYDkWTaiwIgS+0P</vt:lpwstr>
  </property>
  <property fmtid="{D5CDD505-2E9C-101B-9397-08002B2CF9AE}" pid="11" name="_2015_ms_pID_7253432">
    <vt:lpwstr>xA==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1667740916</vt:lpwstr>
  </property>
  <property fmtid="{D5CDD505-2E9C-101B-9397-08002B2CF9AE}" pid="16" name="KSOProductBuildVer">
    <vt:lpwstr>2052-11.8.2.12085</vt:lpwstr>
  </property>
  <property fmtid="{D5CDD505-2E9C-101B-9397-08002B2CF9AE}" pid="17" name="ICV">
    <vt:lpwstr>DC476F57DA0A47508DA6FE28A792EAA2</vt:lpwstr>
  </property>
</Properties>
</file>