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F6CA" w14:textId="3275154B" w:rsidR="00FB030B" w:rsidRPr="00805BE8" w:rsidRDefault="00FB030B" w:rsidP="000809A2">
      <w:pPr>
        <w:pStyle w:val="3"/>
        <w:numPr>
          <w:ilvl w:val="0"/>
          <w:numId w:val="0"/>
        </w:numPr>
      </w:pPr>
      <w:r w:rsidRPr="00805BE8">
        <w:t>Sub-</w:t>
      </w:r>
      <w:r>
        <w:t>topic</w:t>
      </w:r>
      <w:r w:rsidRPr="00805BE8">
        <w:t xml:space="preserve"> </w:t>
      </w:r>
      <w:r>
        <w:t>1</w:t>
      </w:r>
      <w:r w:rsidRPr="00805BE8">
        <w:t>-</w:t>
      </w:r>
      <w:r w:rsidR="004770FE">
        <w:t>2</w:t>
      </w:r>
      <w:r w:rsidRPr="00993736">
        <w:t xml:space="preserve"> </w:t>
      </w:r>
      <w:r>
        <w:t>CRs and TPs</w:t>
      </w:r>
    </w:p>
    <w:tbl>
      <w:tblPr>
        <w:tblStyle w:val="aff7"/>
        <w:tblW w:w="0" w:type="auto"/>
        <w:tblLook w:val="04A0" w:firstRow="1" w:lastRow="0" w:firstColumn="1" w:lastColumn="0" w:noHBand="0" w:noVBand="1"/>
      </w:tblPr>
      <w:tblGrid>
        <w:gridCol w:w="1232"/>
        <w:gridCol w:w="8399"/>
      </w:tblGrid>
      <w:tr w:rsidR="00805013" w14:paraId="1F658685" w14:textId="77777777" w:rsidTr="008347BB">
        <w:tc>
          <w:tcPr>
            <w:tcW w:w="1232" w:type="dxa"/>
          </w:tcPr>
          <w:p w14:paraId="196CF5F9" w14:textId="1F5794FB"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CR number</w:t>
            </w:r>
          </w:p>
        </w:tc>
        <w:tc>
          <w:tcPr>
            <w:tcW w:w="8399" w:type="dxa"/>
          </w:tcPr>
          <w:p w14:paraId="042520BC" w14:textId="77777777"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C3CD7" w14:paraId="58E6008E" w14:textId="77777777" w:rsidTr="008347BB">
        <w:tc>
          <w:tcPr>
            <w:tcW w:w="1232" w:type="dxa"/>
            <w:vMerge w:val="restart"/>
          </w:tcPr>
          <w:p w14:paraId="3703662A" w14:textId="77777777" w:rsidR="00CC3CD7" w:rsidRDefault="001962E8" w:rsidP="00CC3CD7">
            <w:pPr>
              <w:spacing w:after="120"/>
              <w:rPr>
                <w:rFonts w:eastAsiaTheme="minorEastAsia"/>
                <w:color w:val="0070C0"/>
                <w:lang w:val="en-US" w:eastAsia="zh-CN"/>
              </w:rPr>
            </w:pPr>
            <w:hyperlink r:id="rId9" w:history="1">
              <w:r w:rsidR="00CC3CD7">
                <w:rPr>
                  <w:rStyle w:val="af0"/>
                  <w:rFonts w:ascii="Arial" w:hAnsi="Arial" w:cs="Arial"/>
                  <w:b/>
                  <w:bCs/>
                  <w:sz w:val="16"/>
                  <w:szCs w:val="16"/>
                </w:rPr>
                <w:t>R4-2400146</w:t>
              </w:r>
            </w:hyperlink>
          </w:p>
          <w:p w14:paraId="14E654F7" w14:textId="1B4E0F83" w:rsidR="00CC3CD7" w:rsidRDefault="00CC3CD7" w:rsidP="00CC3CD7">
            <w:pPr>
              <w:spacing w:after="120"/>
              <w:rPr>
                <w:rFonts w:eastAsiaTheme="minorEastAsia"/>
                <w:color w:val="0070C0"/>
                <w:lang w:val="en-US" w:eastAsia="zh-CN"/>
              </w:rPr>
            </w:pPr>
          </w:p>
        </w:tc>
        <w:tc>
          <w:tcPr>
            <w:tcW w:w="8399" w:type="dxa"/>
          </w:tcPr>
          <w:p w14:paraId="00019CB8" w14:textId="662978E7" w:rsidR="00CC3CD7" w:rsidRDefault="00CC3CD7" w:rsidP="00CC3CD7">
            <w:pPr>
              <w:spacing w:after="120"/>
              <w:rPr>
                <w:rFonts w:eastAsiaTheme="minorEastAsia"/>
                <w:color w:val="0070C0"/>
                <w:lang w:val="en-US" w:eastAsia="zh-CN"/>
              </w:rPr>
            </w:pPr>
            <w:r>
              <w:rPr>
                <w:rFonts w:ascii="Arial" w:hAnsi="Arial" w:cs="Arial"/>
                <w:sz w:val="16"/>
                <w:szCs w:val="16"/>
              </w:rPr>
              <w:t>CR for 38.101-1 UL power in 7.5J Adjacent channel selectivity for ATG FR1 R18 (CAICT)</w:t>
            </w:r>
          </w:p>
        </w:tc>
      </w:tr>
      <w:tr w:rsidR="00CC3CD7" w14:paraId="3E4855CD" w14:textId="77777777" w:rsidTr="008347BB">
        <w:tc>
          <w:tcPr>
            <w:tcW w:w="1232" w:type="dxa"/>
            <w:vMerge/>
          </w:tcPr>
          <w:p w14:paraId="0AB02CE5" w14:textId="77777777" w:rsidR="00CC3CD7" w:rsidRDefault="00CC3CD7" w:rsidP="00CC3CD7">
            <w:pPr>
              <w:spacing w:after="120"/>
              <w:rPr>
                <w:rFonts w:eastAsiaTheme="minorEastAsia"/>
                <w:color w:val="0070C0"/>
                <w:lang w:val="en-US" w:eastAsia="zh-CN"/>
              </w:rPr>
            </w:pPr>
          </w:p>
        </w:tc>
        <w:tc>
          <w:tcPr>
            <w:tcW w:w="8399" w:type="dxa"/>
          </w:tcPr>
          <w:p w14:paraId="23B6FE59" w14:textId="2AD73516" w:rsidR="00CC3CD7" w:rsidRDefault="00CC3CD7" w:rsidP="00CC3CD7">
            <w:pPr>
              <w:spacing w:after="120"/>
              <w:rPr>
                <w:rFonts w:eastAsiaTheme="minorEastAsia"/>
                <w:color w:val="0070C0"/>
                <w:lang w:val="en-US" w:eastAsia="zh-CN"/>
              </w:rPr>
            </w:pPr>
          </w:p>
        </w:tc>
      </w:tr>
      <w:tr w:rsidR="00CC3CD7" w14:paraId="0F6692F1" w14:textId="77777777" w:rsidTr="00805013">
        <w:tc>
          <w:tcPr>
            <w:tcW w:w="1232" w:type="dxa"/>
            <w:vMerge/>
          </w:tcPr>
          <w:p w14:paraId="78107F86" w14:textId="77777777" w:rsidR="00CC3CD7" w:rsidRDefault="00CC3CD7" w:rsidP="00CC3CD7">
            <w:pPr>
              <w:spacing w:after="120"/>
              <w:rPr>
                <w:rFonts w:eastAsiaTheme="minorEastAsia"/>
                <w:color w:val="0070C0"/>
                <w:lang w:val="en-US" w:eastAsia="zh-CN"/>
              </w:rPr>
            </w:pPr>
          </w:p>
        </w:tc>
        <w:tc>
          <w:tcPr>
            <w:tcW w:w="8399" w:type="dxa"/>
          </w:tcPr>
          <w:p w14:paraId="2BF920A8" w14:textId="1CB5CA51" w:rsidR="00CC3CD7" w:rsidRDefault="00CC3CD7" w:rsidP="00CC3CD7">
            <w:pPr>
              <w:spacing w:after="120"/>
              <w:rPr>
                <w:rFonts w:eastAsiaTheme="minorEastAsia"/>
                <w:color w:val="0070C0"/>
                <w:lang w:val="en-US" w:eastAsia="zh-CN"/>
              </w:rPr>
            </w:pPr>
          </w:p>
        </w:tc>
      </w:tr>
      <w:tr w:rsidR="00CC3CD7" w14:paraId="660E6018" w14:textId="77777777" w:rsidTr="00805013">
        <w:tc>
          <w:tcPr>
            <w:tcW w:w="1232" w:type="dxa"/>
            <w:vMerge w:val="restart"/>
          </w:tcPr>
          <w:p w14:paraId="16DDFCD8" w14:textId="77777777" w:rsidR="00CC3CD7" w:rsidRDefault="001962E8" w:rsidP="00CC3CD7">
            <w:pPr>
              <w:spacing w:after="120"/>
              <w:rPr>
                <w:rFonts w:eastAsiaTheme="minorEastAsia"/>
                <w:color w:val="0070C0"/>
                <w:lang w:val="en-US" w:eastAsia="zh-CN"/>
              </w:rPr>
            </w:pPr>
            <w:hyperlink r:id="rId10" w:history="1">
              <w:r w:rsidR="00CC3CD7">
                <w:rPr>
                  <w:rStyle w:val="af0"/>
                  <w:rFonts w:ascii="Arial" w:hAnsi="Arial" w:cs="Arial"/>
                  <w:b/>
                  <w:bCs/>
                  <w:sz w:val="16"/>
                  <w:szCs w:val="16"/>
                </w:rPr>
                <w:t>R4-2400230</w:t>
              </w:r>
            </w:hyperlink>
          </w:p>
          <w:p w14:paraId="6D1FED15" w14:textId="3DCDCD69" w:rsidR="00CC3CD7" w:rsidRDefault="00CC3CD7" w:rsidP="00CC3CD7">
            <w:pPr>
              <w:spacing w:after="120"/>
              <w:rPr>
                <w:rFonts w:eastAsiaTheme="minorEastAsia"/>
                <w:color w:val="0070C0"/>
                <w:lang w:val="en-US" w:eastAsia="zh-CN"/>
              </w:rPr>
            </w:pPr>
          </w:p>
        </w:tc>
        <w:tc>
          <w:tcPr>
            <w:tcW w:w="8399" w:type="dxa"/>
          </w:tcPr>
          <w:p w14:paraId="7CD72E0B" w14:textId="73A8FF4A" w:rsidR="00CC3CD7" w:rsidRPr="00805013" w:rsidRDefault="00CC3CD7" w:rsidP="00CC3CD7">
            <w:pPr>
              <w:spacing w:after="120"/>
              <w:rPr>
                <w:rFonts w:eastAsiaTheme="minorEastAsia"/>
                <w:i/>
                <w:color w:val="0070C0"/>
                <w:lang w:val="en-US" w:eastAsia="zh-CN"/>
              </w:rPr>
            </w:pPr>
            <w:r>
              <w:rPr>
                <w:rFonts w:ascii="Arial" w:hAnsi="Arial" w:cs="Arial"/>
                <w:sz w:val="16"/>
                <w:szCs w:val="16"/>
              </w:rPr>
              <w:t xml:space="preserve">CR for 38101-1 to update ATG related </w:t>
            </w:r>
            <w:proofErr w:type="spellStart"/>
            <w:r>
              <w:rPr>
                <w:rFonts w:ascii="Arial" w:hAnsi="Arial" w:cs="Arial"/>
                <w:sz w:val="16"/>
                <w:szCs w:val="16"/>
              </w:rPr>
              <w:t>signaling</w:t>
            </w:r>
            <w:proofErr w:type="spellEnd"/>
            <w:r>
              <w:rPr>
                <w:rFonts w:ascii="Arial" w:hAnsi="Arial" w:cs="Arial"/>
                <w:sz w:val="16"/>
                <w:szCs w:val="16"/>
              </w:rPr>
              <w:t xml:space="preserve"> name (CMCC)</w:t>
            </w:r>
          </w:p>
        </w:tc>
      </w:tr>
      <w:tr w:rsidR="00CC3CD7" w14:paraId="084C9509" w14:textId="77777777" w:rsidTr="00805013">
        <w:tc>
          <w:tcPr>
            <w:tcW w:w="1232" w:type="dxa"/>
            <w:vMerge/>
          </w:tcPr>
          <w:p w14:paraId="50895B8C" w14:textId="77777777" w:rsidR="00CC3CD7" w:rsidRDefault="00CC3CD7" w:rsidP="00CC3CD7">
            <w:pPr>
              <w:spacing w:after="120"/>
              <w:rPr>
                <w:rFonts w:eastAsiaTheme="minorEastAsia"/>
                <w:color w:val="0070C0"/>
                <w:lang w:val="en-US" w:eastAsia="zh-CN"/>
              </w:rPr>
            </w:pPr>
          </w:p>
        </w:tc>
        <w:tc>
          <w:tcPr>
            <w:tcW w:w="8399" w:type="dxa"/>
          </w:tcPr>
          <w:p w14:paraId="1C06A304" w14:textId="4D8D94D6" w:rsidR="008F7B74" w:rsidRDefault="008F7B74" w:rsidP="008F7B74">
            <w:pPr>
              <w:spacing w:after="120"/>
              <w:rPr>
                <w:ins w:id="0" w:author="Huawei" w:date="2024-02-27T16:25:00Z"/>
                <w:rFonts w:eastAsiaTheme="minorEastAsia"/>
                <w:color w:val="0070C0"/>
                <w:lang w:val="en-US" w:eastAsia="zh-CN"/>
              </w:rPr>
            </w:pPr>
            <w:ins w:id="1" w:author="Huawei" w:date="2024-02-27T16:25:00Z">
              <w:r>
                <w:rPr>
                  <w:rFonts w:eastAsiaTheme="minorEastAsia" w:hint="eastAsia"/>
                  <w:color w:val="0070C0"/>
                  <w:lang w:val="en-US" w:eastAsia="zh-CN"/>
                </w:rPr>
                <w:t>H</w:t>
              </w:r>
              <w:r>
                <w:rPr>
                  <w:rFonts w:eastAsiaTheme="minorEastAsia"/>
                  <w:color w:val="0070C0"/>
                  <w:lang w:val="en-US" w:eastAsia="zh-CN"/>
                </w:rPr>
                <w:t>uawei:</w:t>
              </w:r>
            </w:ins>
          </w:p>
          <w:p w14:paraId="31EEAE23" w14:textId="523A2768" w:rsidR="008F7B74" w:rsidRPr="008F7B74" w:rsidRDefault="008F7B74" w:rsidP="008F7B74">
            <w:pPr>
              <w:spacing w:after="120"/>
              <w:rPr>
                <w:ins w:id="2" w:author="Huawei" w:date="2024-02-27T16:25:00Z"/>
                <w:rFonts w:eastAsiaTheme="minorEastAsia"/>
                <w:color w:val="0070C0"/>
                <w:lang w:val="en-US" w:eastAsia="zh-CN"/>
              </w:rPr>
            </w:pPr>
            <w:ins w:id="3" w:author="Huawei" w:date="2024-02-27T16:25:00Z">
              <w:r w:rsidRPr="008F7B74">
                <w:rPr>
                  <w:rFonts w:eastAsiaTheme="minorEastAsia"/>
                  <w:color w:val="0070C0"/>
                  <w:lang w:val="en-US" w:eastAsia="zh-CN"/>
                </w:rPr>
                <w:t xml:space="preserve">1) In clause 3.2 and 7.1J, the corresponding corrections in 2402056 </w:t>
              </w:r>
              <w:r>
                <w:rPr>
                  <w:rFonts w:eastAsiaTheme="minorEastAsia"/>
                  <w:color w:val="0070C0"/>
                  <w:lang w:val="en-US" w:eastAsia="zh-CN"/>
                </w:rPr>
                <w:t>are missing</w:t>
              </w:r>
              <w:r w:rsidRPr="008F7B74">
                <w:rPr>
                  <w:rFonts w:eastAsiaTheme="minorEastAsia"/>
                  <w:color w:val="0070C0"/>
                  <w:lang w:val="en-US" w:eastAsia="zh-CN"/>
                </w:rPr>
                <w:t>.</w:t>
              </w:r>
            </w:ins>
          </w:p>
          <w:p w14:paraId="4089FA1A" w14:textId="2C9B3887" w:rsidR="00CC3CD7" w:rsidRDefault="008F7B74" w:rsidP="008F7B74">
            <w:pPr>
              <w:spacing w:after="120"/>
              <w:rPr>
                <w:rFonts w:eastAsiaTheme="minorEastAsia"/>
                <w:color w:val="0070C0"/>
                <w:lang w:val="en-US" w:eastAsia="zh-CN"/>
              </w:rPr>
            </w:pPr>
            <w:ins w:id="4" w:author="Huawei" w:date="2024-02-27T16:25:00Z">
              <w:r w:rsidRPr="008F7B74">
                <w:rPr>
                  <w:rFonts w:eastAsiaTheme="minorEastAsia"/>
                  <w:color w:val="0070C0"/>
                  <w:lang w:val="en-US" w:eastAsia="zh-CN"/>
                </w:rPr>
                <w:t xml:space="preserve">2) It's better to clarify the difference of </w:t>
              </w:r>
              <w:proofErr w:type="spellStart"/>
              <w:r w:rsidRPr="008F7B74">
                <w:rPr>
                  <w:rFonts w:eastAsiaTheme="minorEastAsia"/>
                  <w:color w:val="0070C0"/>
                  <w:lang w:val="en-US" w:eastAsia="zh-CN"/>
                </w:rPr>
                <w:t>Pemax</w:t>
              </w:r>
              <w:proofErr w:type="spellEnd"/>
              <w:r w:rsidRPr="008F7B74">
                <w:rPr>
                  <w:rFonts w:eastAsiaTheme="minorEastAsia"/>
                  <w:color w:val="0070C0"/>
                  <w:lang w:val="en-US" w:eastAsia="zh-CN"/>
                </w:rPr>
                <w:t xml:space="preserve"> between ATG cell and normal terrestrial cell.</w:t>
              </w:r>
            </w:ins>
          </w:p>
        </w:tc>
      </w:tr>
      <w:tr w:rsidR="00CC3CD7" w14:paraId="213FC43E" w14:textId="77777777" w:rsidTr="00805013">
        <w:tc>
          <w:tcPr>
            <w:tcW w:w="1232" w:type="dxa"/>
            <w:vMerge/>
          </w:tcPr>
          <w:p w14:paraId="7CFE28B9" w14:textId="77777777" w:rsidR="00CC3CD7" w:rsidRDefault="00CC3CD7" w:rsidP="00CC3CD7">
            <w:pPr>
              <w:spacing w:after="120"/>
              <w:rPr>
                <w:rFonts w:eastAsiaTheme="minorEastAsia"/>
                <w:color w:val="0070C0"/>
                <w:lang w:val="en-US" w:eastAsia="zh-CN"/>
              </w:rPr>
            </w:pPr>
          </w:p>
        </w:tc>
        <w:tc>
          <w:tcPr>
            <w:tcW w:w="8399" w:type="dxa"/>
          </w:tcPr>
          <w:p w14:paraId="3D6D32B9" w14:textId="77777777" w:rsidR="00CC3CD7" w:rsidRDefault="00CC3CD7" w:rsidP="00CC3CD7">
            <w:pPr>
              <w:spacing w:after="120"/>
              <w:rPr>
                <w:rFonts w:eastAsiaTheme="minorEastAsia"/>
                <w:color w:val="0070C0"/>
                <w:lang w:val="en-US" w:eastAsia="zh-CN"/>
              </w:rPr>
            </w:pPr>
          </w:p>
        </w:tc>
      </w:tr>
      <w:tr w:rsidR="00CC3CD7" w14:paraId="659F604C" w14:textId="77777777" w:rsidTr="00805013">
        <w:tc>
          <w:tcPr>
            <w:tcW w:w="1232" w:type="dxa"/>
            <w:vMerge w:val="restart"/>
          </w:tcPr>
          <w:p w14:paraId="26583A9E" w14:textId="0F858985" w:rsidR="00CC3CD7" w:rsidRDefault="001962E8" w:rsidP="00CC3CD7">
            <w:pPr>
              <w:spacing w:after="120"/>
              <w:rPr>
                <w:rFonts w:eastAsiaTheme="minorEastAsia"/>
                <w:color w:val="0070C0"/>
                <w:lang w:val="en-US" w:eastAsia="zh-CN"/>
              </w:rPr>
            </w:pPr>
            <w:hyperlink r:id="rId11" w:history="1">
              <w:r w:rsidR="00CC3CD7">
                <w:rPr>
                  <w:rStyle w:val="af0"/>
                  <w:rFonts w:ascii="Arial" w:hAnsi="Arial" w:cs="Arial"/>
                  <w:b/>
                  <w:bCs/>
                  <w:sz w:val="16"/>
                  <w:szCs w:val="16"/>
                </w:rPr>
                <w:t>R4-2401590</w:t>
              </w:r>
            </w:hyperlink>
          </w:p>
        </w:tc>
        <w:tc>
          <w:tcPr>
            <w:tcW w:w="8399" w:type="dxa"/>
          </w:tcPr>
          <w:p w14:paraId="21CD8CCD" w14:textId="4216EECE" w:rsidR="00CC3CD7" w:rsidRDefault="00CC3CD7" w:rsidP="00CC3CD7">
            <w:pPr>
              <w:spacing w:after="120"/>
              <w:rPr>
                <w:rFonts w:eastAsiaTheme="minorEastAsia"/>
                <w:color w:val="0070C0"/>
                <w:lang w:val="en-US" w:eastAsia="zh-CN"/>
              </w:rPr>
            </w:pPr>
            <w:r>
              <w:rPr>
                <w:rFonts w:ascii="Arial" w:hAnsi="Arial" w:cs="Arial"/>
                <w:sz w:val="16"/>
                <w:szCs w:val="16"/>
              </w:rPr>
              <w:t>Draft CR Correction of 38.101-1 to FRC reference channel for ATG UE maximum input level (</w:t>
            </w:r>
            <w:r w:rsidRPr="00CC3CD7">
              <w:rPr>
                <w:rFonts w:ascii="Arial" w:hAnsi="Arial" w:cs="Arial"/>
                <w:sz w:val="16"/>
                <w:szCs w:val="16"/>
              </w:rPr>
              <w:t>Ericsson</w:t>
            </w:r>
            <w:r>
              <w:rPr>
                <w:rFonts w:ascii="Arial" w:hAnsi="Arial" w:cs="Arial"/>
                <w:sz w:val="16"/>
                <w:szCs w:val="16"/>
              </w:rPr>
              <w:t>)</w:t>
            </w:r>
          </w:p>
        </w:tc>
      </w:tr>
      <w:tr w:rsidR="00CC3CD7" w14:paraId="23AA4D3F" w14:textId="77777777" w:rsidTr="008347BB">
        <w:tc>
          <w:tcPr>
            <w:tcW w:w="1232" w:type="dxa"/>
            <w:vMerge/>
          </w:tcPr>
          <w:p w14:paraId="2E3E3CEB" w14:textId="77777777" w:rsidR="00CC3CD7" w:rsidRDefault="00CC3CD7" w:rsidP="00CC3CD7">
            <w:pPr>
              <w:spacing w:after="120"/>
              <w:rPr>
                <w:rFonts w:eastAsiaTheme="minorEastAsia"/>
                <w:color w:val="0070C0"/>
                <w:lang w:val="en-US" w:eastAsia="zh-CN"/>
              </w:rPr>
            </w:pPr>
          </w:p>
        </w:tc>
        <w:tc>
          <w:tcPr>
            <w:tcW w:w="8399" w:type="dxa"/>
          </w:tcPr>
          <w:p w14:paraId="24B3E022" w14:textId="77777777" w:rsidR="00CC3CD7" w:rsidRDefault="00CC3CD7" w:rsidP="00CC3CD7">
            <w:pPr>
              <w:spacing w:after="120"/>
              <w:rPr>
                <w:rFonts w:eastAsiaTheme="minorEastAsia"/>
                <w:color w:val="0070C0"/>
                <w:lang w:val="en-US" w:eastAsia="zh-CN"/>
              </w:rPr>
            </w:pPr>
          </w:p>
        </w:tc>
      </w:tr>
      <w:tr w:rsidR="00CC3CD7" w14:paraId="496D712D" w14:textId="77777777" w:rsidTr="008347BB">
        <w:tc>
          <w:tcPr>
            <w:tcW w:w="1232" w:type="dxa"/>
            <w:vMerge/>
          </w:tcPr>
          <w:p w14:paraId="57623C02" w14:textId="77777777" w:rsidR="00CC3CD7" w:rsidRDefault="00CC3CD7" w:rsidP="00CC3CD7">
            <w:pPr>
              <w:spacing w:after="120"/>
              <w:rPr>
                <w:rFonts w:eastAsiaTheme="minorEastAsia"/>
                <w:color w:val="0070C0"/>
                <w:lang w:val="en-US" w:eastAsia="zh-CN"/>
              </w:rPr>
            </w:pPr>
          </w:p>
        </w:tc>
        <w:tc>
          <w:tcPr>
            <w:tcW w:w="8399" w:type="dxa"/>
          </w:tcPr>
          <w:p w14:paraId="6EA4F58F" w14:textId="77777777" w:rsidR="00CC3CD7" w:rsidRDefault="00CC3CD7" w:rsidP="00CC3CD7">
            <w:pPr>
              <w:spacing w:after="120"/>
              <w:rPr>
                <w:rFonts w:eastAsiaTheme="minorEastAsia"/>
                <w:color w:val="0070C0"/>
                <w:lang w:val="en-US" w:eastAsia="zh-CN"/>
              </w:rPr>
            </w:pPr>
          </w:p>
        </w:tc>
      </w:tr>
      <w:tr w:rsidR="00CC3CD7" w14:paraId="58D93D52" w14:textId="77777777" w:rsidTr="008347BB">
        <w:tc>
          <w:tcPr>
            <w:tcW w:w="1232" w:type="dxa"/>
            <w:vMerge w:val="restart"/>
          </w:tcPr>
          <w:p w14:paraId="069B9980" w14:textId="572767BA" w:rsidR="00CC3CD7" w:rsidRDefault="001962E8" w:rsidP="00CC3CD7">
            <w:pPr>
              <w:spacing w:after="120"/>
              <w:rPr>
                <w:rFonts w:eastAsiaTheme="minorEastAsia"/>
                <w:color w:val="0070C0"/>
                <w:lang w:val="en-US" w:eastAsia="zh-CN"/>
              </w:rPr>
            </w:pPr>
            <w:hyperlink r:id="rId12" w:history="1">
              <w:r w:rsidR="00CC3CD7">
                <w:rPr>
                  <w:rStyle w:val="af0"/>
                  <w:rFonts w:ascii="Arial" w:hAnsi="Arial" w:cs="Arial"/>
                  <w:b/>
                  <w:bCs/>
                  <w:sz w:val="16"/>
                  <w:szCs w:val="16"/>
                </w:rPr>
                <w:t>R4-2401876</w:t>
              </w:r>
            </w:hyperlink>
          </w:p>
        </w:tc>
        <w:tc>
          <w:tcPr>
            <w:tcW w:w="8399" w:type="dxa"/>
          </w:tcPr>
          <w:p w14:paraId="745415E7" w14:textId="37107C7B" w:rsidR="00CC3CD7" w:rsidRDefault="00CC3CD7" w:rsidP="00CC3CD7">
            <w:pPr>
              <w:spacing w:after="120"/>
              <w:rPr>
                <w:rFonts w:eastAsiaTheme="minorEastAsia"/>
                <w:color w:val="0070C0"/>
                <w:lang w:val="en-US" w:eastAsia="zh-CN"/>
              </w:rPr>
            </w:pPr>
            <w:r>
              <w:rPr>
                <w:rFonts w:ascii="Arial" w:hAnsi="Arial" w:cs="Arial"/>
                <w:sz w:val="16"/>
                <w:szCs w:val="16"/>
              </w:rPr>
              <w:t>(NR_ATG-Core) CR for TR 38.876 to update frequency error, configured transmitted power, SEM and transmit intermodulation (CMCC)</w:t>
            </w:r>
          </w:p>
        </w:tc>
      </w:tr>
      <w:tr w:rsidR="00CC3CD7" w14:paraId="2BF2BA52" w14:textId="77777777" w:rsidTr="008347BB">
        <w:tc>
          <w:tcPr>
            <w:tcW w:w="1232" w:type="dxa"/>
            <w:vMerge/>
          </w:tcPr>
          <w:p w14:paraId="21125D1D" w14:textId="77777777" w:rsidR="00CC3CD7" w:rsidRDefault="00CC3CD7" w:rsidP="00CC3CD7">
            <w:pPr>
              <w:spacing w:after="120"/>
              <w:rPr>
                <w:rFonts w:eastAsiaTheme="minorEastAsia"/>
                <w:color w:val="0070C0"/>
                <w:lang w:val="en-US" w:eastAsia="zh-CN"/>
              </w:rPr>
            </w:pPr>
          </w:p>
        </w:tc>
        <w:tc>
          <w:tcPr>
            <w:tcW w:w="8399" w:type="dxa"/>
          </w:tcPr>
          <w:p w14:paraId="51AE6F5A" w14:textId="1BEA4D1C" w:rsidR="00CC3CD7" w:rsidRDefault="008F7B74" w:rsidP="00CC3CD7">
            <w:pPr>
              <w:spacing w:after="120"/>
              <w:rPr>
                <w:rFonts w:eastAsiaTheme="minorEastAsia"/>
                <w:color w:val="0070C0"/>
                <w:lang w:val="en-US" w:eastAsia="zh-CN"/>
              </w:rPr>
            </w:pPr>
            <w:ins w:id="5" w:author="Huawei" w:date="2024-02-27T16:25:00Z">
              <w:r>
                <w:rPr>
                  <w:rFonts w:eastAsiaTheme="minorEastAsia" w:hint="eastAsia"/>
                  <w:color w:val="0070C0"/>
                  <w:lang w:val="en-US" w:eastAsia="zh-CN"/>
                </w:rPr>
                <w:t>H</w:t>
              </w:r>
              <w:r>
                <w:rPr>
                  <w:rFonts w:eastAsiaTheme="minorEastAsia"/>
                  <w:color w:val="0070C0"/>
                  <w:lang w:val="en-US" w:eastAsia="zh-CN"/>
                </w:rPr>
                <w:t xml:space="preserve">uawei: </w:t>
              </w:r>
            </w:ins>
            <w:ins w:id="6" w:author="Huawei" w:date="2024-02-27T16:26:00Z">
              <w:r w:rsidRPr="008F7B74">
                <w:rPr>
                  <w:rFonts w:eastAsiaTheme="minorEastAsia"/>
                  <w:color w:val="0070C0"/>
                  <w:lang w:val="en-US" w:eastAsia="zh-CN"/>
                </w:rPr>
                <w:t>There are some overlapping between R4-2401876 and R4-2402055.</w:t>
              </w:r>
            </w:ins>
          </w:p>
        </w:tc>
      </w:tr>
      <w:tr w:rsidR="00CC3CD7" w14:paraId="3E034933" w14:textId="77777777" w:rsidTr="008347BB">
        <w:tc>
          <w:tcPr>
            <w:tcW w:w="1232" w:type="dxa"/>
            <w:vMerge/>
          </w:tcPr>
          <w:p w14:paraId="19E2A17A" w14:textId="77777777" w:rsidR="00CC3CD7" w:rsidRDefault="00CC3CD7" w:rsidP="00CC3CD7">
            <w:pPr>
              <w:spacing w:after="120"/>
              <w:rPr>
                <w:rFonts w:eastAsiaTheme="minorEastAsia"/>
                <w:color w:val="0070C0"/>
                <w:lang w:val="en-US" w:eastAsia="zh-CN"/>
              </w:rPr>
            </w:pPr>
          </w:p>
        </w:tc>
        <w:tc>
          <w:tcPr>
            <w:tcW w:w="8399" w:type="dxa"/>
          </w:tcPr>
          <w:p w14:paraId="510EC0B2" w14:textId="2817BA57" w:rsidR="00CC3CD7" w:rsidRDefault="00CC3CD7" w:rsidP="00CC3CD7">
            <w:pPr>
              <w:spacing w:after="120"/>
              <w:rPr>
                <w:rFonts w:eastAsiaTheme="minorEastAsia"/>
                <w:color w:val="0070C0"/>
                <w:lang w:val="en-US" w:eastAsia="zh-CN"/>
              </w:rPr>
            </w:pPr>
          </w:p>
        </w:tc>
      </w:tr>
      <w:tr w:rsidR="00CC3CD7" w14:paraId="3A60AB6C" w14:textId="77777777" w:rsidTr="008347BB">
        <w:tc>
          <w:tcPr>
            <w:tcW w:w="1232" w:type="dxa"/>
            <w:vMerge w:val="restart"/>
          </w:tcPr>
          <w:p w14:paraId="1F1C0FE2" w14:textId="7571B9FD" w:rsidR="00CC3CD7" w:rsidRDefault="001962E8" w:rsidP="00CC3CD7">
            <w:pPr>
              <w:spacing w:after="120"/>
              <w:rPr>
                <w:rFonts w:eastAsiaTheme="minorEastAsia"/>
                <w:color w:val="0070C0"/>
                <w:lang w:val="en-US" w:eastAsia="zh-CN"/>
              </w:rPr>
            </w:pPr>
            <w:hyperlink r:id="rId13" w:history="1">
              <w:r w:rsidR="00CC3CD7">
                <w:rPr>
                  <w:rStyle w:val="af0"/>
                  <w:rFonts w:ascii="Arial" w:hAnsi="Arial" w:cs="Arial"/>
                  <w:b/>
                  <w:bCs/>
                  <w:sz w:val="16"/>
                  <w:szCs w:val="16"/>
                </w:rPr>
                <w:t>R4-2402055</w:t>
              </w:r>
            </w:hyperlink>
          </w:p>
        </w:tc>
        <w:tc>
          <w:tcPr>
            <w:tcW w:w="8399" w:type="dxa"/>
          </w:tcPr>
          <w:p w14:paraId="129A093A" w14:textId="4251242E" w:rsidR="00CC3CD7" w:rsidRDefault="00CC3CD7" w:rsidP="00CC3CD7">
            <w:pPr>
              <w:spacing w:after="120"/>
              <w:rPr>
                <w:rFonts w:eastAsiaTheme="minorEastAsia"/>
                <w:color w:val="0070C0"/>
                <w:lang w:val="en-US" w:eastAsia="zh-CN"/>
              </w:rPr>
            </w:pPr>
            <w:r>
              <w:rPr>
                <w:rFonts w:ascii="Arial" w:hAnsi="Arial" w:cs="Arial"/>
                <w:sz w:val="16"/>
                <w:szCs w:val="16"/>
              </w:rPr>
              <w:t>CR for TR 38.876 to maintain the Tx RF requirements for ATG UE (Huawei, HiSilicon)</w:t>
            </w:r>
          </w:p>
        </w:tc>
      </w:tr>
      <w:tr w:rsidR="00CC3CD7" w14:paraId="1F5DC068" w14:textId="77777777" w:rsidTr="008347BB">
        <w:tc>
          <w:tcPr>
            <w:tcW w:w="1232" w:type="dxa"/>
            <w:vMerge/>
          </w:tcPr>
          <w:p w14:paraId="299D0E4D" w14:textId="77777777" w:rsidR="00CC3CD7" w:rsidRDefault="00CC3CD7" w:rsidP="00CC3CD7">
            <w:pPr>
              <w:spacing w:after="120"/>
              <w:rPr>
                <w:rFonts w:eastAsiaTheme="minorEastAsia"/>
                <w:color w:val="0070C0"/>
                <w:lang w:val="en-US" w:eastAsia="zh-CN"/>
              </w:rPr>
            </w:pPr>
          </w:p>
        </w:tc>
        <w:tc>
          <w:tcPr>
            <w:tcW w:w="8399" w:type="dxa"/>
          </w:tcPr>
          <w:p w14:paraId="093A5F11" w14:textId="0DF42191" w:rsidR="00CC3CD7" w:rsidRPr="004F4DE1" w:rsidRDefault="00CC3CD7" w:rsidP="00CC3CD7">
            <w:pPr>
              <w:spacing w:after="120"/>
              <w:rPr>
                <w:rFonts w:eastAsiaTheme="minorEastAsia"/>
                <w:color w:val="0070C0"/>
                <w:lang w:val="en-US" w:eastAsia="zh-CN"/>
              </w:rPr>
            </w:pPr>
          </w:p>
        </w:tc>
      </w:tr>
      <w:tr w:rsidR="00CC3CD7" w14:paraId="13C81AC8" w14:textId="77777777" w:rsidTr="008347BB">
        <w:tc>
          <w:tcPr>
            <w:tcW w:w="1232" w:type="dxa"/>
            <w:vMerge/>
          </w:tcPr>
          <w:p w14:paraId="6AAB1638" w14:textId="77777777" w:rsidR="00CC3CD7" w:rsidRDefault="00CC3CD7" w:rsidP="00CC3CD7">
            <w:pPr>
              <w:spacing w:after="120"/>
              <w:rPr>
                <w:rFonts w:eastAsiaTheme="minorEastAsia"/>
                <w:color w:val="0070C0"/>
                <w:lang w:val="en-US" w:eastAsia="zh-CN"/>
              </w:rPr>
            </w:pPr>
          </w:p>
        </w:tc>
        <w:tc>
          <w:tcPr>
            <w:tcW w:w="8399" w:type="dxa"/>
          </w:tcPr>
          <w:p w14:paraId="40804446" w14:textId="77777777" w:rsidR="00CC3CD7" w:rsidRDefault="00CC3CD7" w:rsidP="00CC3CD7">
            <w:pPr>
              <w:spacing w:after="120"/>
              <w:rPr>
                <w:rFonts w:eastAsiaTheme="minorEastAsia"/>
                <w:color w:val="0070C0"/>
                <w:lang w:val="en-US" w:eastAsia="zh-CN"/>
              </w:rPr>
            </w:pPr>
          </w:p>
        </w:tc>
      </w:tr>
      <w:tr w:rsidR="00CC3CD7" w14:paraId="38425A16" w14:textId="77777777" w:rsidTr="008347BB">
        <w:tc>
          <w:tcPr>
            <w:tcW w:w="1232" w:type="dxa"/>
            <w:vMerge w:val="restart"/>
          </w:tcPr>
          <w:p w14:paraId="40574141" w14:textId="55DE02A0" w:rsidR="00CC3CD7" w:rsidRDefault="001962E8" w:rsidP="00CC3CD7">
            <w:pPr>
              <w:spacing w:after="120"/>
              <w:rPr>
                <w:rFonts w:eastAsiaTheme="minorEastAsia"/>
                <w:color w:val="0070C0"/>
                <w:lang w:val="en-US" w:eastAsia="zh-CN"/>
              </w:rPr>
            </w:pPr>
            <w:hyperlink r:id="rId14" w:history="1">
              <w:r w:rsidR="00CC3CD7">
                <w:rPr>
                  <w:rStyle w:val="af0"/>
                  <w:rFonts w:ascii="Arial" w:hAnsi="Arial" w:cs="Arial"/>
                  <w:b/>
                  <w:bCs/>
                  <w:sz w:val="16"/>
                  <w:szCs w:val="16"/>
                </w:rPr>
                <w:t>R4-2402056</w:t>
              </w:r>
            </w:hyperlink>
          </w:p>
        </w:tc>
        <w:tc>
          <w:tcPr>
            <w:tcW w:w="8399" w:type="dxa"/>
          </w:tcPr>
          <w:p w14:paraId="6E6F2098" w14:textId="331EF02A" w:rsidR="00CC3CD7" w:rsidRDefault="00CC3CD7" w:rsidP="00CC3CD7">
            <w:pPr>
              <w:spacing w:after="120"/>
              <w:rPr>
                <w:rFonts w:eastAsiaTheme="minorEastAsia"/>
                <w:color w:val="0070C0"/>
                <w:lang w:val="en-US" w:eastAsia="zh-CN"/>
              </w:rPr>
            </w:pPr>
            <w:r>
              <w:rPr>
                <w:rFonts w:ascii="Arial" w:hAnsi="Arial" w:cs="Arial"/>
                <w:sz w:val="16"/>
                <w:szCs w:val="16"/>
              </w:rPr>
              <w:t xml:space="preserve">CR for TS 38.101-1 to maintain ATG UE RF </w:t>
            </w:r>
            <w:proofErr w:type="gramStart"/>
            <w:r>
              <w:rPr>
                <w:rFonts w:ascii="Arial" w:hAnsi="Arial" w:cs="Arial"/>
                <w:sz w:val="16"/>
                <w:szCs w:val="16"/>
              </w:rPr>
              <w:t>requirements(</w:t>
            </w:r>
            <w:proofErr w:type="gramEnd"/>
            <w:r>
              <w:rPr>
                <w:rFonts w:ascii="Arial" w:hAnsi="Arial" w:cs="Arial"/>
                <w:sz w:val="16"/>
                <w:szCs w:val="16"/>
              </w:rPr>
              <w:t>Huawei, HiSilicon)</w:t>
            </w:r>
          </w:p>
        </w:tc>
      </w:tr>
      <w:tr w:rsidR="00CC3CD7" w14:paraId="41804682" w14:textId="77777777" w:rsidTr="008347BB">
        <w:tc>
          <w:tcPr>
            <w:tcW w:w="1232" w:type="dxa"/>
            <w:vMerge/>
          </w:tcPr>
          <w:p w14:paraId="6486C300" w14:textId="77777777" w:rsidR="00CC3CD7" w:rsidRDefault="00CC3CD7" w:rsidP="00CC3CD7">
            <w:pPr>
              <w:spacing w:after="120"/>
              <w:rPr>
                <w:rFonts w:eastAsiaTheme="minorEastAsia"/>
                <w:color w:val="0070C0"/>
                <w:lang w:val="en-US" w:eastAsia="zh-CN"/>
              </w:rPr>
            </w:pPr>
          </w:p>
        </w:tc>
        <w:tc>
          <w:tcPr>
            <w:tcW w:w="8399" w:type="dxa"/>
          </w:tcPr>
          <w:p w14:paraId="20F3BC01" w14:textId="77777777" w:rsidR="00CC3CD7" w:rsidRDefault="00CC3CD7" w:rsidP="00CC3CD7">
            <w:pPr>
              <w:spacing w:after="120"/>
              <w:rPr>
                <w:rFonts w:eastAsiaTheme="minorEastAsia"/>
                <w:color w:val="0070C0"/>
                <w:lang w:val="en-US" w:eastAsia="zh-CN"/>
              </w:rPr>
            </w:pPr>
          </w:p>
        </w:tc>
      </w:tr>
      <w:tr w:rsidR="00CC3CD7" w14:paraId="1D6B8948" w14:textId="77777777" w:rsidTr="008347BB">
        <w:tc>
          <w:tcPr>
            <w:tcW w:w="1232" w:type="dxa"/>
            <w:vMerge/>
          </w:tcPr>
          <w:p w14:paraId="711DC263" w14:textId="77777777" w:rsidR="00CC3CD7" w:rsidRDefault="00CC3CD7" w:rsidP="00CC3CD7">
            <w:pPr>
              <w:spacing w:after="120"/>
              <w:rPr>
                <w:rFonts w:eastAsiaTheme="minorEastAsia"/>
                <w:color w:val="0070C0"/>
                <w:lang w:val="en-US" w:eastAsia="zh-CN"/>
              </w:rPr>
            </w:pPr>
          </w:p>
        </w:tc>
        <w:tc>
          <w:tcPr>
            <w:tcW w:w="8399" w:type="dxa"/>
          </w:tcPr>
          <w:p w14:paraId="1DB75604" w14:textId="77777777" w:rsidR="00CC3CD7" w:rsidRDefault="00CC3CD7" w:rsidP="00CC3CD7">
            <w:pPr>
              <w:spacing w:after="120"/>
              <w:rPr>
                <w:rFonts w:eastAsiaTheme="minorEastAsia"/>
                <w:color w:val="0070C0"/>
                <w:lang w:val="en-US" w:eastAsia="zh-CN"/>
              </w:rPr>
            </w:pPr>
          </w:p>
        </w:tc>
      </w:tr>
      <w:tr w:rsidR="00CC3CD7" w14:paraId="780DC5AE" w14:textId="77777777" w:rsidTr="008347BB">
        <w:tc>
          <w:tcPr>
            <w:tcW w:w="1232" w:type="dxa"/>
            <w:vMerge w:val="restart"/>
          </w:tcPr>
          <w:p w14:paraId="6EFFC9B9" w14:textId="07541EFE" w:rsidR="00CC3CD7" w:rsidRDefault="001962E8" w:rsidP="00CC3CD7">
            <w:pPr>
              <w:spacing w:after="120"/>
              <w:rPr>
                <w:rFonts w:eastAsiaTheme="minorEastAsia"/>
                <w:color w:val="0070C0"/>
                <w:lang w:val="en-US" w:eastAsia="zh-CN"/>
              </w:rPr>
            </w:pPr>
            <w:hyperlink r:id="rId15" w:history="1">
              <w:r w:rsidR="00CC3CD7">
                <w:rPr>
                  <w:rStyle w:val="af0"/>
                  <w:rFonts w:ascii="Arial" w:hAnsi="Arial" w:cs="Arial"/>
                  <w:b/>
                  <w:bCs/>
                  <w:sz w:val="16"/>
                  <w:szCs w:val="16"/>
                </w:rPr>
                <w:t>R4-2402509</w:t>
              </w:r>
            </w:hyperlink>
          </w:p>
        </w:tc>
        <w:tc>
          <w:tcPr>
            <w:tcW w:w="8399" w:type="dxa"/>
          </w:tcPr>
          <w:p w14:paraId="65EAB424" w14:textId="488BCAFC" w:rsidR="00CC3CD7" w:rsidRDefault="00CC3CD7" w:rsidP="00CC3CD7">
            <w:pPr>
              <w:spacing w:after="120"/>
              <w:rPr>
                <w:rFonts w:eastAsiaTheme="minorEastAsia"/>
                <w:color w:val="0070C0"/>
                <w:lang w:val="en-US" w:eastAsia="zh-CN"/>
              </w:rPr>
            </w:pPr>
            <w:r>
              <w:rPr>
                <w:rFonts w:ascii="Arial" w:hAnsi="Arial" w:cs="Arial"/>
                <w:sz w:val="16"/>
                <w:szCs w:val="16"/>
              </w:rPr>
              <w:t>(NR_ATG-Core) Maintenance CR for TS 38.101-1: ATG UE RF requirements (ZTE)</w:t>
            </w:r>
          </w:p>
        </w:tc>
      </w:tr>
      <w:tr w:rsidR="00CC3CD7" w14:paraId="1BC12004" w14:textId="77777777" w:rsidTr="008347BB">
        <w:tc>
          <w:tcPr>
            <w:tcW w:w="1232" w:type="dxa"/>
            <w:vMerge/>
          </w:tcPr>
          <w:p w14:paraId="4365A709" w14:textId="77777777" w:rsidR="00CC3CD7" w:rsidRDefault="00CC3CD7" w:rsidP="00CC3CD7">
            <w:pPr>
              <w:spacing w:after="120"/>
              <w:rPr>
                <w:rFonts w:eastAsiaTheme="minorEastAsia"/>
                <w:color w:val="0070C0"/>
                <w:lang w:val="en-US" w:eastAsia="zh-CN"/>
              </w:rPr>
            </w:pPr>
          </w:p>
        </w:tc>
        <w:tc>
          <w:tcPr>
            <w:tcW w:w="8399" w:type="dxa"/>
          </w:tcPr>
          <w:p w14:paraId="49D252DA" w14:textId="77777777" w:rsidR="00CC3CD7" w:rsidRDefault="008F7B74" w:rsidP="00CC3CD7">
            <w:pPr>
              <w:spacing w:after="120"/>
              <w:rPr>
                <w:ins w:id="7" w:author="Huawei" w:date="2024-02-27T16:26:00Z"/>
                <w:rFonts w:eastAsiaTheme="minorEastAsia"/>
                <w:color w:val="0070C0"/>
                <w:lang w:val="en-US" w:eastAsia="zh-CN"/>
              </w:rPr>
            </w:pPr>
            <w:ins w:id="8" w:author="Huawei" w:date="2024-02-27T16:26:00Z">
              <w:r>
                <w:rPr>
                  <w:rFonts w:eastAsiaTheme="minorEastAsia" w:hint="eastAsia"/>
                  <w:color w:val="0070C0"/>
                  <w:lang w:val="en-US" w:eastAsia="zh-CN"/>
                </w:rPr>
                <w:t>H</w:t>
              </w:r>
              <w:r>
                <w:rPr>
                  <w:rFonts w:eastAsiaTheme="minorEastAsia"/>
                  <w:color w:val="0070C0"/>
                  <w:lang w:val="en-US" w:eastAsia="zh-CN"/>
                </w:rPr>
                <w:t xml:space="preserve">uawei: </w:t>
              </w:r>
            </w:ins>
          </w:p>
          <w:p w14:paraId="43384914" w14:textId="77777777" w:rsidR="008F7B74" w:rsidRPr="008F7B74" w:rsidRDefault="008F7B74" w:rsidP="008F7B74">
            <w:pPr>
              <w:spacing w:after="120"/>
              <w:rPr>
                <w:ins w:id="9" w:author="Huawei" w:date="2024-02-27T16:26:00Z"/>
                <w:rFonts w:eastAsiaTheme="minorEastAsia"/>
                <w:color w:val="0070C0"/>
                <w:lang w:val="en-US" w:eastAsia="zh-CN"/>
              </w:rPr>
            </w:pPr>
            <w:ins w:id="10" w:author="Huawei" w:date="2024-02-27T16:26:00Z">
              <w:r w:rsidRPr="008F7B74">
                <w:rPr>
                  <w:rFonts w:eastAsiaTheme="minorEastAsia"/>
                  <w:color w:val="0070C0"/>
                  <w:lang w:val="en-US" w:eastAsia="zh-CN"/>
                </w:rPr>
                <w:t>1) The RAN2 IE parts are overlapping with CMCC and Huawei's CR.</w:t>
              </w:r>
            </w:ins>
          </w:p>
          <w:p w14:paraId="2DC5E3CE" w14:textId="61586FA3" w:rsidR="008F7B74" w:rsidRPr="00CC3CD7" w:rsidRDefault="008F7B74" w:rsidP="008F7B74">
            <w:pPr>
              <w:spacing w:after="120"/>
              <w:rPr>
                <w:rFonts w:eastAsiaTheme="minorEastAsia" w:hint="eastAsia"/>
                <w:color w:val="0070C0"/>
                <w:lang w:val="en-US" w:eastAsia="zh-CN"/>
              </w:rPr>
            </w:pPr>
            <w:ins w:id="11" w:author="Huawei" w:date="2024-02-27T16:26:00Z">
              <w:r w:rsidRPr="008F7B74">
                <w:rPr>
                  <w:rFonts w:eastAsiaTheme="minorEastAsia"/>
                  <w:color w:val="0070C0"/>
                  <w:lang w:val="en-US" w:eastAsia="zh-CN"/>
                </w:rPr>
                <w:t>2) The brackets for IE can be removed.</w:t>
              </w:r>
            </w:ins>
            <w:bookmarkStart w:id="12" w:name="_GoBack"/>
            <w:bookmarkEnd w:id="12"/>
          </w:p>
        </w:tc>
      </w:tr>
      <w:tr w:rsidR="00CC3CD7" w14:paraId="047BD79B" w14:textId="77777777" w:rsidTr="008347BB">
        <w:tc>
          <w:tcPr>
            <w:tcW w:w="1232" w:type="dxa"/>
            <w:vMerge/>
          </w:tcPr>
          <w:p w14:paraId="5AF60C8C" w14:textId="77777777" w:rsidR="00CC3CD7" w:rsidRDefault="00CC3CD7" w:rsidP="00CC3CD7">
            <w:pPr>
              <w:spacing w:after="120"/>
              <w:rPr>
                <w:rFonts w:eastAsiaTheme="minorEastAsia"/>
                <w:color w:val="0070C0"/>
                <w:lang w:val="en-US" w:eastAsia="zh-CN"/>
              </w:rPr>
            </w:pPr>
          </w:p>
        </w:tc>
        <w:tc>
          <w:tcPr>
            <w:tcW w:w="8399" w:type="dxa"/>
          </w:tcPr>
          <w:p w14:paraId="2C4C418F" w14:textId="77777777" w:rsidR="00CC3CD7" w:rsidRDefault="00CC3CD7" w:rsidP="00CC3CD7">
            <w:pPr>
              <w:spacing w:after="120"/>
              <w:rPr>
                <w:rFonts w:eastAsiaTheme="minorEastAsia"/>
                <w:color w:val="0070C0"/>
                <w:lang w:val="en-US" w:eastAsia="zh-CN"/>
              </w:rPr>
            </w:pPr>
          </w:p>
        </w:tc>
      </w:tr>
    </w:tbl>
    <w:p w14:paraId="52B4201D" w14:textId="4C7D0547" w:rsidR="00DD41A5" w:rsidRDefault="00DD41A5" w:rsidP="00DD41A5">
      <w:pPr>
        <w:spacing w:after="120"/>
        <w:rPr>
          <w:color w:val="0070C0"/>
          <w:szCs w:val="24"/>
          <w:lang w:eastAsia="zh-CN"/>
        </w:rPr>
      </w:pPr>
    </w:p>
    <w:p w14:paraId="73405154" w14:textId="057CE9DF" w:rsidR="00805013" w:rsidRDefault="00805013" w:rsidP="00DD41A5">
      <w:pPr>
        <w:spacing w:after="120"/>
        <w:rPr>
          <w:color w:val="0070C0"/>
          <w:szCs w:val="24"/>
          <w:lang w:eastAsia="zh-CN"/>
        </w:rPr>
      </w:pPr>
    </w:p>
    <w:p w14:paraId="2424C849" w14:textId="32245BCE" w:rsidR="00805013" w:rsidRDefault="00805013" w:rsidP="00DD41A5">
      <w:pPr>
        <w:spacing w:after="120"/>
        <w:rPr>
          <w:color w:val="0070C0"/>
          <w:szCs w:val="24"/>
          <w:lang w:eastAsia="zh-CN"/>
        </w:rPr>
      </w:pPr>
    </w:p>
    <w:p w14:paraId="37E2CC06" w14:textId="12B9C206" w:rsidR="00805013" w:rsidRDefault="00805013" w:rsidP="00DD41A5">
      <w:pPr>
        <w:spacing w:after="120"/>
        <w:rPr>
          <w:color w:val="0070C0"/>
          <w:szCs w:val="24"/>
          <w:lang w:eastAsia="zh-CN"/>
        </w:rPr>
      </w:pPr>
    </w:p>
    <w:p w14:paraId="7B550A5C" w14:textId="087B75BE" w:rsidR="00805013" w:rsidRDefault="00805013" w:rsidP="00DD41A5">
      <w:pPr>
        <w:spacing w:after="120"/>
        <w:rPr>
          <w:color w:val="0070C0"/>
          <w:szCs w:val="24"/>
          <w:lang w:eastAsia="zh-CN"/>
        </w:rPr>
      </w:pPr>
    </w:p>
    <w:p w14:paraId="0360B97E" w14:textId="30B8C47B" w:rsidR="00805013" w:rsidRDefault="00805013" w:rsidP="00DD41A5">
      <w:pPr>
        <w:spacing w:after="120"/>
        <w:rPr>
          <w:color w:val="0070C0"/>
          <w:szCs w:val="24"/>
          <w:lang w:eastAsia="zh-CN"/>
        </w:rPr>
      </w:pPr>
    </w:p>
    <w:p w14:paraId="3B5674E1" w14:textId="77777777" w:rsidR="00805013" w:rsidRPr="00805013" w:rsidRDefault="00805013" w:rsidP="00DD41A5">
      <w:pPr>
        <w:spacing w:after="120"/>
        <w:rPr>
          <w:color w:val="0070C0"/>
          <w:szCs w:val="24"/>
          <w:lang w:eastAsia="zh-CN"/>
        </w:rPr>
      </w:pPr>
    </w:p>
    <w:sectPr w:rsidR="00805013" w:rsidRPr="00805013" w:rsidSect="00FB030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7927F" w14:textId="77777777" w:rsidR="001962E8" w:rsidRDefault="001962E8">
      <w:r>
        <w:separator/>
      </w:r>
    </w:p>
  </w:endnote>
  <w:endnote w:type="continuationSeparator" w:id="0">
    <w:p w14:paraId="2B300E08" w14:textId="77777777" w:rsidR="001962E8" w:rsidRDefault="0019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E4AA1" w14:textId="77777777" w:rsidR="001962E8" w:rsidRDefault="001962E8">
      <w:r>
        <w:separator/>
      </w:r>
    </w:p>
  </w:footnote>
  <w:footnote w:type="continuationSeparator" w:id="0">
    <w:p w14:paraId="1776371C" w14:textId="77777777" w:rsidR="001962E8" w:rsidRDefault="00196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38441C"/>
    <w:multiLevelType w:val="singleLevel"/>
    <w:tmpl w:val="AE38441C"/>
    <w:lvl w:ilvl="0">
      <w:start w:val="1"/>
      <w:numFmt w:val="bullet"/>
      <w:lvlText w:val=""/>
      <w:lvlJc w:val="left"/>
      <w:pPr>
        <w:ind w:left="420" w:hanging="420"/>
      </w:pPr>
      <w:rPr>
        <w:rFonts w:ascii="Wingdings" w:hAnsi="Wingdings" w:hint="default"/>
      </w:rPr>
    </w:lvl>
  </w:abstractNum>
  <w:abstractNum w:abstractNumId="1" w15:restartNumberingAfterBreak="0">
    <w:nsid w:val="CB49330A"/>
    <w:multiLevelType w:val="singleLevel"/>
    <w:tmpl w:val="CB49330A"/>
    <w:lvl w:ilvl="0">
      <w:start w:val="35"/>
      <w:numFmt w:val="decimal"/>
      <w:suff w:val="space"/>
      <w:lvlText w:val="%1."/>
      <w:lvlJc w:val="left"/>
    </w:lvl>
  </w:abstractNum>
  <w:abstractNum w:abstractNumId="2" w15:restartNumberingAfterBreak="0">
    <w:nsid w:val="07155FD9"/>
    <w:multiLevelType w:val="hybridMultilevel"/>
    <w:tmpl w:val="F940A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4F6DC5"/>
    <w:multiLevelType w:val="multilevel"/>
    <w:tmpl w:val="084F6D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1043E"/>
    <w:multiLevelType w:val="singleLevel"/>
    <w:tmpl w:val="0A41043E"/>
    <w:lvl w:ilvl="0">
      <w:start w:val="2"/>
      <w:numFmt w:val="decimal"/>
      <w:suff w:val="space"/>
      <w:lvlText w:val="%1)"/>
      <w:lvlJc w:val="left"/>
    </w:lvl>
  </w:abstractNum>
  <w:abstractNum w:abstractNumId="7" w15:restartNumberingAfterBreak="0">
    <w:nsid w:val="0B491CE7"/>
    <w:multiLevelType w:val="hybridMultilevel"/>
    <w:tmpl w:val="1A7E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B3B1A"/>
    <w:multiLevelType w:val="hybridMultilevel"/>
    <w:tmpl w:val="04D0FE1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9C7B5E"/>
    <w:multiLevelType w:val="hybridMultilevel"/>
    <w:tmpl w:val="3952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A52D7"/>
    <w:multiLevelType w:val="hybridMultilevel"/>
    <w:tmpl w:val="C7D26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2FF20A88"/>
    <w:multiLevelType w:val="hybridMultilevel"/>
    <w:tmpl w:val="56BC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CD4423E"/>
    <w:multiLevelType w:val="hybridMultilevel"/>
    <w:tmpl w:val="3822BEEC"/>
    <w:lvl w:ilvl="0" w:tplc="270E8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455072"/>
    <w:multiLevelType w:val="hybridMultilevel"/>
    <w:tmpl w:val="FD6A802A"/>
    <w:lvl w:ilvl="0" w:tplc="A53C726C">
      <w:start w:val="1"/>
      <w:numFmt w:val="decimal"/>
      <w:lvlText w:val="%1."/>
      <w:lvlJc w:val="left"/>
      <w:pPr>
        <w:ind w:left="648" w:hanging="360"/>
      </w:pPr>
      <w:rPr>
        <w:rFonts w:hint="default"/>
        <w:i w:val="0"/>
        <w:color w:val="auto"/>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419E27D5"/>
    <w:multiLevelType w:val="singleLevel"/>
    <w:tmpl w:val="419E27D5"/>
    <w:lvl w:ilvl="0">
      <w:start w:val="1"/>
      <w:numFmt w:val="bullet"/>
      <w:lvlText w:val="•"/>
      <w:lvlJc w:val="left"/>
      <w:pPr>
        <w:ind w:left="420" w:hanging="420"/>
      </w:pPr>
      <w:rPr>
        <w:rFonts w:ascii="Arial" w:hAnsi="Arial" w:cs="Arial" w:hint="default"/>
      </w:rPr>
    </w:lvl>
  </w:abstractNum>
  <w:abstractNum w:abstractNumId="23" w15:restartNumberingAfterBreak="0">
    <w:nsid w:val="454D6566"/>
    <w:multiLevelType w:val="multilevel"/>
    <w:tmpl w:val="8BACEA72"/>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E0E37D3"/>
    <w:multiLevelType w:val="hybridMultilevel"/>
    <w:tmpl w:val="B76ADFB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BC009C"/>
    <w:multiLevelType w:val="multilevel"/>
    <w:tmpl w:val="454D65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15:restartNumberingAfterBreak="0">
    <w:nsid w:val="7F101B51"/>
    <w:multiLevelType w:val="singleLevel"/>
    <w:tmpl w:val="7F101B51"/>
    <w:lvl w:ilvl="0">
      <w:start w:val="1"/>
      <w:numFmt w:val="decimal"/>
      <w:suff w:val="space"/>
      <w:lvlText w:val="%1)"/>
      <w:lvlJc w:val="left"/>
    </w:lvl>
  </w:abstractNum>
  <w:num w:numId="1">
    <w:abstractNumId w:val="3"/>
  </w:num>
  <w:num w:numId="2">
    <w:abstractNumId w:val="16"/>
  </w:num>
  <w:num w:numId="3">
    <w:abstractNumId w:val="27"/>
  </w:num>
  <w:num w:numId="4">
    <w:abstractNumId w:val="26"/>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4"/>
  </w:num>
  <w:num w:numId="18">
    <w:abstractNumId w:val="11"/>
  </w:num>
  <w:num w:numId="19">
    <w:abstractNumId w:val="10"/>
  </w:num>
  <w:num w:numId="20">
    <w:abstractNumId w:val="5"/>
  </w:num>
  <w:num w:numId="21">
    <w:abstractNumId w:val="18"/>
  </w:num>
  <w:num w:numId="22">
    <w:abstractNumId w:val="18"/>
  </w:num>
  <w:num w:numId="23">
    <w:abstractNumId w:val="17"/>
  </w:num>
  <w:num w:numId="24">
    <w:abstractNumId w:val="24"/>
  </w:num>
  <w:num w:numId="25">
    <w:abstractNumId w:val="21"/>
  </w:num>
  <w:num w:numId="26">
    <w:abstractNumId w:val="8"/>
  </w:num>
  <w:num w:numId="27">
    <w:abstractNumId w:val="12"/>
  </w:num>
  <w:num w:numId="28">
    <w:abstractNumId w:val="20"/>
  </w:num>
  <w:num w:numId="29">
    <w:abstractNumId w:val="13"/>
  </w:num>
  <w:num w:numId="30">
    <w:abstractNumId w:val="9"/>
  </w:num>
  <w:num w:numId="31">
    <w:abstractNumId w:val="15"/>
  </w:num>
  <w:num w:numId="32">
    <w:abstractNumId w:val="7"/>
  </w:num>
  <w:num w:numId="33">
    <w:abstractNumId w:val="2"/>
  </w:num>
  <w:num w:numId="34">
    <w:abstractNumId w:val="18"/>
  </w:num>
  <w:num w:numId="35">
    <w:abstractNumId w:val="22"/>
  </w:num>
  <w:num w:numId="36">
    <w:abstractNumId w:val="0"/>
  </w:num>
  <w:num w:numId="37">
    <w:abstractNumId w:val="23"/>
  </w:num>
  <w:num w:numId="38">
    <w:abstractNumId w:val="25"/>
  </w:num>
  <w:num w:numId="39">
    <w:abstractNumId w:val="19"/>
  </w:num>
  <w:num w:numId="40">
    <w:abstractNumId w:val="1"/>
  </w:num>
  <w:num w:numId="41">
    <w:abstractNumId w:val="6"/>
  </w:num>
  <w:num w:numId="42">
    <w:abstractNumId w:val="28"/>
  </w:num>
  <w:num w:numId="4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F"/>
    <w:rsid w:val="00004165"/>
    <w:rsid w:val="000041C8"/>
    <w:rsid w:val="00010466"/>
    <w:rsid w:val="00020516"/>
    <w:rsid w:val="00020C56"/>
    <w:rsid w:val="00026ACC"/>
    <w:rsid w:val="0003171D"/>
    <w:rsid w:val="00031C1D"/>
    <w:rsid w:val="0003399B"/>
    <w:rsid w:val="00035C50"/>
    <w:rsid w:val="00037EC2"/>
    <w:rsid w:val="00041AC1"/>
    <w:rsid w:val="0004392B"/>
    <w:rsid w:val="000457A1"/>
    <w:rsid w:val="00050001"/>
    <w:rsid w:val="00052041"/>
    <w:rsid w:val="0005326A"/>
    <w:rsid w:val="00054B66"/>
    <w:rsid w:val="00054EEC"/>
    <w:rsid w:val="0006266D"/>
    <w:rsid w:val="00065506"/>
    <w:rsid w:val="0007382E"/>
    <w:rsid w:val="000766E1"/>
    <w:rsid w:val="00076EB9"/>
    <w:rsid w:val="00077FF6"/>
    <w:rsid w:val="000806BF"/>
    <w:rsid w:val="000809A2"/>
    <w:rsid w:val="00080D82"/>
    <w:rsid w:val="00081692"/>
    <w:rsid w:val="00082C46"/>
    <w:rsid w:val="00085A0E"/>
    <w:rsid w:val="00087548"/>
    <w:rsid w:val="00093E7E"/>
    <w:rsid w:val="000A0FF7"/>
    <w:rsid w:val="000A1830"/>
    <w:rsid w:val="000A4121"/>
    <w:rsid w:val="000A4AA3"/>
    <w:rsid w:val="000A4E7C"/>
    <w:rsid w:val="000A550E"/>
    <w:rsid w:val="000B0960"/>
    <w:rsid w:val="000B1A55"/>
    <w:rsid w:val="000B20BB"/>
    <w:rsid w:val="000B2EF6"/>
    <w:rsid w:val="000B2FA6"/>
    <w:rsid w:val="000B4AA0"/>
    <w:rsid w:val="000C1222"/>
    <w:rsid w:val="000C2553"/>
    <w:rsid w:val="000C38C3"/>
    <w:rsid w:val="000C4549"/>
    <w:rsid w:val="000D09FD"/>
    <w:rsid w:val="000D19DE"/>
    <w:rsid w:val="000D44FB"/>
    <w:rsid w:val="000D574B"/>
    <w:rsid w:val="000D6CFC"/>
    <w:rsid w:val="000E537B"/>
    <w:rsid w:val="000E57D0"/>
    <w:rsid w:val="000E7858"/>
    <w:rsid w:val="000F39CA"/>
    <w:rsid w:val="001009D7"/>
    <w:rsid w:val="001025D4"/>
    <w:rsid w:val="00107927"/>
    <w:rsid w:val="00110E26"/>
    <w:rsid w:val="00111321"/>
    <w:rsid w:val="001128E7"/>
    <w:rsid w:val="00112B71"/>
    <w:rsid w:val="00117BD6"/>
    <w:rsid w:val="001206C2"/>
    <w:rsid w:val="00121978"/>
    <w:rsid w:val="00123422"/>
    <w:rsid w:val="00124B6A"/>
    <w:rsid w:val="00126361"/>
    <w:rsid w:val="00130462"/>
    <w:rsid w:val="0013140A"/>
    <w:rsid w:val="001321D1"/>
    <w:rsid w:val="00134915"/>
    <w:rsid w:val="00136D4C"/>
    <w:rsid w:val="00142538"/>
    <w:rsid w:val="00142BB9"/>
    <w:rsid w:val="00144F96"/>
    <w:rsid w:val="00151EAC"/>
    <w:rsid w:val="00153528"/>
    <w:rsid w:val="00154E68"/>
    <w:rsid w:val="0016048E"/>
    <w:rsid w:val="00162548"/>
    <w:rsid w:val="00172183"/>
    <w:rsid w:val="001751AB"/>
    <w:rsid w:val="00175A3F"/>
    <w:rsid w:val="00180E09"/>
    <w:rsid w:val="00183D4C"/>
    <w:rsid w:val="00183F6D"/>
    <w:rsid w:val="0018670E"/>
    <w:rsid w:val="0019219A"/>
    <w:rsid w:val="00195077"/>
    <w:rsid w:val="001962E8"/>
    <w:rsid w:val="001A033F"/>
    <w:rsid w:val="001A08AA"/>
    <w:rsid w:val="001A59CB"/>
    <w:rsid w:val="001B5DA8"/>
    <w:rsid w:val="001B7991"/>
    <w:rsid w:val="001C1409"/>
    <w:rsid w:val="001C2AE6"/>
    <w:rsid w:val="001C43E1"/>
    <w:rsid w:val="001C4550"/>
    <w:rsid w:val="001C4A89"/>
    <w:rsid w:val="001C53E1"/>
    <w:rsid w:val="001C6177"/>
    <w:rsid w:val="001D0363"/>
    <w:rsid w:val="001D12B4"/>
    <w:rsid w:val="001D1B07"/>
    <w:rsid w:val="001D7D94"/>
    <w:rsid w:val="001E0013"/>
    <w:rsid w:val="001E0A28"/>
    <w:rsid w:val="001E4218"/>
    <w:rsid w:val="001E6002"/>
    <w:rsid w:val="001E6C4D"/>
    <w:rsid w:val="001F0B20"/>
    <w:rsid w:val="00200A62"/>
    <w:rsid w:val="002024BB"/>
    <w:rsid w:val="00203740"/>
    <w:rsid w:val="00205A5A"/>
    <w:rsid w:val="002073DC"/>
    <w:rsid w:val="002138EA"/>
    <w:rsid w:val="002139EA"/>
    <w:rsid w:val="00213F84"/>
    <w:rsid w:val="00214FBD"/>
    <w:rsid w:val="00221E08"/>
    <w:rsid w:val="00222897"/>
    <w:rsid w:val="00222B0C"/>
    <w:rsid w:val="00223BB7"/>
    <w:rsid w:val="00225F62"/>
    <w:rsid w:val="002300EF"/>
    <w:rsid w:val="00235394"/>
    <w:rsid w:val="00235577"/>
    <w:rsid w:val="002371B2"/>
    <w:rsid w:val="00237AF2"/>
    <w:rsid w:val="002435CA"/>
    <w:rsid w:val="002436E2"/>
    <w:rsid w:val="0024469F"/>
    <w:rsid w:val="00250B5B"/>
    <w:rsid w:val="00252889"/>
    <w:rsid w:val="00252DB8"/>
    <w:rsid w:val="002537BC"/>
    <w:rsid w:val="00255C58"/>
    <w:rsid w:val="00255E45"/>
    <w:rsid w:val="00260EC7"/>
    <w:rsid w:val="00261539"/>
    <w:rsid w:val="0026179F"/>
    <w:rsid w:val="002666AE"/>
    <w:rsid w:val="00274E1A"/>
    <w:rsid w:val="00274E25"/>
    <w:rsid w:val="002775B1"/>
    <w:rsid w:val="002775B9"/>
    <w:rsid w:val="002811C4"/>
    <w:rsid w:val="00282213"/>
    <w:rsid w:val="00284016"/>
    <w:rsid w:val="002858BF"/>
    <w:rsid w:val="00287068"/>
    <w:rsid w:val="002939AF"/>
    <w:rsid w:val="00294491"/>
    <w:rsid w:val="00294BDE"/>
    <w:rsid w:val="002A0CED"/>
    <w:rsid w:val="002A282D"/>
    <w:rsid w:val="002A4CD0"/>
    <w:rsid w:val="002A7DA6"/>
    <w:rsid w:val="002B4CA8"/>
    <w:rsid w:val="002B516C"/>
    <w:rsid w:val="002B5E1D"/>
    <w:rsid w:val="002B60C1"/>
    <w:rsid w:val="002C0D55"/>
    <w:rsid w:val="002C2554"/>
    <w:rsid w:val="002C4B52"/>
    <w:rsid w:val="002D03E5"/>
    <w:rsid w:val="002D36EB"/>
    <w:rsid w:val="002D4DFF"/>
    <w:rsid w:val="002D63D0"/>
    <w:rsid w:val="002D6BDF"/>
    <w:rsid w:val="002E0B83"/>
    <w:rsid w:val="002E2CE9"/>
    <w:rsid w:val="002E3BF7"/>
    <w:rsid w:val="002E403E"/>
    <w:rsid w:val="002E4C74"/>
    <w:rsid w:val="002F158C"/>
    <w:rsid w:val="002F4093"/>
    <w:rsid w:val="002F5636"/>
    <w:rsid w:val="002F6EFC"/>
    <w:rsid w:val="003022A5"/>
    <w:rsid w:val="0030712E"/>
    <w:rsid w:val="00307E51"/>
    <w:rsid w:val="00311363"/>
    <w:rsid w:val="00314895"/>
    <w:rsid w:val="003149EC"/>
    <w:rsid w:val="00315867"/>
    <w:rsid w:val="00321150"/>
    <w:rsid w:val="003260D7"/>
    <w:rsid w:val="0033255F"/>
    <w:rsid w:val="00336697"/>
    <w:rsid w:val="003418CB"/>
    <w:rsid w:val="00343CAC"/>
    <w:rsid w:val="00355873"/>
    <w:rsid w:val="0035646F"/>
    <w:rsid w:val="0035660F"/>
    <w:rsid w:val="003628B9"/>
    <w:rsid w:val="00362D8F"/>
    <w:rsid w:val="00367724"/>
    <w:rsid w:val="003710BA"/>
    <w:rsid w:val="00372DDD"/>
    <w:rsid w:val="003770F6"/>
    <w:rsid w:val="00382152"/>
    <w:rsid w:val="00383E37"/>
    <w:rsid w:val="003926F7"/>
    <w:rsid w:val="00393042"/>
    <w:rsid w:val="00394AD5"/>
    <w:rsid w:val="003963B4"/>
    <w:rsid w:val="0039642D"/>
    <w:rsid w:val="003A0628"/>
    <w:rsid w:val="003A0871"/>
    <w:rsid w:val="003A2E40"/>
    <w:rsid w:val="003A4BDB"/>
    <w:rsid w:val="003B0158"/>
    <w:rsid w:val="003B40B6"/>
    <w:rsid w:val="003B56DB"/>
    <w:rsid w:val="003B755E"/>
    <w:rsid w:val="003C228E"/>
    <w:rsid w:val="003C51E7"/>
    <w:rsid w:val="003C5617"/>
    <w:rsid w:val="003C6893"/>
    <w:rsid w:val="003C6DE2"/>
    <w:rsid w:val="003D1EFD"/>
    <w:rsid w:val="003D28BF"/>
    <w:rsid w:val="003D4215"/>
    <w:rsid w:val="003D4C47"/>
    <w:rsid w:val="003D5E3D"/>
    <w:rsid w:val="003D7719"/>
    <w:rsid w:val="003E35E5"/>
    <w:rsid w:val="003E40EE"/>
    <w:rsid w:val="003F1C1B"/>
    <w:rsid w:val="003F3A2F"/>
    <w:rsid w:val="003F57AC"/>
    <w:rsid w:val="00400A75"/>
    <w:rsid w:val="00401144"/>
    <w:rsid w:val="004035C2"/>
    <w:rsid w:val="00403FFE"/>
    <w:rsid w:val="00404831"/>
    <w:rsid w:val="00407661"/>
    <w:rsid w:val="00410314"/>
    <w:rsid w:val="00412063"/>
    <w:rsid w:val="00412EB1"/>
    <w:rsid w:val="0041360E"/>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2BA2"/>
    <w:rsid w:val="00456A75"/>
    <w:rsid w:val="00461E39"/>
    <w:rsid w:val="00462D3A"/>
    <w:rsid w:val="00463521"/>
    <w:rsid w:val="00471125"/>
    <w:rsid w:val="00472688"/>
    <w:rsid w:val="0047437A"/>
    <w:rsid w:val="00474CFB"/>
    <w:rsid w:val="00474E4D"/>
    <w:rsid w:val="00476315"/>
    <w:rsid w:val="00476923"/>
    <w:rsid w:val="004770FE"/>
    <w:rsid w:val="00480E42"/>
    <w:rsid w:val="00484C5D"/>
    <w:rsid w:val="0048543E"/>
    <w:rsid w:val="004858BD"/>
    <w:rsid w:val="004868C1"/>
    <w:rsid w:val="0048750F"/>
    <w:rsid w:val="004A17E9"/>
    <w:rsid w:val="004A495F"/>
    <w:rsid w:val="004A7544"/>
    <w:rsid w:val="004B2B75"/>
    <w:rsid w:val="004B6B0F"/>
    <w:rsid w:val="004B6E77"/>
    <w:rsid w:val="004C54E5"/>
    <w:rsid w:val="004C7DC8"/>
    <w:rsid w:val="004D01E7"/>
    <w:rsid w:val="004D21B0"/>
    <w:rsid w:val="004D67DC"/>
    <w:rsid w:val="004D7122"/>
    <w:rsid w:val="004D737D"/>
    <w:rsid w:val="004D7B27"/>
    <w:rsid w:val="004E2659"/>
    <w:rsid w:val="004E39EE"/>
    <w:rsid w:val="004E475C"/>
    <w:rsid w:val="004E56E0"/>
    <w:rsid w:val="004E7246"/>
    <w:rsid w:val="004E7329"/>
    <w:rsid w:val="004F21AD"/>
    <w:rsid w:val="004F2981"/>
    <w:rsid w:val="004F2CB0"/>
    <w:rsid w:val="004F3027"/>
    <w:rsid w:val="004F3712"/>
    <w:rsid w:val="004F4DE1"/>
    <w:rsid w:val="004F7C52"/>
    <w:rsid w:val="005017F7"/>
    <w:rsid w:val="00501FA7"/>
    <w:rsid w:val="005034DC"/>
    <w:rsid w:val="00505BFA"/>
    <w:rsid w:val="005071B4"/>
    <w:rsid w:val="00507687"/>
    <w:rsid w:val="005117A9"/>
    <w:rsid w:val="00511F57"/>
    <w:rsid w:val="00512D8C"/>
    <w:rsid w:val="00515CBE"/>
    <w:rsid w:val="00515E2B"/>
    <w:rsid w:val="0051716B"/>
    <w:rsid w:val="00522A7E"/>
    <w:rsid w:val="00522F20"/>
    <w:rsid w:val="005265AA"/>
    <w:rsid w:val="005308DB"/>
    <w:rsid w:val="00530A2E"/>
    <w:rsid w:val="00530FBE"/>
    <w:rsid w:val="00533159"/>
    <w:rsid w:val="00533207"/>
    <w:rsid w:val="005339DB"/>
    <w:rsid w:val="00534C4C"/>
    <w:rsid w:val="00534C89"/>
    <w:rsid w:val="005352DB"/>
    <w:rsid w:val="00541573"/>
    <w:rsid w:val="0054348A"/>
    <w:rsid w:val="005638CC"/>
    <w:rsid w:val="00571777"/>
    <w:rsid w:val="00573EDF"/>
    <w:rsid w:val="00580FF5"/>
    <w:rsid w:val="0058519C"/>
    <w:rsid w:val="0059149A"/>
    <w:rsid w:val="005956EE"/>
    <w:rsid w:val="005A083E"/>
    <w:rsid w:val="005A1987"/>
    <w:rsid w:val="005B4802"/>
    <w:rsid w:val="005B543C"/>
    <w:rsid w:val="005C1EA6"/>
    <w:rsid w:val="005C33A7"/>
    <w:rsid w:val="005C778F"/>
    <w:rsid w:val="005D0B99"/>
    <w:rsid w:val="005D308E"/>
    <w:rsid w:val="005D366E"/>
    <w:rsid w:val="005D3A48"/>
    <w:rsid w:val="005D4430"/>
    <w:rsid w:val="005D7AF8"/>
    <w:rsid w:val="005E17BF"/>
    <w:rsid w:val="005E366A"/>
    <w:rsid w:val="005F2145"/>
    <w:rsid w:val="005F292B"/>
    <w:rsid w:val="005F381E"/>
    <w:rsid w:val="005F6D81"/>
    <w:rsid w:val="005F6EAC"/>
    <w:rsid w:val="006016E1"/>
    <w:rsid w:val="00602D27"/>
    <w:rsid w:val="006144A1"/>
    <w:rsid w:val="00615EBB"/>
    <w:rsid w:val="00616096"/>
    <w:rsid w:val="006160A2"/>
    <w:rsid w:val="006168F0"/>
    <w:rsid w:val="00620E00"/>
    <w:rsid w:val="00621676"/>
    <w:rsid w:val="00626846"/>
    <w:rsid w:val="006302AA"/>
    <w:rsid w:val="006363BD"/>
    <w:rsid w:val="006412DC"/>
    <w:rsid w:val="006418C7"/>
    <w:rsid w:val="00642BC6"/>
    <w:rsid w:val="00644790"/>
    <w:rsid w:val="006501AF"/>
    <w:rsid w:val="00650DDE"/>
    <w:rsid w:val="00653BCF"/>
    <w:rsid w:val="0065505B"/>
    <w:rsid w:val="006670AC"/>
    <w:rsid w:val="00672307"/>
    <w:rsid w:val="00676569"/>
    <w:rsid w:val="006808C6"/>
    <w:rsid w:val="00682668"/>
    <w:rsid w:val="00692A68"/>
    <w:rsid w:val="00695D85"/>
    <w:rsid w:val="006A0211"/>
    <w:rsid w:val="006A2627"/>
    <w:rsid w:val="006A30A2"/>
    <w:rsid w:val="006A6D23"/>
    <w:rsid w:val="006B25DE"/>
    <w:rsid w:val="006C0C84"/>
    <w:rsid w:val="006C1C3B"/>
    <w:rsid w:val="006C4E43"/>
    <w:rsid w:val="006C643E"/>
    <w:rsid w:val="006D12E8"/>
    <w:rsid w:val="006D2932"/>
    <w:rsid w:val="006D332F"/>
    <w:rsid w:val="006D3671"/>
    <w:rsid w:val="006D4176"/>
    <w:rsid w:val="006D4B9B"/>
    <w:rsid w:val="006E0A73"/>
    <w:rsid w:val="006E0AEF"/>
    <w:rsid w:val="006E0FEE"/>
    <w:rsid w:val="006E2FF1"/>
    <w:rsid w:val="006E6C11"/>
    <w:rsid w:val="006F7C0C"/>
    <w:rsid w:val="00700755"/>
    <w:rsid w:val="007019C6"/>
    <w:rsid w:val="0070646B"/>
    <w:rsid w:val="00711037"/>
    <w:rsid w:val="00712387"/>
    <w:rsid w:val="007130A2"/>
    <w:rsid w:val="00715463"/>
    <w:rsid w:val="00723BB7"/>
    <w:rsid w:val="00730655"/>
    <w:rsid w:val="00731D77"/>
    <w:rsid w:val="00731E1A"/>
    <w:rsid w:val="00732360"/>
    <w:rsid w:val="0073390A"/>
    <w:rsid w:val="00734E64"/>
    <w:rsid w:val="00736356"/>
    <w:rsid w:val="00736B37"/>
    <w:rsid w:val="0074007B"/>
    <w:rsid w:val="00740A35"/>
    <w:rsid w:val="007513B8"/>
    <w:rsid w:val="007520B4"/>
    <w:rsid w:val="007655D5"/>
    <w:rsid w:val="00770075"/>
    <w:rsid w:val="007763C1"/>
    <w:rsid w:val="00777E82"/>
    <w:rsid w:val="00781359"/>
    <w:rsid w:val="00782A9E"/>
    <w:rsid w:val="00786921"/>
    <w:rsid w:val="00791F1F"/>
    <w:rsid w:val="007968A5"/>
    <w:rsid w:val="00796CC7"/>
    <w:rsid w:val="00796E87"/>
    <w:rsid w:val="007A123A"/>
    <w:rsid w:val="007A18FA"/>
    <w:rsid w:val="007A1EAA"/>
    <w:rsid w:val="007A2EB1"/>
    <w:rsid w:val="007A408D"/>
    <w:rsid w:val="007A79FD"/>
    <w:rsid w:val="007B0B9D"/>
    <w:rsid w:val="007B26E3"/>
    <w:rsid w:val="007B2EDA"/>
    <w:rsid w:val="007B5A43"/>
    <w:rsid w:val="007B709B"/>
    <w:rsid w:val="007C1343"/>
    <w:rsid w:val="007C1E34"/>
    <w:rsid w:val="007C5EF1"/>
    <w:rsid w:val="007C7BF5"/>
    <w:rsid w:val="007D0C7C"/>
    <w:rsid w:val="007D19B7"/>
    <w:rsid w:val="007D75E5"/>
    <w:rsid w:val="007D773E"/>
    <w:rsid w:val="007E066E"/>
    <w:rsid w:val="007E1356"/>
    <w:rsid w:val="007E20FC"/>
    <w:rsid w:val="007E7062"/>
    <w:rsid w:val="007F0E1E"/>
    <w:rsid w:val="007F29A7"/>
    <w:rsid w:val="007F42F4"/>
    <w:rsid w:val="007F5F83"/>
    <w:rsid w:val="007F6311"/>
    <w:rsid w:val="008004B4"/>
    <w:rsid w:val="00805013"/>
    <w:rsid w:val="00805BE8"/>
    <w:rsid w:val="00810911"/>
    <w:rsid w:val="00816078"/>
    <w:rsid w:val="008177E3"/>
    <w:rsid w:val="00823AA9"/>
    <w:rsid w:val="008255B9"/>
    <w:rsid w:val="00825CD8"/>
    <w:rsid w:val="00827324"/>
    <w:rsid w:val="008355EA"/>
    <w:rsid w:val="00837458"/>
    <w:rsid w:val="00837AAE"/>
    <w:rsid w:val="008429AD"/>
    <w:rsid w:val="008429DB"/>
    <w:rsid w:val="00850C75"/>
    <w:rsid w:val="00850E39"/>
    <w:rsid w:val="00852F2D"/>
    <w:rsid w:val="0085477A"/>
    <w:rsid w:val="00855107"/>
    <w:rsid w:val="00855173"/>
    <w:rsid w:val="008557D9"/>
    <w:rsid w:val="00855BF7"/>
    <w:rsid w:val="00856214"/>
    <w:rsid w:val="00857D71"/>
    <w:rsid w:val="00862089"/>
    <w:rsid w:val="00866D5B"/>
    <w:rsid w:val="00866FF5"/>
    <w:rsid w:val="0087332D"/>
    <w:rsid w:val="00873E1F"/>
    <w:rsid w:val="00874C16"/>
    <w:rsid w:val="008863BC"/>
    <w:rsid w:val="00886D1F"/>
    <w:rsid w:val="00891EE1"/>
    <w:rsid w:val="00893987"/>
    <w:rsid w:val="008963EF"/>
    <w:rsid w:val="0089688E"/>
    <w:rsid w:val="008A1FBE"/>
    <w:rsid w:val="008A5182"/>
    <w:rsid w:val="008B3194"/>
    <w:rsid w:val="008B5AE7"/>
    <w:rsid w:val="008C60E9"/>
    <w:rsid w:val="008D1B7C"/>
    <w:rsid w:val="008D37F3"/>
    <w:rsid w:val="008D521C"/>
    <w:rsid w:val="008D6657"/>
    <w:rsid w:val="008E1F60"/>
    <w:rsid w:val="008E307E"/>
    <w:rsid w:val="008E32CF"/>
    <w:rsid w:val="008E45CA"/>
    <w:rsid w:val="008E5608"/>
    <w:rsid w:val="008F4AA2"/>
    <w:rsid w:val="008F4DD1"/>
    <w:rsid w:val="008F6056"/>
    <w:rsid w:val="008F7B74"/>
    <w:rsid w:val="00902C07"/>
    <w:rsid w:val="00905804"/>
    <w:rsid w:val="009101E2"/>
    <w:rsid w:val="00915D73"/>
    <w:rsid w:val="00916077"/>
    <w:rsid w:val="009170A2"/>
    <w:rsid w:val="0092014E"/>
    <w:rsid w:val="009208A6"/>
    <w:rsid w:val="00924514"/>
    <w:rsid w:val="00927316"/>
    <w:rsid w:val="0093133D"/>
    <w:rsid w:val="0093276D"/>
    <w:rsid w:val="00933D12"/>
    <w:rsid w:val="00937065"/>
    <w:rsid w:val="00940285"/>
    <w:rsid w:val="009415B0"/>
    <w:rsid w:val="00947E7E"/>
    <w:rsid w:val="0095139A"/>
    <w:rsid w:val="00953E16"/>
    <w:rsid w:val="009541EA"/>
    <w:rsid w:val="009542AC"/>
    <w:rsid w:val="00961BB2"/>
    <w:rsid w:val="00962108"/>
    <w:rsid w:val="009638D6"/>
    <w:rsid w:val="0097408E"/>
    <w:rsid w:val="00974BB2"/>
    <w:rsid w:val="00974FA7"/>
    <w:rsid w:val="009752DD"/>
    <w:rsid w:val="009756E5"/>
    <w:rsid w:val="00975C73"/>
    <w:rsid w:val="00977A8C"/>
    <w:rsid w:val="009802FA"/>
    <w:rsid w:val="00983910"/>
    <w:rsid w:val="009914E9"/>
    <w:rsid w:val="00992132"/>
    <w:rsid w:val="00992E10"/>
    <w:rsid w:val="009932AC"/>
    <w:rsid w:val="00993736"/>
    <w:rsid w:val="00994351"/>
    <w:rsid w:val="00996A8F"/>
    <w:rsid w:val="009A1DBF"/>
    <w:rsid w:val="009A68E6"/>
    <w:rsid w:val="009A7598"/>
    <w:rsid w:val="009B0F29"/>
    <w:rsid w:val="009B1DF8"/>
    <w:rsid w:val="009B3D20"/>
    <w:rsid w:val="009B5418"/>
    <w:rsid w:val="009C0727"/>
    <w:rsid w:val="009C3C80"/>
    <w:rsid w:val="009C492F"/>
    <w:rsid w:val="009C53DB"/>
    <w:rsid w:val="009C7CEE"/>
    <w:rsid w:val="009D2FF2"/>
    <w:rsid w:val="009D3226"/>
    <w:rsid w:val="009D3385"/>
    <w:rsid w:val="009D793C"/>
    <w:rsid w:val="009E16A9"/>
    <w:rsid w:val="009E375F"/>
    <w:rsid w:val="009E39D4"/>
    <w:rsid w:val="009E433B"/>
    <w:rsid w:val="009E5401"/>
    <w:rsid w:val="009F402F"/>
    <w:rsid w:val="00A01994"/>
    <w:rsid w:val="00A0758F"/>
    <w:rsid w:val="00A07AD0"/>
    <w:rsid w:val="00A10D11"/>
    <w:rsid w:val="00A11209"/>
    <w:rsid w:val="00A1570A"/>
    <w:rsid w:val="00A1686E"/>
    <w:rsid w:val="00A17866"/>
    <w:rsid w:val="00A17D27"/>
    <w:rsid w:val="00A20877"/>
    <w:rsid w:val="00A211B4"/>
    <w:rsid w:val="00A223CF"/>
    <w:rsid w:val="00A25CAD"/>
    <w:rsid w:val="00A2742C"/>
    <w:rsid w:val="00A31E0E"/>
    <w:rsid w:val="00A33DDF"/>
    <w:rsid w:val="00A34547"/>
    <w:rsid w:val="00A37438"/>
    <w:rsid w:val="00A376B7"/>
    <w:rsid w:val="00A41BF5"/>
    <w:rsid w:val="00A44778"/>
    <w:rsid w:val="00A469E7"/>
    <w:rsid w:val="00A604A4"/>
    <w:rsid w:val="00A60E77"/>
    <w:rsid w:val="00A61B7D"/>
    <w:rsid w:val="00A6605B"/>
    <w:rsid w:val="00A66ADC"/>
    <w:rsid w:val="00A67590"/>
    <w:rsid w:val="00A7147D"/>
    <w:rsid w:val="00A81B15"/>
    <w:rsid w:val="00A837FF"/>
    <w:rsid w:val="00A84052"/>
    <w:rsid w:val="00A84DC8"/>
    <w:rsid w:val="00A85DBC"/>
    <w:rsid w:val="00A87FEB"/>
    <w:rsid w:val="00A93F9F"/>
    <w:rsid w:val="00A9420E"/>
    <w:rsid w:val="00A97648"/>
    <w:rsid w:val="00AA00EC"/>
    <w:rsid w:val="00AA1CFD"/>
    <w:rsid w:val="00AA2239"/>
    <w:rsid w:val="00AA33D2"/>
    <w:rsid w:val="00AA63ED"/>
    <w:rsid w:val="00AB0C57"/>
    <w:rsid w:val="00AB1195"/>
    <w:rsid w:val="00AB3922"/>
    <w:rsid w:val="00AB4182"/>
    <w:rsid w:val="00AC27DB"/>
    <w:rsid w:val="00AC6D6B"/>
    <w:rsid w:val="00AC7086"/>
    <w:rsid w:val="00AD1030"/>
    <w:rsid w:val="00AD7736"/>
    <w:rsid w:val="00AE05BE"/>
    <w:rsid w:val="00AE10CE"/>
    <w:rsid w:val="00AE587F"/>
    <w:rsid w:val="00AE70D4"/>
    <w:rsid w:val="00AE7868"/>
    <w:rsid w:val="00AF0407"/>
    <w:rsid w:val="00AF049B"/>
    <w:rsid w:val="00AF059B"/>
    <w:rsid w:val="00AF4D8B"/>
    <w:rsid w:val="00B067CA"/>
    <w:rsid w:val="00B070FF"/>
    <w:rsid w:val="00B12B26"/>
    <w:rsid w:val="00B163F8"/>
    <w:rsid w:val="00B1690A"/>
    <w:rsid w:val="00B24562"/>
    <w:rsid w:val="00B2472D"/>
    <w:rsid w:val="00B24CA0"/>
    <w:rsid w:val="00B2549F"/>
    <w:rsid w:val="00B25D13"/>
    <w:rsid w:val="00B354C3"/>
    <w:rsid w:val="00B4108D"/>
    <w:rsid w:val="00B45E5F"/>
    <w:rsid w:val="00B50F7B"/>
    <w:rsid w:val="00B57265"/>
    <w:rsid w:val="00B633AE"/>
    <w:rsid w:val="00B665D2"/>
    <w:rsid w:val="00B6737C"/>
    <w:rsid w:val="00B7214D"/>
    <w:rsid w:val="00B74372"/>
    <w:rsid w:val="00B74D63"/>
    <w:rsid w:val="00B75525"/>
    <w:rsid w:val="00B80283"/>
    <w:rsid w:val="00B8095F"/>
    <w:rsid w:val="00B80B0C"/>
    <w:rsid w:val="00B80B11"/>
    <w:rsid w:val="00B81A81"/>
    <w:rsid w:val="00B831AE"/>
    <w:rsid w:val="00B8446C"/>
    <w:rsid w:val="00B85399"/>
    <w:rsid w:val="00B87725"/>
    <w:rsid w:val="00B93CC1"/>
    <w:rsid w:val="00B93F28"/>
    <w:rsid w:val="00BA10D9"/>
    <w:rsid w:val="00BA259A"/>
    <w:rsid w:val="00BA259C"/>
    <w:rsid w:val="00BA29D3"/>
    <w:rsid w:val="00BA307F"/>
    <w:rsid w:val="00BA5280"/>
    <w:rsid w:val="00BA59FC"/>
    <w:rsid w:val="00BB14F1"/>
    <w:rsid w:val="00BB572E"/>
    <w:rsid w:val="00BB74FD"/>
    <w:rsid w:val="00BC5982"/>
    <w:rsid w:val="00BC60BF"/>
    <w:rsid w:val="00BD28BF"/>
    <w:rsid w:val="00BD2D12"/>
    <w:rsid w:val="00BD6404"/>
    <w:rsid w:val="00BE33AE"/>
    <w:rsid w:val="00BE4CA1"/>
    <w:rsid w:val="00BE5AAB"/>
    <w:rsid w:val="00BF046F"/>
    <w:rsid w:val="00BF5768"/>
    <w:rsid w:val="00BF58D3"/>
    <w:rsid w:val="00C01D50"/>
    <w:rsid w:val="00C056DC"/>
    <w:rsid w:val="00C1284A"/>
    <w:rsid w:val="00C1329B"/>
    <w:rsid w:val="00C1572F"/>
    <w:rsid w:val="00C24C05"/>
    <w:rsid w:val="00C24D2F"/>
    <w:rsid w:val="00C26222"/>
    <w:rsid w:val="00C301FE"/>
    <w:rsid w:val="00C3044F"/>
    <w:rsid w:val="00C31283"/>
    <w:rsid w:val="00C33C48"/>
    <w:rsid w:val="00C340E5"/>
    <w:rsid w:val="00C3429D"/>
    <w:rsid w:val="00C35AA7"/>
    <w:rsid w:val="00C404C3"/>
    <w:rsid w:val="00C4129F"/>
    <w:rsid w:val="00C43BA1"/>
    <w:rsid w:val="00C43DAB"/>
    <w:rsid w:val="00C47F08"/>
    <w:rsid w:val="00C514A6"/>
    <w:rsid w:val="00C5739F"/>
    <w:rsid w:val="00C57CF0"/>
    <w:rsid w:val="00C6226F"/>
    <w:rsid w:val="00C634B0"/>
    <w:rsid w:val="00C63557"/>
    <w:rsid w:val="00C649BD"/>
    <w:rsid w:val="00C65891"/>
    <w:rsid w:val="00C66AC9"/>
    <w:rsid w:val="00C67DEE"/>
    <w:rsid w:val="00C70EC2"/>
    <w:rsid w:val="00C724D3"/>
    <w:rsid w:val="00C72951"/>
    <w:rsid w:val="00C77DD9"/>
    <w:rsid w:val="00C83BE6"/>
    <w:rsid w:val="00C85354"/>
    <w:rsid w:val="00C86ABA"/>
    <w:rsid w:val="00C943F3"/>
    <w:rsid w:val="00C97E9E"/>
    <w:rsid w:val="00C97EB7"/>
    <w:rsid w:val="00CA08C6"/>
    <w:rsid w:val="00CA0A77"/>
    <w:rsid w:val="00CA2729"/>
    <w:rsid w:val="00CA2DF5"/>
    <w:rsid w:val="00CA3057"/>
    <w:rsid w:val="00CA45F8"/>
    <w:rsid w:val="00CB0305"/>
    <w:rsid w:val="00CB33C7"/>
    <w:rsid w:val="00CB6DA7"/>
    <w:rsid w:val="00CB7E4C"/>
    <w:rsid w:val="00CC25B4"/>
    <w:rsid w:val="00CC3CD7"/>
    <w:rsid w:val="00CC5F88"/>
    <w:rsid w:val="00CC69C8"/>
    <w:rsid w:val="00CC77A2"/>
    <w:rsid w:val="00CD0A45"/>
    <w:rsid w:val="00CD307E"/>
    <w:rsid w:val="00CD629F"/>
    <w:rsid w:val="00CD6679"/>
    <w:rsid w:val="00CD6A1B"/>
    <w:rsid w:val="00CD7C9F"/>
    <w:rsid w:val="00CE0A7F"/>
    <w:rsid w:val="00CE0DD9"/>
    <w:rsid w:val="00CE1718"/>
    <w:rsid w:val="00CE3BE8"/>
    <w:rsid w:val="00CE422A"/>
    <w:rsid w:val="00CE6E68"/>
    <w:rsid w:val="00CF4156"/>
    <w:rsid w:val="00CF6130"/>
    <w:rsid w:val="00D0036C"/>
    <w:rsid w:val="00D03D00"/>
    <w:rsid w:val="00D05474"/>
    <w:rsid w:val="00D05C30"/>
    <w:rsid w:val="00D10052"/>
    <w:rsid w:val="00D11359"/>
    <w:rsid w:val="00D113E4"/>
    <w:rsid w:val="00D1620F"/>
    <w:rsid w:val="00D20969"/>
    <w:rsid w:val="00D2216B"/>
    <w:rsid w:val="00D255F0"/>
    <w:rsid w:val="00D262A7"/>
    <w:rsid w:val="00D30848"/>
    <w:rsid w:val="00D3188C"/>
    <w:rsid w:val="00D35F9B"/>
    <w:rsid w:val="00D36B69"/>
    <w:rsid w:val="00D408DD"/>
    <w:rsid w:val="00D45D72"/>
    <w:rsid w:val="00D520E4"/>
    <w:rsid w:val="00D53A38"/>
    <w:rsid w:val="00D575DD"/>
    <w:rsid w:val="00D57DFA"/>
    <w:rsid w:val="00D65F10"/>
    <w:rsid w:val="00D67FCF"/>
    <w:rsid w:val="00D709CE"/>
    <w:rsid w:val="00D71F73"/>
    <w:rsid w:val="00D72DF6"/>
    <w:rsid w:val="00D80301"/>
    <w:rsid w:val="00D80786"/>
    <w:rsid w:val="00D81CAB"/>
    <w:rsid w:val="00D8576F"/>
    <w:rsid w:val="00D8677F"/>
    <w:rsid w:val="00D92433"/>
    <w:rsid w:val="00D96D73"/>
    <w:rsid w:val="00D97F0C"/>
    <w:rsid w:val="00DA3A86"/>
    <w:rsid w:val="00DA3FB6"/>
    <w:rsid w:val="00DB3B3A"/>
    <w:rsid w:val="00DC2500"/>
    <w:rsid w:val="00DC4F72"/>
    <w:rsid w:val="00DC77DC"/>
    <w:rsid w:val="00DD0453"/>
    <w:rsid w:val="00DD0C2C"/>
    <w:rsid w:val="00DD19DE"/>
    <w:rsid w:val="00DD28BC"/>
    <w:rsid w:val="00DD41A5"/>
    <w:rsid w:val="00DE31F0"/>
    <w:rsid w:val="00DE3D1C"/>
    <w:rsid w:val="00DF676E"/>
    <w:rsid w:val="00E01C41"/>
    <w:rsid w:val="00E0227D"/>
    <w:rsid w:val="00E04B84"/>
    <w:rsid w:val="00E05A56"/>
    <w:rsid w:val="00E06466"/>
    <w:rsid w:val="00E06835"/>
    <w:rsid w:val="00E06FDA"/>
    <w:rsid w:val="00E13AA1"/>
    <w:rsid w:val="00E160A5"/>
    <w:rsid w:val="00E1713D"/>
    <w:rsid w:val="00E20A43"/>
    <w:rsid w:val="00E23898"/>
    <w:rsid w:val="00E27288"/>
    <w:rsid w:val="00E319F1"/>
    <w:rsid w:val="00E33CD2"/>
    <w:rsid w:val="00E40E90"/>
    <w:rsid w:val="00E45C7E"/>
    <w:rsid w:val="00E531EB"/>
    <w:rsid w:val="00E539C0"/>
    <w:rsid w:val="00E54874"/>
    <w:rsid w:val="00E54B6F"/>
    <w:rsid w:val="00E55ACA"/>
    <w:rsid w:val="00E577FC"/>
    <w:rsid w:val="00E57B74"/>
    <w:rsid w:val="00E603D4"/>
    <w:rsid w:val="00E60A7D"/>
    <w:rsid w:val="00E65BC6"/>
    <w:rsid w:val="00E661FF"/>
    <w:rsid w:val="00E66658"/>
    <w:rsid w:val="00E6696E"/>
    <w:rsid w:val="00E70918"/>
    <w:rsid w:val="00E726EB"/>
    <w:rsid w:val="00E72CF1"/>
    <w:rsid w:val="00E80B52"/>
    <w:rsid w:val="00E824C3"/>
    <w:rsid w:val="00E840B3"/>
    <w:rsid w:val="00E84D10"/>
    <w:rsid w:val="00E8629F"/>
    <w:rsid w:val="00E91008"/>
    <w:rsid w:val="00E9374E"/>
    <w:rsid w:val="00E94F54"/>
    <w:rsid w:val="00E96D3D"/>
    <w:rsid w:val="00E97AD5"/>
    <w:rsid w:val="00EA1111"/>
    <w:rsid w:val="00EA3B4F"/>
    <w:rsid w:val="00EA3C24"/>
    <w:rsid w:val="00EA4409"/>
    <w:rsid w:val="00EA73DF"/>
    <w:rsid w:val="00EB1D13"/>
    <w:rsid w:val="00EB335A"/>
    <w:rsid w:val="00EB4C50"/>
    <w:rsid w:val="00EB61AE"/>
    <w:rsid w:val="00EB6980"/>
    <w:rsid w:val="00EC322D"/>
    <w:rsid w:val="00ED1342"/>
    <w:rsid w:val="00ED383A"/>
    <w:rsid w:val="00EE1080"/>
    <w:rsid w:val="00EF045D"/>
    <w:rsid w:val="00EF1EC5"/>
    <w:rsid w:val="00EF2B2B"/>
    <w:rsid w:val="00EF499A"/>
    <w:rsid w:val="00EF4C88"/>
    <w:rsid w:val="00EF55EB"/>
    <w:rsid w:val="00F00DCC"/>
    <w:rsid w:val="00F0156F"/>
    <w:rsid w:val="00F04828"/>
    <w:rsid w:val="00F05AC8"/>
    <w:rsid w:val="00F07167"/>
    <w:rsid w:val="00F072D8"/>
    <w:rsid w:val="00F07CE0"/>
    <w:rsid w:val="00F115F5"/>
    <w:rsid w:val="00F13D05"/>
    <w:rsid w:val="00F1679D"/>
    <w:rsid w:val="00F1682C"/>
    <w:rsid w:val="00F20B91"/>
    <w:rsid w:val="00F21139"/>
    <w:rsid w:val="00F21695"/>
    <w:rsid w:val="00F24B8B"/>
    <w:rsid w:val="00F30D2E"/>
    <w:rsid w:val="00F35516"/>
    <w:rsid w:val="00F35790"/>
    <w:rsid w:val="00F379CC"/>
    <w:rsid w:val="00F4057D"/>
    <w:rsid w:val="00F4136D"/>
    <w:rsid w:val="00F4212E"/>
    <w:rsid w:val="00F42C20"/>
    <w:rsid w:val="00F43E34"/>
    <w:rsid w:val="00F4641E"/>
    <w:rsid w:val="00F50A82"/>
    <w:rsid w:val="00F53053"/>
    <w:rsid w:val="00F53FE2"/>
    <w:rsid w:val="00F575FF"/>
    <w:rsid w:val="00F618EF"/>
    <w:rsid w:val="00F65582"/>
    <w:rsid w:val="00F66E75"/>
    <w:rsid w:val="00F671EB"/>
    <w:rsid w:val="00F67741"/>
    <w:rsid w:val="00F77EB0"/>
    <w:rsid w:val="00F820E3"/>
    <w:rsid w:val="00F87C83"/>
    <w:rsid w:val="00F87CDD"/>
    <w:rsid w:val="00F933F0"/>
    <w:rsid w:val="00F937A3"/>
    <w:rsid w:val="00F937A9"/>
    <w:rsid w:val="00F94715"/>
    <w:rsid w:val="00F96A3D"/>
    <w:rsid w:val="00FA0601"/>
    <w:rsid w:val="00FA09DD"/>
    <w:rsid w:val="00FA3EA1"/>
    <w:rsid w:val="00FA4718"/>
    <w:rsid w:val="00FA5848"/>
    <w:rsid w:val="00FA6899"/>
    <w:rsid w:val="00FA7F3D"/>
    <w:rsid w:val="00FB030B"/>
    <w:rsid w:val="00FB38D8"/>
    <w:rsid w:val="00FC051F"/>
    <w:rsid w:val="00FC06FF"/>
    <w:rsid w:val="00FC0C56"/>
    <w:rsid w:val="00FC45F4"/>
    <w:rsid w:val="00FC4FEE"/>
    <w:rsid w:val="00FC69B4"/>
    <w:rsid w:val="00FD0694"/>
    <w:rsid w:val="00FD25BE"/>
    <w:rsid w:val="00FD2E70"/>
    <w:rsid w:val="00FD435A"/>
    <w:rsid w:val="00FD4DBF"/>
    <w:rsid w:val="00FD7AA7"/>
    <w:rsid w:val="00FE2998"/>
    <w:rsid w:val="00FE330F"/>
    <w:rsid w:val="00FF0B2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6F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captions,C"/>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Bullet 1,列,목록 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styleId="affa">
    <w:name w:val="table of figures"/>
    <w:basedOn w:val="af5"/>
    <w:next w:val="a"/>
    <w:uiPriority w:val="99"/>
    <w:rsid w:val="002300EF"/>
    <w:pPr>
      <w:spacing w:after="120" w:line="259" w:lineRule="auto"/>
      <w:ind w:left="1701" w:hanging="1701"/>
    </w:pPr>
    <w:rPr>
      <w:rFonts w:ascii="Arial" w:eastAsiaTheme="minorHAnsi" w:hAnsi="Arial" w:cstheme="minorBidi"/>
      <w:b/>
      <w:szCs w:val="22"/>
      <w:lang w:val="en-US" w:eastAsia="zh-CN"/>
    </w:rPr>
  </w:style>
  <w:style w:type="table" w:customStyle="1" w:styleId="43">
    <w:name w:val="网格型4"/>
    <w:basedOn w:val="a1"/>
    <w:next w:val="aff7"/>
    <w:qFormat/>
    <w:rsid w:val="00B45E5F"/>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sid w:val="006168F0"/>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 2"/>
    <w:uiPriority w:val="1"/>
    <w:unhideWhenUsed/>
    <w:qFormat/>
    <w:rsid w:val="008F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0054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0/Docs/R4-2402055.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0/Docs/R4-2401876.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1590.zip" TargetMode="External"/><Relationship Id="rId5" Type="http://schemas.openxmlformats.org/officeDocument/2006/relationships/settings" Target="settings.xml"/><Relationship Id="rId15" Type="http://schemas.openxmlformats.org/officeDocument/2006/relationships/hyperlink" Target="https://www.3gpp.org/ftp/TSG_RAN/WG4_Radio/TSGR4_110/Docs/R4-2402509.zip" TargetMode="External"/><Relationship Id="rId10" Type="http://schemas.openxmlformats.org/officeDocument/2006/relationships/hyperlink" Target="https://www.3gpp.org/ftp/TSG_RAN/WG4_Radio/TSGR4_110/Docs/R4-2400230.zip" TargetMode="External"/><Relationship Id="rId4" Type="http://schemas.openxmlformats.org/officeDocument/2006/relationships/styles" Target="styles.xml"/><Relationship Id="rId9" Type="http://schemas.openxmlformats.org/officeDocument/2006/relationships/hyperlink" Target="https://www.3gpp.org/ftp/TSG_RAN/WG4_Radio/TSGR4_110/Docs/R4-2400146.zip" TargetMode="External"/><Relationship Id="rId14" Type="http://schemas.openxmlformats.org/officeDocument/2006/relationships/hyperlink" Target="https://www.3gpp.org/ftp/TSG_RAN/WG4_Radio/TSGR4_110/Docs/R4-24020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F55C-36DC-4425-BAE0-E844B176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2619</TotalTime>
  <Pages>1</Pages>
  <Words>265</Words>
  <Characters>1517</Characters>
  <Application>Microsoft Office Word</Application>
  <DocSecurity>0</DocSecurity>
  <Lines>12</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Huawei</cp:lastModifiedBy>
  <cp:revision>190</cp:revision>
  <cp:lastPrinted>2019-04-25T01:09:00Z</cp:lastPrinted>
  <dcterms:created xsi:type="dcterms:W3CDTF">2022-11-10T13:49:00Z</dcterms:created>
  <dcterms:modified xsi:type="dcterms:W3CDTF">2024-02-27T08:26:00Z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(3)oi9JbryIE8ESEArVTHShTargW/ufySFbiFjr50SS/6m8eQ48o1t5Al81SIvRxSb8y2fHiI+p
inak6/WktC6PwLguYLvs4LZSrA3MCvVGc2BON6vhq2V7PdVMxCAR53PljzW/c4K6wREh8U4W
E2f7e3yVskGTuw6RFfIZP0/T2/TdX65cru1uTWngv8A42hiVHo6GgQQYZRWBOM9Je+GL2vGK
HcuVU9TtwwavUwvyBQ</vt:lpwstr>
  </property>
  <property fmtid="{D5CDD505-2E9C-101B-9397-08002B2CF9AE}" pid="10" name="_2015_ms_pID_7253431">
    <vt:lpwstr>IKrFUh26iTVcmv77ZARvY3RwkRrhHRTvBj5O09/SHXVJuF+EFOot9A
jyabIElPTYFjUvXByOryX9MS0F8X/J69Si/AHGFQhIyh+nNEoAoMLcwGkwpx27RzEDibVN5Z
H26iYcz3MkqMheuueYXYPBmf9Zpcl4tH6Z61vXtS2GSmKUGrgd+DaUFkhv1VLe674VZKoxCN
YteYD0N27Q6E28TtEfb0BMYDkWTaiwIgS+0P</vt:lpwstr>
  </property>
  <property fmtid="{D5CDD505-2E9C-101B-9397-08002B2CF9AE}" pid="11" name="_2015_ms_pID_7253432">
    <vt:lpwstr>xA==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