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B18" w14:textId="72644116" w:rsidR="00B26D7C" w:rsidRDefault="00B26D7C" w:rsidP="00B26D7C">
      <w:pPr>
        <w:pStyle w:val="CRCoverPage"/>
        <w:tabs>
          <w:tab w:val="right" w:pos="9639"/>
        </w:tabs>
        <w:rPr>
          <w:rFonts w:cs="Arial"/>
          <w:b/>
          <w:noProof/>
          <w:sz w:val="24"/>
          <w:lang w:eastAsia="ja-JP"/>
        </w:rPr>
      </w:pPr>
      <w:r w:rsidRPr="000246EA">
        <w:rPr>
          <w:rFonts w:cs="Arial"/>
          <w:b/>
          <w:noProof/>
          <w:sz w:val="24"/>
          <w:lang w:eastAsia="zh-CN"/>
        </w:rPr>
        <w:t xml:space="preserve">3GPP TSG-RAN </w:t>
      </w:r>
      <w:r>
        <w:rPr>
          <w:rFonts w:cs="Arial"/>
          <w:b/>
          <w:noProof/>
          <w:sz w:val="24"/>
          <w:lang w:eastAsia="zh-CN"/>
        </w:rPr>
        <w:t xml:space="preserve">WG4 </w:t>
      </w:r>
      <w:r w:rsidRPr="000246EA">
        <w:rPr>
          <w:rFonts w:cs="Arial"/>
          <w:b/>
          <w:noProof/>
          <w:sz w:val="24"/>
          <w:lang w:eastAsia="zh-CN"/>
        </w:rPr>
        <w:t>Meeting #1</w:t>
      </w:r>
      <w:r>
        <w:rPr>
          <w:rFonts w:cs="Arial"/>
          <w:b/>
          <w:noProof/>
          <w:sz w:val="24"/>
          <w:lang w:eastAsia="zh-CN"/>
        </w:rPr>
        <w:t>10</w:t>
      </w:r>
      <w:r w:rsidRPr="000246EA">
        <w:rPr>
          <w:rFonts w:cs="Arial"/>
          <w:b/>
          <w:noProof/>
          <w:sz w:val="24"/>
          <w:lang w:eastAsia="zh-CN"/>
        </w:rPr>
        <w:tab/>
      </w:r>
      <w:r w:rsidRPr="00484686">
        <w:rPr>
          <w:rFonts w:cs="Arial"/>
          <w:b/>
          <w:noProof/>
          <w:sz w:val="24"/>
          <w:lang w:eastAsia="zh-CN"/>
        </w:rPr>
        <w:t>R</w:t>
      </w:r>
      <w:r>
        <w:rPr>
          <w:rFonts w:cs="Arial"/>
          <w:b/>
          <w:noProof/>
          <w:sz w:val="24"/>
          <w:lang w:eastAsia="zh-CN"/>
        </w:rPr>
        <w:t>4-24</w:t>
      </w:r>
      <w:r w:rsidR="004617F7">
        <w:rPr>
          <w:rFonts w:cs="Arial"/>
          <w:b/>
          <w:noProof/>
          <w:sz w:val="24"/>
          <w:lang w:eastAsia="zh-CN"/>
        </w:rPr>
        <w:t>02469</w:t>
      </w:r>
    </w:p>
    <w:p w14:paraId="703B0809" w14:textId="77777777" w:rsidR="00B26D7C" w:rsidRDefault="00B26D7C" w:rsidP="00B26D7C">
      <w:pPr>
        <w:pStyle w:val="CRCoverPage"/>
        <w:outlineLvl w:val="0"/>
        <w:rPr>
          <w:b/>
          <w:noProof/>
          <w:sz w:val="24"/>
        </w:rPr>
      </w:pPr>
      <w:r>
        <w:rPr>
          <w:b/>
          <w:sz w:val="24"/>
        </w:rPr>
        <w:t>Athens, Greece, February</w:t>
      </w:r>
      <w:r w:rsidRPr="00C552CF">
        <w:rPr>
          <w:b/>
          <w:sz w:val="24"/>
        </w:rPr>
        <w:t xml:space="preserve"> </w:t>
      </w:r>
      <w:r>
        <w:rPr>
          <w:b/>
          <w:sz w:val="24"/>
        </w:rPr>
        <w:t>26 – March 1</w:t>
      </w:r>
      <w:r w:rsidRPr="00C552CF">
        <w:rPr>
          <w:b/>
          <w:sz w:val="24"/>
        </w:rPr>
        <w:t>, 202</w:t>
      </w:r>
      <w:r>
        <w:rPr>
          <w:b/>
          <w:sz w:val="24"/>
        </w:rPr>
        <w:t>4</w:t>
      </w:r>
    </w:p>
    <w:p w14:paraId="40ABB3EB" w14:textId="77777777" w:rsidR="00427FF0" w:rsidRPr="00427FF0" w:rsidRDefault="00427FF0" w:rsidP="00427FF0">
      <w:pPr>
        <w:tabs>
          <w:tab w:val="left" w:pos="1985"/>
        </w:tabs>
        <w:spacing w:after="0"/>
        <w:rPr>
          <w:rFonts w:ascii="Arial" w:eastAsia="SimSun" w:hAnsi="Arial"/>
          <w:b/>
          <w:sz w:val="24"/>
          <w:szCs w:val="24"/>
          <w:lang w:val="en-US" w:eastAsia="zh-CN"/>
        </w:rPr>
      </w:pPr>
    </w:p>
    <w:p w14:paraId="1622191D"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Source:</w:t>
      </w:r>
      <w:r w:rsidRPr="00427FF0">
        <w:rPr>
          <w:rFonts w:ascii="Arial" w:eastAsia="MS Mincho" w:hAnsi="Arial" w:cs="Arial"/>
          <w:b/>
          <w:lang w:val="en-US"/>
        </w:rPr>
        <w:tab/>
      </w:r>
      <w:r w:rsidRPr="00427FF0">
        <w:rPr>
          <w:rFonts w:ascii="Arial" w:eastAsia="MS Mincho" w:hAnsi="Arial" w:cs="Arial"/>
          <w:bCs/>
          <w:lang w:val="en-US" w:eastAsia="ja-JP"/>
        </w:rPr>
        <w:t>T-Mobile USA</w:t>
      </w:r>
    </w:p>
    <w:p w14:paraId="352A1FBD" w14:textId="1B32677F" w:rsidR="00427FF0" w:rsidRPr="00427FF0" w:rsidRDefault="00427FF0" w:rsidP="00427FF0">
      <w:pPr>
        <w:spacing w:after="120"/>
        <w:ind w:left="1985" w:hanging="1985"/>
        <w:rPr>
          <w:rFonts w:ascii="Arial" w:eastAsia="MS Mincho" w:hAnsi="Arial" w:cs="Arial"/>
          <w:lang w:val="en-US" w:eastAsia="ja-JP"/>
        </w:rPr>
      </w:pPr>
      <w:r w:rsidRPr="00427FF0">
        <w:rPr>
          <w:rFonts w:ascii="Arial" w:eastAsia="MS Mincho" w:hAnsi="Arial" w:cs="Arial"/>
          <w:b/>
          <w:lang w:val="en-US"/>
        </w:rPr>
        <w:t>Title:</w:t>
      </w:r>
      <w:r w:rsidRPr="00427FF0">
        <w:rPr>
          <w:rFonts w:ascii="Arial" w:eastAsia="MS Mincho" w:hAnsi="Arial" w:cs="Arial"/>
          <w:b/>
          <w:lang w:val="en-US"/>
        </w:rPr>
        <w:tab/>
      </w:r>
      <w:r w:rsidRPr="00427FF0">
        <w:rPr>
          <w:rFonts w:ascii="Arial" w:eastAsia="MS Mincho" w:hAnsi="Arial" w:cs="Arial"/>
          <w:lang w:val="en-US" w:eastAsia="ja-JP"/>
        </w:rPr>
        <w:t>TP for TR38.8</w:t>
      </w:r>
      <w:r w:rsidR="00B317B1">
        <w:rPr>
          <w:rFonts w:ascii="Arial" w:eastAsia="MS Mincho" w:hAnsi="Arial" w:cs="Arial"/>
          <w:lang w:val="en-US" w:eastAsia="ja-JP"/>
        </w:rPr>
        <w:t>50</w:t>
      </w:r>
      <w:r w:rsidRPr="00427FF0">
        <w:rPr>
          <w:rFonts w:ascii="Arial" w:eastAsia="MS Mincho" w:hAnsi="Arial" w:cs="Arial"/>
          <w:lang w:val="en-US" w:eastAsia="ja-JP"/>
        </w:rPr>
        <w:t xml:space="preserve">: </w:t>
      </w:r>
      <w:r w:rsidR="000F65F4">
        <w:rPr>
          <w:rFonts w:ascii="Arial" w:eastAsia="MS Mincho" w:hAnsi="Arial" w:cs="Arial"/>
          <w:lang w:val="en-US" w:eastAsia="ja-JP"/>
        </w:rPr>
        <w:t xml:space="preserve">FDD </w:t>
      </w:r>
      <w:r w:rsidRPr="00427FF0">
        <w:rPr>
          <w:rFonts w:ascii="Arial" w:eastAsia="MS Mincho" w:hAnsi="Arial" w:cs="Arial"/>
          <w:lang w:val="en-US" w:eastAsia="ja-JP"/>
        </w:rPr>
        <w:t>PC2</w:t>
      </w:r>
      <w:r w:rsidR="000F65F4">
        <w:rPr>
          <w:rFonts w:ascii="Arial" w:eastAsia="MS Mincho" w:hAnsi="Arial" w:cs="Arial"/>
          <w:lang w:val="en-US" w:eastAsia="ja-JP"/>
        </w:rPr>
        <w:t xml:space="preserve"> </w:t>
      </w:r>
      <w:r w:rsidR="00A60E81">
        <w:rPr>
          <w:rFonts w:ascii="Arial" w:eastAsia="MS Mincho" w:hAnsi="Arial" w:cs="Arial"/>
          <w:lang w:val="en-US" w:eastAsia="ja-JP"/>
        </w:rPr>
        <w:t>for n</w:t>
      </w:r>
      <w:r w:rsidR="009D305F">
        <w:rPr>
          <w:rFonts w:ascii="Arial" w:eastAsia="MS Mincho" w:hAnsi="Arial" w:cs="Arial"/>
          <w:lang w:val="en-US" w:eastAsia="ja-JP"/>
        </w:rPr>
        <w:t>71</w:t>
      </w:r>
      <w:r w:rsidR="00A60E81">
        <w:rPr>
          <w:rFonts w:ascii="Arial" w:eastAsia="MS Mincho" w:hAnsi="Arial" w:cs="Arial"/>
          <w:lang w:val="en-US" w:eastAsia="ja-JP"/>
        </w:rPr>
        <w:t xml:space="preserve"> </w:t>
      </w:r>
      <w:r w:rsidR="002B269E">
        <w:rPr>
          <w:rFonts w:ascii="Arial" w:eastAsia="MS Mincho" w:hAnsi="Arial" w:cs="Arial"/>
          <w:lang w:val="en-US" w:eastAsia="ja-JP"/>
        </w:rPr>
        <w:t>with</w:t>
      </w:r>
      <w:r w:rsidR="00A60E81">
        <w:rPr>
          <w:rFonts w:ascii="Arial" w:eastAsia="MS Mincho" w:hAnsi="Arial" w:cs="Arial"/>
          <w:lang w:val="en-US" w:eastAsia="ja-JP"/>
        </w:rPr>
        <w:t xml:space="preserve"> DL</w:t>
      </w:r>
      <w:r w:rsidRPr="00427FF0">
        <w:rPr>
          <w:rFonts w:ascii="Arial" w:eastAsia="MS Mincho" w:hAnsi="Arial" w:cs="Arial"/>
          <w:lang w:val="en-US" w:eastAsia="ja-JP"/>
        </w:rPr>
        <w:t xml:space="preserve"> </w:t>
      </w:r>
      <w:r w:rsidR="00A60E81" w:rsidRPr="00A60E81">
        <w:rPr>
          <w:rFonts w:ascii="Arial" w:eastAsia="MS Mincho" w:hAnsi="Arial" w:cs="Arial"/>
          <w:lang w:val="en-US" w:eastAsia="ja-JP"/>
        </w:rPr>
        <w:t>CA_n</w:t>
      </w:r>
      <w:r w:rsidR="009D305F">
        <w:rPr>
          <w:rFonts w:ascii="Arial" w:eastAsia="MS Mincho" w:hAnsi="Arial" w:cs="Arial"/>
          <w:lang w:val="en-US" w:eastAsia="ja-JP"/>
        </w:rPr>
        <w:t>41</w:t>
      </w:r>
      <w:r w:rsidR="00A60E81" w:rsidRPr="00A60E81">
        <w:rPr>
          <w:rFonts w:ascii="Arial" w:eastAsia="MS Mincho" w:hAnsi="Arial" w:cs="Arial"/>
          <w:lang w:val="en-US" w:eastAsia="ja-JP"/>
        </w:rPr>
        <w:t>A-n7</w:t>
      </w:r>
      <w:r w:rsidR="009D305F">
        <w:rPr>
          <w:rFonts w:ascii="Arial" w:eastAsia="MS Mincho" w:hAnsi="Arial" w:cs="Arial"/>
          <w:lang w:val="en-US" w:eastAsia="ja-JP"/>
        </w:rPr>
        <w:t>1</w:t>
      </w:r>
      <w:r w:rsidR="00A60E81" w:rsidRPr="00A60E81">
        <w:rPr>
          <w:rFonts w:ascii="Arial" w:eastAsia="MS Mincho" w:hAnsi="Arial" w:cs="Arial"/>
          <w:lang w:val="en-US" w:eastAsia="ja-JP"/>
        </w:rPr>
        <w:t>A</w:t>
      </w:r>
    </w:p>
    <w:p w14:paraId="2C1063F6" w14:textId="54A9D46C" w:rsidR="00427FF0" w:rsidRPr="00427FF0" w:rsidRDefault="00427FF0" w:rsidP="00427FF0">
      <w:pPr>
        <w:spacing w:after="120"/>
        <w:ind w:left="1985" w:hanging="1985"/>
        <w:rPr>
          <w:rFonts w:ascii="Arial" w:eastAsia="MS Mincho" w:hAnsi="Arial" w:cs="Arial"/>
          <w:bCs/>
          <w:lang w:val="pt-BR" w:eastAsia="ja-JP"/>
        </w:rPr>
      </w:pPr>
      <w:r w:rsidRPr="00427FF0">
        <w:rPr>
          <w:rFonts w:ascii="Arial" w:eastAsia="MS Mincho" w:hAnsi="Arial" w:cs="Arial"/>
          <w:b/>
          <w:lang w:val="pt-BR"/>
        </w:rPr>
        <w:t>Agenda item:</w:t>
      </w:r>
      <w:r w:rsidRPr="00427FF0">
        <w:rPr>
          <w:rFonts w:ascii="Arial" w:eastAsia="MS Mincho" w:hAnsi="Arial" w:cs="Arial"/>
          <w:b/>
          <w:lang w:val="pt-BR"/>
        </w:rPr>
        <w:tab/>
      </w:r>
      <w:r w:rsidR="00FC0147" w:rsidRPr="00981580">
        <w:rPr>
          <w:rFonts w:ascii="Arial" w:eastAsia="MS Mincho" w:hAnsi="Arial" w:cs="Arial"/>
          <w:lang w:val="pt-BR"/>
        </w:rPr>
        <w:t>7.19.2</w:t>
      </w:r>
    </w:p>
    <w:p w14:paraId="0BD7A717"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Document for:</w:t>
      </w:r>
      <w:r w:rsidRPr="00427FF0">
        <w:rPr>
          <w:rFonts w:ascii="Arial" w:eastAsia="MS Mincho" w:hAnsi="Arial" w:cs="Arial"/>
          <w:b/>
          <w:lang w:val="en-US"/>
        </w:rPr>
        <w:tab/>
      </w:r>
      <w:r w:rsidRPr="00427FF0">
        <w:rPr>
          <w:rFonts w:ascii="Arial" w:eastAsia="MS Mincho" w:hAnsi="Arial" w:cs="Arial" w:hint="eastAsia"/>
          <w:bCs/>
          <w:lang w:val="en-US" w:eastAsia="ja-JP"/>
        </w:rPr>
        <w:t>Approval</w:t>
      </w:r>
    </w:p>
    <w:p w14:paraId="6B31E536" w14:textId="77777777" w:rsidR="00427FF0" w:rsidRPr="00427FF0" w:rsidRDefault="00427FF0" w:rsidP="00427FF0">
      <w:pPr>
        <w:pBdr>
          <w:bottom w:val="single" w:sz="4" w:space="1" w:color="auto"/>
        </w:pBdr>
        <w:spacing w:after="160" w:line="259" w:lineRule="auto"/>
        <w:rPr>
          <w:rFonts w:ascii="Arial" w:eastAsia="SimSun" w:hAnsi="Arial" w:cs="Arial"/>
          <w:sz w:val="22"/>
          <w:szCs w:val="22"/>
          <w:lang w:val="en-US" w:eastAsia="ja-JP"/>
        </w:rPr>
      </w:pPr>
    </w:p>
    <w:p w14:paraId="743329DF"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Introduction</w:t>
      </w:r>
    </w:p>
    <w:p w14:paraId="69DA4785" w14:textId="07230464" w:rsidR="00427FF0" w:rsidRPr="00427FF0" w:rsidRDefault="00427FF0" w:rsidP="00427FF0">
      <w:pPr>
        <w:spacing w:after="160" w:line="259" w:lineRule="auto"/>
        <w:rPr>
          <w:rFonts w:ascii="Arial" w:eastAsia="MS Mincho" w:hAnsi="Arial" w:cs="Arial"/>
          <w:lang w:val="en-US"/>
        </w:rPr>
      </w:pPr>
      <w:r w:rsidRPr="00427FF0">
        <w:rPr>
          <w:rFonts w:ascii="Arial" w:eastAsia="MS Mincho" w:hAnsi="Arial" w:cs="Arial"/>
          <w:lang w:val="en-US"/>
        </w:rPr>
        <w:t>This contribution is a text proposal to introduce PC</w:t>
      </w:r>
      <w:r w:rsidR="00AC4DA2">
        <w:rPr>
          <w:rFonts w:ascii="Arial" w:eastAsia="MS Mincho" w:hAnsi="Arial" w:cs="Arial"/>
          <w:lang w:val="en-US"/>
        </w:rPr>
        <w:t>2</w:t>
      </w:r>
      <w:r w:rsidRPr="00427FF0">
        <w:rPr>
          <w:rFonts w:ascii="Arial" w:eastAsia="MS Mincho" w:hAnsi="Arial" w:cs="Arial"/>
          <w:lang w:val="en-US"/>
        </w:rPr>
        <w:t xml:space="preserve"> n</w:t>
      </w:r>
      <w:r w:rsidR="009D305F">
        <w:rPr>
          <w:rFonts w:ascii="Arial" w:eastAsia="MS Mincho" w:hAnsi="Arial" w:cs="Arial"/>
          <w:lang w:val="en-US"/>
        </w:rPr>
        <w:t>71</w:t>
      </w:r>
      <w:r w:rsidR="00AC4DA2">
        <w:rPr>
          <w:rFonts w:ascii="Arial" w:eastAsia="MS Mincho" w:hAnsi="Arial" w:cs="Arial"/>
          <w:lang w:val="en-US"/>
        </w:rPr>
        <w:t xml:space="preserve"> </w:t>
      </w:r>
      <w:r w:rsidRPr="00427FF0">
        <w:rPr>
          <w:rFonts w:ascii="Arial" w:eastAsia="MS Mincho" w:hAnsi="Arial" w:cs="Arial"/>
          <w:lang w:val="en-US"/>
        </w:rPr>
        <w:t>for DL CA_n</w:t>
      </w:r>
      <w:r w:rsidR="009D305F">
        <w:rPr>
          <w:rFonts w:ascii="Arial" w:eastAsia="MS Mincho" w:hAnsi="Arial" w:cs="Arial"/>
          <w:lang w:val="en-US"/>
        </w:rPr>
        <w:t>41</w:t>
      </w:r>
      <w:r w:rsidRPr="00427FF0">
        <w:rPr>
          <w:rFonts w:ascii="Arial" w:eastAsia="Times New Roman" w:hAnsi="Arial" w:cs="Arial"/>
          <w:lang w:val="en-US" w:eastAsia="zh-CN"/>
        </w:rPr>
        <w:t>A-</w:t>
      </w:r>
      <w:r w:rsidRPr="00427FF0">
        <w:rPr>
          <w:rFonts w:ascii="Arial" w:eastAsia="MS Mincho" w:hAnsi="Arial" w:cs="Arial"/>
          <w:lang w:val="en-US"/>
        </w:rPr>
        <w:t>n7</w:t>
      </w:r>
      <w:r w:rsidR="009D305F">
        <w:rPr>
          <w:rFonts w:ascii="Arial" w:eastAsia="MS Mincho" w:hAnsi="Arial" w:cs="Arial"/>
          <w:lang w:val="en-US"/>
        </w:rPr>
        <w:t>1</w:t>
      </w:r>
      <w:r w:rsidRPr="00427FF0">
        <w:rPr>
          <w:rFonts w:ascii="Arial" w:eastAsia="MS Mincho" w:hAnsi="Arial" w:cs="Arial"/>
          <w:lang w:val="en-US"/>
        </w:rPr>
        <w:t xml:space="preserve">A. </w:t>
      </w:r>
    </w:p>
    <w:p w14:paraId="75F6AEBA" w14:textId="2C652A97" w:rsidR="00427FF0" w:rsidRDefault="00427FF0" w:rsidP="00427FF0">
      <w:pPr>
        <w:spacing w:after="160" w:line="259" w:lineRule="auto"/>
        <w:rPr>
          <w:ins w:id="0" w:author="Bill Shvodian" w:date="2024-02-27T02:38:00Z"/>
          <w:rFonts w:ascii="Arial" w:eastAsia="MS Mincho" w:hAnsi="Arial" w:cs="Arial"/>
          <w:lang w:val="en-US"/>
        </w:rPr>
      </w:pPr>
      <w:r w:rsidRPr="00427FF0">
        <w:rPr>
          <w:rFonts w:ascii="Arial" w:eastAsia="MS Mincho" w:hAnsi="Arial" w:cs="Arial"/>
          <w:lang w:val="en-US"/>
        </w:rPr>
        <w:t xml:space="preserve">In other PC2 and PC1.5 MSD analysis, T-Mobile USA has been using calculations that increase the Interference by 3dB, but not the noise. This contribution proposes new MSD values </w:t>
      </w:r>
      <w:r w:rsidR="00D65166">
        <w:rPr>
          <w:rFonts w:ascii="Arial" w:eastAsia="MS Mincho" w:hAnsi="Arial" w:cs="Arial"/>
          <w:lang w:val="en-US"/>
        </w:rPr>
        <w:t>based on this approach</w:t>
      </w:r>
      <w:r w:rsidR="004F155F">
        <w:rPr>
          <w:rFonts w:ascii="Arial" w:eastAsia="MS Mincho" w:hAnsi="Arial" w:cs="Arial"/>
          <w:lang w:val="en-US"/>
        </w:rPr>
        <w:t xml:space="preserve"> for single Tx</w:t>
      </w:r>
      <w:r w:rsidRPr="00427FF0">
        <w:rPr>
          <w:rFonts w:ascii="Arial" w:eastAsia="MS Mincho" w:hAnsi="Arial" w:cs="Arial"/>
          <w:lang w:val="en-US"/>
        </w:rPr>
        <w:t xml:space="preserve">. </w:t>
      </w:r>
    </w:p>
    <w:p w14:paraId="726DEAFF" w14:textId="778C3890" w:rsidR="00D82DA9" w:rsidRPr="00427FF0" w:rsidRDefault="00D82DA9" w:rsidP="00D82DA9">
      <w:pPr>
        <w:spacing w:after="160" w:line="259" w:lineRule="auto"/>
        <w:rPr>
          <w:ins w:id="1" w:author="Bill Shvodian" w:date="2024-02-27T02:38:00Z"/>
          <w:rFonts w:ascii="Arial" w:eastAsia="MS Mincho" w:hAnsi="Arial" w:cs="Arial"/>
          <w:lang w:val="en-US"/>
        </w:rPr>
      </w:pPr>
      <w:ins w:id="2" w:author="Bill Shvodian" w:date="2024-02-27T02:38:00Z">
        <w:r>
          <w:rPr>
            <w:rFonts w:ascii="Arial" w:eastAsia="MS Mincho" w:hAnsi="Arial" w:cs="Arial"/>
            <w:lang w:val="en-US"/>
          </w:rPr>
          <w:t>This revision corrects the PC2 harmonic MSD by increasing the interference power by the harmonic order times the aggressor power increase for the n71 harmonic into n</w:t>
        </w:r>
      </w:ins>
      <w:ins w:id="3" w:author="Bill Shvodian" w:date="2024-02-27T02:39:00Z">
        <w:r>
          <w:rPr>
            <w:rFonts w:ascii="Arial" w:eastAsia="MS Mincho" w:hAnsi="Arial" w:cs="Arial"/>
            <w:lang w:val="en-US"/>
          </w:rPr>
          <w:t>41</w:t>
        </w:r>
      </w:ins>
      <w:ins w:id="4" w:author="Bill Shvodian" w:date="2024-02-27T02:38:00Z">
        <w:r>
          <w:rPr>
            <w:rFonts w:ascii="Arial" w:eastAsia="MS Mincho" w:hAnsi="Arial" w:cs="Arial"/>
            <w:lang w:val="en-US"/>
          </w:rPr>
          <w:t>.</w:t>
        </w:r>
      </w:ins>
    </w:p>
    <w:p w14:paraId="170956F0" w14:textId="77777777" w:rsidR="00D82DA9" w:rsidRPr="00427FF0" w:rsidRDefault="00D82DA9" w:rsidP="00427FF0">
      <w:pPr>
        <w:spacing w:after="160" w:line="259" w:lineRule="auto"/>
        <w:rPr>
          <w:rFonts w:ascii="Arial" w:eastAsia="MS Mincho" w:hAnsi="Arial" w:cs="Arial"/>
          <w:lang w:val="en-US"/>
        </w:rPr>
      </w:pPr>
    </w:p>
    <w:p w14:paraId="2EA665BE"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Reference</w:t>
      </w:r>
    </w:p>
    <w:p w14:paraId="4099F5ED" w14:textId="77777777" w:rsidR="00427FF0" w:rsidRPr="00427FF0" w:rsidRDefault="00427FF0" w:rsidP="00427FF0">
      <w:pPr>
        <w:spacing w:after="0"/>
        <w:rPr>
          <w:rFonts w:ascii="Arial" w:eastAsia="SimSun" w:hAnsi="Arial" w:cs="Arial"/>
          <w:bCs/>
          <w:shd w:val="clear" w:color="auto" w:fill="FFFFFF"/>
          <w:lang w:val="en-US"/>
        </w:rPr>
      </w:pPr>
      <w:r w:rsidRPr="00427FF0">
        <w:rPr>
          <w:rFonts w:ascii="Arial" w:eastAsia="SimSun" w:hAnsi="Arial" w:cs="Arial"/>
          <w:lang w:val="en-US"/>
        </w:rPr>
        <w:t xml:space="preserve">[1] </w:t>
      </w:r>
    </w:p>
    <w:p w14:paraId="6D7C5F02" w14:textId="77777777" w:rsidR="00427FF0" w:rsidRPr="00427FF0" w:rsidRDefault="00427FF0" w:rsidP="00427FF0">
      <w:pPr>
        <w:spacing w:after="0"/>
        <w:rPr>
          <w:rFonts w:ascii="Arial" w:eastAsia="SimSun" w:hAnsi="Arial" w:cs="Arial"/>
          <w:bCs/>
          <w:sz w:val="22"/>
          <w:szCs w:val="22"/>
          <w:shd w:val="clear" w:color="auto" w:fill="FFFFFF"/>
          <w:lang w:val="en-US"/>
        </w:rPr>
      </w:pPr>
    </w:p>
    <w:p w14:paraId="5755CEBB" w14:textId="77777777" w:rsidR="00427FF0" w:rsidRPr="00427FF0" w:rsidRDefault="00427FF0" w:rsidP="00427FF0">
      <w:pPr>
        <w:spacing w:after="0"/>
        <w:rPr>
          <w:rFonts w:ascii="Arial" w:eastAsia="SimSun" w:hAnsi="Arial" w:cs="Arial"/>
          <w:bCs/>
          <w:sz w:val="22"/>
          <w:szCs w:val="22"/>
          <w:shd w:val="clear" w:color="auto" w:fill="FFFFFF"/>
          <w:lang w:val="en-US"/>
        </w:rPr>
      </w:pPr>
    </w:p>
    <w:p w14:paraId="11E8B148"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Text Proposal</w:t>
      </w:r>
    </w:p>
    <w:p w14:paraId="26E5C65D" w14:textId="77777777" w:rsidR="00427FF0" w:rsidRPr="00427FF0" w:rsidRDefault="00427FF0" w:rsidP="00427FF0">
      <w:pPr>
        <w:widowControl w:val="0"/>
        <w:overflowPunct w:val="0"/>
        <w:autoSpaceDE w:val="0"/>
        <w:autoSpaceDN w:val="0"/>
        <w:adjustRightInd w:val="0"/>
        <w:spacing w:before="120" w:after="120"/>
        <w:jc w:val="both"/>
        <w:textAlignment w:val="baseline"/>
        <w:rPr>
          <w:rFonts w:eastAsia="SimSun"/>
          <w:bCs/>
          <w:noProof/>
          <w:lang w:val="en-US" w:eastAsia="zh-CN"/>
        </w:rPr>
      </w:pPr>
    </w:p>
    <w:p w14:paraId="57F7A1E5" w14:textId="77777777" w:rsidR="00427FF0" w:rsidRPr="00427FF0" w:rsidRDefault="00427FF0" w:rsidP="00427FF0">
      <w:pPr>
        <w:widowControl w:val="0"/>
        <w:overflowPunct w:val="0"/>
        <w:autoSpaceDE w:val="0"/>
        <w:autoSpaceDN w:val="0"/>
        <w:adjustRightInd w:val="0"/>
        <w:spacing w:before="120" w:after="120"/>
        <w:jc w:val="center"/>
        <w:textAlignment w:val="baseline"/>
        <w:rPr>
          <w:rFonts w:eastAsia="SimSun"/>
          <w:bCs/>
          <w:noProof/>
          <w:color w:val="FF0000"/>
          <w:sz w:val="40"/>
          <w:szCs w:val="40"/>
          <w:lang w:val="en-US" w:eastAsia="zh-CN"/>
        </w:rPr>
      </w:pPr>
      <w:r w:rsidRPr="00427FF0">
        <w:rPr>
          <w:rFonts w:eastAsia="SimSun"/>
          <w:bCs/>
          <w:noProof/>
          <w:color w:val="FF0000"/>
          <w:sz w:val="40"/>
          <w:szCs w:val="40"/>
          <w:lang w:val="en-US" w:eastAsia="zh-CN"/>
        </w:rPr>
        <w:t>&lt;Start of text proposal&gt;</w:t>
      </w:r>
    </w:p>
    <w:p w14:paraId="6317F56F" w14:textId="33C7375F" w:rsidR="00695F76" w:rsidRDefault="00695F76" w:rsidP="00695F76">
      <w:pPr>
        <w:pStyle w:val="Heading2"/>
        <w:numPr>
          <w:ilvl w:val="1"/>
          <w:numId w:val="0"/>
        </w:numPr>
        <w:rPr>
          <w:ins w:id="5" w:author="Bill Shvodian" w:date="2024-02-14T11:12:00Z"/>
          <w:lang w:val="en-US" w:eastAsia="zh-CN"/>
        </w:rPr>
      </w:pPr>
      <w:ins w:id="6" w:author="Bill Shvodian" w:date="2024-02-14T11:13:00Z">
        <w:r>
          <w:rPr>
            <w:rFonts w:hint="eastAsia"/>
            <w:lang w:eastAsia="zh-CN"/>
          </w:rPr>
          <w:lastRenderedPageBreak/>
          <w:t>5.x</w:t>
        </w:r>
      </w:ins>
      <w:ins w:id="7" w:author="Bill Shvodian" w:date="2024-02-14T11:12:00Z">
        <w:r>
          <w:tab/>
        </w:r>
        <w:r>
          <w:rPr>
            <w:rFonts w:hint="eastAsia"/>
            <w:lang w:val="en-US" w:eastAsia="zh-CN"/>
          </w:rPr>
          <w:t>CA_</w:t>
        </w:r>
      </w:ins>
      <w:ins w:id="8" w:author="Bill Shvodian" w:date="2024-02-14T11:39:00Z">
        <w:r w:rsidR="00913454" w:rsidRPr="00913454">
          <w:rPr>
            <w:rFonts w:hint="eastAsia"/>
            <w:lang w:val="en-US" w:eastAsia="zh-CN"/>
          </w:rPr>
          <w:t xml:space="preserve"> </w:t>
        </w:r>
        <w:r w:rsidR="00913454">
          <w:rPr>
            <w:rFonts w:hint="eastAsia"/>
            <w:lang w:val="en-US" w:eastAsia="zh-CN"/>
          </w:rPr>
          <w:t>n</w:t>
        </w:r>
      </w:ins>
      <w:ins w:id="9" w:author="Bill Shvodian" w:date="2024-02-15T17:30:00Z">
        <w:r w:rsidR="00147C39">
          <w:rPr>
            <w:lang w:val="en-US" w:eastAsia="zh-CN"/>
          </w:rPr>
          <w:t>41</w:t>
        </w:r>
      </w:ins>
      <w:ins w:id="10" w:author="Bill Shvodian" w:date="2024-02-15T14:17:00Z">
        <w:r w:rsidR="00C7444A">
          <w:rPr>
            <w:lang w:val="en-US" w:eastAsia="zh-CN"/>
          </w:rPr>
          <w:t>A</w:t>
        </w:r>
      </w:ins>
      <w:ins w:id="11" w:author="Bill Shvodian" w:date="2024-02-14T11:39:00Z">
        <w:r w:rsidR="00913454">
          <w:rPr>
            <w:rFonts w:hint="eastAsia"/>
            <w:lang w:val="en-US" w:eastAsia="zh-CN"/>
          </w:rPr>
          <w:t>-n</w:t>
        </w:r>
        <w:r w:rsidR="00913454">
          <w:rPr>
            <w:lang w:val="en-US" w:eastAsia="zh-CN"/>
          </w:rPr>
          <w:t>7</w:t>
        </w:r>
      </w:ins>
      <w:ins w:id="12" w:author="Bill Shvodian" w:date="2024-02-15T17:30:00Z">
        <w:r w:rsidR="00147C39">
          <w:rPr>
            <w:lang w:val="en-US" w:eastAsia="zh-CN"/>
          </w:rPr>
          <w:t>1</w:t>
        </w:r>
      </w:ins>
      <w:ins w:id="13" w:author="Bill Shvodian" w:date="2024-02-15T14:17:00Z">
        <w:r w:rsidR="00C7444A">
          <w:rPr>
            <w:lang w:val="en-US" w:eastAsia="zh-CN"/>
          </w:rPr>
          <w:t>A</w:t>
        </w:r>
      </w:ins>
    </w:p>
    <w:p w14:paraId="292F955E" w14:textId="002E9549" w:rsidR="00695F76" w:rsidRDefault="00695F76" w:rsidP="00695F76">
      <w:pPr>
        <w:pStyle w:val="Heading3"/>
        <w:numPr>
          <w:ilvl w:val="2"/>
          <w:numId w:val="0"/>
        </w:numPr>
        <w:rPr>
          <w:ins w:id="14" w:author="Bill Shvodian" w:date="2024-02-14T11:12:00Z"/>
          <w:rFonts w:cs="Arial"/>
          <w:szCs w:val="28"/>
          <w:lang w:eastAsia="zh-CN"/>
        </w:rPr>
      </w:pPr>
      <w:ins w:id="15" w:author="Bill Shvodian" w:date="2024-02-14T11:13:00Z">
        <w:r>
          <w:rPr>
            <w:rFonts w:cs="Arial"/>
            <w:szCs w:val="28"/>
            <w:lang w:eastAsia="zh-CN"/>
          </w:rPr>
          <w:t>5.x</w:t>
        </w:r>
      </w:ins>
      <w:ins w:id="16" w:author="Bill Shvodian" w:date="2024-02-14T11:12:00Z">
        <w:r>
          <w:rPr>
            <w:rFonts w:cs="Arial"/>
            <w:szCs w:val="28"/>
            <w:lang w:eastAsia="zh-CN"/>
          </w:rPr>
          <w:t>.</w:t>
        </w:r>
        <w:r>
          <w:rPr>
            <w:rFonts w:cs="Arial" w:hint="eastAsia"/>
            <w:szCs w:val="28"/>
            <w:lang w:eastAsia="zh-CN"/>
          </w:rPr>
          <w:t>1</w:t>
        </w:r>
        <w:r>
          <w:rPr>
            <w:rFonts w:cs="Arial"/>
            <w:szCs w:val="28"/>
            <w:lang w:eastAsia="zh-CN"/>
          </w:rPr>
          <w:tab/>
        </w:r>
        <w:r>
          <w:rPr>
            <w:rFonts w:cs="Arial" w:hint="eastAsia"/>
            <w:szCs w:val="28"/>
            <w:lang w:eastAsia="zh-CN"/>
          </w:rPr>
          <w:t>UE maximum output power</w:t>
        </w:r>
      </w:ins>
    </w:p>
    <w:p w14:paraId="6B3D8968" w14:textId="73777B7E" w:rsidR="00913454" w:rsidRPr="00913454" w:rsidRDefault="00695F76">
      <w:pPr>
        <w:pStyle w:val="TH"/>
        <w:rPr>
          <w:ins w:id="17" w:author="Bill Shvodian" w:date="2024-02-14T11:39:00Z"/>
          <w:rFonts w:cs="Arial"/>
          <w:bCs/>
          <w:lang w:val="en-US" w:eastAsia="zh-CN"/>
          <w:rPrChange w:id="18" w:author="Bill Shvodian" w:date="2024-02-14T11:40:00Z">
            <w:rPr>
              <w:ins w:id="19" w:author="Bill Shvodian" w:date="2024-02-14T11:39:00Z"/>
            </w:rPr>
          </w:rPrChange>
        </w:rPr>
        <w:pPrChange w:id="20" w:author="Bill Shvodian" w:date="2024-02-14T11:40:00Z">
          <w:pPr>
            <w:pStyle w:val="TAN"/>
          </w:pPr>
        </w:pPrChange>
      </w:pPr>
      <w:ins w:id="21" w:author="Bill Shvodian" w:date="2024-02-14T11:12:00Z">
        <w:r>
          <w:rPr>
            <w:bCs/>
          </w:rPr>
          <w:t>Table 5.5A.3.1-1: NR CA configurations and bandwidth combinations sets defined for inter-band CA (two bands)</w:t>
        </w:r>
      </w:ins>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 w:author="Bill Shvodian" w:date="2024-02-15T15:47:00Z">
          <w:tblPr>
            <w:tblW w:w="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8"/>
        <w:gridCol w:w="1690"/>
        <w:gridCol w:w="730"/>
        <w:gridCol w:w="4081"/>
        <w:gridCol w:w="1360"/>
        <w:tblGridChange w:id="23">
          <w:tblGrid>
            <w:gridCol w:w="113"/>
            <w:gridCol w:w="1983"/>
            <w:gridCol w:w="1690"/>
            <w:gridCol w:w="730"/>
            <w:gridCol w:w="4081"/>
            <w:gridCol w:w="1360"/>
          </w:tblGrid>
        </w:tblGridChange>
      </w:tblGrid>
      <w:tr w:rsidR="00913454" w14:paraId="5927920C" w14:textId="77777777" w:rsidTr="00950C0C">
        <w:trPr>
          <w:trHeight w:val="187"/>
          <w:ins w:id="24" w:author="Bill Shvodian" w:date="2024-02-14T11:39:00Z"/>
          <w:trPrChange w:id="25" w:author="Bill Shvodian" w:date="2024-02-15T15:47:00Z">
            <w:trPr>
              <w:gridBefore w:val="1"/>
              <w:wBefore w:w="113" w:type="dxa"/>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26" w:author="Bill Shvodian" w:date="2024-02-15T15: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AF66226" w14:textId="77777777" w:rsidR="00913454" w:rsidRDefault="00913454" w:rsidP="008C3292">
            <w:pPr>
              <w:pStyle w:val="TAH"/>
              <w:overflowPunct w:val="0"/>
              <w:autoSpaceDE w:val="0"/>
              <w:autoSpaceDN w:val="0"/>
              <w:adjustRightInd w:val="0"/>
              <w:rPr>
                <w:ins w:id="27" w:author="Bill Shvodian" w:date="2024-02-14T11:39:00Z"/>
                <w:lang w:val="en-US" w:eastAsia="zh-CN"/>
              </w:rPr>
            </w:pPr>
            <w:ins w:id="28" w:author="Bill Shvodian" w:date="2024-02-14T11:39:00Z">
              <w:r>
                <w:t>NR CA configuration</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29" w:author="Bill Shvodian" w:date="2024-02-15T15: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92026FD" w14:textId="77777777" w:rsidR="00913454" w:rsidRDefault="00913454" w:rsidP="008C3292">
            <w:pPr>
              <w:pStyle w:val="TAH"/>
              <w:overflowPunct w:val="0"/>
              <w:autoSpaceDE w:val="0"/>
              <w:autoSpaceDN w:val="0"/>
              <w:adjustRightInd w:val="0"/>
              <w:rPr>
                <w:ins w:id="30" w:author="Bill Shvodian" w:date="2024-02-14T11:39:00Z"/>
                <w:lang w:val="en-US" w:eastAsia="zh-CN"/>
              </w:rPr>
            </w:pPr>
            <w:ins w:id="31" w:author="Bill Shvodian" w:date="2024-02-14T11:39:00Z">
              <w:r>
                <w:t>Uplink CA configuration</w:t>
              </w:r>
              <w:r>
                <w:rPr>
                  <w:rFonts w:hint="eastAsia"/>
                  <w:lang w:eastAsia="zh-CN"/>
                </w:rPr>
                <w:t xml:space="preserve"> </w:t>
              </w:r>
              <w:r>
                <w:t>or single uplink carrier</w:t>
              </w:r>
              <w:r>
                <w:rPr>
                  <w:rFonts w:hint="eastAsia"/>
                  <w:vertAlign w:val="superscript"/>
                  <w:lang w:eastAsia="zh-CN"/>
                </w:rPr>
                <w:t>10</w:t>
              </w:r>
            </w:ins>
          </w:p>
        </w:tc>
        <w:tc>
          <w:tcPr>
            <w:tcW w:w="730" w:type="dxa"/>
            <w:tcBorders>
              <w:top w:val="single" w:sz="4" w:space="0" w:color="auto"/>
              <w:left w:val="single" w:sz="4" w:space="0" w:color="auto"/>
              <w:right w:val="single" w:sz="4" w:space="0" w:color="auto"/>
            </w:tcBorders>
            <w:vAlign w:val="center"/>
            <w:tcPrChange w:id="32" w:author="Bill Shvodian" w:date="2024-02-15T15:47:00Z">
              <w:tcPr>
                <w:tcW w:w="730" w:type="dxa"/>
                <w:tcBorders>
                  <w:top w:val="single" w:sz="4" w:space="0" w:color="auto"/>
                  <w:left w:val="single" w:sz="4" w:space="0" w:color="auto"/>
                  <w:right w:val="single" w:sz="4" w:space="0" w:color="auto"/>
                </w:tcBorders>
                <w:vAlign w:val="center"/>
              </w:tcPr>
            </w:tcPrChange>
          </w:tcPr>
          <w:p w14:paraId="1184BA4A" w14:textId="77777777" w:rsidR="00913454" w:rsidRDefault="00913454" w:rsidP="008C3292">
            <w:pPr>
              <w:pStyle w:val="TAH"/>
              <w:overflowPunct w:val="0"/>
              <w:autoSpaceDE w:val="0"/>
              <w:autoSpaceDN w:val="0"/>
              <w:adjustRightInd w:val="0"/>
              <w:rPr>
                <w:ins w:id="33" w:author="Bill Shvodian" w:date="2024-02-14T11:39:00Z"/>
                <w:kern w:val="2"/>
                <w:lang w:val="en-US" w:eastAsia="zh-CN"/>
              </w:rPr>
            </w:pPr>
            <w:ins w:id="34" w:author="Bill Shvodian" w:date="2024-02-14T11:39:00Z">
              <w:r>
                <w:t>NR Band</w:t>
              </w:r>
            </w:ins>
          </w:p>
        </w:tc>
        <w:tc>
          <w:tcPr>
            <w:tcW w:w="4081" w:type="dxa"/>
            <w:tcBorders>
              <w:top w:val="single" w:sz="4" w:space="0" w:color="auto"/>
              <w:left w:val="single" w:sz="4" w:space="0" w:color="auto"/>
              <w:bottom w:val="single" w:sz="4" w:space="0" w:color="auto"/>
              <w:right w:val="single" w:sz="4" w:space="0" w:color="auto"/>
            </w:tcBorders>
            <w:vAlign w:val="center"/>
            <w:tcPrChange w:id="35"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2BEB5E75" w14:textId="77777777" w:rsidR="00913454" w:rsidRDefault="00913454" w:rsidP="008C3292">
            <w:pPr>
              <w:pStyle w:val="TAH"/>
              <w:overflowPunct w:val="0"/>
              <w:autoSpaceDE w:val="0"/>
              <w:autoSpaceDN w:val="0"/>
              <w:adjustRightInd w:val="0"/>
              <w:rPr>
                <w:ins w:id="36" w:author="Bill Shvodian" w:date="2024-02-14T11:39:00Z"/>
                <w:rFonts w:cs="Arial"/>
                <w:szCs w:val="18"/>
                <w:lang w:val="en-US" w:eastAsia="zh-CN" w:bidi="ar"/>
              </w:rPr>
            </w:pPr>
            <w:ins w:id="37" w:author="Bill Shvodian" w:date="2024-02-14T11:39:00Z">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ins>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Change w:id="38" w:author="Bill Shvodian" w:date="2024-02-15T15:47: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938378" w14:textId="77777777" w:rsidR="00913454" w:rsidRDefault="00913454" w:rsidP="008C3292">
            <w:pPr>
              <w:pStyle w:val="TAH"/>
              <w:overflowPunct w:val="0"/>
              <w:autoSpaceDE w:val="0"/>
              <w:autoSpaceDN w:val="0"/>
              <w:adjustRightInd w:val="0"/>
              <w:rPr>
                <w:ins w:id="39" w:author="Bill Shvodian" w:date="2024-02-14T11:39:00Z"/>
                <w:lang w:val="en-US" w:eastAsia="zh-CN"/>
              </w:rPr>
            </w:pPr>
            <w:ins w:id="40" w:author="Bill Shvodian" w:date="2024-02-14T11:39:00Z">
              <w:r>
                <w:t>Bandwidth combination set</w:t>
              </w:r>
            </w:ins>
          </w:p>
        </w:tc>
      </w:tr>
      <w:tr w:rsidR="00B56D15" w:rsidRPr="00631E63" w14:paraId="028063A5" w14:textId="77777777" w:rsidTr="00F87785">
        <w:trPr>
          <w:trHeight w:val="187"/>
          <w:ins w:id="41" w:author="Bill Shvodian" w:date="2024-02-15T15:47:00Z"/>
          <w:trPrChange w:id="42" w:author="Bill Shvodian" w:date="2024-02-15T17:33:00Z">
            <w:trPr>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43" w:author="Bill Shvodian" w:date="2024-02-15T17:33:00Z">
              <w:tcPr>
                <w:tcW w:w="2096" w:type="dxa"/>
                <w:gridSpan w:val="2"/>
                <w:tcBorders>
                  <w:top w:val="single" w:sz="4" w:space="0" w:color="auto"/>
                  <w:left w:val="single" w:sz="4" w:space="0" w:color="auto"/>
                  <w:bottom w:val="nil"/>
                  <w:right w:val="single" w:sz="4" w:space="0" w:color="auto"/>
                </w:tcBorders>
                <w:shd w:val="clear" w:color="auto" w:fill="auto"/>
                <w:vAlign w:val="center"/>
              </w:tcPr>
            </w:tcPrChange>
          </w:tcPr>
          <w:p w14:paraId="75A13C22" w14:textId="68A8237C" w:rsidR="00B56D15" w:rsidRPr="00631E63" w:rsidRDefault="00B56D15" w:rsidP="00B56D15">
            <w:pPr>
              <w:pStyle w:val="TAC"/>
              <w:rPr>
                <w:ins w:id="44" w:author="Bill Shvodian" w:date="2024-02-15T15:47:00Z"/>
                <w:rFonts w:eastAsiaTheme="minorEastAsia"/>
                <w:szCs w:val="18"/>
                <w:lang w:eastAsia="zh-CN"/>
              </w:rPr>
            </w:pPr>
            <w:ins w:id="45" w:author="Bill Shvodian" w:date="2024-02-15T17:33:00Z">
              <w:r w:rsidRPr="006F4F11">
                <w:rPr>
                  <w:rFonts w:eastAsiaTheme="minorEastAsia" w:hint="eastAsia"/>
                  <w:szCs w:val="18"/>
                  <w:lang w:val="en-US" w:eastAsia="zh-CN"/>
                </w:rPr>
                <w:t>CA_n41A-n71A</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46" w:author="Bill Shvodian" w:date="2024-02-15T17:33: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33ACC2F6" w14:textId="77777777" w:rsidR="00B56D15" w:rsidRPr="006F4F11" w:rsidRDefault="00B56D15" w:rsidP="00B56D15">
            <w:pPr>
              <w:pStyle w:val="TAC"/>
              <w:rPr>
                <w:ins w:id="47" w:author="Bill Shvodian" w:date="2024-02-15T17:33:00Z"/>
                <w:rFonts w:eastAsiaTheme="minorEastAsia"/>
                <w:szCs w:val="18"/>
                <w:vertAlign w:val="superscript"/>
                <w:lang w:val="en-US" w:eastAsia="zh-CN"/>
              </w:rPr>
            </w:pPr>
            <w:ins w:id="48" w:author="Bill Shvodian" w:date="2024-02-15T17:33:00Z">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ins>
          </w:p>
          <w:p w14:paraId="6F1ACE44" w14:textId="1EE73FD9" w:rsidR="00B56D15" w:rsidRDefault="00B56D15" w:rsidP="00B56D15">
            <w:pPr>
              <w:pStyle w:val="TAC"/>
              <w:rPr>
                <w:ins w:id="49" w:author="Bill Shvodian" w:date="2024-02-15T17:33:00Z"/>
                <w:rFonts w:eastAsiaTheme="minorEastAsia"/>
                <w:szCs w:val="18"/>
                <w:lang w:val="en-US" w:eastAsia="zh-CN"/>
              </w:rPr>
            </w:pPr>
            <w:ins w:id="50" w:author="Bill Shvodian" w:date="2024-02-15T17:33:00Z">
              <w:r w:rsidRPr="00B56D15">
                <w:rPr>
                  <w:rFonts w:eastAsiaTheme="minorEastAsia"/>
                  <w:szCs w:val="18"/>
                  <w:highlight w:val="yellow"/>
                  <w:lang w:val="en-US"/>
                  <w:rPrChange w:id="51" w:author="Bill Shvodian" w:date="2024-02-15T17:33:00Z">
                    <w:rPr>
                      <w:rFonts w:eastAsiaTheme="minorEastAsia"/>
                      <w:szCs w:val="18"/>
                      <w:lang w:val="en-US"/>
                    </w:rPr>
                  </w:rPrChange>
                </w:rPr>
                <w:t>n71</w:t>
              </w:r>
              <w:r w:rsidRPr="00B56D15">
                <w:rPr>
                  <w:rFonts w:eastAsiaTheme="minorEastAsia"/>
                  <w:szCs w:val="18"/>
                  <w:highlight w:val="yellow"/>
                  <w:vertAlign w:val="superscript"/>
                  <w:lang w:val="en-US" w:eastAsia="zh-CN"/>
                  <w:rPrChange w:id="52" w:author="Bill Shvodian" w:date="2024-02-15T17:33:00Z">
                    <w:rPr>
                      <w:rFonts w:eastAsiaTheme="minorEastAsia"/>
                      <w:szCs w:val="18"/>
                      <w:vertAlign w:val="superscript"/>
                      <w:lang w:val="en-US" w:eastAsia="zh-CN"/>
                    </w:rPr>
                  </w:rPrChange>
                </w:rPr>
                <w:t>8</w:t>
              </w:r>
            </w:ins>
          </w:p>
          <w:p w14:paraId="474EA2BF" w14:textId="048B4D22" w:rsidR="00B56D15" w:rsidRPr="00631E63" w:rsidRDefault="00B56D15" w:rsidP="00B56D15">
            <w:pPr>
              <w:pStyle w:val="TAC"/>
              <w:rPr>
                <w:ins w:id="53" w:author="Bill Shvodian" w:date="2024-02-15T15:47:00Z"/>
                <w:rFonts w:eastAsiaTheme="minorEastAsia"/>
                <w:szCs w:val="18"/>
                <w:lang w:val="en-US"/>
              </w:rPr>
            </w:pPr>
            <w:ins w:id="54" w:author="Bill Shvodian" w:date="2024-02-15T17:33:00Z">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r>
                <w:rPr>
                  <w:rFonts w:eastAsiaTheme="minorEastAsia"/>
                  <w:szCs w:val="18"/>
                  <w:vertAlign w:val="superscript"/>
                  <w:lang w:val="en-US" w:eastAsia="zh-CN"/>
                </w:rPr>
                <w:t>, 13, 14</w:t>
              </w:r>
            </w:ins>
          </w:p>
        </w:tc>
        <w:tc>
          <w:tcPr>
            <w:tcW w:w="730" w:type="dxa"/>
            <w:tcBorders>
              <w:top w:val="single" w:sz="4" w:space="0" w:color="auto"/>
              <w:left w:val="single" w:sz="4" w:space="0" w:color="auto"/>
              <w:bottom w:val="single" w:sz="4" w:space="0" w:color="auto"/>
              <w:right w:val="single" w:sz="4" w:space="0" w:color="auto"/>
            </w:tcBorders>
            <w:vAlign w:val="center"/>
            <w:tcPrChange w:id="55" w:author="Bill Shvodian" w:date="2024-02-15T17:33:00Z">
              <w:tcPr>
                <w:tcW w:w="730" w:type="dxa"/>
                <w:tcBorders>
                  <w:left w:val="single" w:sz="4" w:space="0" w:color="auto"/>
                  <w:bottom w:val="single" w:sz="4" w:space="0" w:color="auto"/>
                  <w:right w:val="single" w:sz="4" w:space="0" w:color="auto"/>
                </w:tcBorders>
                <w:vAlign w:val="center"/>
              </w:tcPr>
            </w:tcPrChange>
          </w:tcPr>
          <w:p w14:paraId="2EC65626" w14:textId="1E6CA277" w:rsidR="00B56D15" w:rsidRPr="00631E63" w:rsidRDefault="00B56D15" w:rsidP="00B56D15">
            <w:pPr>
              <w:pStyle w:val="TAC"/>
              <w:rPr>
                <w:ins w:id="56" w:author="Bill Shvodian" w:date="2024-02-15T15:47:00Z"/>
                <w:rFonts w:eastAsiaTheme="minorEastAsia"/>
                <w:szCs w:val="18"/>
                <w:lang w:val="en-US" w:eastAsia="zh-CN"/>
              </w:rPr>
            </w:pPr>
            <w:ins w:id="57" w:author="Bill Shvodian" w:date="2024-02-15T17:33:00Z">
              <w:r w:rsidRPr="006F4F11">
                <w:rPr>
                  <w:rFonts w:eastAsiaTheme="minorEastAsia" w:hint="eastAsia"/>
                  <w:szCs w:val="18"/>
                  <w:lang w:val="en-US" w:eastAsia="zh-CN"/>
                </w:rPr>
                <w:t>n41</w:t>
              </w:r>
            </w:ins>
          </w:p>
        </w:tc>
        <w:tc>
          <w:tcPr>
            <w:tcW w:w="4081" w:type="dxa"/>
            <w:tcBorders>
              <w:top w:val="single" w:sz="4" w:space="0" w:color="auto"/>
              <w:left w:val="single" w:sz="4" w:space="0" w:color="auto"/>
              <w:bottom w:val="single" w:sz="4" w:space="0" w:color="auto"/>
              <w:right w:val="single" w:sz="4" w:space="0" w:color="auto"/>
            </w:tcBorders>
            <w:vAlign w:val="center"/>
            <w:tcPrChange w:id="58"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09E3C4B4" w14:textId="773CB2E8" w:rsidR="00B56D15" w:rsidRPr="00631E63" w:rsidRDefault="00B56D15" w:rsidP="00B56D15">
            <w:pPr>
              <w:pStyle w:val="TAC"/>
              <w:rPr>
                <w:ins w:id="59" w:author="Bill Shvodian" w:date="2024-02-15T15:47:00Z"/>
                <w:rFonts w:eastAsiaTheme="minorEastAsia"/>
                <w:szCs w:val="18"/>
                <w:lang w:val="en-US" w:eastAsia="zh-CN"/>
              </w:rPr>
            </w:pPr>
            <w:ins w:id="60" w:author="Bill Shvodian" w:date="2024-02-15T17:33:00Z">
              <w:r w:rsidRPr="006F4F11">
                <w:rPr>
                  <w:rFonts w:eastAsia="SimSun" w:cs="Arial"/>
                  <w:szCs w:val="18"/>
                  <w:lang w:val="en-US" w:eastAsia="zh-CN" w:bidi="ar"/>
                </w:rPr>
                <w:t>10, 15, 20, 40, 50, 60, 80, 90, 100</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61" w:author="Bill Shvodian" w:date="2024-02-15T17:33: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1FDD927" w14:textId="4EE579E5" w:rsidR="00B56D15" w:rsidRPr="00631E63" w:rsidRDefault="00B56D15" w:rsidP="00B56D15">
            <w:pPr>
              <w:pStyle w:val="TAC"/>
              <w:rPr>
                <w:ins w:id="62" w:author="Bill Shvodian" w:date="2024-02-15T15:47:00Z"/>
                <w:rFonts w:eastAsia="Yu Mincho"/>
                <w:szCs w:val="18"/>
              </w:rPr>
            </w:pPr>
            <w:ins w:id="63" w:author="Bill Shvodian" w:date="2024-02-15T17:33:00Z">
              <w:r w:rsidRPr="006F4F11">
                <w:rPr>
                  <w:rFonts w:eastAsiaTheme="minorEastAsia" w:hint="eastAsia"/>
                  <w:szCs w:val="18"/>
                  <w:lang w:eastAsia="zh-CN"/>
                </w:rPr>
                <w:t>0</w:t>
              </w:r>
            </w:ins>
          </w:p>
        </w:tc>
      </w:tr>
      <w:tr w:rsidR="00B56D15" w:rsidRPr="00631E63" w14:paraId="34F4F20D" w14:textId="77777777" w:rsidTr="00F87785">
        <w:trPr>
          <w:trHeight w:val="187"/>
          <w:ins w:id="64" w:author="Bill Shvodian" w:date="2024-02-15T15:47:00Z"/>
          <w:trPrChange w:id="65" w:author="Bill Shvodian" w:date="2024-02-15T17:3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66" w:author="Bill Shvodian" w:date="2024-02-15T17:33:00Z">
              <w:tcPr>
                <w:tcW w:w="2096" w:type="dxa"/>
                <w:gridSpan w:val="2"/>
                <w:tcBorders>
                  <w:top w:val="nil"/>
                  <w:left w:val="single" w:sz="4" w:space="0" w:color="auto"/>
                  <w:bottom w:val="nil"/>
                  <w:right w:val="single" w:sz="4" w:space="0" w:color="auto"/>
                </w:tcBorders>
                <w:shd w:val="clear" w:color="auto" w:fill="auto"/>
                <w:vAlign w:val="center"/>
              </w:tcPr>
            </w:tcPrChange>
          </w:tcPr>
          <w:p w14:paraId="127B6672" w14:textId="77777777" w:rsidR="00B56D15" w:rsidRPr="00631E63" w:rsidRDefault="00B56D15" w:rsidP="00B56D15">
            <w:pPr>
              <w:pStyle w:val="TAC"/>
              <w:rPr>
                <w:ins w:id="67" w:author="Bill Shvodian" w:date="2024-02-15T15:47:00Z"/>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68" w:author="Bill Shvodian" w:date="2024-02-15T17:33:00Z">
              <w:tcPr>
                <w:tcW w:w="1690" w:type="dxa"/>
                <w:tcBorders>
                  <w:top w:val="nil"/>
                  <w:left w:val="single" w:sz="4" w:space="0" w:color="auto"/>
                  <w:bottom w:val="nil"/>
                  <w:right w:val="single" w:sz="4" w:space="0" w:color="auto"/>
                </w:tcBorders>
                <w:shd w:val="clear" w:color="auto" w:fill="auto"/>
                <w:vAlign w:val="center"/>
              </w:tcPr>
            </w:tcPrChange>
          </w:tcPr>
          <w:p w14:paraId="2315E20D" w14:textId="77777777" w:rsidR="00B56D15" w:rsidRPr="00631E63" w:rsidRDefault="00B56D15" w:rsidP="00B56D15">
            <w:pPr>
              <w:pStyle w:val="TAC"/>
              <w:rPr>
                <w:ins w:id="69" w:author="Bill Shvodian" w:date="2024-02-15T15:47:00Z"/>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70" w:author="Bill Shvodian" w:date="2024-02-15T17:33:00Z">
              <w:tcPr>
                <w:tcW w:w="730" w:type="dxa"/>
                <w:tcBorders>
                  <w:left w:val="single" w:sz="4" w:space="0" w:color="auto"/>
                  <w:bottom w:val="single" w:sz="4" w:space="0" w:color="auto"/>
                  <w:right w:val="single" w:sz="4" w:space="0" w:color="auto"/>
                </w:tcBorders>
                <w:vAlign w:val="center"/>
              </w:tcPr>
            </w:tcPrChange>
          </w:tcPr>
          <w:p w14:paraId="198DD93F" w14:textId="771CC9B6" w:rsidR="00B56D15" w:rsidRPr="00631E63" w:rsidRDefault="00B56D15" w:rsidP="00B56D15">
            <w:pPr>
              <w:pStyle w:val="TAC"/>
              <w:rPr>
                <w:ins w:id="71" w:author="Bill Shvodian" w:date="2024-02-15T15:47:00Z"/>
                <w:rFonts w:eastAsiaTheme="minorEastAsia"/>
                <w:szCs w:val="18"/>
                <w:lang w:val="en-US" w:eastAsia="zh-CN"/>
              </w:rPr>
            </w:pPr>
            <w:ins w:id="72" w:author="Bill Shvodian" w:date="2024-02-15T17:33:00Z">
              <w:r w:rsidRPr="006F4F11">
                <w:rPr>
                  <w:rFonts w:eastAsiaTheme="minorEastAsia" w:hint="eastAsia"/>
                  <w:szCs w:val="18"/>
                  <w:lang w:val="en-US" w:eastAsia="zh-CN"/>
                </w:rPr>
                <w:t>n71</w:t>
              </w:r>
            </w:ins>
          </w:p>
        </w:tc>
        <w:tc>
          <w:tcPr>
            <w:tcW w:w="4081" w:type="dxa"/>
            <w:tcBorders>
              <w:top w:val="single" w:sz="4" w:space="0" w:color="auto"/>
              <w:left w:val="single" w:sz="4" w:space="0" w:color="auto"/>
              <w:bottom w:val="single" w:sz="4" w:space="0" w:color="auto"/>
              <w:right w:val="single" w:sz="4" w:space="0" w:color="auto"/>
            </w:tcBorders>
            <w:vAlign w:val="center"/>
            <w:tcPrChange w:id="73"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71D402F3" w14:textId="30C13317" w:rsidR="00B56D15" w:rsidRPr="00631E63" w:rsidRDefault="00B56D15" w:rsidP="00B56D15">
            <w:pPr>
              <w:pStyle w:val="TAC"/>
              <w:rPr>
                <w:ins w:id="74" w:author="Bill Shvodian" w:date="2024-02-15T15:47:00Z"/>
                <w:rFonts w:eastAsiaTheme="minorEastAsia"/>
                <w:szCs w:val="18"/>
                <w:lang w:val="en-US" w:eastAsia="zh-CN"/>
              </w:rPr>
            </w:pPr>
            <w:ins w:id="75" w:author="Bill Shvodian" w:date="2024-02-15T17:33:00Z">
              <w:r w:rsidRPr="006F4F11">
                <w:rPr>
                  <w:rFonts w:eastAsia="SimSun" w:cs="Arial"/>
                  <w:szCs w:val="18"/>
                  <w:lang w:val="en-US" w:eastAsia="zh-CN" w:bidi="ar"/>
                </w:rPr>
                <w:t>5, 10, 15, 20</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76" w:author="Bill Shvodian" w:date="2024-02-15T17:3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D8225E7" w14:textId="77777777" w:rsidR="00B56D15" w:rsidRPr="00631E63" w:rsidRDefault="00B56D15" w:rsidP="00B56D15">
            <w:pPr>
              <w:pStyle w:val="TAC"/>
              <w:rPr>
                <w:ins w:id="77" w:author="Bill Shvodian" w:date="2024-02-15T15:47:00Z"/>
                <w:rFonts w:eastAsia="Yu Mincho"/>
                <w:szCs w:val="18"/>
              </w:rPr>
            </w:pPr>
          </w:p>
        </w:tc>
      </w:tr>
      <w:tr w:rsidR="00B56D15" w:rsidRPr="00631E63" w14:paraId="4018B940" w14:textId="77777777" w:rsidTr="00F87785">
        <w:trPr>
          <w:trHeight w:val="187"/>
          <w:ins w:id="78" w:author="Bill Shvodian" w:date="2024-02-15T15:47:00Z"/>
          <w:trPrChange w:id="79" w:author="Bill Shvodian" w:date="2024-02-15T17:3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80" w:author="Bill Shvodian" w:date="2024-02-15T17:33:00Z">
              <w:tcPr>
                <w:tcW w:w="2096" w:type="dxa"/>
                <w:gridSpan w:val="2"/>
                <w:tcBorders>
                  <w:top w:val="nil"/>
                  <w:left w:val="single" w:sz="4" w:space="0" w:color="auto"/>
                  <w:bottom w:val="nil"/>
                  <w:right w:val="single" w:sz="4" w:space="0" w:color="auto"/>
                </w:tcBorders>
                <w:shd w:val="clear" w:color="auto" w:fill="auto"/>
                <w:vAlign w:val="center"/>
              </w:tcPr>
            </w:tcPrChange>
          </w:tcPr>
          <w:p w14:paraId="33F69C30" w14:textId="77777777" w:rsidR="00B56D15" w:rsidRPr="00631E63" w:rsidRDefault="00B56D15" w:rsidP="00B56D15">
            <w:pPr>
              <w:pStyle w:val="TAC"/>
              <w:rPr>
                <w:ins w:id="81"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82" w:author="Bill Shvodian" w:date="2024-02-15T17:33:00Z">
              <w:tcPr>
                <w:tcW w:w="1690" w:type="dxa"/>
                <w:tcBorders>
                  <w:top w:val="nil"/>
                  <w:left w:val="single" w:sz="4" w:space="0" w:color="auto"/>
                  <w:bottom w:val="nil"/>
                  <w:right w:val="single" w:sz="4" w:space="0" w:color="auto"/>
                </w:tcBorders>
                <w:shd w:val="clear" w:color="auto" w:fill="auto"/>
                <w:vAlign w:val="center"/>
              </w:tcPr>
            </w:tcPrChange>
          </w:tcPr>
          <w:p w14:paraId="16D2B183" w14:textId="77777777" w:rsidR="00B56D15" w:rsidRPr="00631E63" w:rsidRDefault="00B56D15" w:rsidP="00B56D15">
            <w:pPr>
              <w:pStyle w:val="TAC"/>
              <w:rPr>
                <w:ins w:id="83"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84" w:author="Bill Shvodian" w:date="2024-02-15T17:33:00Z">
              <w:tcPr>
                <w:tcW w:w="730" w:type="dxa"/>
                <w:tcBorders>
                  <w:left w:val="single" w:sz="4" w:space="0" w:color="auto"/>
                  <w:bottom w:val="single" w:sz="4" w:space="0" w:color="auto"/>
                  <w:right w:val="single" w:sz="4" w:space="0" w:color="auto"/>
                </w:tcBorders>
                <w:vAlign w:val="center"/>
              </w:tcPr>
            </w:tcPrChange>
          </w:tcPr>
          <w:p w14:paraId="2BF09A6D" w14:textId="51D99FC2" w:rsidR="00B56D15" w:rsidRPr="00631E63" w:rsidRDefault="00B56D15" w:rsidP="00B56D15">
            <w:pPr>
              <w:pStyle w:val="TAC"/>
              <w:rPr>
                <w:ins w:id="85" w:author="Bill Shvodian" w:date="2024-02-15T15:47:00Z"/>
                <w:rFonts w:eastAsiaTheme="minorEastAsia" w:cs="Arial"/>
                <w:kern w:val="2"/>
                <w:szCs w:val="18"/>
                <w:lang w:val="en-US"/>
              </w:rPr>
            </w:pPr>
            <w:ins w:id="86" w:author="Bill Shvodian" w:date="2024-02-15T17:33:00Z">
              <w:r w:rsidRPr="006F4F11">
                <w:rPr>
                  <w:rFonts w:eastAsiaTheme="minorEastAsia"/>
                </w:rPr>
                <w:t>n41</w:t>
              </w:r>
            </w:ins>
          </w:p>
        </w:tc>
        <w:tc>
          <w:tcPr>
            <w:tcW w:w="4081" w:type="dxa"/>
            <w:tcBorders>
              <w:top w:val="single" w:sz="4" w:space="0" w:color="auto"/>
              <w:left w:val="single" w:sz="4" w:space="0" w:color="auto"/>
              <w:bottom w:val="single" w:sz="4" w:space="0" w:color="auto"/>
              <w:right w:val="single" w:sz="4" w:space="0" w:color="auto"/>
            </w:tcBorders>
            <w:vAlign w:val="center"/>
            <w:tcPrChange w:id="87"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4861050A" w14:textId="43ECAD75" w:rsidR="00B56D15" w:rsidRPr="00631E63" w:rsidRDefault="00B56D15" w:rsidP="00B56D15">
            <w:pPr>
              <w:pStyle w:val="TAC"/>
              <w:rPr>
                <w:ins w:id="88" w:author="Bill Shvodian" w:date="2024-02-15T15:47:00Z"/>
                <w:rFonts w:eastAsiaTheme="minorEastAsia"/>
              </w:rPr>
            </w:pPr>
            <w:ins w:id="89" w:author="Bill Shvodian" w:date="2024-02-15T17:33:00Z">
              <w:r w:rsidRPr="006F4F11">
                <w:rPr>
                  <w:rFonts w:eastAsia="SimSun" w:cs="Arial"/>
                  <w:szCs w:val="18"/>
                  <w:lang w:val="en-US" w:eastAsia="zh-CN" w:bidi="ar"/>
                </w:rPr>
                <w:t>10, 15, 20, 30, 40, 50, 60, 70, 80, 90, 100</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90" w:author="Bill Shvodian" w:date="2024-02-15T17:33:00Z">
              <w:tcPr>
                <w:tcW w:w="1360" w:type="dxa"/>
                <w:tcBorders>
                  <w:left w:val="single" w:sz="4" w:space="0" w:color="auto"/>
                  <w:bottom w:val="nil"/>
                  <w:right w:val="single" w:sz="4" w:space="0" w:color="auto"/>
                </w:tcBorders>
                <w:shd w:val="clear" w:color="auto" w:fill="auto"/>
                <w:vAlign w:val="center"/>
              </w:tcPr>
            </w:tcPrChange>
          </w:tcPr>
          <w:p w14:paraId="4D0B2860" w14:textId="1A6D79F4" w:rsidR="00B56D15" w:rsidRPr="00631E63" w:rsidRDefault="00B56D15" w:rsidP="00B56D15">
            <w:pPr>
              <w:pStyle w:val="TAC"/>
              <w:rPr>
                <w:ins w:id="91" w:author="Bill Shvodian" w:date="2024-02-15T15:47:00Z"/>
                <w:rFonts w:eastAsiaTheme="minorEastAsia"/>
                <w:szCs w:val="18"/>
                <w:lang w:eastAsia="zh-CN"/>
              </w:rPr>
            </w:pPr>
            <w:ins w:id="92" w:author="Bill Shvodian" w:date="2024-02-15T17:33:00Z">
              <w:r w:rsidRPr="006F4F11">
                <w:rPr>
                  <w:rFonts w:eastAsiaTheme="minorEastAsia" w:hint="eastAsia"/>
                  <w:szCs w:val="18"/>
                  <w:lang w:val="en-US" w:eastAsia="zh-CN"/>
                </w:rPr>
                <w:t>1</w:t>
              </w:r>
            </w:ins>
          </w:p>
        </w:tc>
      </w:tr>
      <w:tr w:rsidR="00B56D15" w:rsidRPr="00631E63" w14:paraId="05BF167D" w14:textId="77777777" w:rsidTr="00F87785">
        <w:trPr>
          <w:trHeight w:val="187"/>
          <w:ins w:id="93" w:author="Bill Shvodian" w:date="2024-02-15T15:47:00Z"/>
          <w:trPrChange w:id="94" w:author="Bill Shvodian" w:date="2024-02-15T17:3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95" w:author="Bill Shvodian" w:date="2024-02-15T17:33:00Z">
              <w:tcPr>
                <w:tcW w:w="2096" w:type="dxa"/>
                <w:gridSpan w:val="2"/>
                <w:tcBorders>
                  <w:top w:val="nil"/>
                  <w:left w:val="single" w:sz="4" w:space="0" w:color="auto"/>
                  <w:bottom w:val="nil"/>
                  <w:right w:val="single" w:sz="4" w:space="0" w:color="auto"/>
                </w:tcBorders>
                <w:shd w:val="clear" w:color="auto" w:fill="auto"/>
                <w:vAlign w:val="center"/>
              </w:tcPr>
            </w:tcPrChange>
          </w:tcPr>
          <w:p w14:paraId="0F87A5F1" w14:textId="77777777" w:rsidR="00B56D15" w:rsidRPr="00631E63" w:rsidRDefault="00B56D15" w:rsidP="00B56D15">
            <w:pPr>
              <w:pStyle w:val="TAC"/>
              <w:rPr>
                <w:ins w:id="96"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97" w:author="Bill Shvodian" w:date="2024-02-15T17:33:00Z">
              <w:tcPr>
                <w:tcW w:w="1690" w:type="dxa"/>
                <w:tcBorders>
                  <w:top w:val="nil"/>
                  <w:left w:val="single" w:sz="4" w:space="0" w:color="auto"/>
                  <w:bottom w:val="nil"/>
                  <w:right w:val="single" w:sz="4" w:space="0" w:color="auto"/>
                </w:tcBorders>
                <w:shd w:val="clear" w:color="auto" w:fill="auto"/>
                <w:vAlign w:val="center"/>
              </w:tcPr>
            </w:tcPrChange>
          </w:tcPr>
          <w:p w14:paraId="61F5D249" w14:textId="77777777" w:rsidR="00B56D15" w:rsidRPr="00631E63" w:rsidRDefault="00B56D15" w:rsidP="00B56D15">
            <w:pPr>
              <w:pStyle w:val="TAC"/>
              <w:rPr>
                <w:ins w:id="98"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99" w:author="Bill Shvodian" w:date="2024-02-15T17:33:00Z">
              <w:tcPr>
                <w:tcW w:w="730" w:type="dxa"/>
                <w:tcBorders>
                  <w:left w:val="single" w:sz="4" w:space="0" w:color="auto"/>
                  <w:bottom w:val="single" w:sz="4" w:space="0" w:color="auto"/>
                  <w:right w:val="single" w:sz="4" w:space="0" w:color="auto"/>
                </w:tcBorders>
                <w:vAlign w:val="center"/>
              </w:tcPr>
            </w:tcPrChange>
          </w:tcPr>
          <w:p w14:paraId="2E911C27" w14:textId="297F95B9" w:rsidR="00B56D15" w:rsidRPr="00631E63" w:rsidRDefault="00B56D15" w:rsidP="00B56D15">
            <w:pPr>
              <w:pStyle w:val="TAC"/>
              <w:rPr>
                <w:ins w:id="100" w:author="Bill Shvodian" w:date="2024-02-15T15:47:00Z"/>
                <w:rFonts w:eastAsiaTheme="minorEastAsia" w:cs="Arial"/>
                <w:kern w:val="2"/>
                <w:szCs w:val="18"/>
                <w:lang w:val="en-US"/>
              </w:rPr>
            </w:pPr>
            <w:ins w:id="101" w:author="Bill Shvodian" w:date="2024-02-15T17:33:00Z">
              <w:r w:rsidRPr="006F4F11">
                <w:rPr>
                  <w:rFonts w:eastAsiaTheme="minorEastAsia"/>
                </w:rPr>
                <w:t>n71</w:t>
              </w:r>
            </w:ins>
          </w:p>
        </w:tc>
        <w:tc>
          <w:tcPr>
            <w:tcW w:w="4081" w:type="dxa"/>
            <w:tcBorders>
              <w:top w:val="single" w:sz="4" w:space="0" w:color="auto"/>
              <w:left w:val="single" w:sz="4" w:space="0" w:color="auto"/>
              <w:bottom w:val="single" w:sz="4" w:space="0" w:color="auto"/>
              <w:right w:val="single" w:sz="4" w:space="0" w:color="auto"/>
            </w:tcBorders>
            <w:vAlign w:val="center"/>
            <w:tcPrChange w:id="102"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0FF1D1A6" w14:textId="6B6FB435" w:rsidR="00B56D15" w:rsidRPr="00631E63" w:rsidRDefault="00B56D15" w:rsidP="00B56D15">
            <w:pPr>
              <w:pStyle w:val="TAC"/>
              <w:rPr>
                <w:ins w:id="103" w:author="Bill Shvodian" w:date="2024-02-15T15:47:00Z"/>
                <w:rFonts w:eastAsiaTheme="minorEastAsia"/>
              </w:rPr>
            </w:pPr>
            <w:ins w:id="104" w:author="Bill Shvodian" w:date="2024-02-15T17:33:00Z">
              <w:r w:rsidRPr="006F4F11">
                <w:rPr>
                  <w:rFonts w:eastAsia="SimSun" w:cs="Arial"/>
                  <w:szCs w:val="18"/>
                  <w:lang w:val="en-US" w:eastAsia="zh-CN" w:bidi="ar"/>
                </w:rPr>
                <w:t>5, 10, 15, 20</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105" w:author="Bill Shvodian" w:date="2024-02-15T17:3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B0479BD" w14:textId="77777777" w:rsidR="00B56D15" w:rsidRPr="00631E63" w:rsidRDefault="00B56D15" w:rsidP="00B56D15">
            <w:pPr>
              <w:pStyle w:val="TAC"/>
              <w:rPr>
                <w:ins w:id="106" w:author="Bill Shvodian" w:date="2024-02-15T15:47:00Z"/>
                <w:rFonts w:eastAsiaTheme="minorEastAsia"/>
                <w:szCs w:val="18"/>
                <w:lang w:eastAsia="zh-CN"/>
              </w:rPr>
            </w:pPr>
          </w:p>
        </w:tc>
      </w:tr>
      <w:tr w:rsidR="00B56D15" w:rsidRPr="00631E63" w14:paraId="414AF70A" w14:textId="77777777" w:rsidTr="00F87785">
        <w:trPr>
          <w:trHeight w:val="187"/>
          <w:ins w:id="107" w:author="Bill Shvodian" w:date="2024-02-15T15:47:00Z"/>
          <w:trPrChange w:id="108" w:author="Bill Shvodian" w:date="2024-02-15T17:33: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109" w:author="Bill Shvodian" w:date="2024-02-15T17:33:00Z">
              <w:tcPr>
                <w:tcW w:w="2096" w:type="dxa"/>
                <w:gridSpan w:val="2"/>
                <w:tcBorders>
                  <w:top w:val="nil"/>
                  <w:left w:val="single" w:sz="4" w:space="0" w:color="auto"/>
                  <w:bottom w:val="nil"/>
                  <w:right w:val="single" w:sz="4" w:space="0" w:color="auto"/>
                </w:tcBorders>
                <w:shd w:val="clear" w:color="auto" w:fill="auto"/>
                <w:vAlign w:val="center"/>
              </w:tcPr>
            </w:tcPrChange>
          </w:tcPr>
          <w:p w14:paraId="0ECE7030" w14:textId="77777777" w:rsidR="00B56D15" w:rsidRPr="00631E63" w:rsidRDefault="00B56D15" w:rsidP="00B56D15">
            <w:pPr>
              <w:pStyle w:val="TAC"/>
              <w:rPr>
                <w:ins w:id="110"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111" w:author="Bill Shvodian" w:date="2024-02-15T17:33:00Z">
              <w:tcPr>
                <w:tcW w:w="1690" w:type="dxa"/>
                <w:tcBorders>
                  <w:top w:val="nil"/>
                  <w:left w:val="single" w:sz="4" w:space="0" w:color="auto"/>
                  <w:bottom w:val="nil"/>
                  <w:right w:val="single" w:sz="4" w:space="0" w:color="auto"/>
                </w:tcBorders>
                <w:shd w:val="clear" w:color="auto" w:fill="auto"/>
                <w:vAlign w:val="center"/>
              </w:tcPr>
            </w:tcPrChange>
          </w:tcPr>
          <w:p w14:paraId="20B28C73" w14:textId="77777777" w:rsidR="00B56D15" w:rsidRPr="00631E63" w:rsidRDefault="00B56D15" w:rsidP="00B56D15">
            <w:pPr>
              <w:pStyle w:val="TAC"/>
              <w:rPr>
                <w:ins w:id="112"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113" w:author="Bill Shvodian" w:date="2024-02-15T17:33:00Z">
              <w:tcPr>
                <w:tcW w:w="730" w:type="dxa"/>
                <w:tcBorders>
                  <w:left w:val="single" w:sz="4" w:space="0" w:color="auto"/>
                  <w:bottom w:val="single" w:sz="4" w:space="0" w:color="auto"/>
                  <w:right w:val="single" w:sz="4" w:space="0" w:color="auto"/>
                </w:tcBorders>
                <w:vAlign w:val="center"/>
              </w:tcPr>
            </w:tcPrChange>
          </w:tcPr>
          <w:p w14:paraId="7CC2D54A" w14:textId="2A2F913D" w:rsidR="00B56D15" w:rsidRPr="00631E63" w:rsidRDefault="00B56D15" w:rsidP="00B56D15">
            <w:pPr>
              <w:pStyle w:val="TAC"/>
              <w:rPr>
                <w:ins w:id="114" w:author="Bill Shvodian" w:date="2024-02-15T15:47:00Z"/>
                <w:rFonts w:eastAsiaTheme="minorEastAsia"/>
              </w:rPr>
            </w:pPr>
            <w:ins w:id="115" w:author="Bill Shvodian" w:date="2024-02-15T17:33:00Z">
              <w:r w:rsidRPr="006F4F11">
                <w:rPr>
                  <w:rFonts w:eastAsiaTheme="minorEastAsia"/>
                </w:rPr>
                <w:t>n41</w:t>
              </w:r>
            </w:ins>
          </w:p>
        </w:tc>
        <w:tc>
          <w:tcPr>
            <w:tcW w:w="4081" w:type="dxa"/>
            <w:tcBorders>
              <w:top w:val="single" w:sz="4" w:space="0" w:color="auto"/>
              <w:left w:val="single" w:sz="4" w:space="0" w:color="auto"/>
              <w:bottom w:val="single" w:sz="4" w:space="0" w:color="auto"/>
              <w:right w:val="single" w:sz="4" w:space="0" w:color="auto"/>
            </w:tcBorders>
            <w:vAlign w:val="center"/>
            <w:tcPrChange w:id="116"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597D7CF4" w14:textId="7DCA71C3" w:rsidR="00B56D15" w:rsidRPr="00631E63" w:rsidRDefault="00B56D15" w:rsidP="00B56D15">
            <w:pPr>
              <w:pStyle w:val="TAC"/>
              <w:rPr>
                <w:ins w:id="117" w:author="Bill Shvodian" w:date="2024-02-15T15:47:00Z"/>
                <w:rFonts w:eastAsia="SimSun" w:cs="Arial"/>
                <w:szCs w:val="18"/>
                <w:lang w:val="en-US" w:eastAsia="zh-CN" w:bidi="ar"/>
              </w:rPr>
            </w:pPr>
            <w:ins w:id="118" w:author="Bill Shvodian" w:date="2024-02-15T17:33:00Z">
              <w:r w:rsidRPr="006F4F11">
                <w:rPr>
                  <w:rFonts w:eastAsiaTheme="minorEastAsia" w:cs="Arial"/>
                  <w:szCs w:val="18"/>
                </w:rPr>
                <w:t>n41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119" w:author="Bill Shvodian" w:date="2024-02-15T17:33: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E2F8D42" w14:textId="4671835C" w:rsidR="00B56D15" w:rsidRPr="00631E63" w:rsidRDefault="00B56D15" w:rsidP="00B56D15">
            <w:pPr>
              <w:pStyle w:val="TAC"/>
              <w:rPr>
                <w:ins w:id="120" w:author="Bill Shvodian" w:date="2024-02-15T15:47:00Z"/>
                <w:rFonts w:eastAsiaTheme="minorEastAsia"/>
                <w:szCs w:val="18"/>
                <w:lang w:eastAsia="zh-CN"/>
              </w:rPr>
            </w:pPr>
            <w:ins w:id="121" w:author="Bill Shvodian" w:date="2024-02-15T17:33:00Z">
              <w:r w:rsidRPr="006F4F11">
                <w:rPr>
                  <w:rFonts w:eastAsiaTheme="minorEastAsia"/>
                  <w:szCs w:val="18"/>
                  <w:lang w:eastAsia="zh-CN"/>
                </w:rPr>
                <w:t>4 and 5</w:t>
              </w:r>
            </w:ins>
          </w:p>
        </w:tc>
      </w:tr>
      <w:tr w:rsidR="00B56D15" w:rsidRPr="00631E63" w14:paraId="1ACB7CE2" w14:textId="77777777" w:rsidTr="00F87785">
        <w:trPr>
          <w:trHeight w:val="187"/>
          <w:ins w:id="122" w:author="Bill Shvodian" w:date="2024-02-15T15:47:00Z"/>
          <w:trPrChange w:id="123" w:author="Bill Shvodian" w:date="2024-02-15T17:33:00Z">
            <w:trPr>
              <w:trHeight w:val="187"/>
            </w:trPr>
          </w:trPrChange>
        </w:trPr>
        <w:tc>
          <w:tcPr>
            <w:tcW w:w="1988" w:type="dxa"/>
            <w:tcBorders>
              <w:top w:val="nil"/>
              <w:left w:val="single" w:sz="4" w:space="0" w:color="auto"/>
              <w:bottom w:val="single" w:sz="4" w:space="0" w:color="auto"/>
              <w:right w:val="single" w:sz="4" w:space="0" w:color="auto"/>
            </w:tcBorders>
            <w:shd w:val="clear" w:color="auto" w:fill="auto"/>
            <w:vAlign w:val="center"/>
            <w:tcPrChange w:id="124" w:author="Bill Shvodian" w:date="2024-02-15T17:33:00Z">
              <w:tcPr>
                <w:tcW w:w="209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3F42135" w14:textId="77777777" w:rsidR="00B56D15" w:rsidRPr="00631E63" w:rsidRDefault="00B56D15" w:rsidP="00B56D15">
            <w:pPr>
              <w:pStyle w:val="TAC"/>
              <w:rPr>
                <w:ins w:id="125" w:author="Bill Shvodian" w:date="2024-02-15T15:47:00Z"/>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26" w:author="Bill Shvodian" w:date="2024-02-15T17:33: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7AAE1A4" w14:textId="77777777" w:rsidR="00B56D15" w:rsidRPr="00631E63" w:rsidRDefault="00B56D15" w:rsidP="00B56D15">
            <w:pPr>
              <w:pStyle w:val="TAC"/>
              <w:rPr>
                <w:ins w:id="127" w:author="Bill Shvodian" w:date="2024-02-15T15:47:00Z"/>
                <w:rFonts w:eastAsia="PMingLiU" w:cs="Arial"/>
                <w:szCs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Change w:id="128" w:author="Bill Shvodian" w:date="2024-02-15T17:33:00Z">
              <w:tcPr>
                <w:tcW w:w="730" w:type="dxa"/>
                <w:tcBorders>
                  <w:left w:val="single" w:sz="4" w:space="0" w:color="auto"/>
                  <w:bottom w:val="single" w:sz="4" w:space="0" w:color="auto"/>
                  <w:right w:val="single" w:sz="4" w:space="0" w:color="auto"/>
                </w:tcBorders>
                <w:vAlign w:val="center"/>
              </w:tcPr>
            </w:tcPrChange>
          </w:tcPr>
          <w:p w14:paraId="719F464A" w14:textId="4395F973" w:rsidR="00B56D15" w:rsidRPr="00631E63" w:rsidRDefault="00B56D15" w:rsidP="00B56D15">
            <w:pPr>
              <w:pStyle w:val="TAC"/>
              <w:rPr>
                <w:ins w:id="129" w:author="Bill Shvodian" w:date="2024-02-15T15:47:00Z"/>
                <w:rFonts w:eastAsiaTheme="minorEastAsia"/>
              </w:rPr>
            </w:pPr>
            <w:ins w:id="130" w:author="Bill Shvodian" w:date="2024-02-15T17:33:00Z">
              <w:r w:rsidRPr="006F4F11">
                <w:rPr>
                  <w:rFonts w:eastAsiaTheme="minorEastAsia"/>
                </w:rPr>
                <w:t>n71</w:t>
              </w:r>
            </w:ins>
          </w:p>
        </w:tc>
        <w:tc>
          <w:tcPr>
            <w:tcW w:w="4081" w:type="dxa"/>
            <w:tcBorders>
              <w:top w:val="single" w:sz="4" w:space="0" w:color="auto"/>
              <w:left w:val="single" w:sz="4" w:space="0" w:color="auto"/>
              <w:bottom w:val="single" w:sz="4" w:space="0" w:color="auto"/>
              <w:right w:val="single" w:sz="4" w:space="0" w:color="auto"/>
            </w:tcBorders>
            <w:vAlign w:val="center"/>
            <w:tcPrChange w:id="131" w:author="Bill Shvodian" w:date="2024-02-15T17:33:00Z">
              <w:tcPr>
                <w:tcW w:w="4081" w:type="dxa"/>
                <w:tcBorders>
                  <w:top w:val="single" w:sz="4" w:space="0" w:color="auto"/>
                  <w:left w:val="single" w:sz="4" w:space="0" w:color="auto"/>
                  <w:bottom w:val="single" w:sz="4" w:space="0" w:color="auto"/>
                  <w:right w:val="single" w:sz="4" w:space="0" w:color="auto"/>
                </w:tcBorders>
                <w:vAlign w:val="center"/>
              </w:tcPr>
            </w:tcPrChange>
          </w:tcPr>
          <w:p w14:paraId="06586C83" w14:textId="7C3E8725" w:rsidR="00B56D15" w:rsidRPr="00631E63" w:rsidRDefault="00B56D15" w:rsidP="00B56D15">
            <w:pPr>
              <w:pStyle w:val="TAC"/>
              <w:rPr>
                <w:ins w:id="132" w:author="Bill Shvodian" w:date="2024-02-15T15:47:00Z"/>
                <w:rFonts w:eastAsia="SimSun" w:cs="Arial"/>
                <w:szCs w:val="18"/>
                <w:lang w:val="en-US" w:eastAsia="zh-CN" w:bidi="ar"/>
              </w:rPr>
            </w:pPr>
            <w:ins w:id="133" w:author="Bill Shvodian" w:date="2024-02-15T17:33:00Z">
              <w:r w:rsidRPr="006F4F11">
                <w:rPr>
                  <w:rFonts w:eastAsiaTheme="minorEastAsia" w:cs="Arial"/>
                  <w:szCs w:val="18"/>
                </w:rPr>
                <w:t>n71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134" w:author="Bill Shvodian" w:date="2024-02-15T17:3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9479929" w14:textId="77777777" w:rsidR="00B56D15" w:rsidRPr="00631E63" w:rsidRDefault="00B56D15" w:rsidP="00B56D15">
            <w:pPr>
              <w:pStyle w:val="TAC"/>
              <w:rPr>
                <w:ins w:id="135" w:author="Bill Shvodian" w:date="2024-02-15T15:47:00Z"/>
                <w:rFonts w:eastAsiaTheme="minorEastAsia"/>
                <w:szCs w:val="18"/>
                <w:lang w:eastAsia="zh-CN"/>
              </w:rPr>
            </w:pPr>
          </w:p>
        </w:tc>
      </w:tr>
    </w:tbl>
    <w:p w14:paraId="36F6A028" w14:textId="77777777" w:rsidR="00913454" w:rsidRDefault="00913454" w:rsidP="00695F76">
      <w:pPr>
        <w:pStyle w:val="TAN"/>
        <w:rPr>
          <w:ins w:id="136" w:author="Bill Shvodian" w:date="2024-02-14T11:39:00Z"/>
        </w:rPr>
      </w:pPr>
    </w:p>
    <w:p w14:paraId="5AC0F532" w14:textId="2AE6BBA0" w:rsidR="00695F76" w:rsidRDefault="00695F76" w:rsidP="00695F76">
      <w:pPr>
        <w:pStyle w:val="TAN"/>
        <w:rPr>
          <w:ins w:id="137" w:author="Bill Shvodian" w:date="2024-02-14T11:12:00Z"/>
          <w:lang w:eastAsia="zh-CN"/>
        </w:rPr>
      </w:pPr>
      <w:ins w:id="138" w:author="Bill Shvodian" w:date="2024-02-14T11:12:00Z">
        <w:r>
          <w:t xml:space="preserve">NOTE </w:t>
        </w:r>
        <w:r>
          <w:rPr>
            <w:lang w:eastAsia="zh-CN"/>
          </w:rPr>
          <w:t>8</w:t>
        </w:r>
        <w:r>
          <w:t>:</w:t>
        </w:r>
        <w:r>
          <w:tab/>
        </w:r>
      </w:ins>
      <w:ins w:id="139" w:author="Bill Shvodian" w:date="2024-02-14T11:43:00Z">
        <w:r w:rsidR="002551CD" w:rsidRPr="002551CD">
          <w:t>Minimum requirements for Power Class 2 are applicable for this uplink combination with 1Tx antenna connector in each band or single uplink carrier with up to 2Tx antenna connectors in this downlink/uplink combination</w:t>
        </w:r>
      </w:ins>
    </w:p>
    <w:p w14:paraId="378B70FB" w14:textId="77777777" w:rsidR="00695F76" w:rsidRDefault="00695F76" w:rsidP="00695F76">
      <w:pPr>
        <w:pStyle w:val="TAN"/>
        <w:overflowPunct w:val="0"/>
        <w:autoSpaceDE w:val="0"/>
        <w:autoSpaceDN w:val="0"/>
        <w:adjustRightInd w:val="0"/>
        <w:rPr>
          <w:ins w:id="140" w:author="Bill Shvodian" w:date="2024-02-14T16:09:00Z"/>
        </w:rPr>
      </w:pPr>
      <w:ins w:id="141" w:author="Bill Shvodian" w:date="2024-02-14T11:12:00Z">
        <w:r>
          <w:t xml:space="preserve">NOTE </w:t>
        </w:r>
        <w:r>
          <w:rPr>
            <w:rFonts w:hint="eastAsia"/>
            <w:lang w:eastAsia="zh-CN"/>
          </w:rPr>
          <w:t>10</w:t>
        </w:r>
        <w:r>
          <w:t xml:space="preserve">: </w:t>
        </w:r>
        <w:r>
          <w:tab/>
          <w:t>Only single uplink carriers with power class other than PC3 are listed.</w:t>
        </w:r>
      </w:ins>
    </w:p>
    <w:p w14:paraId="65861C6C" w14:textId="77777777" w:rsidR="00C162BA" w:rsidRDefault="00C162BA" w:rsidP="00695F76">
      <w:pPr>
        <w:pStyle w:val="TAN"/>
        <w:overflowPunct w:val="0"/>
        <w:autoSpaceDE w:val="0"/>
        <w:autoSpaceDN w:val="0"/>
        <w:adjustRightInd w:val="0"/>
        <w:rPr>
          <w:ins w:id="142" w:author="Bill Shvodian" w:date="2024-02-14T11:12:00Z"/>
        </w:rPr>
      </w:pPr>
    </w:p>
    <w:p w14:paraId="6326103E" w14:textId="2BD0C3FA" w:rsidR="00C162BA" w:rsidRDefault="00C162BA" w:rsidP="00C162BA">
      <w:pPr>
        <w:pStyle w:val="Heading3"/>
        <w:numPr>
          <w:ilvl w:val="2"/>
          <w:numId w:val="0"/>
        </w:numPr>
        <w:rPr>
          <w:ins w:id="143" w:author="Bill Shvodian" w:date="2024-02-14T16:09:00Z"/>
          <w:lang w:eastAsia="zh-CN"/>
        </w:rPr>
      </w:pPr>
      <w:ins w:id="144" w:author="Bill Shvodian" w:date="2024-02-14T16:09:00Z">
        <w:r>
          <w:t>5.x.</w:t>
        </w:r>
        <w:r>
          <w:rPr>
            <w:rFonts w:hint="eastAsia"/>
            <w:lang w:val="en-US" w:eastAsia="zh-CN"/>
          </w:rPr>
          <w:t>2</w:t>
        </w:r>
        <w:r>
          <w:rPr>
            <w:rFonts w:ascii="Courier New" w:hAnsi="Courier New"/>
            <w:sz w:val="22"/>
            <w:szCs w:val="22"/>
            <w:lang w:eastAsia="sv-SE"/>
          </w:rPr>
          <w:tab/>
        </w:r>
        <w:r>
          <w:rPr>
            <w:rFonts w:eastAsia="MS Mincho"/>
            <w:lang w:eastAsia="ja-JP"/>
          </w:rPr>
          <w:t>R</w:t>
        </w:r>
        <w:r>
          <w:rPr>
            <w:rFonts w:eastAsia="SimSun" w:hint="eastAsia"/>
            <w:lang w:val="en-US" w:eastAsia="zh-CN"/>
          </w:rPr>
          <w:t>eference sensitivity</w:t>
        </w:r>
        <w:r>
          <w:rPr>
            <w:rFonts w:eastAsia="MS Mincho"/>
            <w:lang w:eastAsia="ja-JP"/>
          </w:rPr>
          <w:t xml:space="preserve"> requirements </w:t>
        </w:r>
      </w:ins>
    </w:p>
    <w:p w14:paraId="4B8C74A8" w14:textId="424587AB" w:rsidR="00C162BA" w:rsidRDefault="00C162BA" w:rsidP="00C162BA">
      <w:pPr>
        <w:pStyle w:val="Heading4"/>
        <w:rPr>
          <w:ins w:id="145" w:author="Bill Shvodian" w:date="2024-02-14T16:10:00Z"/>
          <w:lang w:eastAsia="zh-CN"/>
        </w:rPr>
      </w:pPr>
      <w:ins w:id="146" w:author="Bill Shvodian" w:date="2024-02-14T16:10:00Z">
        <w:r>
          <w:t>5.x.</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ins>
    </w:p>
    <w:p w14:paraId="488A1626" w14:textId="140D9222" w:rsidR="00E205EC" w:rsidRPr="00950C0C" w:rsidRDefault="00E205EC">
      <w:pPr>
        <w:pStyle w:val="TH"/>
        <w:jc w:val="left"/>
        <w:rPr>
          <w:ins w:id="147" w:author="Bill Shvodian" w:date="2024-02-14T16:14:00Z"/>
          <w:rFonts w:eastAsia="SimSun"/>
          <w:lang w:val="en-US" w:eastAsia="zh-CN"/>
          <w:rPrChange w:id="148" w:author="Bill Shvodian" w:date="2024-02-15T15:49:00Z">
            <w:rPr>
              <w:ins w:id="149" w:author="Bill Shvodian" w:date="2024-02-14T16:14:00Z"/>
              <w:lang w:eastAsia="zh-CN"/>
            </w:rPr>
          </w:rPrChange>
        </w:rPr>
        <w:pPrChange w:id="150" w:author="Bill Shvodian" w:date="2024-02-15T15:49:00Z">
          <w:pPr/>
        </w:pPrChange>
      </w:pPr>
      <w:ins w:id="151" w:author="Bill Shvodian" w:date="2024-02-14T16:11:00Z">
        <w:r>
          <w:rPr>
            <w:rFonts w:ascii="Times New Roman" w:eastAsia="SimSun" w:hAnsi="Times New Roman"/>
            <w:b w:val="0"/>
            <w:lang w:val="en-US" w:eastAsia="zh-CN"/>
          </w:rPr>
          <w:t xml:space="preserve">For PC2, </w:t>
        </w:r>
      </w:ins>
      <w:ins w:id="152" w:author="Bill Shvodian" w:date="2024-02-15T17:34:00Z">
        <w:r w:rsidR="00B56D15" w:rsidRPr="00B56D15">
          <w:rPr>
            <w:rFonts w:ascii="Times New Roman" w:eastAsia="SimSun" w:hAnsi="Times New Roman"/>
            <w:b w:val="0"/>
            <w:lang w:val="en-US" w:eastAsia="zh-CN"/>
          </w:rPr>
          <w:t xml:space="preserve">CA_ n41A-n71A </w:t>
        </w:r>
      </w:ins>
      <w:ins w:id="153" w:author="Bill Shvodian" w:date="2024-02-14T16:11:00Z">
        <w:r w:rsidR="00C162BA">
          <w:rPr>
            <w:rFonts w:ascii="Times New Roman" w:eastAsia="SimSun" w:hAnsi="Times New Roman"/>
            <w:b w:val="0"/>
            <w:lang w:val="en-US" w:eastAsia="zh-CN"/>
          </w:rPr>
          <w:t xml:space="preserve">has </w:t>
        </w:r>
        <w:r>
          <w:rPr>
            <w:rFonts w:ascii="Times New Roman" w:eastAsia="SimSun" w:hAnsi="Times New Roman"/>
            <w:b w:val="0"/>
            <w:lang w:val="en-US" w:eastAsia="zh-CN"/>
          </w:rPr>
          <w:t>harmonic MSD for UL n</w:t>
        </w:r>
      </w:ins>
      <w:ins w:id="154" w:author="Bill Shvodian" w:date="2024-02-15T17:38:00Z">
        <w:r w:rsidR="0016603A">
          <w:rPr>
            <w:rFonts w:ascii="Times New Roman" w:eastAsia="SimSun" w:hAnsi="Times New Roman"/>
            <w:b w:val="0"/>
            <w:lang w:val="en-US" w:eastAsia="zh-CN"/>
          </w:rPr>
          <w:t>71</w:t>
        </w:r>
      </w:ins>
      <w:ins w:id="155" w:author="Bill Shvodian" w:date="2024-02-15T15:50:00Z">
        <w:r w:rsidR="00950C0C">
          <w:rPr>
            <w:rFonts w:ascii="Times New Roman" w:eastAsia="SimSun" w:hAnsi="Times New Roman"/>
            <w:b w:val="0"/>
            <w:lang w:val="en-US" w:eastAsia="zh-CN"/>
          </w:rPr>
          <w:t xml:space="preserve">. </w:t>
        </w:r>
      </w:ins>
      <w:ins w:id="156" w:author="Bill Shvodian" w:date="2024-02-14T16:11:00Z">
        <w:r>
          <w:rPr>
            <w:rFonts w:ascii="Times New Roman" w:eastAsia="SimSun" w:hAnsi="Times New Roman"/>
            <w:b w:val="0"/>
            <w:lang w:val="en-US" w:eastAsia="zh-CN"/>
          </w:rPr>
          <w:t>This</w:t>
        </w:r>
      </w:ins>
      <w:ins w:id="157" w:author="Bill Shvodian" w:date="2024-02-14T16:12:00Z">
        <w:r>
          <w:rPr>
            <w:rFonts w:ascii="Times New Roman" w:eastAsia="SimSun" w:hAnsi="Times New Roman"/>
            <w:b w:val="0"/>
            <w:lang w:val="en-US" w:eastAsia="zh-CN"/>
          </w:rPr>
          <w:t xml:space="preserve"> section will examine the existing PC3 MSD and propose MSD for PC2 FDD. </w:t>
        </w:r>
      </w:ins>
    </w:p>
    <w:p w14:paraId="21F5C1A3" w14:textId="7D4C1A60" w:rsidR="00C7444A" w:rsidRDefault="00C7444A" w:rsidP="00C7444A">
      <w:pPr>
        <w:pStyle w:val="Heading4"/>
        <w:rPr>
          <w:ins w:id="158" w:author="Bill Shvodian" w:date="2024-02-15T14:19:00Z"/>
          <w:lang w:eastAsia="zh-CN"/>
        </w:rPr>
      </w:pPr>
      <w:ins w:id="159" w:author="Bill Shvodian" w:date="2024-02-15T14:19:00Z">
        <w:r>
          <w:t>5.x.</w:t>
        </w:r>
        <w:r>
          <w:rPr>
            <w:rFonts w:hint="eastAsia"/>
            <w:lang w:val="en-US" w:eastAsia="zh-CN"/>
          </w:rPr>
          <w:t>2</w:t>
        </w:r>
        <w:r>
          <w:rPr>
            <w:lang w:val="en-US" w:eastAsia="zh-CN"/>
          </w:rPr>
          <w:t>.</w:t>
        </w:r>
      </w:ins>
      <w:ins w:id="160" w:author="Bill Shvodian" w:date="2024-02-15T15:51:00Z">
        <w:r w:rsidR="003D14F5">
          <w:rPr>
            <w:lang w:val="en-US" w:eastAsia="zh-CN"/>
          </w:rPr>
          <w:t>1</w:t>
        </w:r>
      </w:ins>
      <w:ins w:id="161" w:author="Bill Shvodian" w:date="2024-02-15T14:19:00Z">
        <w:r>
          <w:rPr>
            <w:rFonts w:ascii="Courier New" w:hAnsi="Courier New"/>
            <w:sz w:val="22"/>
            <w:szCs w:val="22"/>
            <w:lang w:eastAsia="sv-SE"/>
          </w:rPr>
          <w:tab/>
        </w:r>
        <w:r>
          <w:rPr>
            <w:lang w:eastAsia="ja-JP"/>
          </w:rPr>
          <w:t>R</w:t>
        </w:r>
        <w:r>
          <w:rPr>
            <w:rFonts w:eastAsia="SimSun" w:hint="eastAsia"/>
            <w:lang w:val="en-US" w:eastAsia="zh-CN"/>
          </w:rPr>
          <w:t>eference sensitivity</w:t>
        </w:r>
        <w:r>
          <w:rPr>
            <w:lang w:eastAsia="ja-JP"/>
          </w:rPr>
          <w:t xml:space="preserve"> requirements with PC2 on n</w:t>
        </w:r>
      </w:ins>
      <w:ins w:id="162" w:author="Bill Shvodian" w:date="2024-02-15T14:20:00Z">
        <w:r>
          <w:rPr>
            <w:lang w:eastAsia="ja-JP"/>
          </w:rPr>
          <w:t>71</w:t>
        </w:r>
      </w:ins>
      <w:ins w:id="163" w:author="Bill Shvodian" w:date="2024-02-15T17:38:00Z">
        <w:r w:rsidR="0016603A">
          <w:rPr>
            <w:lang w:eastAsia="ja-JP"/>
          </w:rPr>
          <w:t xml:space="preserve"> without TxD</w:t>
        </w:r>
      </w:ins>
    </w:p>
    <w:p w14:paraId="6C126001" w14:textId="4FCD9BAD" w:rsidR="00C7444A" w:rsidRPr="0022253D" w:rsidRDefault="00C7444A" w:rsidP="00C7444A">
      <w:pPr>
        <w:rPr>
          <w:ins w:id="164" w:author="Bill Shvodian" w:date="2024-02-15T14:19:00Z"/>
          <w:lang w:eastAsia="zh-CN"/>
        </w:rPr>
      </w:pPr>
      <w:ins w:id="165" w:author="Bill Shvodian" w:date="2024-02-15T14:19:00Z">
        <w:r>
          <w:rPr>
            <w:lang w:eastAsia="zh-CN"/>
          </w:rPr>
          <w:t>For CA_n25-n71, this is the configuration and MSD for UL n</w:t>
        </w:r>
      </w:ins>
      <w:ins w:id="166" w:author="Bill Shvodian" w:date="2024-02-15T14:20:00Z">
        <w:r>
          <w:rPr>
            <w:lang w:eastAsia="zh-CN"/>
          </w:rPr>
          <w:t>71</w:t>
        </w:r>
      </w:ins>
      <w:ins w:id="167" w:author="Bill Shvodian" w:date="2024-02-15T14:19:00Z">
        <w:r>
          <w:rPr>
            <w:lang w:eastAsia="zh-CN"/>
          </w:rPr>
          <w:t xml:space="preserve"> with PC3</w:t>
        </w:r>
      </w:ins>
    </w:p>
    <w:p w14:paraId="3096B1C1" w14:textId="77777777" w:rsidR="002119AF" w:rsidRDefault="002119AF" w:rsidP="002119AF">
      <w:pPr>
        <w:pStyle w:val="TH"/>
        <w:rPr>
          <w:ins w:id="168" w:author="Bill Shvodian" w:date="2024-02-15T15:27:00Z"/>
        </w:rPr>
      </w:pPr>
      <w:ins w:id="169" w:author="Bill Shvodian" w:date="2024-02-15T15:27:00Z">
        <w:r>
          <w:rPr>
            <w:rFonts w:eastAsia="SimSun"/>
          </w:rPr>
          <w:t xml:space="preserve">Table 7.3A.4-1: </w:t>
        </w:r>
        <w:r>
          <w:t xml:space="preserve">Reference sensitivity exceptions and uplink/downlink configurations due to UL harmonic </w:t>
        </w:r>
        <w:r>
          <w:rPr>
            <w:rFonts w:eastAsia="SimSun"/>
            <w:lang w:val="en-US" w:eastAsia="zh-CN"/>
          </w:rPr>
          <w:t xml:space="preserve">from a PC3 aggressor NR UL band </w:t>
        </w:r>
        <w:r>
          <w:t>for NR DL CA</w:t>
        </w:r>
        <w:r>
          <w:rPr>
            <w:rFonts w:eastAsia="SimSun"/>
            <w:lang w:val="en-US" w:eastAsia="zh-CN"/>
          </w:rPr>
          <w:t xml:space="preserve"> </w:t>
        </w:r>
        <w:r>
          <w:t>FR1</w:t>
        </w:r>
      </w:ins>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0" w:author="Bill Shvodian" w:date="2024-02-15T15:53:00Z">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0"/>
        <w:gridCol w:w="766"/>
        <w:gridCol w:w="1104"/>
        <w:gridCol w:w="1134"/>
        <w:gridCol w:w="2068"/>
        <w:gridCol w:w="1128"/>
        <w:gridCol w:w="788"/>
        <w:gridCol w:w="1026"/>
        <w:gridCol w:w="1027"/>
        <w:tblGridChange w:id="171">
          <w:tblGrid>
            <w:gridCol w:w="113"/>
            <w:gridCol w:w="902"/>
            <w:gridCol w:w="766"/>
            <w:gridCol w:w="1104"/>
            <w:gridCol w:w="1134"/>
            <w:gridCol w:w="2068"/>
            <w:gridCol w:w="1128"/>
            <w:gridCol w:w="788"/>
            <w:gridCol w:w="1026"/>
            <w:gridCol w:w="1027"/>
          </w:tblGrid>
        </w:tblGridChange>
      </w:tblGrid>
      <w:tr w:rsidR="002119AF" w14:paraId="05853E53" w14:textId="77777777" w:rsidTr="007A6F9B">
        <w:trPr>
          <w:trHeight w:val="732"/>
          <w:jc w:val="center"/>
          <w:ins w:id="172" w:author="Bill Shvodian" w:date="2024-02-15T15:27:00Z"/>
          <w:trPrChange w:id="173" w:author="Bill Shvodian" w:date="2024-02-15T15:53:00Z">
            <w:trPr>
              <w:gridBefore w:val="1"/>
              <w:wBefore w:w="113" w:type="dxa"/>
              <w:trHeight w:val="732"/>
              <w:jc w:val="center"/>
            </w:trPr>
          </w:trPrChange>
        </w:trPr>
        <w:tc>
          <w:tcPr>
            <w:tcW w:w="930" w:type="dxa"/>
            <w:vMerge w:val="restart"/>
            <w:vAlign w:val="center"/>
            <w:tcPrChange w:id="174" w:author="Bill Shvodian" w:date="2024-02-15T15:53:00Z">
              <w:tcPr>
                <w:tcW w:w="902" w:type="dxa"/>
                <w:vMerge w:val="restart"/>
                <w:vAlign w:val="center"/>
              </w:tcPr>
            </w:tcPrChange>
          </w:tcPr>
          <w:p w14:paraId="202DF762" w14:textId="77777777" w:rsidR="002119AF" w:rsidRDefault="002119AF" w:rsidP="0022253D">
            <w:pPr>
              <w:pStyle w:val="TAH"/>
              <w:rPr>
                <w:ins w:id="175" w:author="Bill Shvodian" w:date="2024-02-15T15:27:00Z"/>
              </w:rPr>
            </w:pPr>
            <w:ins w:id="176" w:author="Bill Shvodian" w:date="2024-02-15T15:27:00Z">
              <w:r>
                <w:t>UL band</w:t>
              </w:r>
            </w:ins>
          </w:p>
        </w:tc>
        <w:tc>
          <w:tcPr>
            <w:tcW w:w="766" w:type="dxa"/>
            <w:vMerge w:val="restart"/>
            <w:vAlign w:val="center"/>
            <w:tcPrChange w:id="177" w:author="Bill Shvodian" w:date="2024-02-15T15:53:00Z">
              <w:tcPr>
                <w:tcW w:w="766" w:type="dxa"/>
                <w:vMerge w:val="restart"/>
                <w:vAlign w:val="center"/>
              </w:tcPr>
            </w:tcPrChange>
          </w:tcPr>
          <w:p w14:paraId="1E781BE8" w14:textId="77777777" w:rsidR="002119AF" w:rsidRDefault="002119AF" w:rsidP="0022253D">
            <w:pPr>
              <w:pStyle w:val="TAH"/>
              <w:rPr>
                <w:ins w:id="178" w:author="Bill Shvodian" w:date="2024-02-15T15:27:00Z"/>
              </w:rPr>
            </w:pPr>
            <w:ins w:id="179" w:author="Bill Shvodian" w:date="2024-02-15T15:27:00Z">
              <w:r>
                <w:t>DL band</w:t>
              </w:r>
            </w:ins>
          </w:p>
        </w:tc>
        <w:tc>
          <w:tcPr>
            <w:tcW w:w="1104" w:type="dxa"/>
            <w:vAlign w:val="center"/>
            <w:tcPrChange w:id="180" w:author="Bill Shvodian" w:date="2024-02-15T15:53:00Z">
              <w:tcPr>
                <w:tcW w:w="1104" w:type="dxa"/>
                <w:vAlign w:val="center"/>
              </w:tcPr>
            </w:tcPrChange>
          </w:tcPr>
          <w:p w14:paraId="00D35AB1" w14:textId="77777777" w:rsidR="002119AF" w:rsidRDefault="002119AF" w:rsidP="0022253D">
            <w:pPr>
              <w:pStyle w:val="TAH"/>
              <w:rPr>
                <w:ins w:id="181" w:author="Bill Shvodian" w:date="2024-02-15T15:27:00Z"/>
              </w:rPr>
            </w:pPr>
            <w:ins w:id="182" w:author="Bill Shvodian" w:date="2024-02-15T15:27:00Z">
              <w:r>
                <w:t>UL BW</w:t>
              </w:r>
            </w:ins>
          </w:p>
        </w:tc>
        <w:tc>
          <w:tcPr>
            <w:tcW w:w="1134" w:type="dxa"/>
            <w:vAlign w:val="center"/>
            <w:tcPrChange w:id="183" w:author="Bill Shvodian" w:date="2024-02-15T15:53:00Z">
              <w:tcPr>
                <w:tcW w:w="1134" w:type="dxa"/>
                <w:vAlign w:val="center"/>
              </w:tcPr>
            </w:tcPrChange>
          </w:tcPr>
          <w:p w14:paraId="474AEFBF" w14:textId="77777777" w:rsidR="002119AF" w:rsidRDefault="002119AF" w:rsidP="0022253D">
            <w:pPr>
              <w:pStyle w:val="TAH"/>
              <w:rPr>
                <w:ins w:id="184" w:author="Bill Shvodian" w:date="2024-02-15T15:27:00Z"/>
                <w:lang w:eastAsia="zh-CN"/>
              </w:rPr>
            </w:pPr>
            <w:ins w:id="185" w:author="Bill Shvodian" w:date="2024-02-15T15:27:00Z">
              <w:r>
                <w:rPr>
                  <w:lang w:eastAsia="zh-CN"/>
                </w:rPr>
                <w:t>SCS of UL band</w:t>
              </w:r>
            </w:ins>
          </w:p>
        </w:tc>
        <w:tc>
          <w:tcPr>
            <w:tcW w:w="2068" w:type="dxa"/>
            <w:vAlign w:val="center"/>
            <w:tcPrChange w:id="186" w:author="Bill Shvodian" w:date="2024-02-15T15:53:00Z">
              <w:tcPr>
                <w:tcW w:w="2068" w:type="dxa"/>
                <w:vAlign w:val="center"/>
              </w:tcPr>
            </w:tcPrChange>
          </w:tcPr>
          <w:p w14:paraId="20DC5C1D" w14:textId="77777777" w:rsidR="002119AF" w:rsidRDefault="002119AF" w:rsidP="0022253D">
            <w:pPr>
              <w:pStyle w:val="TAH"/>
              <w:rPr>
                <w:ins w:id="187" w:author="Bill Shvodian" w:date="2024-02-15T15:27:00Z"/>
              </w:rPr>
            </w:pPr>
            <w:ins w:id="188" w:author="Bill Shvodian" w:date="2024-02-15T15:27:00Z">
              <w:r>
                <w:t>UL RB Allocation</w:t>
              </w:r>
            </w:ins>
          </w:p>
        </w:tc>
        <w:tc>
          <w:tcPr>
            <w:tcW w:w="1128" w:type="dxa"/>
            <w:vAlign w:val="center"/>
            <w:tcPrChange w:id="189" w:author="Bill Shvodian" w:date="2024-02-15T15:53:00Z">
              <w:tcPr>
                <w:tcW w:w="1128" w:type="dxa"/>
                <w:vAlign w:val="center"/>
              </w:tcPr>
            </w:tcPrChange>
          </w:tcPr>
          <w:p w14:paraId="40C68ECA" w14:textId="77777777" w:rsidR="002119AF" w:rsidRDefault="002119AF" w:rsidP="0022253D">
            <w:pPr>
              <w:pStyle w:val="TAH"/>
              <w:rPr>
                <w:ins w:id="190" w:author="Bill Shvodian" w:date="2024-02-15T15:27:00Z"/>
              </w:rPr>
            </w:pPr>
            <w:ins w:id="191" w:author="Bill Shvodian" w:date="2024-02-15T15:27:00Z">
              <w:r>
                <w:t>DL BW</w:t>
              </w:r>
            </w:ins>
          </w:p>
        </w:tc>
        <w:tc>
          <w:tcPr>
            <w:tcW w:w="788" w:type="dxa"/>
            <w:vAlign w:val="center"/>
            <w:tcPrChange w:id="192" w:author="Bill Shvodian" w:date="2024-02-15T15:53:00Z">
              <w:tcPr>
                <w:tcW w:w="788" w:type="dxa"/>
                <w:vAlign w:val="center"/>
              </w:tcPr>
            </w:tcPrChange>
          </w:tcPr>
          <w:p w14:paraId="1C60B573" w14:textId="77777777" w:rsidR="002119AF" w:rsidRDefault="002119AF" w:rsidP="0022253D">
            <w:pPr>
              <w:pStyle w:val="TAH"/>
              <w:rPr>
                <w:ins w:id="193" w:author="Bill Shvodian" w:date="2024-02-15T15:27:00Z"/>
              </w:rPr>
            </w:pPr>
            <w:ins w:id="194" w:author="Bill Shvodian" w:date="2024-02-15T15:27:00Z">
              <w:r>
                <w:t>MSD</w:t>
              </w:r>
            </w:ins>
          </w:p>
        </w:tc>
        <w:tc>
          <w:tcPr>
            <w:tcW w:w="1026" w:type="dxa"/>
            <w:vMerge w:val="restart"/>
            <w:vAlign w:val="center"/>
            <w:tcPrChange w:id="195" w:author="Bill Shvodian" w:date="2024-02-15T15:53:00Z">
              <w:tcPr>
                <w:tcW w:w="1026" w:type="dxa"/>
                <w:vMerge w:val="restart"/>
                <w:vAlign w:val="center"/>
              </w:tcPr>
            </w:tcPrChange>
          </w:tcPr>
          <w:p w14:paraId="451DBCFE" w14:textId="77777777" w:rsidR="002119AF" w:rsidRDefault="002119AF" w:rsidP="0022253D">
            <w:pPr>
              <w:pStyle w:val="TAH"/>
              <w:rPr>
                <w:ins w:id="196" w:author="Bill Shvodian" w:date="2024-02-15T15:27:00Z"/>
                <w:lang w:eastAsia="zh-CN"/>
              </w:rPr>
            </w:pPr>
            <w:ins w:id="197" w:author="Bill Shvodian" w:date="2024-02-15T15:27:00Z">
              <w:r>
                <w:rPr>
                  <w:lang w:eastAsia="zh-CN"/>
                </w:rPr>
                <w:t>UL/DL fc condition</w:t>
              </w:r>
            </w:ins>
          </w:p>
        </w:tc>
        <w:tc>
          <w:tcPr>
            <w:tcW w:w="1027" w:type="dxa"/>
            <w:vMerge w:val="restart"/>
            <w:vAlign w:val="center"/>
            <w:tcPrChange w:id="198" w:author="Bill Shvodian" w:date="2024-02-15T15:53:00Z">
              <w:tcPr>
                <w:tcW w:w="1027" w:type="dxa"/>
                <w:vMerge w:val="restart"/>
                <w:vAlign w:val="center"/>
              </w:tcPr>
            </w:tcPrChange>
          </w:tcPr>
          <w:p w14:paraId="20E8294D" w14:textId="77777777" w:rsidR="002119AF" w:rsidRDefault="002119AF" w:rsidP="0022253D">
            <w:pPr>
              <w:pStyle w:val="TAH"/>
              <w:rPr>
                <w:ins w:id="199" w:author="Bill Shvodian" w:date="2024-02-15T15:27:00Z"/>
                <w:lang w:eastAsia="zh-CN"/>
              </w:rPr>
            </w:pPr>
            <w:ins w:id="200" w:author="Bill Shvodian" w:date="2024-02-15T15:27:00Z">
              <w:r>
                <w:rPr>
                  <w:lang w:eastAsia="zh-CN"/>
                </w:rPr>
                <w:t>UL/DL harmonic order</w:t>
              </w:r>
            </w:ins>
          </w:p>
        </w:tc>
      </w:tr>
      <w:tr w:rsidR="002119AF" w14:paraId="1FD6EB4B" w14:textId="77777777" w:rsidTr="007A6F9B">
        <w:trPr>
          <w:trHeight w:val="492"/>
          <w:jc w:val="center"/>
          <w:ins w:id="201" w:author="Bill Shvodian" w:date="2024-02-15T15:27:00Z"/>
          <w:trPrChange w:id="202" w:author="Bill Shvodian" w:date="2024-02-15T15:53:00Z">
            <w:trPr>
              <w:gridBefore w:val="1"/>
              <w:wBefore w:w="113" w:type="dxa"/>
              <w:trHeight w:val="492"/>
              <w:jc w:val="center"/>
            </w:trPr>
          </w:trPrChange>
        </w:trPr>
        <w:tc>
          <w:tcPr>
            <w:tcW w:w="930" w:type="dxa"/>
            <w:vMerge/>
            <w:vAlign w:val="center"/>
            <w:tcPrChange w:id="203" w:author="Bill Shvodian" w:date="2024-02-15T15:53:00Z">
              <w:tcPr>
                <w:tcW w:w="902" w:type="dxa"/>
                <w:vMerge/>
                <w:vAlign w:val="center"/>
              </w:tcPr>
            </w:tcPrChange>
          </w:tcPr>
          <w:p w14:paraId="63B4B757" w14:textId="77777777" w:rsidR="002119AF" w:rsidRDefault="002119AF" w:rsidP="0022253D">
            <w:pPr>
              <w:pStyle w:val="TAH"/>
              <w:rPr>
                <w:ins w:id="204" w:author="Bill Shvodian" w:date="2024-02-15T15:27:00Z"/>
                <w:rFonts w:cs="Arial"/>
                <w:bCs/>
                <w:szCs w:val="18"/>
              </w:rPr>
            </w:pPr>
          </w:p>
        </w:tc>
        <w:tc>
          <w:tcPr>
            <w:tcW w:w="766" w:type="dxa"/>
            <w:vMerge/>
            <w:vAlign w:val="center"/>
            <w:tcPrChange w:id="205" w:author="Bill Shvodian" w:date="2024-02-15T15:53:00Z">
              <w:tcPr>
                <w:tcW w:w="766" w:type="dxa"/>
                <w:vMerge/>
                <w:vAlign w:val="center"/>
              </w:tcPr>
            </w:tcPrChange>
          </w:tcPr>
          <w:p w14:paraId="26EA5F7F" w14:textId="77777777" w:rsidR="002119AF" w:rsidRDefault="002119AF" w:rsidP="0022253D">
            <w:pPr>
              <w:pStyle w:val="TAH"/>
              <w:rPr>
                <w:ins w:id="206" w:author="Bill Shvodian" w:date="2024-02-15T15:27:00Z"/>
                <w:rFonts w:cs="Arial"/>
                <w:bCs/>
                <w:szCs w:val="18"/>
              </w:rPr>
            </w:pPr>
          </w:p>
        </w:tc>
        <w:tc>
          <w:tcPr>
            <w:tcW w:w="1104" w:type="dxa"/>
            <w:vAlign w:val="center"/>
            <w:tcPrChange w:id="207" w:author="Bill Shvodian" w:date="2024-02-15T15:53:00Z">
              <w:tcPr>
                <w:tcW w:w="1104" w:type="dxa"/>
                <w:vAlign w:val="center"/>
              </w:tcPr>
            </w:tcPrChange>
          </w:tcPr>
          <w:p w14:paraId="085E4B47" w14:textId="77777777" w:rsidR="002119AF" w:rsidRDefault="002119AF" w:rsidP="0022253D">
            <w:pPr>
              <w:pStyle w:val="TAH"/>
              <w:rPr>
                <w:ins w:id="208" w:author="Bill Shvodian" w:date="2024-02-15T15:27:00Z"/>
              </w:rPr>
            </w:pPr>
            <w:ins w:id="209" w:author="Bill Shvodian" w:date="2024-02-15T15:27:00Z">
              <w:r>
                <w:t>(MHz)</w:t>
              </w:r>
            </w:ins>
          </w:p>
        </w:tc>
        <w:tc>
          <w:tcPr>
            <w:tcW w:w="1134" w:type="dxa"/>
            <w:vAlign w:val="center"/>
            <w:tcPrChange w:id="210" w:author="Bill Shvodian" w:date="2024-02-15T15:53:00Z">
              <w:tcPr>
                <w:tcW w:w="1134" w:type="dxa"/>
                <w:vAlign w:val="center"/>
              </w:tcPr>
            </w:tcPrChange>
          </w:tcPr>
          <w:p w14:paraId="247AA8DA" w14:textId="77777777" w:rsidR="002119AF" w:rsidRDefault="002119AF" w:rsidP="0022253D">
            <w:pPr>
              <w:pStyle w:val="TAH"/>
              <w:rPr>
                <w:ins w:id="211" w:author="Bill Shvodian" w:date="2024-02-15T15:27:00Z"/>
                <w:lang w:eastAsia="zh-CN"/>
              </w:rPr>
            </w:pPr>
            <w:ins w:id="212" w:author="Bill Shvodian" w:date="2024-02-15T15:27:00Z">
              <w:r>
                <w:rPr>
                  <w:lang w:eastAsia="zh-CN"/>
                </w:rPr>
                <w:t>(kHz)</w:t>
              </w:r>
            </w:ins>
          </w:p>
        </w:tc>
        <w:tc>
          <w:tcPr>
            <w:tcW w:w="2068" w:type="dxa"/>
            <w:vAlign w:val="center"/>
            <w:tcPrChange w:id="213" w:author="Bill Shvodian" w:date="2024-02-15T15:53:00Z">
              <w:tcPr>
                <w:tcW w:w="2068" w:type="dxa"/>
                <w:vAlign w:val="center"/>
              </w:tcPr>
            </w:tcPrChange>
          </w:tcPr>
          <w:p w14:paraId="10AC86AB" w14:textId="77777777" w:rsidR="002119AF" w:rsidRDefault="002119AF" w:rsidP="0022253D">
            <w:pPr>
              <w:pStyle w:val="TAH"/>
              <w:rPr>
                <w:ins w:id="214" w:author="Bill Shvodian" w:date="2024-02-15T15:27:00Z"/>
              </w:rPr>
            </w:pPr>
            <w:ins w:id="215" w:author="Bill Shvodian" w:date="2024-02-15T15:27:00Z">
              <w:r>
                <w:t>L</w:t>
              </w:r>
              <w:r>
                <w:rPr>
                  <w:vertAlign w:val="subscript"/>
                </w:rPr>
                <w:t>CRB</w:t>
              </w:r>
            </w:ins>
          </w:p>
        </w:tc>
        <w:tc>
          <w:tcPr>
            <w:tcW w:w="1128" w:type="dxa"/>
            <w:vAlign w:val="center"/>
            <w:tcPrChange w:id="216" w:author="Bill Shvodian" w:date="2024-02-15T15:53:00Z">
              <w:tcPr>
                <w:tcW w:w="1128" w:type="dxa"/>
                <w:vAlign w:val="center"/>
              </w:tcPr>
            </w:tcPrChange>
          </w:tcPr>
          <w:p w14:paraId="45B70EEF" w14:textId="77777777" w:rsidR="002119AF" w:rsidRDefault="002119AF" w:rsidP="0022253D">
            <w:pPr>
              <w:pStyle w:val="TAH"/>
              <w:rPr>
                <w:ins w:id="217" w:author="Bill Shvodian" w:date="2024-02-15T15:27:00Z"/>
              </w:rPr>
            </w:pPr>
            <w:ins w:id="218" w:author="Bill Shvodian" w:date="2024-02-15T15:27:00Z">
              <w:r>
                <w:t>(MHz)</w:t>
              </w:r>
            </w:ins>
          </w:p>
        </w:tc>
        <w:tc>
          <w:tcPr>
            <w:tcW w:w="788" w:type="dxa"/>
            <w:vAlign w:val="center"/>
            <w:tcPrChange w:id="219" w:author="Bill Shvodian" w:date="2024-02-15T15:53:00Z">
              <w:tcPr>
                <w:tcW w:w="788" w:type="dxa"/>
                <w:vAlign w:val="center"/>
              </w:tcPr>
            </w:tcPrChange>
          </w:tcPr>
          <w:p w14:paraId="1AC4C53D" w14:textId="77777777" w:rsidR="002119AF" w:rsidRDefault="002119AF" w:rsidP="0022253D">
            <w:pPr>
              <w:pStyle w:val="TAH"/>
              <w:rPr>
                <w:ins w:id="220" w:author="Bill Shvodian" w:date="2024-02-15T15:27:00Z"/>
              </w:rPr>
            </w:pPr>
            <w:ins w:id="221" w:author="Bill Shvodian" w:date="2024-02-15T15:27:00Z">
              <w:r>
                <w:t>(dB)</w:t>
              </w:r>
            </w:ins>
          </w:p>
        </w:tc>
        <w:tc>
          <w:tcPr>
            <w:tcW w:w="1026" w:type="dxa"/>
            <w:vMerge/>
            <w:vAlign w:val="center"/>
            <w:tcPrChange w:id="222" w:author="Bill Shvodian" w:date="2024-02-15T15:53:00Z">
              <w:tcPr>
                <w:tcW w:w="1026" w:type="dxa"/>
                <w:vMerge/>
                <w:vAlign w:val="center"/>
              </w:tcPr>
            </w:tcPrChange>
          </w:tcPr>
          <w:p w14:paraId="09CF638B" w14:textId="77777777" w:rsidR="002119AF" w:rsidRDefault="002119AF" w:rsidP="0022253D">
            <w:pPr>
              <w:spacing w:after="0"/>
              <w:rPr>
                <w:ins w:id="223" w:author="Bill Shvodian" w:date="2024-02-15T15:27:00Z"/>
                <w:rFonts w:ascii="Arial" w:hAnsi="Arial" w:cs="Arial"/>
                <w:b/>
                <w:bCs/>
                <w:sz w:val="18"/>
                <w:szCs w:val="18"/>
                <w:lang w:eastAsia="zh-CN"/>
              </w:rPr>
            </w:pPr>
          </w:p>
        </w:tc>
        <w:tc>
          <w:tcPr>
            <w:tcW w:w="1027" w:type="dxa"/>
            <w:vMerge/>
            <w:vAlign w:val="center"/>
            <w:tcPrChange w:id="224" w:author="Bill Shvodian" w:date="2024-02-15T15:53:00Z">
              <w:tcPr>
                <w:tcW w:w="1027" w:type="dxa"/>
                <w:vMerge/>
                <w:vAlign w:val="center"/>
              </w:tcPr>
            </w:tcPrChange>
          </w:tcPr>
          <w:p w14:paraId="742A8FAE" w14:textId="77777777" w:rsidR="002119AF" w:rsidRDefault="002119AF" w:rsidP="0022253D">
            <w:pPr>
              <w:spacing w:after="0"/>
              <w:rPr>
                <w:ins w:id="225" w:author="Bill Shvodian" w:date="2024-02-15T15:27:00Z"/>
                <w:rFonts w:ascii="Arial" w:hAnsi="Arial" w:cs="Arial"/>
                <w:b/>
                <w:bCs/>
                <w:sz w:val="18"/>
                <w:szCs w:val="18"/>
                <w:lang w:eastAsia="zh-CN"/>
              </w:rPr>
            </w:pPr>
          </w:p>
        </w:tc>
      </w:tr>
      <w:tr w:rsidR="000A0A8C" w14:paraId="02B7DCCA" w14:textId="77777777" w:rsidTr="007A6F9B">
        <w:trPr>
          <w:trHeight w:val="300"/>
          <w:jc w:val="center"/>
          <w:ins w:id="226" w:author="Bill Shvodian" w:date="2024-02-15T15:53:00Z"/>
          <w:trPrChange w:id="227" w:author="Bill Shvodian" w:date="2024-02-15T15:53:00Z">
            <w:trPr>
              <w:trHeight w:val="300"/>
              <w:jc w:val="center"/>
            </w:trPr>
          </w:trPrChange>
        </w:trPr>
        <w:tc>
          <w:tcPr>
            <w:tcW w:w="930" w:type="dxa"/>
            <w:vAlign w:val="center"/>
            <w:tcPrChange w:id="228" w:author="Bill Shvodian" w:date="2024-02-15T15:53:00Z">
              <w:tcPr>
                <w:tcW w:w="1015" w:type="dxa"/>
                <w:gridSpan w:val="2"/>
                <w:vAlign w:val="center"/>
              </w:tcPr>
            </w:tcPrChange>
          </w:tcPr>
          <w:p w14:paraId="2A9C8FAD" w14:textId="15044F3F" w:rsidR="000A0A8C" w:rsidRDefault="000A0A8C" w:rsidP="000A0A8C">
            <w:pPr>
              <w:pStyle w:val="TAC"/>
              <w:rPr>
                <w:ins w:id="229" w:author="Bill Shvodian" w:date="2024-02-15T15:53:00Z"/>
                <w:lang w:eastAsia="zh-CN"/>
              </w:rPr>
            </w:pPr>
            <w:ins w:id="230" w:author="Bill Shvodian" w:date="2024-02-15T17:47:00Z">
              <w:r>
                <w:rPr>
                  <w:rFonts w:hint="eastAsia"/>
                  <w:lang w:eastAsia="zh-CN"/>
                </w:rPr>
                <w:t>n</w:t>
              </w:r>
              <w:r>
                <w:rPr>
                  <w:lang w:eastAsia="zh-CN"/>
                </w:rPr>
                <w:t>71</w:t>
              </w:r>
            </w:ins>
          </w:p>
        </w:tc>
        <w:tc>
          <w:tcPr>
            <w:tcW w:w="766" w:type="dxa"/>
            <w:vAlign w:val="center"/>
            <w:tcPrChange w:id="231" w:author="Bill Shvodian" w:date="2024-02-15T15:53:00Z">
              <w:tcPr>
                <w:tcW w:w="766" w:type="dxa"/>
                <w:vAlign w:val="center"/>
              </w:tcPr>
            </w:tcPrChange>
          </w:tcPr>
          <w:p w14:paraId="5340A142" w14:textId="783BEF99" w:rsidR="000A0A8C" w:rsidRDefault="000A0A8C" w:rsidP="000A0A8C">
            <w:pPr>
              <w:pStyle w:val="TAC"/>
              <w:rPr>
                <w:ins w:id="232" w:author="Bill Shvodian" w:date="2024-02-15T15:53:00Z"/>
                <w:lang w:eastAsia="zh-CN"/>
              </w:rPr>
            </w:pPr>
            <w:ins w:id="233" w:author="Bill Shvodian" w:date="2024-02-15T17:47:00Z">
              <w:r>
                <w:rPr>
                  <w:rFonts w:hint="eastAsia"/>
                  <w:lang w:eastAsia="zh-CN"/>
                </w:rPr>
                <w:t>n</w:t>
              </w:r>
              <w:r>
                <w:rPr>
                  <w:lang w:eastAsia="zh-CN"/>
                </w:rPr>
                <w:t>41</w:t>
              </w:r>
            </w:ins>
          </w:p>
        </w:tc>
        <w:tc>
          <w:tcPr>
            <w:tcW w:w="1104" w:type="dxa"/>
            <w:noWrap/>
            <w:vAlign w:val="center"/>
            <w:tcPrChange w:id="234" w:author="Bill Shvodian" w:date="2024-02-15T15:53:00Z">
              <w:tcPr>
                <w:tcW w:w="1104" w:type="dxa"/>
                <w:noWrap/>
                <w:vAlign w:val="center"/>
              </w:tcPr>
            </w:tcPrChange>
          </w:tcPr>
          <w:p w14:paraId="717750C4" w14:textId="44C7E6AE" w:rsidR="000A0A8C" w:rsidRDefault="000A0A8C" w:rsidP="000A0A8C">
            <w:pPr>
              <w:pStyle w:val="TAC"/>
              <w:rPr>
                <w:ins w:id="235" w:author="Bill Shvodian" w:date="2024-02-15T15:53:00Z"/>
                <w:bCs/>
                <w:lang w:eastAsia="zh-CN"/>
              </w:rPr>
            </w:pPr>
            <w:ins w:id="236" w:author="Bill Shvodian" w:date="2024-02-15T17:47:00Z">
              <w:r>
                <w:rPr>
                  <w:bCs/>
                  <w:lang w:eastAsia="zh-CN"/>
                </w:rPr>
                <w:t>5</w:t>
              </w:r>
            </w:ins>
          </w:p>
        </w:tc>
        <w:tc>
          <w:tcPr>
            <w:tcW w:w="1134" w:type="dxa"/>
            <w:vAlign w:val="center"/>
            <w:tcPrChange w:id="237" w:author="Bill Shvodian" w:date="2024-02-15T15:53:00Z">
              <w:tcPr>
                <w:tcW w:w="1134" w:type="dxa"/>
                <w:vAlign w:val="center"/>
              </w:tcPr>
            </w:tcPrChange>
          </w:tcPr>
          <w:p w14:paraId="09626FB5" w14:textId="6DEEE13B" w:rsidR="000A0A8C" w:rsidRDefault="000A0A8C" w:rsidP="000A0A8C">
            <w:pPr>
              <w:pStyle w:val="TAC"/>
              <w:rPr>
                <w:ins w:id="238" w:author="Bill Shvodian" w:date="2024-02-15T15:53:00Z"/>
                <w:bCs/>
                <w:lang w:eastAsia="zh-CN"/>
              </w:rPr>
            </w:pPr>
            <w:ins w:id="239" w:author="Bill Shvodian" w:date="2024-02-15T17:47:00Z">
              <w:r>
                <w:rPr>
                  <w:bCs/>
                  <w:lang w:eastAsia="zh-CN"/>
                </w:rPr>
                <w:t>15</w:t>
              </w:r>
            </w:ins>
          </w:p>
        </w:tc>
        <w:tc>
          <w:tcPr>
            <w:tcW w:w="2068" w:type="dxa"/>
            <w:noWrap/>
            <w:vAlign w:val="center"/>
            <w:tcPrChange w:id="240" w:author="Bill Shvodian" w:date="2024-02-15T15:53:00Z">
              <w:tcPr>
                <w:tcW w:w="2068" w:type="dxa"/>
                <w:noWrap/>
                <w:vAlign w:val="center"/>
              </w:tcPr>
            </w:tcPrChange>
          </w:tcPr>
          <w:p w14:paraId="20643A03" w14:textId="38B0454F" w:rsidR="000A0A8C" w:rsidRDefault="000A0A8C" w:rsidP="000A0A8C">
            <w:pPr>
              <w:pStyle w:val="TAC"/>
              <w:rPr>
                <w:ins w:id="241" w:author="Bill Shvodian" w:date="2024-02-15T15:53:00Z"/>
                <w:bCs/>
                <w:lang w:eastAsia="zh-CN"/>
              </w:rPr>
            </w:pPr>
            <w:ins w:id="242" w:author="Bill Shvodian" w:date="2024-02-15T17:47:00Z">
              <w:r>
                <w:rPr>
                  <w:bCs/>
                  <w:lang w:eastAsia="zh-CN"/>
                </w:rPr>
                <w:t>16 (RBstart=0)</w:t>
              </w:r>
            </w:ins>
          </w:p>
        </w:tc>
        <w:tc>
          <w:tcPr>
            <w:tcW w:w="1128" w:type="dxa"/>
            <w:noWrap/>
            <w:vAlign w:val="center"/>
            <w:tcPrChange w:id="243" w:author="Bill Shvodian" w:date="2024-02-15T15:53:00Z">
              <w:tcPr>
                <w:tcW w:w="1128" w:type="dxa"/>
                <w:noWrap/>
                <w:vAlign w:val="center"/>
              </w:tcPr>
            </w:tcPrChange>
          </w:tcPr>
          <w:p w14:paraId="401254F7" w14:textId="3C855738" w:rsidR="000A0A8C" w:rsidRDefault="000A0A8C" w:rsidP="000A0A8C">
            <w:pPr>
              <w:pStyle w:val="TAC"/>
              <w:rPr>
                <w:ins w:id="244" w:author="Bill Shvodian" w:date="2024-02-15T15:53:00Z"/>
                <w:lang w:eastAsia="zh-CN"/>
              </w:rPr>
            </w:pPr>
            <w:ins w:id="245" w:author="Bill Shvodian" w:date="2024-02-15T17:47:00Z">
              <w:r>
                <w:rPr>
                  <w:lang w:eastAsia="zh-CN"/>
                </w:rPr>
                <w:t>10</w:t>
              </w:r>
            </w:ins>
          </w:p>
        </w:tc>
        <w:tc>
          <w:tcPr>
            <w:tcW w:w="788" w:type="dxa"/>
            <w:noWrap/>
            <w:vAlign w:val="center"/>
            <w:tcPrChange w:id="246" w:author="Bill Shvodian" w:date="2024-02-15T15:53:00Z">
              <w:tcPr>
                <w:tcW w:w="788" w:type="dxa"/>
                <w:noWrap/>
                <w:vAlign w:val="center"/>
              </w:tcPr>
            </w:tcPrChange>
          </w:tcPr>
          <w:p w14:paraId="1A525356" w14:textId="77141B71" w:rsidR="000A0A8C" w:rsidRDefault="000A0A8C" w:rsidP="000A0A8C">
            <w:pPr>
              <w:pStyle w:val="TAC"/>
              <w:rPr>
                <w:ins w:id="247" w:author="Bill Shvodian" w:date="2024-02-15T15:53:00Z"/>
                <w:bCs/>
                <w:lang w:eastAsia="zh-CN"/>
              </w:rPr>
            </w:pPr>
            <w:ins w:id="248" w:author="Bill Shvodian" w:date="2024-02-15T17:47:00Z">
              <w:r>
                <w:rPr>
                  <w:bCs/>
                  <w:lang w:eastAsia="zh-CN"/>
                </w:rPr>
                <w:t>10.8</w:t>
              </w:r>
            </w:ins>
          </w:p>
        </w:tc>
        <w:tc>
          <w:tcPr>
            <w:tcW w:w="1026" w:type="dxa"/>
            <w:vAlign w:val="center"/>
            <w:tcPrChange w:id="249" w:author="Bill Shvodian" w:date="2024-02-15T15:53:00Z">
              <w:tcPr>
                <w:tcW w:w="1026" w:type="dxa"/>
                <w:vAlign w:val="center"/>
              </w:tcPr>
            </w:tcPrChange>
          </w:tcPr>
          <w:p w14:paraId="6353C848" w14:textId="626AB275" w:rsidR="000A0A8C" w:rsidRDefault="000A0A8C" w:rsidP="000A0A8C">
            <w:pPr>
              <w:pStyle w:val="TAC"/>
              <w:rPr>
                <w:ins w:id="250" w:author="Bill Shvodian" w:date="2024-02-15T15:53:00Z"/>
                <w:bCs/>
                <w:lang w:eastAsia="zh-CN"/>
              </w:rPr>
            </w:pPr>
            <w:ins w:id="251" w:author="Bill Shvodian" w:date="2024-02-15T17:47:00Z">
              <w:r>
                <w:rPr>
                  <w:bCs/>
                  <w:lang w:eastAsia="zh-CN"/>
                </w:rPr>
                <w:t>NOTE 4</w:t>
              </w:r>
            </w:ins>
          </w:p>
        </w:tc>
        <w:tc>
          <w:tcPr>
            <w:tcW w:w="1027" w:type="dxa"/>
            <w:vAlign w:val="center"/>
            <w:tcPrChange w:id="252" w:author="Bill Shvodian" w:date="2024-02-15T15:53:00Z">
              <w:tcPr>
                <w:tcW w:w="1027" w:type="dxa"/>
                <w:vAlign w:val="center"/>
              </w:tcPr>
            </w:tcPrChange>
          </w:tcPr>
          <w:p w14:paraId="6A24C2A8" w14:textId="77777777" w:rsidR="000A0A8C" w:rsidRDefault="000A0A8C" w:rsidP="000A0A8C">
            <w:pPr>
              <w:pStyle w:val="TAC"/>
              <w:rPr>
                <w:ins w:id="253" w:author="Bill Shvodian" w:date="2024-02-15T17:47:00Z"/>
                <w:bCs/>
                <w:lang w:eastAsia="zh-CN"/>
              </w:rPr>
            </w:pPr>
            <w:ins w:id="254" w:author="Bill Shvodian" w:date="2024-02-15T17:47:00Z">
              <w:r>
                <w:rPr>
                  <w:bCs/>
                  <w:lang w:eastAsia="zh-CN"/>
                </w:rPr>
                <w:t>UL4/DL1</w:t>
              </w:r>
            </w:ins>
          </w:p>
          <w:p w14:paraId="06B5ACEE" w14:textId="1F4C84C5" w:rsidR="000A0A8C" w:rsidRDefault="000A0A8C" w:rsidP="000A0A8C">
            <w:pPr>
              <w:pStyle w:val="TAC"/>
              <w:rPr>
                <w:ins w:id="255" w:author="Bill Shvodian" w:date="2024-02-15T15:53:00Z"/>
                <w:bCs/>
                <w:lang w:eastAsia="zh-CN"/>
              </w:rPr>
            </w:pPr>
            <w:ins w:id="256" w:author="Bill Shvodian" w:date="2024-02-15T17:47:00Z">
              <w:r>
                <w:rPr>
                  <w:bCs/>
                  <w:lang w:eastAsia="zh-CN"/>
                </w:rPr>
                <w:t>direct-hit</w:t>
              </w:r>
            </w:ins>
          </w:p>
        </w:tc>
      </w:tr>
      <w:tr w:rsidR="000A0A8C" w14:paraId="4207F7C4" w14:textId="77777777" w:rsidTr="007A6F9B">
        <w:trPr>
          <w:trHeight w:val="300"/>
          <w:jc w:val="center"/>
          <w:ins w:id="257" w:author="Bill Shvodian" w:date="2024-02-15T15:53:00Z"/>
          <w:trPrChange w:id="258" w:author="Bill Shvodian" w:date="2024-02-15T15:53:00Z">
            <w:trPr>
              <w:trHeight w:val="300"/>
              <w:jc w:val="center"/>
            </w:trPr>
          </w:trPrChange>
        </w:trPr>
        <w:tc>
          <w:tcPr>
            <w:tcW w:w="930" w:type="dxa"/>
            <w:vAlign w:val="center"/>
            <w:tcPrChange w:id="259" w:author="Bill Shvodian" w:date="2024-02-15T15:53:00Z">
              <w:tcPr>
                <w:tcW w:w="1015" w:type="dxa"/>
                <w:gridSpan w:val="2"/>
                <w:vAlign w:val="center"/>
              </w:tcPr>
            </w:tcPrChange>
          </w:tcPr>
          <w:p w14:paraId="629DD8F1" w14:textId="0EA74281" w:rsidR="000A0A8C" w:rsidRDefault="000A0A8C" w:rsidP="000A0A8C">
            <w:pPr>
              <w:pStyle w:val="TAC"/>
              <w:rPr>
                <w:ins w:id="260" w:author="Bill Shvodian" w:date="2024-02-15T15:53:00Z"/>
                <w:lang w:eastAsia="zh-CN"/>
              </w:rPr>
            </w:pPr>
            <w:ins w:id="261" w:author="Bill Shvodian" w:date="2024-02-15T17:47:00Z">
              <w:r>
                <w:rPr>
                  <w:rFonts w:hint="eastAsia"/>
                  <w:lang w:eastAsia="zh-CN"/>
                </w:rPr>
                <w:t>n</w:t>
              </w:r>
              <w:r>
                <w:rPr>
                  <w:lang w:eastAsia="zh-CN"/>
                </w:rPr>
                <w:t>71</w:t>
              </w:r>
            </w:ins>
          </w:p>
        </w:tc>
        <w:tc>
          <w:tcPr>
            <w:tcW w:w="766" w:type="dxa"/>
            <w:vAlign w:val="center"/>
            <w:tcPrChange w:id="262" w:author="Bill Shvodian" w:date="2024-02-15T15:53:00Z">
              <w:tcPr>
                <w:tcW w:w="766" w:type="dxa"/>
                <w:vAlign w:val="center"/>
              </w:tcPr>
            </w:tcPrChange>
          </w:tcPr>
          <w:p w14:paraId="5C989228" w14:textId="0B12D60F" w:rsidR="000A0A8C" w:rsidRDefault="000A0A8C" w:rsidP="000A0A8C">
            <w:pPr>
              <w:pStyle w:val="TAC"/>
              <w:rPr>
                <w:ins w:id="263" w:author="Bill Shvodian" w:date="2024-02-15T15:53:00Z"/>
                <w:lang w:eastAsia="zh-CN"/>
              </w:rPr>
            </w:pPr>
            <w:ins w:id="264" w:author="Bill Shvodian" w:date="2024-02-15T17:47:00Z">
              <w:r>
                <w:rPr>
                  <w:rFonts w:hint="eastAsia"/>
                  <w:lang w:eastAsia="zh-CN"/>
                </w:rPr>
                <w:t>n</w:t>
              </w:r>
              <w:r>
                <w:rPr>
                  <w:lang w:eastAsia="zh-CN"/>
                </w:rPr>
                <w:t>41</w:t>
              </w:r>
            </w:ins>
          </w:p>
        </w:tc>
        <w:tc>
          <w:tcPr>
            <w:tcW w:w="1104" w:type="dxa"/>
            <w:noWrap/>
            <w:vAlign w:val="center"/>
            <w:tcPrChange w:id="265" w:author="Bill Shvodian" w:date="2024-02-15T15:53:00Z">
              <w:tcPr>
                <w:tcW w:w="1104" w:type="dxa"/>
                <w:noWrap/>
                <w:vAlign w:val="center"/>
              </w:tcPr>
            </w:tcPrChange>
          </w:tcPr>
          <w:p w14:paraId="642BFBFE" w14:textId="6B4C8607" w:rsidR="000A0A8C" w:rsidRDefault="000A0A8C" w:rsidP="000A0A8C">
            <w:pPr>
              <w:pStyle w:val="TAC"/>
              <w:rPr>
                <w:ins w:id="266" w:author="Bill Shvodian" w:date="2024-02-15T15:53:00Z"/>
                <w:bCs/>
                <w:lang w:eastAsia="zh-CN"/>
              </w:rPr>
            </w:pPr>
            <w:ins w:id="267" w:author="Bill Shvodian" w:date="2024-02-15T17:47:00Z">
              <w:r>
                <w:rPr>
                  <w:bCs/>
                  <w:lang w:eastAsia="zh-CN"/>
                </w:rPr>
                <w:t>5</w:t>
              </w:r>
            </w:ins>
          </w:p>
        </w:tc>
        <w:tc>
          <w:tcPr>
            <w:tcW w:w="1134" w:type="dxa"/>
            <w:vAlign w:val="center"/>
            <w:tcPrChange w:id="268" w:author="Bill Shvodian" w:date="2024-02-15T15:53:00Z">
              <w:tcPr>
                <w:tcW w:w="1134" w:type="dxa"/>
                <w:vAlign w:val="center"/>
              </w:tcPr>
            </w:tcPrChange>
          </w:tcPr>
          <w:p w14:paraId="066F3BF5" w14:textId="387A37E6" w:rsidR="000A0A8C" w:rsidRDefault="000A0A8C" w:rsidP="000A0A8C">
            <w:pPr>
              <w:pStyle w:val="TAC"/>
              <w:rPr>
                <w:ins w:id="269" w:author="Bill Shvodian" w:date="2024-02-15T15:53:00Z"/>
                <w:bCs/>
                <w:lang w:eastAsia="zh-CN"/>
              </w:rPr>
            </w:pPr>
            <w:ins w:id="270" w:author="Bill Shvodian" w:date="2024-02-15T17:47:00Z">
              <w:r>
                <w:rPr>
                  <w:bCs/>
                  <w:lang w:eastAsia="zh-CN"/>
                </w:rPr>
                <w:t>15</w:t>
              </w:r>
            </w:ins>
          </w:p>
        </w:tc>
        <w:tc>
          <w:tcPr>
            <w:tcW w:w="2068" w:type="dxa"/>
            <w:noWrap/>
            <w:vAlign w:val="center"/>
            <w:tcPrChange w:id="271" w:author="Bill Shvodian" w:date="2024-02-15T15:53:00Z">
              <w:tcPr>
                <w:tcW w:w="2068" w:type="dxa"/>
                <w:noWrap/>
                <w:vAlign w:val="center"/>
              </w:tcPr>
            </w:tcPrChange>
          </w:tcPr>
          <w:p w14:paraId="745BE311" w14:textId="4FD7A192" w:rsidR="000A0A8C" w:rsidRDefault="000A0A8C" w:rsidP="000A0A8C">
            <w:pPr>
              <w:pStyle w:val="TAC"/>
              <w:rPr>
                <w:ins w:id="272" w:author="Bill Shvodian" w:date="2024-02-15T15:53:00Z"/>
                <w:bCs/>
                <w:lang w:eastAsia="zh-CN"/>
              </w:rPr>
            </w:pPr>
            <w:ins w:id="273" w:author="Bill Shvodian" w:date="2024-02-15T17:47:00Z">
              <w:r>
                <w:rPr>
                  <w:bCs/>
                  <w:lang w:eastAsia="zh-CN"/>
                </w:rPr>
                <w:t>25 (RBstart=0)</w:t>
              </w:r>
            </w:ins>
          </w:p>
        </w:tc>
        <w:tc>
          <w:tcPr>
            <w:tcW w:w="1128" w:type="dxa"/>
            <w:noWrap/>
            <w:vAlign w:val="center"/>
            <w:tcPrChange w:id="274" w:author="Bill Shvodian" w:date="2024-02-15T15:53:00Z">
              <w:tcPr>
                <w:tcW w:w="1128" w:type="dxa"/>
                <w:noWrap/>
                <w:vAlign w:val="center"/>
              </w:tcPr>
            </w:tcPrChange>
          </w:tcPr>
          <w:p w14:paraId="042304CE" w14:textId="2335DA83" w:rsidR="000A0A8C" w:rsidRDefault="000A0A8C" w:rsidP="000A0A8C">
            <w:pPr>
              <w:pStyle w:val="TAC"/>
              <w:rPr>
                <w:ins w:id="275" w:author="Bill Shvodian" w:date="2024-02-15T15:53:00Z"/>
                <w:lang w:eastAsia="zh-CN"/>
              </w:rPr>
            </w:pPr>
            <w:ins w:id="276" w:author="Bill Shvodian" w:date="2024-02-15T17:47:00Z">
              <w:r>
                <w:rPr>
                  <w:lang w:eastAsia="zh-CN"/>
                </w:rPr>
                <w:t>100</w:t>
              </w:r>
            </w:ins>
          </w:p>
        </w:tc>
        <w:tc>
          <w:tcPr>
            <w:tcW w:w="788" w:type="dxa"/>
            <w:noWrap/>
            <w:vAlign w:val="center"/>
            <w:tcPrChange w:id="277" w:author="Bill Shvodian" w:date="2024-02-15T15:53:00Z">
              <w:tcPr>
                <w:tcW w:w="788" w:type="dxa"/>
                <w:noWrap/>
                <w:vAlign w:val="center"/>
              </w:tcPr>
            </w:tcPrChange>
          </w:tcPr>
          <w:p w14:paraId="4E7C0F9A" w14:textId="50B49CB1" w:rsidR="000A0A8C" w:rsidRDefault="000A0A8C" w:rsidP="000A0A8C">
            <w:pPr>
              <w:pStyle w:val="TAC"/>
              <w:rPr>
                <w:ins w:id="278" w:author="Bill Shvodian" w:date="2024-02-15T15:53:00Z"/>
                <w:bCs/>
                <w:lang w:eastAsia="zh-CN"/>
              </w:rPr>
            </w:pPr>
            <w:ins w:id="279" w:author="Bill Shvodian" w:date="2024-02-15T17:47:00Z">
              <w:r>
                <w:rPr>
                  <w:bCs/>
                  <w:lang w:eastAsia="zh-CN"/>
                </w:rPr>
                <w:t>1.4</w:t>
              </w:r>
            </w:ins>
          </w:p>
        </w:tc>
        <w:tc>
          <w:tcPr>
            <w:tcW w:w="1026" w:type="dxa"/>
            <w:vAlign w:val="center"/>
            <w:tcPrChange w:id="280" w:author="Bill Shvodian" w:date="2024-02-15T15:53:00Z">
              <w:tcPr>
                <w:tcW w:w="1026" w:type="dxa"/>
                <w:vAlign w:val="center"/>
              </w:tcPr>
            </w:tcPrChange>
          </w:tcPr>
          <w:p w14:paraId="086F6CB4" w14:textId="68F999FD" w:rsidR="000A0A8C" w:rsidRDefault="000A0A8C" w:rsidP="000A0A8C">
            <w:pPr>
              <w:pStyle w:val="TAC"/>
              <w:rPr>
                <w:ins w:id="281" w:author="Bill Shvodian" w:date="2024-02-15T15:53:00Z"/>
                <w:bCs/>
                <w:lang w:eastAsia="zh-CN"/>
              </w:rPr>
            </w:pPr>
            <w:ins w:id="282" w:author="Bill Shvodian" w:date="2024-02-15T17:47:00Z">
              <w:r>
                <w:rPr>
                  <w:bCs/>
                  <w:lang w:eastAsia="zh-CN"/>
                </w:rPr>
                <w:t>NOTE 4</w:t>
              </w:r>
            </w:ins>
          </w:p>
        </w:tc>
        <w:tc>
          <w:tcPr>
            <w:tcW w:w="1027" w:type="dxa"/>
            <w:vAlign w:val="center"/>
            <w:tcPrChange w:id="283" w:author="Bill Shvodian" w:date="2024-02-15T15:53:00Z">
              <w:tcPr>
                <w:tcW w:w="1027" w:type="dxa"/>
                <w:vAlign w:val="center"/>
              </w:tcPr>
            </w:tcPrChange>
          </w:tcPr>
          <w:p w14:paraId="083D976E" w14:textId="77777777" w:rsidR="000A0A8C" w:rsidRDefault="000A0A8C" w:rsidP="000A0A8C">
            <w:pPr>
              <w:pStyle w:val="TAC"/>
              <w:rPr>
                <w:ins w:id="284" w:author="Bill Shvodian" w:date="2024-02-15T17:47:00Z"/>
                <w:bCs/>
                <w:lang w:eastAsia="zh-CN"/>
              </w:rPr>
            </w:pPr>
            <w:ins w:id="285" w:author="Bill Shvodian" w:date="2024-02-15T17:47:00Z">
              <w:r>
                <w:rPr>
                  <w:bCs/>
                  <w:lang w:eastAsia="zh-CN"/>
                </w:rPr>
                <w:t>UL4/DL1</w:t>
              </w:r>
            </w:ins>
          </w:p>
          <w:p w14:paraId="506EB44E" w14:textId="3DE6FF93" w:rsidR="000A0A8C" w:rsidRDefault="000A0A8C" w:rsidP="000A0A8C">
            <w:pPr>
              <w:pStyle w:val="TAC"/>
              <w:rPr>
                <w:ins w:id="286" w:author="Bill Shvodian" w:date="2024-02-15T15:53:00Z"/>
                <w:bCs/>
                <w:lang w:eastAsia="zh-CN"/>
              </w:rPr>
            </w:pPr>
            <w:ins w:id="287" w:author="Bill Shvodian" w:date="2024-02-15T17:47:00Z">
              <w:r>
                <w:rPr>
                  <w:bCs/>
                  <w:lang w:eastAsia="zh-CN"/>
                </w:rPr>
                <w:t>direct-hit</w:t>
              </w:r>
            </w:ins>
          </w:p>
        </w:tc>
      </w:tr>
    </w:tbl>
    <w:p w14:paraId="1111B620" w14:textId="77777777" w:rsidR="00514356" w:rsidRDefault="00514356" w:rsidP="00C7444A">
      <w:pPr>
        <w:rPr>
          <w:ins w:id="288" w:author="Bill Shvodian" w:date="2024-02-15T15:25:00Z"/>
          <w:lang w:eastAsia="zh-CN"/>
        </w:rPr>
      </w:pPr>
    </w:p>
    <w:p w14:paraId="136461DF" w14:textId="5ED387D5" w:rsidR="002A2D24" w:rsidRPr="0022253D" w:rsidRDefault="002A2D24" w:rsidP="002A2D24">
      <w:pPr>
        <w:rPr>
          <w:ins w:id="289" w:author="Bill Shvodian" w:date="2024-02-27T02:37:00Z"/>
          <w:iCs/>
          <w:lang w:eastAsia="zh-CN"/>
        </w:rPr>
      </w:pPr>
      <w:ins w:id="290" w:author="Bill Shvodian" w:date="2024-02-27T02:37:00Z">
        <w:r w:rsidRPr="0022253D">
          <w:rPr>
            <w:iCs/>
            <w:lang w:eastAsia="zh-CN"/>
          </w:rPr>
          <w:t>For PC3 MSD we have N+I</w:t>
        </w:r>
        <w:r w:rsidRPr="0022253D">
          <w:rPr>
            <w:iCs/>
            <w:vertAlign w:val="subscript"/>
            <w:lang w:eastAsia="zh-CN"/>
          </w:rPr>
          <w:t>PC3</w:t>
        </w:r>
        <w:r w:rsidRPr="0022253D">
          <w:rPr>
            <w:iCs/>
            <w:lang w:eastAsia="zh-CN"/>
          </w:rPr>
          <w:t>. For PC2 MSD we have N+I</w:t>
        </w:r>
        <w:r w:rsidRPr="0022253D">
          <w:rPr>
            <w:iCs/>
            <w:vertAlign w:val="subscript"/>
            <w:lang w:eastAsia="zh-CN"/>
          </w:rPr>
          <w:t>PC2</w:t>
        </w:r>
        <w:r w:rsidRPr="0022253D">
          <w:rPr>
            <w:iCs/>
            <w:lang w:eastAsia="zh-CN"/>
          </w:rPr>
          <w:t xml:space="preserve">. </w:t>
        </w:r>
        <w:r w:rsidRPr="009E3763">
          <w:rPr>
            <w:iCs/>
            <w:lang w:eastAsia="zh-CN"/>
          </w:rPr>
          <w:t>So,</w:t>
        </w:r>
        <w:r w:rsidRPr="0022253D">
          <w:rPr>
            <w:iCs/>
            <w:lang w:eastAsia="zh-CN"/>
          </w:rPr>
          <w:t xml:space="preserve"> for PC2 compared to PC3, I increases by </w:t>
        </w:r>
        <w:r>
          <w:rPr>
            <w:iCs/>
            <w:lang w:eastAsia="zh-CN"/>
          </w:rPr>
          <w:t xml:space="preserve">harmonic order * </w:t>
        </w:r>
        <w:r w:rsidRPr="0022253D">
          <w:rPr>
            <w:iCs/>
            <w:lang w:eastAsia="zh-CN"/>
          </w:rPr>
          <w:t>3 dB</w:t>
        </w:r>
        <w:r>
          <w:rPr>
            <w:iCs/>
            <w:lang w:eastAsia="zh-CN"/>
          </w:rPr>
          <w:t xml:space="preserve"> or </w:t>
        </w:r>
        <w:r>
          <w:rPr>
            <w:iCs/>
            <w:lang w:eastAsia="zh-CN"/>
          </w:rPr>
          <w:t>12</w:t>
        </w:r>
        <w:r>
          <w:rPr>
            <w:iCs/>
            <w:lang w:eastAsia="zh-CN"/>
          </w:rPr>
          <w:t xml:space="preserve"> dB.</w:t>
        </w:r>
        <w:r w:rsidRPr="0022253D">
          <w:rPr>
            <w:iCs/>
            <w:lang w:eastAsia="zh-CN"/>
          </w:rPr>
          <w:t xml:space="preserve"> For our other PC2 and PC1.5 MSD analysis we have been using the following approach:</w:t>
        </w:r>
      </w:ins>
    </w:p>
    <w:p w14:paraId="63F245DD" w14:textId="77777777" w:rsidR="00C7444A" w:rsidRPr="009E3763" w:rsidRDefault="00C7444A" w:rsidP="00C7444A">
      <w:pPr>
        <w:rPr>
          <w:ins w:id="291" w:author="Bill Shvodian" w:date="2024-02-15T14:19:00Z"/>
          <w:iCs/>
          <w:lang w:eastAsia="zh-CN"/>
        </w:rPr>
      </w:pPr>
      <w:ins w:id="292" w:author="Bill Shvodian" w:date="2024-02-15T14:19:00Z">
        <w:r w:rsidRPr="0022253D">
          <w:rPr>
            <w:iCs/>
            <w:lang w:eastAsia="zh-CN"/>
          </w:rPr>
          <w:t xml:space="preserve">MSD due to interference power </w:t>
        </w:r>
        <w:r w:rsidRPr="0022253D">
          <w:rPr>
            <w:i/>
            <w:lang w:eastAsia="zh-CN"/>
          </w:rPr>
          <w:t>I</w:t>
        </w:r>
        <w:r w:rsidRPr="0022253D">
          <w:rPr>
            <w:iCs/>
            <w:lang w:eastAsia="zh-CN"/>
          </w:rPr>
          <w:t xml:space="preserve"> is given by:</w:t>
        </w:r>
      </w:ins>
    </w:p>
    <w:p w14:paraId="606F2AC4" w14:textId="77777777" w:rsidR="00C7444A" w:rsidRPr="0022253D" w:rsidRDefault="00C7444A" w:rsidP="00C7444A">
      <w:pPr>
        <w:spacing w:after="0"/>
        <w:rPr>
          <w:ins w:id="293" w:author="Bill Shvodian" w:date="2024-02-15T14:19:00Z"/>
          <w:rFonts w:eastAsia="Calibri"/>
          <w:lang w:val="en-US"/>
        </w:rPr>
      </w:pPr>
      <w:ins w:id="294" w:author="Bill Shvodian" w:date="2024-02-15T14:19:00Z">
        <w:r w:rsidRPr="009E3763">
          <w:rPr>
            <w:noProof/>
          </w:rPr>
          <w:drawing>
            <wp:inline distT="0" distB="0" distL="0" distR="0" wp14:anchorId="6167376F" wp14:editId="18C9E250">
              <wp:extent cx="3556000" cy="381000"/>
              <wp:effectExtent l="0" t="0" r="6350" b="0"/>
              <wp:docPr id="905611865"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6000" cy="381000"/>
                      </a:xfrm>
                      <a:prstGeom prst="rect">
                        <a:avLst/>
                      </a:prstGeom>
                      <a:noFill/>
                      <a:ln>
                        <a:noFill/>
                      </a:ln>
                    </pic:spPr>
                  </pic:pic>
                </a:graphicData>
              </a:graphic>
            </wp:inline>
          </w:drawing>
        </w:r>
        <w:r w:rsidRPr="0022253D">
          <w:rPr>
            <w:rFonts w:eastAsia="Calibri"/>
            <w:lang w:val="en-US"/>
          </w:rPr>
          <w:t xml:space="preserve">where </w:t>
        </w:r>
        <w:r w:rsidRPr="0022253D">
          <w:rPr>
            <w:rFonts w:eastAsia="Calibri"/>
            <w:i/>
            <w:iCs/>
            <w:lang w:val="en-US"/>
          </w:rPr>
          <w:t>N</w:t>
        </w:r>
        <w:r w:rsidRPr="0022253D">
          <w:rPr>
            <w:rFonts w:eastAsia="Calibri"/>
            <w:lang w:val="en-US"/>
          </w:rPr>
          <w:t xml:space="preserve"> is the noise spectral density and BW is the bandwidth of the carrier. If the initial MSD is known,</w:t>
        </w:r>
      </w:ins>
    </w:p>
    <w:p w14:paraId="23C8883B" w14:textId="77777777" w:rsidR="00C7444A" w:rsidRPr="009E3763" w:rsidRDefault="00C7444A" w:rsidP="00C7444A">
      <w:pPr>
        <w:spacing w:after="0"/>
        <w:rPr>
          <w:ins w:id="295" w:author="Bill Shvodian" w:date="2024-02-15T14:19:00Z"/>
          <w:rFonts w:eastAsia="Calibri"/>
          <w:lang w:val="en-US"/>
        </w:rPr>
      </w:pPr>
      <w:ins w:id="296" w:author="Bill Shvodian" w:date="2024-02-15T14:19:00Z">
        <w:r w:rsidRPr="0022253D">
          <w:rPr>
            <w:rFonts w:eastAsia="Calibri"/>
            <w:lang w:val="en-US"/>
          </w:rPr>
          <w:t>then we have</w:t>
        </w:r>
        <w:r w:rsidRPr="009E3763">
          <w:rPr>
            <w:rFonts w:eastAsia="Calibri"/>
            <w:lang w:val="en-US"/>
          </w:rPr>
          <w:t>:</w:t>
        </w:r>
      </w:ins>
    </w:p>
    <w:p w14:paraId="5F1F0FE8" w14:textId="77777777" w:rsidR="00C7444A" w:rsidRPr="009E3763" w:rsidRDefault="00C7444A" w:rsidP="00C7444A">
      <w:pPr>
        <w:spacing w:after="0"/>
        <w:rPr>
          <w:ins w:id="297" w:author="Bill Shvodian" w:date="2024-02-15T14:19:00Z"/>
          <w:rFonts w:eastAsia="Calibri"/>
          <w:lang w:val="en-US"/>
        </w:rPr>
      </w:pPr>
    </w:p>
    <w:p w14:paraId="45B21444" w14:textId="77777777" w:rsidR="00C7444A" w:rsidRPr="009E3763" w:rsidRDefault="00C7444A" w:rsidP="00C7444A">
      <w:pPr>
        <w:spacing w:after="0"/>
        <w:rPr>
          <w:ins w:id="298" w:author="Bill Shvodian" w:date="2024-02-15T14:19:00Z"/>
          <w:rFonts w:eastAsia="Calibri"/>
          <w:lang w:val="en-US"/>
        </w:rPr>
      </w:pPr>
      <w:ins w:id="299" w:author="Bill Shvodian" w:date="2024-02-15T14:19:00Z">
        <w:r w:rsidRPr="0022253D">
          <w:rPr>
            <w:rFonts w:eastAsia="Calibri"/>
            <w:lang w:val="en-US"/>
          </w:rPr>
          <w:lastRenderedPageBreak/>
          <w:t xml:space="preserve"> </w:t>
        </w:r>
        <w:r w:rsidRPr="009E3763">
          <w:rPr>
            <w:rFonts w:ascii="Calibri" w:eastAsia="Calibri" w:hAnsi="Calibri" w:cs="Calibri"/>
            <w:noProof/>
            <w:sz w:val="22"/>
            <w:szCs w:val="22"/>
            <w:lang w:val="en-US"/>
          </w:rPr>
          <w:drawing>
            <wp:inline distT="0" distB="0" distL="0" distR="0" wp14:anchorId="0F62AF11" wp14:editId="761B84FD">
              <wp:extent cx="1346200" cy="323850"/>
              <wp:effectExtent l="0" t="0" r="6350" b="0"/>
              <wp:docPr id="765185500"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46200" cy="323850"/>
                      </a:xfrm>
                      <a:prstGeom prst="rect">
                        <a:avLst/>
                      </a:prstGeom>
                      <a:noFill/>
                      <a:ln>
                        <a:noFill/>
                      </a:ln>
                    </pic:spPr>
                  </pic:pic>
                </a:graphicData>
              </a:graphic>
            </wp:inline>
          </w:drawing>
        </w:r>
      </w:ins>
    </w:p>
    <w:p w14:paraId="5BC05E80" w14:textId="77777777" w:rsidR="00C7444A" w:rsidRPr="0022253D" w:rsidRDefault="00C7444A" w:rsidP="00C7444A">
      <w:pPr>
        <w:spacing w:after="0"/>
        <w:rPr>
          <w:ins w:id="300" w:author="Bill Shvodian" w:date="2024-02-15T14:19:00Z"/>
          <w:rFonts w:ascii="Calibri" w:eastAsia="Calibri" w:hAnsi="Calibri" w:cs="Calibri"/>
          <w:sz w:val="22"/>
          <w:szCs w:val="22"/>
          <w:lang w:val="en-US"/>
        </w:rPr>
      </w:pPr>
    </w:p>
    <w:p w14:paraId="7DF6409E" w14:textId="77777777" w:rsidR="00C7444A" w:rsidRPr="009E3763" w:rsidRDefault="00C7444A" w:rsidP="00C7444A">
      <w:pPr>
        <w:rPr>
          <w:ins w:id="301" w:author="Bill Shvodian" w:date="2024-02-15T14:19:00Z"/>
          <w:iCs/>
          <w:lang w:eastAsia="zh-CN"/>
        </w:rPr>
      </w:pPr>
      <w:ins w:id="302" w:author="Bill Shvodian" w:date="2024-02-15T14:19:00Z">
        <w:r w:rsidRPr="009E3763">
          <w:rPr>
            <w:iCs/>
            <w:lang w:eastAsia="zh-CN"/>
          </w:rPr>
          <w:t xml:space="preserve">If </w:t>
        </w:r>
        <w:r w:rsidRPr="0022253D">
          <w:rPr>
            <w:i/>
            <w:lang w:eastAsia="zh-CN"/>
          </w:rPr>
          <w:t>I</w:t>
        </w:r>
        <w:r w:rsidRPr="009E3763">
          <w:rPr>
            <w:iCs/>
            <w:lang w:eastAsia="zh-CN"/>
          </w:rPr>
          <w:t xml:space="preserve"> is increased by </w:t>
        </w:r>
        <w:r w:rsidRPr="0022253D">
          <w:rPr>
            <w:i/>
            <w:lang w:eastAsia="zh-CN"/>
          </w:rPr>
          <w:t>X</w:t>
        </w:r>
        <w:r w:rsidRPr="009E3763">
          <w:rPr>
            <w:iCs/>
            <w:lang w:eastAsia="zh-CN"/>
          </w:rPr>
          <w:t xml:space="preserve"> dB, then </w:t>
        </w:r>
        <w:r w:rsidRPr="009E3763">
          <w:rPr>
            <w:i/>
            <w:lang w:eastAsia="zh-CN"/>
          </w:rPr>
          <w:t>MSD(X)</w:t>
        </w:r>
        <w:r w:rsidRPr="009E3763">
          <w:rPr>
            <w:iCs/>
            <w:lang w:eastAsia="zh-CN"/>
          </w:rPr>
          <w:t xml:space="preserve"> is given by</w:t>
        </w:r>
      </w:ins>
    </w:p>
    <w:p w14:paraId="6B19F1B8" w14:textId="77777777" w:rsidR="00C7444A" w:rsidRPr="009E3763" w:rsidRDefault="00C7444A" w:rsidP="00C7444A">
      <w:pPr>
        <w:rPr>
          <w:ins w:id="303" w:author="Bill Shvodian" w:date="2024-02-15T14:19:00Z"/>
          <w:iCs/>
          <w:lang w:eastAsia="zh-CN"/>
        </w:rPr>
      </w:pPr>
      <w:ins w:id="304" w:author="Bill Shvodian" w:date="2024-02-15T14:19:00Z">
        <w:r w:rsidRPr="009E3763">
          <w:rPr>
            <w:noProof/>
          </w:rPr>
          <w:drawing>
            <wp:inline distT="0" distB="0" distL="0" distR="0" wp14:anchorId="33F75F7F" wp14:editId="0B19C15B">
              <wp:extent cx="2686050" cy="393700"/>
              <wp:effectExtent l="0" t="0" r="0" b="6350"/>
              <wp:docPr id="1766047639"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686050" cy="393700"/>
                      </a:xfrm>
                      <a:prstGeom prst="rect">
                        <a:avLst/>
                      </a:prstGeom>
                      <a:noFill/>
                      <a:ln>
                        <a:noFill/>
                      </a:ln>
                    </pic:spPr>
                  </pic:pic>
                </a:graphicData>
              </a:graphic>
            </wp:inline>
          </w:drawing>
        </w:r>
      </w:ins>
    </w:p>
    <w:p w14:paraId="5D5B17A7" w14:textId="77777777" w:rsidR="00C7444A" w:rsidRPr="009E3763" w:rsidRDefault="00C7444A" w:rsidP="00C7444A">
      <w:pPr>
        <w:rPr>
          <w:ins w:id="305" w:author="Bill Shvodian" w:date="2024-02-15T14:19:00Z"/>
          <w:iCs/>
          <w:lang w:eastAsia="zh-CN"/>
        </w:rPr>
      </w:pPr>
      <w:ins w:id="306" w:author="Bill Shvodian" w:date="2024-02-15T14:19:00Z">
        <w:r w:rsidRPr="009E3763">
          <w:rPr>
            <w:noProof/>
          </w:rPr>
          <w:drawing>
            <wp:inline distT="0" distB="0" distL="0" distR="0" wp14:anchorId="7E61B552" wp14:editId="4D6086A2">
              <wp:extent cx="2038350" cy="381000"/>
              <wp:effectExtent l="0" t="0" r="0" b="0"/>
              <wp:docPr id="563806702"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rol panel&#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ins>
    </w:p>
    <w:p w14:paraId="0AA74C98" w14:textId="77777777" w:rsidR="00C7444A" w:rsidRPr="009E3763" w:rsidRDefault="00C7444A" w:rsidP="00C7444A">
      <w:pPr>
        <w:rPr>
          <w:ins w:id="307" w:author="Bill Shvodian" w:date="2024-02-15T14:19:00Z"/>
          <w:iCs/>
          <w:lang w:eastAsia="zh-CN"/>
        </w:rPr>
      </w:pPr>
      <w:ins w:id="308" w:author="Bill Shvodian" w:date="2024-02-15T14:19:00Z">
        <w:r w:rsidRPr="009E3763">
          <w:rPr>
            <w:noProof/>
          </w:rPr>
          <w:drawing>
            <wp:inline distT="0" distB="0" distL="0" distR="0" wp14:anchorId="1A575DA1" wp14:editId="1B5CACDE">
              <wp:extent cx="2527300" cy="247650"/>
              <wp:effectExtent l="0" t="0" r="6350" b="0"/>
              <wp:docPr id="251445518"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527300" cy="247650"/>
                      </a:xfrm>
                      <a:prstGeom prst="rect">
                        <a:avLst/>
                      </a:prstGeom>
                      <a:noFill/>
                      <a:ln>
                        <a:noFill/>
                      </a:ln>
                    </pic:spPr>
                  </pic:pic>
                </a:graphicData>
              </a:graphic>
            </wp:inline>
          </w:drawing>
        </w:r>
      </w:ins>
    </w:p>
    <w:p w14:paraId="4F321E69" w14:textId="681DBFA6" w:rsidR="00C7444A" w:rsidRPr="009E3763" w:rsidRDefault="00C7444A" w:rsidP="00C7444A">
      <w:pPr>
        <w:rPr>
          <w:ins w:id="309" w:author="Bill Shvodian" w:date="2024-02-15T14:19:00Z"/>
          <w:iCs/>
          <w:lang w:eastAsia="zh-CN"/>
        </w:rPr>
      </w:pPr>
      <w:ins w:id="310" w:author="Bill Shvodian" w:date="2024-02-15T14:19:00Z">
        <w:r w:rsidRPr="009E3763">
          <w:rPr>
            <w:iCs/>
            <w:lang w:eastAsia="zh-CN"/>
          </w:rPr>
          <w:t xml:space="preserve">Using that approach, the following is proposed as a </w:t>
        </w:r>
        <w:r>
          <w:rPr>
            <w:iCs/>
            <w:lang w:eastAsia="zh-CN"/>
          </w:rPr>
          <w:t>the</w:t>
        </w:r>
        <w:r w:rsidRPr="009E3763">
          <w:rPr>
            <w:iCs/>
            <w:lang w:eastAsia="zh-CN"/>
          </w:rPr>
          <w:t xml:space="preserve"> </w:t>
        </w:r>
        <w:r>
          <w:rPr>
            <w:iCs/>
            <w:lang w:eastAsia="zh-CN"/>
          </w:rPr>
          <w:t xml:space="preserve">PC2 </w:t>
        </w:r>
        <w:r w:rsidRPr="009E3763">
          <w:rPr>
            <w:iCs/>
            <w:lang w:eastAsia="zh-CN"/>
          </w:rPr>
          <w:t>MSD:</w:t>
        </w:r>
      </w:ins>
    </w:p>
    <w:p w14:paraId="2124E534" w14:textId="77777777" w:rsidR="005A5B6B" w:rsidRDefault="005A5B6B" w:rsidP="005A5B6B">
      <w:pPr>
        <w:pStyle w:val="TH"/>
        <w:rPr>
          <w:ins w:id="311" w:author="Bill Shvodian" w:date="2024-02-15T15:31:00Z"/>
          <w:rFonts w:eastAsia="SimSun"/>
          <w:lang w:val="en-US" w:eastAsia="zh-CN"/>
        </w:rPr>
      </w:pPr>
      <w:ins w:id="312" w:author="Bill Shvodian" w:date="2024-02-15T15:31:00Z">
        <w:r>
          <w:t>Table 7.3A.</w:t>
        </w:r>
        <w:r>
          <w:rPr>
            <w:rFonts w:eastAsia="SimSun"/>
            <w:lang w:eastAsia="zh-CN"/>
          </w:rPr>
          <w:t>4</w:t>
        </w:r>
        <w:r>
          <w:t>-2</w:t>
        </w:r>
        <w:r>
          <w:rPr>
            <w:rFonts w:eastAsia="SimSun" w:hint="eastAsia"/>
            <w:lang w:val="en-US" w:eastAsia="zh-CN"/>
          </w:rPr>
          <w:t>a</w:t>
        </w:r>
        <w:r>
          <w:t>: Reference sensitivity exceptions and uplink/downlink configurations due to UL harmonic from a PC2 aggressor NR UL band for NR DL CA FR1</w:t>
        </w:r>
        <w:r>
          <w:rPr>
            <w:rFonts w:eastAsia="SimSun" w:hint="eastAsia"/>
            <w:lang w:val="en-US" w:eastAsia="zh-CN"/>
          </w:rPr>
          <w:t xml:space="preserve"> for UE not supporting Tx Diversity</w:t>
        </w:r>
      </w:ins>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74"/>
        <w:gridCol w:w="1104"/>
        <w:gridCol w:w="999"/>
        <w:gridCol w:w="2069"/>
        <w:gridCol w:w="1128"/>
        <w:gridCol w:w="1176"/>
        <w:gridCol w:w="1026"/>
        <w:gridCol w:w="1049"/>
      </w:tblGrid>
      <w:tr w:rsidR="007A6F9B" w14:paraId="1D40F867" w14:textId="77777777" w:rsidTr="007A6F9B">
        <w:trPr>
          <w:trHeight w:val="732"/>
          <w:jc w:val="center"/>
          <w:ins w:id="313" w:author="Bill Shvodian" w:date="2024-02-15T15:54:00Z"/>
        </w:trPr>
        <w:tc>
          <w:tcPr>
            <w:tcW w:w="659" w:type="dxa"/>
            <w:vMerge w:val="restart"/>
            <w:vAlign w:val="center"/>
          </w:tcPr>
          <w:p w14:paraId="1C94271A" w14:textId="77777777" w:rsidR="007A6F9B" w:rsidRDefault="007A6F9B" w:rsidP="0022253D">
            <w:pPr>
              <w:pStyle w:val="TAH"/>
              <w:rPr>
                <w:ins w:id="314" w:author="Bill Shvodian" w:date="2024-02-15T15:54:00Z"/>
              </w:rPr>
            </w:pPr>
            <w:ins w:id="315" w:author="Bill Shvodian" w:date="2024-02-15T15:54:00Z">
              <w:r>
                <w:t>UL band</w:t>
              </w:r>
            </w:ins>
          </w:p>
        </w:tc>
        <w:tc>
          <w:tcPr>
            <w:tcW w:w="874" w:type="dxa"/>
            <w:vMerge w:val="restart"/>
            <w:vAlign w:val="center"/>
          </w:tcPr>
          <w:p w14:paraId="7AACC26B" w14:textId="77777777" w:rsidR="007A6F9B" w:rsidRDefault="007A6F9B" w:rsidP="0022253D">
            <w:pPr>
              <w:pStyle w:val="TAH"/>
              <w:rPr>
                <w:ins w:id="316" w:author="Bill Shvodian" w:date="2024-02-15T15:54:00Z"/>
              </w:rPr>
            </w:pPr>
            <w:ins w:id="317" w:author="Bill Shvodian" w:date="2024-02-15T15:54:00Z">
              <w:r>
                <w:t>DL band</w:t>
              </w:r>
            </w:ins>
          </w:p>
        </w:tc>
        <w:tc>
          <w:tcPr>
            <w:tcW w:w="1104" w:type="dxa"/>
            <w:vAlign w:val="center"/>
          </w:tcPr>
          <w:p w14:paraId="50AB88FE" w14:textId="77777777" w:rsidR="007A6F9B" w:rsidRDefault="007A6F9B" w:rsidP="0022253D">
            <w:pPr>
              <w:pStyle w:val="TAH"/>
              <w:rPr>
                <w:ins w:id="318" w:author="Bill Shvodian" w:date="2024-02-15T15:54:00Z"/>
              </w:rPr>
            </w:pPr>
            <w:ins w:id="319" w:author="Bill Shvodian" w:date="2024-02-15T15:54:00Z">
              <w:r>
                <w:t>UL BW</w:t>
              </w:r>
            </w:ins>
          </w:p>
        </w:tc>
        <w:tc>
          <w:tcPr>
            <w:tcW w:w="999" w:type="dxa"/>
            <w:vAlign w:val="center"/>
          </w:tcPr>
          <w:p w14:paraId="5FB35781" w14:textId="77777777" w:rsidR="007A6F9B" w:rsidRDefault="007A6F9B" w:rsidP="0022253D">
            <w:pPr>
              <w:pStyle w:val="TAH"/>
              <w:rPr>
                <w:ins w:id="320" w:author="Bill Shvodian" w:date="2024-02-15T15:54:00Z"/>
                <w:lang w:eastAsia="zh-CN"/>
              </w:rPr>
            </w:pPr>
            <w:ins w:id="321" w:author="Bill Shvodian" w:date="2024-02-15T15:54:00Z">
              <w:r>
                <w:rPr>
                  <w:lang w:eastAsia="zh-CN"/>
                </w:rPr>
                <w:t>SCS of UL band</w:t>
              </w:r>
            </w:ins>
          </w:p>
        </w:tc>
        <w:tc>
          <w:tcPr>
            <w:tcW w:w="2069" w:type="dxa"/>
            <w:vAlign w:val="center"/>
          </w:tcPr>
          <w:p w14:paraId="7E30EAE4" w14:textId="77777777" w:rsidR="007A6F9B" w:rsidRDefault="007A6F9B" w:rsidP="0022253D">
            <w:pPr>
              <w:pStyle w:val="TAH"/>
              <w:rPr>
                <w:ins w:id="322" w:author="Bill Shvodian" w:date="2024-02-15T15:54:00Z"/>
              </w:rPr>
            </w:pPr>
            <w:ins w:id="323" w:author="Bill Shvodian" w:date="2024-02-15T15:54:00Z">
              <w:r>
                <w:t>UL RB Allocation</w:t>
              </w:r>
            </w:ins>
          </w:p>
        </w:tc>
        <w:tc>
          <w:tcPr>
            <w:tcW w:w="1128" w:type="dxa"/>
            <w:vAlign w:val="center"/>
          </w:tcPr>
          <w:p w14:paraId="35B036C6" w14:textId="77777777" w:rsidR="007A6F9B" w:rsidRDefault="007A6F9B" w:rsidP="0022253D">
            <w:pPr>
              <w:pStyle w:val="TAH"/>
              <w:rPr>
                <w:ins w:id="324" w:author="Bill Shvodian" w:date="2024-02-15T15:54:00Z"/>
              </w:rPr>
            </w:pPr>
            <w:ins w:id="325" w:author="Bill Shvodian" w:date="2024-02-15T15:54:00Z">
              <w:r>
                <w:t>DL BW</w:t>
              </w:r>
            </w:ins>
          </w:p>
        </w:tc>
        <w:tc>
          <w:tcPr>
            <w:tcW w:w="1176" w:type="dxa"/>
            <w:vAlign w:val="center"/>
          </w:tcPr>
          <w:p w14:paraId="44320CD7" w14:textId="77777777" w:rsidR="007A6F9B" w:rsidRDefault="007A6F9B" w:rsidP="0022253D">
            <w:pPr>
              <w:pStyle w:val="TAH"/>
              <w:rPr>
                <w:ins w:id="326" w:author="Bill Shvodian" w:date="2024-02-15T15:54:00Z"/>
              </w:rPr>
            </w:pPr>
            <w:ins w:id="327" w:author="Bill Shvodian" w:date="2024-02-15T15:54:00Z">
              <w:r>
                <w:t>MSD</w:t>
              </w:r>
            </w:ins>
          </w:p>
        </w:tc>
        <w:tc>
          <w:tcPr>
            <w:tcW w:w="1026" w:type="dxa"/>
            <w:vMerge w:val="restart"/>
            <w:vAlign w:val="center"/>
          </w:tcPr>
          <w:p w14:paraId="4F2375D0" w14:textId="77777777" w:rsidR="007A6F9B" w:rsidRDefault="007A6F9B" w:rsidP="0022253D">
            <w:pPr>
              <w:pStyle w:val="TAH"/>
              <w:rPr>
                <w:ins w:id="328" w:author="Bill Shvodian" w:date="2024-02-15T15:54:00Z"/>
                <w:lang w:eastAsia="zh-CN"/>
              </w:rPr>
            </w:pPr>
            <w:ins w:id="329" w:author="Bill Shvodian" w:date="2024-02-15T15:54:00Z">
              <w:r>
                <w:rPr>
                  <w:lang w:eastAsia="zh-CN"/>
                </w:rPr>
                <w:t>UL/DL fc condition</w:t>
              </w:r>
            </w:ins>
          </w:p>
        </w:tc>
        <w:tc>
          <w:tcPr>
            <w:tcW w:w="1049" w:type="dxa"/>
            <w:vMerge w:val="restart"/>
            <w:vAlign w:val="center"/>
          </w:tcPr>
          <w:p w14:paraId="1E6B8102" w14:textId="77777777" w:rsidR="007A6F9B" w:rsidRDefault="007A6F9B" w:rsidP="0022253D">
            <w:pPr>
              <w:pStyle w:val="TAH"/>
              <w:rPr>
                <w:ins w:id="330" w:author="Bill Shvodian" w:date="2024-02-15T15:54:00Z"/>
                <w:lang w:eastAsia="zh-CN"/>
              </w:rPr>
            </w:pPr>
            <w:ins w:id="331" w:author="Bill Shvodian" w:date="2024-02-15T15:54:00Z">
              <w:r>
                <w:rPr>
                  <w:lang w:eastAsia="zh-CN"/>
                </w:rPr>
                <w:t>UL/DL harmonic order</w:t>
              </w:r>
            </w:ins>
          </w:p>
        </w:tc>
      </w:tr>
      <w:tr w:rsidR="007A6F9B" w14:paraId="06E59666" w14:textId="77777777" w:rsidTr="007A6F9B">
        <w:trPr>
          <w:trHeight w:val="492"/>
          <w:jc w:val="center"/>
          <w:ins w:id="332" w:author="Bill Shvodian" w:date="2024-02-15T15:54:00Z"/>
        </w:trPr>
        <w:tc>
          <w:tcPr>
            <w:tcW w:w="659" w:type="dxa"/>
            <w:vMerge/>
            <w:vAlign w:val="center"/>
          </w:tcPr>
          <w:p w14:paraId="6086569E" w14:textId="77777777" w:rsidR="007A6F9B" w:rsidRDefault="007A6F9B" w:rsidP="0022253D">
            <w:pPr>
              <w:pStyle w:val="TAH"/>
              <w:rPr>
                <w:ins w:id="333" w:author="Bill Shvodian" w:date="2024-02-15T15:54:00Z"/>
                <w:rFonts w:cs="Arial"/>
                <w:bCs/>
                <w:szCs w:val="18"/>
              </w:rPr>
            </w:pPr>
          </w:p>
        </w:tc>
        <w:tc>
          <w:tcPr>
            <w:tcW w:w="874" w:type="dxa"/>
            <w:vMerge/>
            <w:vAlign w:val="center"/>
          </w:tcPr>
          <w:p w14:paraId="1CB5C504" w14:textId="77777777" w:rsidR="007A6F9B" w:rsidRDefault="007A6F9B" w:rsidP="0022253D">
            <w:pPr>
              <w:pStyle w:val="TAH"/>
              <w:rPr>
                <w:ins w:id="334" w:author="Bill Shvodian" w:date="2024-02-15T15:54:00Z"/>
                <w:rFonts w:cs="Arial"/>
                <w:bCs/>
                <w:szCs w:val="18"/>
              </w:rPr>
            </w:pPr>
          </w:p>
        </w:tc>
        <w:tc>
          <w:tcPr>
            <w:tcW w:w="1104" w:type="dxa"/>
            <w:vAlign w:val="center"/>
          </w:tcPr>
          <w:p w14:paraId="0453E739" w14:textId="77777777" w:rsidR="007A6F9B" w:rsidRDefault="007A6F9B" w:rsidP="0022253D">
            <w:pPr>
              <w:pStyle w:val="TAH"/>
              <w:rPr>
                <w:ins w:id="335" w:author="Bill Shvodian" w:date="2024-02-15T15:54:00Z"/>
              </w:rPr>
            </w:pPr>
            <w:ins w:id="336" w:author="Bill Shvodian" w:date="2024-02-15T15:54:00Z">
              <w:r>
                <w:t>(MHz)</w:t>
              </w:r>
            </w:ins>
          </w:p>
        </w:tc>
        <w:tc>
          <w:tcPr>
            <w:tcW w:w="999" w:type="dxa"/>
            <w:vAlign w:val="center"/>
          </w:tcPr>
          <w:p w14:paraId="21DA3519" w14:textId="77777777" w:rsidR="007A6F9B" w:rsidRDefault="007A6F9B" w:rsidP="0022253D">
            <w:pPr>
              <w:pStyle w:val="TAH"/>
              <w:rPr>
                <w:ins w:id="337" w:author="Bill Shvodian" w:date="2024-02-15T15:54:00Z"/>
                <w:lang w:eastAsia="zh-CN"/>
              </w:rPr>
            </w:pPr>
            <w:ins w:id="338" w:author="Bill Shvodian" w:date="2024-02-15T15:54:00Z">
              <w:r>
                <w:rPr>
                  <w:lang w:eastAsia="zh-CN"/>
                </w:rPr>
                <w:t>(kHz)</w:t>
              </w:r>
            </w:ins>
          </w:p>
        </w:tc>
        <w:tc>
          <w:tcPr>
            <w:tcW w:w="2069" w:type="dxa"/>
            <w:vAlign w:val="center"/>
          </w:tcPr>
          <w:p w14:paraId="4B33CD2F" w14:textId="77777777" w:rsidR="007A6F9B" w:rsidRDefault="007A6F9B" w:rsidP="0022253D">
            <w:pPr>
              <w:pStyle w:val="TAH"/>
              <w:rPr>
                <w:ins w:id="339" w:author="Bill Shvodian" w:date="2024-02-15T15:54:00Z"/>
              </w:rPr>
            </w:pPr>
            <w:ins w:id="340" w:author="Bill Shvodian" w:date="2024-02-15T15:54:00Z">
              <w:r>
                <w:t>L</w:t>
              </w:r>
              <w:r>
                <w:rPr>
                  <w:vertAlign w:val="subscript"/>
                </w:rPr>
                <w:t>CRB</w:t>
              </w:r>
            </w:ins>
          </w:p>
        </w:tc>
        <w:tc>
          <w:tcPr>
            <w:tcW w:w="1128" w:type="dxa"/>
            <w:vAlign w:val="center"/>
          </w:tcPr>
          <w:p w14:paraId="1D535A65" w14:textId="77777777" w:rsidR="007A6F9B" w:rsidRDefault="007A6F9B" w:rsidP="0022253D">
            <w:pPr>
              <w:pStyle w:val="TAH"/>
              <w:rPr>
                <w:ins w:id="341" w:author="Bill Shvodian" w:date="2024-02-15T15:54:00Z"/>
              </w:rPr>
            </w:pPr>
            <w:ins w:id="342" w:author="Bill Shvodian" w:date="2024-02-15T15:54:00Z">
              <w:r>
                <w:t>(MHz)</w:t>
              </w:r>
            </w:ins>
          </w:p>
        </w:tc>
        <w:tc>
          <w:tcPr>
            <w:tcW w:w="1176" w:type="dxa"/>
            <w:vAlign w:val="center"/>
          </w:tcPr>
          <w:p w14:paraId="21BF91C3" w14:textId="77777777" w:rsidR="007A6F9B" w:rsidRDefault="007A6F9B" w:rsidP="0022253D">
            <w:pPr>
              <w:pStyle w:val="TAH"/>
              <w:rPr>
                <w:ins w:id="343" w:author="Bill Shvodian" w:date="2024-02-15T15:54:00Z"/>
              </w:rPr>
            </w:pPr>
            <w:ins w:id="344" w:author="Bill Shvodian" w:date="2024-02-15T15:54:00Z">
              <w:r>
                <w:t>(dB)</w:t>
              </w:r>
            </w:ins>
          </w:p>
        </w:tc>
        <w:tc>
          <w:tcPr>
            <w:tcW w:w="1026" w:type="dxa"/>
            <w:vMerge/>
            <w:vAlign w:val="center"/>
          </w:tcPr>
          <w:p w14:paraId="4D479ABD" w14:textId="77777777" w:rsidR="007A6F9B" w:rsidRDefault="007A6F9B" w:rsidP="0022253D">
            <w:pPr>
              <w:spacing w:after="0"/>
              <w:rPr>
                <w:ins w:id="345" w:author="Bill Shvodian" w:date="2024-02-15T15:54:00Z"/>
                <w:rFonts w:ascii="Arial" w:hAnsi="Arial" w:cs="Arial"/>
                <w:b/>
                <w:bCs/>
                <w:sz w:val="18"/>
                <w:szCs w:val="18"/>
                <w:lang w:eastAsia="zh-CN"/>
              </w:rPr>
            </w:pPr>
          </w:p>
        </w:tc>
        <w:tc>
          <w:tcPr>
            <w:tcW w:w="1049" w:type="dxa"/>
            <w:vMerge/>
            <w:vAlign w:val="center"/>
          </w:tcPr>
          <w:p w14:paraId="4F0827A4" w14:textId="77777777" w:rsidR="007A6F9B" w:rsidRDefault="007A6F9B" w:rsidP="0022253D">
            <w:pPr>
              <w:spacing w:after="0"/>
              <w:rPr>
                <w:ins w:id="346" w:author="Bill Shvodian" w:date="2024-02-15T15:54:00Z"/>
                <w:rFonts w:ascii="Arial" w:hAnsi="Arial" w:cs="Arial"/>
                <w:b/>
                <w:bCs/>
                <w:sz w:val="18"/>
                <w:szCs w:val="18"/>
                <w:lang w:eastAsia="zh-CN"/>
              </w:rPr>
            </w:pPr>
          </w:p>
        </w:tc>
      </w:tr>
      <w:tr w:rsidR="000A0A8C" w14:paraId="522B4C8A" w14:textId="77777777" w:rsidTr="007A6F9B">
        <w:trPr>
          <w:trHeight w:val="300"/>
          <w:jc w:val="center"/>
          <w:ins w:id="347" w:author="Bill Shvodian" w:date="2024-02-15T15:54:00Z"/>
        </w:trPr>
        <w:tc>
          <w:tcPr>
            <w:tcW w:w="659" w:type="dxa"/>
            <w:vAlign w:val="center"/>
          </w:tcPr>
          <w:p w14:paraId="30C77609" w14:textId="6CBD463A" w:rsidR="000A0A8C" w:rsidRDefault="000A0A8C" w:rsidP="000A0A8C">
            <w:pPr>
              <w:pStyle w:val="TAC"/>
              <w:rPr>
                <w:ins w:id="348" w:author="Bill Shvodian" w:date="2024-02-15T15:54:00Z"/>
                <w:lang w:eastAsia="zh-CN"/>
              </w:rPr>
            </w:pPr>
            <w:ins w:id="349" w:author="Bill Shvodian" w:date="2024-02-15T17:47:00Z">
              <w:r>
                <w:rPr>
                  <w:rFonts w:hint="eastAsia"/>
                  <w:lang w:eastAsia="zh-CN"/>
                </w:rPr>
                <w:t>n</w:t>
              </w:r>
              <w:r>
                <w:rPr>
                  <w:lang w:eastAsia="zh-CN"/>
                </w:rPr>
                <w:t>71</w:t>
              </w:r>
            </w:ins>
          </w:p>
        </w:tc>
        <w:tc>
          <w:tcPr>
            <w:tcW w:w="874" w:type="dxa"/>
            <w:vAlign w:val="center"/>
          </w:tcPr>
          <w:p w14:paraId="6F080CD6" w14:textId="49E65B30" w:rsidR="000A0A8C" w:rsidRDefault="000A0A8C" w:rsidP="000A0A8C">
            <w:pPr>
              <w:pStyle w:val="TAC"/>
              <w:rPr>
                <w:ins w:id="350" w:author="Bill Shvodian" w:date="2024-02-15T15:54:00Z"/>
                <w:lang w:eastAsia="zh-CN"/>
              </w:rPr>
            </w:pPr>
            <w:ins w:id="351" w:author="Bill Shvodian" w:date="2024-02-15T17:47:00Z">
              <w:r>
                <w:rPr>
                  <w:rFonts w:hint="eastAsia"/>
                  <w:lang w:eastAsia="zh-CN"/>
                </w:rPr>
                <w:t>n</w:t>
              </w:r>
              <w:r>
                <w:rPr>
                  <w:lang w:eastAsia="zh-CN"/>
                </w:rPr>
                <w:t>41</w:t>
              </w:r>
            </w:ins>
          </w:p>
        </w:tc>
        <w:tc>
          <w:tcPr>
            <w:tcW w:w="1104" w:type="dxa"/>
            <w:noWrap/>
            <w:vAlign w:val="center"/>
          </w:tcPr>
          <w:p w14:paraId="22E15838" w14:textId="65D1CCB1" w:rsidR="000A0A8C" w:rsidRDefault="000A0A8C" w:rsidP="000A0A8C">
            <w:pPr>
              <w:pStyle w:val="TAC"/>
              <w:rPr>
                <w:ins w:id="352" w:author="Bill Shvodian" w:date="2024-02-15T15:54:00Z"/>
                <w:bCs/>
                <w:lang w:eastAsia="zh-CN"/>
              </w:rPr>
            </w:pPr>
            <w:ins w:id="353" w:author="Bill Shvodian" w:date="2024-02-15T17:47:00Z">
              <w:r>
                <w:rPr>
                  <w:bCs/>
                  <w:lang w:eastAsia="zh-CN"/>
                </w:rPr>
                <w:t>5</w:t>
              </w:r>
            </w:ins>
          </w:p>
        </w:tc>
        <w:tc>
          <w:tcPr>
            <w:tcW w:w="999" w:type="dxa"/>
            <w:vAlign w:val="center"/>
          </w:tcPr>
          <w:p w14:paraId="3A02142B" w14:textId="5D39BD1D" w:rsidR="000A0A8C" w:rsidRDefault="000A0A8C" w:rsidP="000A0A8C">
            <w:pPr>
              <w:pStyle w:val="TAC"/>
              <w:rPr>
                <w:ins w:id="354" w:author="Bill Shvodian" w:date="2024-02-15T15:54:00Z"/>
                <w:bCs/>
                <w:lang w:eastAsia="zh-CN"/>
              </w:rPr>
            </w:pPr>
            <w:ins w:id="355" w:author="Bill Shvodian" w:date="2024-02-15T17:47:00Z">
              <w:r>
                <w:rPr>
                  <w:bCs/>
                  <w:lang w:eastAsia="zh-CN"/>
                </w:rPr>
                <w:t>15</w:t>
              </w:r>
            </w:ins>
          </w:p>
        </w:tc>
        <w:tc>
          <w:tcPr>
            <w:tcW w:w="2069" w:type="dxa"/>
            <w:noWrap/>
            <w:vAlign w:val="center"/>
          </w:tcPr>
          <w:p w14:paraId="7CCC7575" w14:textId="175D601C" w:rsidR="000A0A8C" w:rsidRDefault="000A0A8C" w:rsidP="000A0A8C">
            <w:pPr>
              <w:pStyle w:val="TAC"/>
              <w:rPr>
                <w:ins w:id="356" w:author="Bill Shvodian" w:date="2024-02-15T15:54:00Z"/>
                <w:bCs/>
                <w:lang w:eastAsia="zh-CN"/>
              </w:rPr>
            </w:pPr>
            <w:ins w:id="357" w:author="Bill Shvodian" w:date="2024-02-15T17:47:00Z">
              <w:r>
                <w:rPr>
                  <w:bCs/>
                  <w:lang w:eastAsia="zh-CN"/>
                </w:rPr>
                <w:t>16 (RBstart=0)</w:t>
              </w:r>
            </w:ins>
          </w:p>
        </w:tc>
        <w:tc>
          <w:tcPr>
            <w:tcW w:w="1128" w:type="dxa"/>
            <w:noWrap/>
            <w:vAlign w:val="center"/>
          </w:tcPr>
          <w:p w14:paraId="4AC3006A" w14:textId="5CB908FB" w:rsidR="000A0A8C" w:rsidRDefault="000A0A8C" w:rsidP="000A0A8C">
            <w:pPr>
              <w:pStyle w:val="TAC"/>
              <w:rPr>
                <w:ins w:id="358" w:author="Bill Shvodian" w:date="2024-02-15T15:54:00Z"/>
                <w:lang w:eastAsia="zh-CN"/>
              </w:rPr>
            </w:pPr>
            <w:ins w:id="359" w:author="Bill Shvodian" w:date="2024-02-15T17:47:00Z">
              <w:r>
                <w:rPr>
                  <w:lang w:eastAsia="zh-CN"/>
                </w:rPr>
                <w:t>10</w:t>
              </w:r>
            </w:ins>
          </w:p>
        </w:tc>
        <w:tc>
          <w:tcPr>
            <w:tcW w:w="1176" w:type="dxa"/>
            <w:noWrap/>
            <w:vAlign w:val="center"/>
          </w:tcPr>
          <w:p w14:paraId="35F3C68A" w14:textId="7F364337" w:rsidR="000A0A8C" w:rsidRDefault="00FA5635" w:rsidP="000A0A8C">
            <w:pPr>
              <w:pStyle w:val="TAC"/>
              <w:rPr>
                <w:ins w:id="360" w:author="Bill Shvodian" w:date="2024-02-15T15:54:00Z"/>
                <w:bCs/>
                <w:lang w:eastAsia="zh-CN"/>
              </w:rPr>
            </w:pPr>
            <w:ins w:id="361" w:author="Bill Shvodian" w:date="2024-02-27T02:37:00Z">
              <w:r>
                <w:rPr>
                  <w:bCs/>
                  <w:lang w:eastAsia="zh-CN"/>
                </w:rPr>
                <w:t>22.4</w:t>
              </w:r>
            </w:ins>
          </w:p>
        </w:tc>
        <w:tc>
          <w:tcPr>
            <w:tcW w:w="1026" w:type="dxa"/>
            <w:vAlign w:val="center"/>
          </w:tcPr>
          <w:p w14:paraId="6414626A" w14:textId="449FA68C" w:rsidR="000A0A8C" w:rsidRDefault="000A0A8C" w:rsidP="000A0A8C">
            <w:pPr>
              <w:pStyle w:val="TAC"/>
              <w:rPr>
                <w:ins w:id="362" w:author="Bill Shvodian" w:date="2024-02-15T15:54:00Z"/>
                <w:bCs/>
                <w:lang w:eastAsia="zh-CN"/>
              </w:rPr>
            </w:pPr>
            <w:ins w:id="363" w:author="Bill Shvodian" w:date="2024-02-15T17:47:00Z">
              <w:r>
                <w:rPr>
                  <w:bCs/>
                  <w:lang w:eastAsia="zh-CN"/>
                </w:rPr>
                <w:t>NOTE 4</w:t>
              </w:r>
            </w:ins>
          </w:p>
        </w:tc>
        <w:tc>
          <w:tcPr>
            <w:tcW w:w="1049" w:type="dxa"/>
            <w:vAlign w:val="center"/>
          </w:tcPr>
          <w:p w14:paraId="20B70629" w14:textId="77777777" w:rsidR="000A0A8C" w:rsidRDefault="000A0A8C" w:rsidP="000A0A8C">
            <w:pPr>
              <w:pStyle w:val="TAC"/>
              <w:rPr>
                <w:ins w:id="364" w:author="Bill Shvodian" w:date="2024-02-15T17:47:00Z"/>
                <w:bCs/>
                <w:lang w:eastAsia="zh-CN"/>
              </w:rPr>
            </w:pPr>
            <w:ins w:id="365" w:author="Bill Shvodian" w:date="2024-02-15T17:47:00Z">
              <w:r>
                <w:rPr>
                  <w:bCs/>
                  <w:lang w:eastAsia="zh-CN"/>
                </w:rPr>
                <w:t>UL4/DL1</w:t>
              </w:r>
            </w:ins>
          </w:p>
          <w:p w14:paraId="78FB0CE9" w14:textId="287412F6" w:rsidR="000A0A8C" w:rsidRDefault="000A0A8C" w:rsidP="000A0A8C">
            <w:pPr>
              <w:pStyle w:val="TAC"/>
              <w:rPr>
                <w:ins w:id="366" w:author="Bill Shvodian" w:date="2024-02-15T15:54:00Z"/>
                <w:bCs/>
                <w:lang w:eastAsia="zh-CN"/>
              </w:rPr>
            </w:pPr>
            <w:ins w:id="367" w:author="Bill Shvodian" w:date="2024-02-15T17:47:00Z">
              <w:r>
                <w:rPr>
                  <w:bCs/>
                  <w:lang w:eastAsia="zh-CN"/>
                </w:rPr>
                <w:t>direct-hit</w:t>
              </w:r>
            </w:ins>
          </w:p>
        </w:tc>
      </w:tr>
      <w:tr w:rsidR="000A0A8C" w14:paraId="60AEC792" w14:textId="77777777" w:rsidTr="007A6F9B">
        <w:trPr>
          <w:trHeight w:val="300"/>
          <w:jc w:val="center"/>
          <w:ins w:id="368" w:author="Bill Shvodian" w:date="2024-02-15T15:54:00Z"/>
        </w:trPr>
        <w:tc>
          <w:tcPr>
            <w:tcW w:w="659" w:type="dxa"/>
            <w:vAlign w:val="center"/>
          </w:tcPr>
          <w:p w14:paraId="62243AC0" w14:textId="23CD3586" w:rsidR="000A0A8C" w:rsidRDefault="000A0A8C" w:rsidP="000A0A8C">
            <w:pPr>
              <w:pStyle w:val="TAC"/>
              <w:rPr>
                <w:ins w:id="369" w:author="Bill Shvodian" w:date="2024-02-15T15:54:00Z"/>
                <w:lang w:eastAsia="zh-CN"/>
              </w:rPr>
            </w:pPr>
            <w:ins w:id="370" w:author="Bill Shvodian" w:date="2024-02-15T17:47:00Z">
              <w:r>
                <w:rPr>
                  <w:rFonts w:hint="eastAsia"/>
                  <w:lang w:eastAsia="zh-CN"/>
                </w:rPr>
                <w:t>n</w:t>
              </w:r>
              <w:r>
                <w:rPr>
                  <w:lang w:eastAsia="zh-CN"/>
                </w:rPr>
                <w:t>71</w:t>
              </w:r>
            </w:ins>
          </w:p>
        </w:tc>
        <w:tc>
          <w:tcPr>
            <w:tcW w:w="874" w:type="dxa"/>
            <w:vAlign w:val="center"/>
          </w:tcPr>
          <w:p w14:paraId="22EEB1D1" w14:textId="2D4DF179" w:rsidR="000A0A8C" w:rsidRDefault="000A0A8C" w:rsidP="000A0A8C">
            <w:pPr>
              <w:pStyle w:val="TAC"/>
              <w:rPr>
                <w:ins w:id="371" w:author="Bill Shvodian" w:date="2024-02-15T15:54:00Z"/>
                <w:lang w:eastAsia="zh-CN"/>
              </w:rPr>
            </w:pPr>
            <w:ins w:id="372" w:author="Bill Shvodian" w:date="2024-02-15T17:47:00Z">
              <w:r>
                <w:rPr>
                  <w:rFonts w:hint="eastAsia"/>
                  <w:lang w:eastAsia="zh-CN"/>
                </w:rPr>
                <w:t>n</w:t>
              </w:r>
              <w:r>
                <w:rPr>
                  <w:lang w:eastAsia="zh-CN"/>
                </w:rPr>
                <w:t>41</w:t>
              </w:r>
            </w:ins>
          </w:p>
        </w:tc>
        <w:tc>
          <w:tcPr>
            <w:tcW w:w="1104" w:type="dxa"/>
            <w:noWrap/>
            <w:vAlign w:val="center"/>
          </w:tcPr>
          <w:p w14:paraId="3A285F24" w14:textId="79639C13" w:rsidR="000A0A8C" w:rsidRDefault="000A0A8C" w:rsidP="000A0A8C">
            <w:pPr>
              <w:pStyle w:val="TAC"/>
              <w:rPr>
                <w:ins w:id="373" w:author="Bill Shvodian" w:date="2024-02-15T15:54:00Z"/>
                <w:bCs/>
                <w:lang w:eastAsia="zh-CN"/>
              </w:rPr>
            </w:pPr>
            <w:ins w:id="374" w:author="Bill Shvodian" w:date="2024-02-15T17:47:00Z">
              <w:r>
                <w:rPr>
                  <w:bCs/>
                  <w:lang w:eastAsia="zh-CN"/>
                </w:rPr>
                <w:t>5</w:t>
              </w:r>
            </w:ins>
          </w:p>
        </w:tc>
        <w:tc>
          <w:tcPr>
            <w:tcW w:w="999" w:type="dxa"/>
            <w:vAlign w:val="center"/>
          </w:tcPr>
          <w:p w14:paraId="39D6B51B" w14:textId="04ACCE1D" w:rsidR="000A0A8C" w:rsidRDefault="000A0A8C" w:rsidP="000A0A8C">
            <w:pPr>
              <w:pStyle w:val="TAC"/>
              <w:rPr>
                <w:ins w:id="375" w:author="Bill Shvodian" w:date="2024-02-15T15:54:00Z"/>
                <w:bCs/>
                <w:lang w:eastAsia="zh-CN"/>
              </w:rPr>
            </w:pPr>
            <w:ins w:id="376" w:author="Bill Shvodian" w:date="2024-02-15T17:47:00Z">
              <w:r>
                <w:rPr>
                  <w:bCs/>
                  <w:lang w:eastAsia="zh-CN"/>
                </w:rPr>
                <w:t>15</w:t>
              </w:r>
            </w:ins>
          </w:p>
        </w:tc>
        <w:tc>
          <w:tcPr>
            <w:tcW w:w="2069" w:type="dxa"/>
            <w:noWrap/>
            <w:vAlign w:val="center"/>
          </w:tcPr>
          <w:p w14:paraId="7CEE9C27" w14:textId="57C72537" w:rsidR="000A0A8C" w:rsidRDefault="000A0A8C" w:rsidP="000A0A8C">
            <w:pPr>
              <w:pStyle w:val="TAC"/>
              <w:rPr>
                <w:ins w:id="377" w:author="Bill Shvodian" w:date="2024-02-15T15:54:00Z"/>
                <w:bCs/>
                <w:lang w:eastAsia="zh-CN"/>
              </w:rPr>
            </w:pPr>
            <w:ins w:id="378" w:author="Bill Shvodian" w:date="2024-02-15T17:47:00Z">
              <w:r>
                <w:rPr>
                  <w:bCs/>
                  <w:lang w:eastAsia="zh-CN"/>
                </w:rPr>
                <w:t>25 (RBstart=0)</w:t>
              </w:r>
            </w:ins>
          </w:p>
        </w:tc>
        <w:tc>
          <w:tcPr>
            <w:tcW w:w="1128" w:type="dxa"/>
            <w:noWrap/>
            <w:vAlign w:val="center"/>
          </w:tcPr>
          <w:p w14:paraId="68E99214" w14:textId="236AB535" w:rsidR="000A0A8C" w:rsidRDefault="000A0A8C" w:rsidP="000A0A8C">
            <w:pPr>
              <w:pStyle w:val="TAC"/>
              <w:rPr>
                <w:ins w:id="379" w:author="Bill Shvodian" w:date="2024-02-15T15:54:00Z"/>
                <w:lang w:eastAsia="zh-CN"/>
              </w:rPr>
            </w:pPr>
            <w:ins w:id="380" w:author="Bill Shvodian" w:date="2024-02-15T17:47:00Z">
              <w:r>
                <w:rPr>
                  <w:lang w:eastAsia="zh-CN"/>
                </w:rPr>
                <w:t>100</w:t>
              </w:r>
            </w:ins>
          </w:p>
        </w:tc>
        <w:tc>
          <w:tcPr>
            <w:tcW w:w="1176" w:type="dxa"/>
            <w:noWrap/>
            <w:vAlign w:val="center"/>
          </w:tcPr>
          <w:p w14:paraId="63960AAA" w14:textId="06496E81" w:rsidR="000A0A8C" w:rsidRDefault="008E7AB6" w:rsidP="000A0A8C">
            <w:pPr>
              <w:pStyle w:val="TAC"/>
              <w:rPr>
                <w:ins w:id="381" w:author="Bill Shvodian" w:date="2024-02-15T15:54:00Z"/>
                <w:bCs/>
                <w:lang w:eastAsia="zh-CN"/>
              </w:rPr>
            </w:pPr>
            <w:ins w:id="382" w:author="Bill Shvodian" w:date="2024-02-27T02:38:00Z">
              <w:r>
                <w:rPr>
                  <w:bCs/>
                  <w:lang w:eastAsia="zh-CN"/>
                </w:rPr>
                <w:t>8.5</w:t>
              </w:r>
            </w:ins>
          </w:p>
        </w:tc>
        <w:tc>
          <w:tcPr>
            <w:tcW w:w="1026" w:type="dxa"/>
            <w:vAlign w:val="center"/>
          </w:tcPr>
          <w:p w14:paraId="0E241033" w14:textId="73FBD6C6" w:rsidR="000A0A8C" w:rsidRDefault="000A0A8C" w:rsidP="000A0A8C">
            <w:pPr>
              <w:pStyle w:val="TAC"/>
              <w:rPr>
                <w:ins w:id="383" w:author="Bill Shvodian" w:date="2024-02-15T15:54:00Z"/>
                <w:bCs/>
                <w:lang w:eastAsia="zh-CN"/>
              </w:rPr>
            </w:pPr>
            <w:ins w:id="384" w:author="Bill Shvodian" w:date="2024-02-15T17:47:00Z">
              <w:r>
                <w:rPr>
                  <w:bCs/>
                  <w:lang w:eastAsia="zh-CN"/>
                </w:rPr>
                <w:t>NOTE 4</w:t>
              </w:r>
            </w:ins>
          </w:p>
        </w:tc>
        <w:tc>
          <w:tcPr>
            <w:tcW w:w="1049" w:type="dxa"/>
            <w:vAlign w:val="center"/>
          </w:tcPr>
          <w:p w14:paraId="3B683882" w14:textId="77777777" w:rsidR="000A0A8C" w:rsidRDefault="000A0A8C" w:rsidP="000A0A8C">
            <w:pPr>
              <w:pStyle w:val="TAC"/>
              <w:rPr>
                <w:ins w:id="385" w:author="Bill Shvodian" w:date="2024-02-15T17:47:00Z"/>
                <w:bCs/>
                <w:lang w:eastAsia="zh-CN"/>
              </w:rPr>
            </w:pPr>
            <w:ins w:id="386" w:author="Bill Shvodian" w:date="2024-02-15T17:47:00Z">
              <w:r>
                <w:rPr>
                  <w:bCs/>
                  <w:lang w:eastAsia="zh-CN"/>
                </w:rPr>
                <w:t>UL4/DL1</w:t>
              </w:r>
            </w:ins>
          </w:p>
          <w:p w14:paraId="222E2E31" w14:textId="284C9C95" w:rsidR="000A0A8C" w:rsidRDefault="000A0A8C" w:rsidP="000A0A8C">
            <w:pPr>
              <w:pStyle w:val="TAC"/>
              <w:rPr>
                <w:ins w:id="387" w:author="Bill Shvodian" w:date="2024-02-15T15:54:00Z"/>
                <w:bCs/>
                <w:lang w:eastAsia="zh-CN"/>
              </w:rPr>
            </w:pPr>
            <w:ins w:id="388" w:author="Bill Shvodian" w:date="2024-02-15T17:47:00Z">
              <w:r>
                <w:rPr>
                  <w:bCs/>
                  <w:lang w:eastAsia="zh-CN"/>
                </w:rPr>
                <w:t>direct-hit</w:t>
              </w:r>
            </w:ins>
          </w:p>
        </w:tc>
      </w:tr>
    </w:tbl>
    <w:p w14:paraId="665431C3" w14:textId="77777777" w:rsidR="00A54A8F" w:rsidRDefault="00A54A8F">
      <w:pPr>
        <w:rPr>
          <w:ins w:id="389" w:author="Bill Shvodian" w:date="2024-02-15T17:25:00Z"/>
          <w:rFonts w:ascii="Arial" w:hAnsi="Arial" w:cs="Arial"/>
          <w:sz w:val="18"/>
          <w:szCs w:val="15"/>
          <w:lang w:eastAsia="ja-JP"/>
        </w:rPr>
      </w:pPr>
    </w:p>
    <w:p w14:paraId="1990FCFB" w14:textId="5B781184" w:rsidR="0016603A" w:rsidRDefault="0016603A" w:rsidP="0016603A">
      <w:pPr>
        <w:pStyle w:val="Heading4"/>
        <w:rPr>
          <w:ins w:id="390" w:author="Bill Shvodian" w:date="2024-02-15T17:38:00Z"/>
          <w:lang w:eastAsia="zh-CN"/>
        </w:rPr>
      </w:pPr>
      <w:ins w:id="391" w:author="Bill Shvodian" w:date="2024-02-15T17:38:00Z">
        <w:r>
          <w:t>5.x.</w:t>
        </w:r>
        <w:r>
          <w:rPr>
            <w:rFonts w:hint="eastAsia"/>
            <w:lang w:val="en-US" w:eastAsia="zh-CN"/>
          </w:rPr>
          <w:t>2</w:t>
        </w:r>
        <w:r>
          <w:rPr>
            <w:lang w:val="en-US" w:eastAsia="zh-CN"/>
          </w:rPr>
          <w:t>.1</w:t>
        </w:r>
        <w:r>
          <w:rPr>
            <w:rFonts w:ascii="Courier New" w:hAnsi="Courier New"/>
            <w:sz w:val="22"/>
            <w:szCs w:val="22"/>
            <w:lang w:eastAsia="sv-SE"/>
          </w:rPr>
          <w:tab/>
        </w:r>
        <w:r>
          <w:rPr>
            <w:lang w:eastAsia="ja-JP"/>
          </w:rPr>
          <w:t>R</w:t>
        </w:r>
        <w:r>
          <w:rPr>
            <w:rFonts w:eastAsia="SimSun" w:hint="eastAsia"/>
            <w:lang w:val="en-US" w:eastAsia="zh-CN"/>
          </w:rPr>
          <w:t>eference sensitivity</w:t>
        </w:r>
        <w:r>
          <w:rPr>
            <w:lang w:eastAsia="ja-JP"/>
          </w:rPr>
          <w:t xml:space="preserve"> requirements with PC2 on n71 with TxD</w:t>
        </w:r>
      </w:ins>
    </w:p>
    <w:p w14:paraId="2248A0E4" w14:textId="592D5287" w:rsidR="00695F76" w:rsidRDefault="00A54A8F">
      <w:pPr>
        <w:rPr>
          <w:lang w:val="en-US" w:eastAsia="zh-CN"/>
        </w:rPr>
      </w:pPr>
      <w:ins w:id="392" w:author="Bill Shvodian" w:date="2024-02-15T17:26:00Z">
        <w:r>
          <w:rPr>
            <w:rFonts w:ascii="Arial" w:hAnsi="Arial" w:cs="Arial"/>
            <w:sz w:val="18"/>
            <w:szCs w:val="15"/>
            <w:lang w:eastAsia="ja-JP"/>
          </w:rPr>
          <w:t xml:space="preserve">[TBD]. </w:t>
        </w:r>
      </w:ins>
      <w:del w:id="393" w:author="Bill Shvodian" w:date="2024-02-15T13:59:00Z">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000000">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del>
    </w:p>
    <w:sectPr w:rsidR="00695F7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A094" w14:textId="77777777" w:rsidR="00C21726" w:rsidRDefault="00C21726">
      <w:pPr>
        <w:spacing w:after="0"/>
      </w:pPr>
      <w:r>
        <w:separator/>
      </w:r>
    </w:p>
  </w:endnote>
  <w:endnote w:type="continuationSeparator" w:id="0">
    <w:p w14:paraId="24761AEF" w14:textId="77777777" w:rsidR="00C21726" w:rsidRDefault="00C21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auto"/>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C2D1" w14:textId="77777777" w:rsidR="00C21726" w:rsidRDefault="00C21726">
      <w:pPr>
        <w:spacing w:after="0"/>
      </w:pPr>
      <w:r>
        <w:separator/>
      </w:r>
    </w:p>
  </w:footnote>
  <w:footnote w:type="continuationSeparator" w:id="0">
    <w:p w14:paraId="4F824845" w14:textId="77777777" w:rsidR="00C21726" w:rsidRDefault="00C21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74C1EB3"/>
    <w:multiLevelType w:val="hybridMultilevel"/>
    <w:tmpl w:val="C57CAEF6"/>
    <w:lvl w:ilvl="0" w:tplc="E828F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97464939">
    <w:abstractNumId w:val="16"/>
  </w:num>
  <w:num w:numId="2" w16cid:durableId="614991448">
    <w:abstractNumId w:val="5"/>
  </w:num>
  <w:num w:numId="3" w16cid:durableId="240988415">
    <w:abstractNumId w:val="20"/>
  </w:num>
  <w:num w:numId="4" w16cid:durableId="453257850">
    <w:abstractNumId w:val="2"/>
  </w:num>
  <w:num w:numId="5" w16cid:durableId="178353229">
    <w:abstractNumId w:val="13"/>
  </w:num>
  <w:num w:numId="6" w16cid:durableId="1036273576">
    <w:abstractNumId w:val="8"/>
  </w:num>
  <w:num w:numId="7" w16cid:durableId="1961186613">
    <w:abstractNumId w:val="19"/>
  </w:num>
  <w:num w:numId="8" w16cid:durableId="1258249907">
    <w:abstractNumId w:val="21"/>
  </w:num>
  <w:num w:numId="9" w16cid:durableId="1492409735">
    <w:abstractNumId w:val="10"/>
  </w:num>
  <w:num w:numId="10" w16cid:durableId="1416705468">
    <w:abstractNumId w:val="22"/>
  </w:num>
  <w:num w:numId="11" w16cid:durableId="1409769992">
    <w:abstractNumId w:val="6"/>
  </w:num>
  <w:num w:numId="12" w16cid:durableId="671954280">
    <w:abstractNumId w:val="3"/>
  </w:num>
  <w:num w:numId="13" w16cid:durableId="397482996">
    <w:abstractNumId w:val="9"/>
  </w:num>
  <w:num w:numId="14" w16cid:durableId="656880038">
    <w:abstractNumId w:val="11"/>
  </w:num>
  <w:num w:numId="15" w16cid:durableId="682168706">
    <w:abstractNumId w:val="7"/>
  </w:num>
  <w:num w:numId="16" w16cid:durableId="340008215">
    <w:abstractNumId w:val="0"/>
  </w:num>
  <w:num w:numId="17" w16cid:durableId="262881271">
    <w:abstractNumId w:val="18"/>
  </w:num>
  <w:num w:numId="18" w16cid:durableId="1450667099">
    <w:abstractNumId w:val="4"/>
  </w:num>
  <w:num w:numId="19" w16cid:durableId="1286350926">
    <w:abstractNumId w:val="1"/>
  </w:num>
  <w:num w:numId="20" w16cid:durableId="301228898">
    <w:abstractNumId w:val="17"/>
  </w:num>
  <w:num w:numId="21" w16cid:durableId="9333857">
    <w:abstractNumId w:val="14"/>
  </w:num>
  <w:num w:numId="22" w16cid:durableId="1952935307">
    <w:abstractNumId w:val="12"/>
  </w:num>
  <w:num w:numId="23" w16cid:durableId="1052269410">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0F9F"/>
    <w:rsid w:val="00033123"/>
    <w:rsid w:val="00033397"/>
    <w:rsid w:val="00035705"/>
    <w:rsid w:val="00040095"/>
    <w:rsid w:val="000454A3"/>
    <w:rsid w:val="0004697F"/>
    <w:rsid w:val="00051834"/>
    <w:rsid w:val="0005499C"/>
    <w:rsid w:val="00054A22"/>
    <w:rsid w:val="00061C47"/>
    <w:rsid w:val="00062023"/>
    <w:rsid w:val="000655A6"/>
    <w:rsid w:val="00065F87"/>
    <w:rsid w:val="0007143B"/>
    <w:rsid w:val="00072301"/>
    <w:rsid w:val="0007535C"/>
    <w:rsid w:val="00075DF9"/>
    <w:rsid w:val="00077185"/>
    <w:rsid w:val="00077733"/>
    <w:rsid w:val="00080512"/>
    <w:rsid w:val="00080811"/>
    <w:rsid w:val="00084F57"/>
    <w:rsid w:val="00096088"/>
    <w:rsid w:val="00096AA8"/>
    <w:rsid w:val="00097255"/>
    <w:rsid w:val="000A0A8C"/>
    <w:rsid w:val="000A1634"/>
    <w:rsid w:val="000B0B1F"/>
    <w:rsid w:val="000C47C3"/>
    <w:rsid w:val="000D010C"/>
    <w:rsid w:val="000D4EF0"/>
    <w:rsid w:val="000D58AB"/>
    <w:rsid w:val="000D6165"/>
    <w:rsid w:val="000E513D"/>
    <w:rsid w:val="000E6862"/>
    <w:rsid w:val="000E7F84"/>
    <w:rsid w:val="000F34E8"/>
    <w:rsid w:val="000F3972"/>
    <w:rsid w:val="000F5516"/>
    <w:rsid w:val="000F65F4"/>
    <w:rsid w:val="001043CD"/>
    <w:rsid w:val="001051C5"/>
    <w:rsid w:val="00106686"/>
    <w:rsid w:val="001149B0"/>
    <w:rsid w:val="0012179D"/>
    <w:rsid w:val="00126CAE"/>
    <w:rsid w:val="0012719D"/>
    <w:rsid w:val="00133525"/>
    <w:rsid w:val="00135102"/>
    <w:rsid w:val="001359BD"/>
    <w:rsid w:val="00147C39"/>
    <w:rsid w:val="001500F6"/>
    <w:rsid w:val="001511D1"/>
    <w:rsid w:val="00156149"/>
    <w:rsid w:val="0016168B"/>
    <w:rsid w:val="0016258A"/>
    <w:rsid w:val="00162DEC"/>
    <w:rsid w:val="001636F3"/>
    <w:rsid w:val="0016603A"/>
    <w:rsid w:val="00167152"/>
    <w:rsid w:val="001674A8"/>
    <w:rsid w:val="00174BCF"/>
    <w:rsid w:val="001770DE"/>
    <w:rsid w:val="00180CA0"/>
    <w:rsid w:val="00185E20"/>
    <w:rsid w:val="00195D92"/>
    <w:rsid w:val="001A14E7"/>
    <w:rsid w:val="001A4C42"/>
    <w:rsid w:val="001A7420"/>
    <w:rsid w:val="001A7EC8"/>
    <w:rsid w:val="001B3829"/>
    <w:rsid w:val="001B6637"/>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119AF"/>
    <w:rsid w:val="00230A42"/>
    <w:rsid w:val="0023111E"/>
    <w:rsid w:val="002312C0"/>
    <w:rsid w:val="00231979"/>
    <w:rsid w:val="002347A2"/>
    <w:rsid w:val="00235E38"/>
    <w:rsid w:val="002363EB"/>
    <w:rsid w:val="002418FE"/>
    <w:rsid w:val="00243611"/>
    <w:rsid w:val="002551CD"/>
    <w:rsid w:val="00257121"/>
    <w:rsid w:val="0026420B"/>
    <w:rsid w:val="002652A1"/>
    <w:rsid w:val="002675F0"/>
    <w:rsid w:val="00271472"/>
    <w:rsid w:val="00272A91"/>
    <w:rsid w:val="002738E8"/>
    <w:rsid w:val="00276309"/>
    <w:rsid w:val="00282FCD"/>
    <w:rsid w:val="002879D1"/>
    <w:rsid w:val="0029405C"/>
    <w:rsid w:val="0029753E"/>
    <w:rsid w:val="00297D4D"/>
    <w:rsid w:val="002A2D24"/>
    <w:rsid w:val="002B269E"/>
    <w:rsid w:val="002B3E28"/>
    <w:rsid w:val="002B6339"/>
    <w:rsid w:val="002B7FD4"/>
    <w:rsid w:val="002C51C3"/>
    <w:rsid w:val="002E00EE"/>
    <w:rsid w:val="002E20AF"/>
    <w:rsid w:val="002E2918"/>
    <w:rsid w:val="002F6B0F"/>
    <w:rsid w:val="00302F3D"/>
    <w:rsid w:val="00304EBF"/>
    <w:rsid w:val="00310DA0"/>
    <w:rsid w:val="003172DC"/>
    <w:rsid w:val="00325CE0"/>
    <w:rsid w:val="003350A8"/>
    <w:rsid w:val="003364B0"/>
    <w:rsid w:val="003435BC"/>
    <w:rsid w:val="00344837"/>
    <w:rsid w:val="00344B66"/>
    <w:rsid w:val="00351C04"/>
    <w:rsid w:val="00352549"/>
    <w:rsid w:val="003531D6"/>
    <w:rsid w:val="0035462D"/>
    <w:rsid w:val="0035569D"/>
    <w:rsid w:val="003613D1"/>
    <w:rsid w:val="00363439"/>
    <w:rsid w:val="00367F50"/>
    <w:rsid w:val="003765B8"/>
    <w:rsid w:val="003925BB"/>
    <w:rsid w:val="00395513"/>
    <w:rsid w:val="003A2FF0"/>
    <w:rsid w:val="003A34BA"/>
    <w:rsid w:val="003A7A9D"/>
    <w:rsid w:val="003B6646"/>
    <w:rsid w:val="003C3971"/>
    <w:rsid w:val="003D10BE"/>
    <w:rsid w:val="003D14F5"/>
    <w:rsid w:val="003E072C"/>
    <w:rsid w:val="003E2A6E"/>
    <w:rsid w:val="003F73B5"/>
    <w:rsid w:val="004069B7"/>
    <w:rsid w:val="00410F6F"/>
    <w:rsid w:val="004112AB"/>
    <w:rsid w:val="004138AF"/>
    <w:rsid w:val="00423334"/>
    <w:rsid w:val="00426352"/>
    <w:rsid w:val="00427D60"/>
    <w:rsid w:val="00427FF0"/>
    <w:rsid w:val="004345EC"/>
    <w:rsid w:val="00434B66"/>
    <w:rsid w:val="004617F7"/>
    <w:rsid w:val="00465515"/>
    <w:rsid w:val="00467349"/>
    <w:rsid w:val="004715E3"/>
    <w:rsid w:val="004721EE"/>
    <w:rsid w:val="00481093"/>
    <w:rsid w:val="00483445"/>
    <w:rsid w:val="00496A78"/>
    <w:rsid w:val="004A0B52"/>
    <w:rsid w:val="004A4254"/>
    <w:rsid w:val="004A6142"/>
    <w:rsid w:val="004B42F3"/>
    <w:rsid w:val="004C1F5C"/>
    <w:rsid w:val="004C54AF"/>
    <w:rsid w:val="004D3578"/>
    <w:rsid w:val="004D4C22"/>
    <w:rsid w:val="004D677D"/>
    <w:rsid w:val="004E213A"/>
    <w:rsid w:val="004F0988"/>
    <w:rsid w:val="004F155F"/>
    <w:rsid w:val="004F32BA"/>
    <w:rsid w:val="004F3340"/>
    <w:rsid w:val="004F4C43"/>
    <w:rsid w:val="00501EDC"/>
    <w:rsid w:val="00502909"/>
    <w:rsid w:val="00503524"/>
    <w:rsid w:val="00506671"/>
    <w:rsid w:val="005070CB"/>
    <w:rsid w:val="005107C0"/>
    <w:rsid w:val="00511361"/>
    <w:rsid w:val="00514356"/>
    <w:rsid w:val="00530DFD"/>
    <w:rsid w:val="00531F65"/>
    <w:rsid w:val="0053388B"/>
    <w:rsid w:val="0053442A"/>
    <w:rsid w:val="00534AB7"/>
    <w:rsid w:val="00535773"/>
    <w:rsid w:val="00540E81"/>
    <w:rsid w:val="00543E6C"/>
    <w:rsid w:val="00544DC1"/>
    <w:rsid w:val="005533A7"/>
    <w:rsid w:val="00565087"/>
    <w:rsid w:val="00575315"/>
    <w:rsid w:val="005756F6"/>
    <w:rsid w:val="00592DD1"/>
    <w:rsid w:val="00594B57"/>
    <w:rsid w:val="00597B11"/>
    <w:rsid w:val="00597B34"/>
    <w:rsid w:val="005A25FE"/>
    <w:rsid w:val="005A5B6B"/>
    <w:rsid w:val="005B1369"/>
    <w:rsid w:val="005B43C1"/>
    <w:rsid w:val="005C574E"/>
    <w:rsid w:val="005D2E01"/>
    <w:rsid w:val="005D7526"/>
    <w:rsid w:val="005E2432"/>
    <w:rsid w:val="005E4BB2"/>
    <w:rsid w:val="005F0142"/>
    <w:rsid w:val="006012C5"/>
    <w:rsid w:val="00602AEA"/>
    <w:rsid w:val="00603C52"/>
    <w:rsid w:val="0061282F"/>
    <w:rsid w:val="00612959"/>
    <w:rsid w:val="00614FDF"/>
    <w:rsid w:val="0062164A"/>
    <w:rsid w:val="00626863"/>
    <w:rsid w:val="00634A01"/>
    <w:rsid w:val="0063543D"/>
    <w:rsid w:val="00647114"/>
    <w:rsid w:val="006519A6"/>
    <w:rsid w:val="00653EF8"/>
    <w:rsid w:val="00664CB8"/>
    <w:rsid w:val="00671D08"/>
    <w:rsid w:val="006720CB"/>
    <w:rsid w:val="006746BF"/>
    <w:rsid w:val="00675324"/>
    <w:rsid w:val="006827EE"/>
    <w:rsid w:val="0069128F"/>
    <w:rsid w:val="006919A0"/>
    <w:rsid w:val="00693306"/>
    <w:rsid w:val="00695847"/>
    <w:rsid w:val="00695F76"/>
    <w:rsid w:val="006A323F"/>
    <w:rsid w:val="006A43B6"/>
    <w:rsid w:val="006B2E26"/>
    <w:rsid w:val="006B30D0"/>
    <w:rsid w:val="006B438A"/>
    <w:rsid w:val="006C3D95"/>
    <w:rsid w:val="006E011F"/>
    <w:rsid w:val="006E5C86"/>
    <w:rsid w:val="006F736E"/>
    <w:rsid w:val="00701116"/>
    <w:rsid w:val="00701600"/>
    <w:rsid w:val="00701B40"/>
    <w:rsid w:val="00713C44"/>
    <w:rsid w:val="0072106E"/>
    <w:rsid w:val="00722D97"/>
    <w:rsid w:val="007250A3"/>
    <w:rsid w:val="0073376F"/>
    <w:rsid w:val="00734A5B"/>
    <w:rsid w:val="0074026F"/>
    <w:rsid w:val="007429F6"/>
    <w:rsid w:val="00743405"/>
    <w:rsid w:val="00744E76"/>
    <w:rsid w:val="00756806"/>
    <w:rsid w:val="007729F2"/>
    <w:rsid w:val="00774DA4"/>
    <w:rsid w:val="007765A1"/>
    <w:rsid w:val="00781F0F"/>
    <w:rsid w:val="00786091"/>
    <w:rsid w:val="00791349"/>
    <w:rsid w:val="007A34E0"/>
    <w:rsid w:val="007A6F9B"/>
    <w:rsid w:val="007B4396"/>
    <w:rsid w:val="007B600E"/>
    <w:rsid w:val="007C1B5A"/>
    <w:rsid w:val="007C3902"/>
    <w:rsid w:val="007C6946"/>
    <w:rsid w:val="007E0D81"/>
    <w:rsid w:val="007E45E1"/>
    <w:rsid w:val="007E5F30"/>
    <w:rsid w:val="007F0F4A"/>
    <w:rsid w:val="007F1B10"/>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5A04"/>
    <w:rsid w:val="008678C3"/>
    <w:rsid w:val="008768CA"/>
    <w:rsid w:val="00881E1F"/>
    <w:rsid w:val="00884F72"/>
    <w:rsid w:val="00892BA7"/>
    <w:rsid w:val="008A1429"/>
    <w:rsid w:val="008A1870"/>
    <w:rsid w:val="008A74DF"/>
    <w:rsid w:val="008B1478"/>
    <w:rsid w:val="008B238B"/>
    <w:rsid w:val="008B678F"/>
    <w:rsid w:val="008C27AC"/>
    <w:rsid w:val="008C384C"/>
    <w:rsid w:val="008E1C95"/>
    <w:rsid w:val="008E4395"/>
    <w:rsid w:val="008E5D32"/>
    <w:rsid w:val="008E7AB6"/>
    <w:rsid w:val="008F02EA"/>
    <w:rsid w:val="008F4A5F"/>
    <w:rsid w:val="0090271F"/>
    <w:rsid w:val="00902E23"/>
    <w:rsid w:val="009114D7"/>
    <w:rsid w:val="00911CC9"/>
    <w:rsid w:val="00913454"/>
    <w:rsid w:val="0091348E"/>
    <w:rsid w:val="009160E3"/>
    <w:rsid w:val="00917CCB"/>
    <w:rsid w:val="00920DB3"/>
    <w:rsid w:val="0092661A"/>
    <w:rsid w:val="00927886"/>
    <w:rsid w:val="009330CF"/>
    <w:rsid w:val="00936193"/>
    <w:rsid w:val="00937849"/>
    <w:rsid w:val="009408C9"/>
    <w:rsid w:val="00942EC2"/>
    <w:rsid w:val="00950C0C"/>
    <w:rsid w:val="00951003"/>
    <w:rsid w:val="0095408F"/>
    <w:rsid w:val="0095756C"/>
    <w:rsid w:val="00965583"/>
    <w:rsid w:val="00980EB1"/>
    <w:rsid w:val="00982A33"/>
    <w:rsid w:val="009847C5"/>
    <w:rsid w:val="009949D7"/>
    <w:rsid w:val="00997344"/>
    <w:rsid w:val="00997F47"/>
    <w:rsid w:val="009A40E6"/>
    <w:rsid w:val="009C06FC"/>
    <w:rsid w:val="009D0F30"/>
    <w:rsid w:val="009D305F"/>
    <w:rsid w:val="009D5C42"/>
    <w:rsid w:val="009E3763"/>
    <w:rsid w:val="009F11A2"/>
    <w:rsid w:val="009F37B7"/>
    <w:rsid w:val="00A034C5"/>
    <w:rsid w:val="00A047D8"/>
    <w:rsid w:val="00A06654"/>
    <w:rsid w:val="00A10C8E"/>
    <w:rsid w:val="00A10F02"/>
    <w:rsid w:val="00A112C5"/>
    <w:rsid w:val="00A16442"/>
    <w:rsid w:val="00A164B4"/>
    <w:rsid w:val="00A20911"/>
    <w:rsid w:val="00A26956"/>
    <w:rsid w:val="00A270B6"/>
    <w:rsid w:val="00A27486"/>
    <w:rsid w:val="00A34BDA"/>
    <w:rsid w:val="00A42FE3"/>
    <w:rsid w:val="00A43052"/>
    <w:rsid w:val="00A4310A"/>
    <w:rsid w:val="00A53724"/>
    <w:rsid w:val="00A53EC8"/>
    <w:rsid w:val="00A542FD"/>
    <w:rsid w:val="00A54A8F"/>
    <w:rsid w:val="00A56066"/>
    <w:rsid w:val="00A57894"/>
    <w:rsid w:val="00A60E81"/>
    <w:rsid w:val="00A62252"/>
    <w:rsid w:val="00A7056D"/>
    <w:rsid w:val="00A73129"/>
    <w:rsid w:val="00A7486F"/>
    <w:rsid w:val="00A82346"/>
    <w:rsid w:val="00A85945"/>
    <w:rsid w:val="00A92BA1"/>
    <w:rsid w:val="00AA16BD"/>
    <w:rsid w:val="00AA43E0"/>
    <w:rsid w:val="00AA456D"/>
    <w:rsid w:val="00AA6255"/>
    <w:rsid w:val="00AB3697"/>
    <w:rsid w:val="00AC4042"/>
    <w:rsid w:val="00AC4DA2"/>
    <w:rsid w:val="00AC6BC6"/>
    <w:rsid w:val="00AD0178"/>
    <w:rsid w:val="00AD6F08"/>
    <w:rsid w:val="00AE65E2"/>
    <w:rsid w:val="00AF3460"/>
    <w:rsid w:val="00B0188E"/>
    <w:rsid w:val="00B15449"/>
    <w:rsid w:val="00B17E85"/>
    <w:rsid w:val="00B20BB6"/>
    <w:rsid w:val="00B2330F"/>
    <w:rsid w:val="00B26D7C"/>
    <w:rsid w:val="00B317B1"/>
    <w:rsid w:val="00B33817"/>
    <w:rsid w:val="00B360E5"/>
    <w:rsid w:val="00B43D21"/>
    <w:rsid w:val="00B4656B"/>
    <w:rsid w:val="00B55625"/>
    <w:rsid w:val="00B56D15"/>
    <w:rsid w:val="00B57B5A"/>
    <w:rsid w:val="00B6567C"/>
    <w:rsid w:val="00B67D34"/>
    <w:rsid w:val="00B74561"/>
    <w:rsid w:val="00B74F64"/>
    <w:rsid w:val="00B91024"/>
    <w:rsid w:val="00B92FDB"/>
    <w:rsid w:val="00B93086"/>
    <w:rsid w:val="00BA19ED"/>
    <w:rsid w:val="00BA4B8D"/>
    <w:rsid w:val="00BA7AB1"/>
    <w:rsid w:val="00BB0464"/>
    <w:rsid w:val="00BB1E6F"/>
    <w:rsid w:val="00BB627C"/>
    <w:rsid w:val="00BB7C76"/>
    <w:rsid w:val="00BC0F7D"/>
    <w:rsid w:val="00BC4025"/>
    <w:rsid w:val="00BC495E"/>
    <w:rsid w:val="00BC793D"/>
    <w:rsid w:val="00BC7DD1"/>
    <w:rsid w:val="00BD03EA"/>
    <w:rsid w:val="00BD2716"/>
    <w:rsid w:val="00BD6ACA"/>
    <w:rsid w:val="00BD7D31"/>
    <w:rsid w:val="00BE0893"/>
    <w:rsid w:val="00BE3255"/>
    <w:rsid w:val="00BF128E"/>
    <w:rsid w:val="00BF4A97"/>
    <w:rsid w:val="00C068F3"/>
    <w:rsid w:val="00C07041"/>
    <w:rsid w:val="00C074DD"/>
    <w:rsid w:val="00C1031D"/>
    <w:rsid w:val="00C1303A"/>
    <w:rsid w:val="00C1496A"/>
    <w:rsid w:val="00C162BA"/>
    <w:rsid w:val="00C17E50"/>
    <w:rsid w:val="00C21726"/>
    <w:rsid w:val="00C27E89"/>
    <w:rsid w:val="00C33079"/>
    <w:rsid w:val="00C36D79"/>
    <w:rsid w:val="00C45114"/>
    <w:rsid w:val="00C45231"/>
    <w:rsid w:val="00C47410"/>
    <w:rsid w:val="00C51911"/>
    <w:rsid w:val="00C52673"/>
    <w:rsid w:val="00C6186E"/>
    <w:rsid w:val="00C61A21"/>
    <w:rsid w:val="00C62476"/>
    <w:rsid w:val="00C701B4"/>
    <w:rsid w:val="00C726A6"/>
    <w:rsid w:val="00C72833"/>
    <w:rsid w:val="00C73BE6"/>
    <w:rsid w:val="00C7444A"/>
    <w:rsid w:val="00C749A0"/>
    <w:rsid w:val="00C80F1D"/>
    <w:rsid w:val="00C9082B"/>
    <w:rsid w:val="00C9248E"/>
    <w:rsid w:val="00C93F40"/>
    <w:rsid w:val="00C95FDE"/>
    <w:rsid w:val="00CA3D0C"/>
    <w:rsid w:val="00CA6405"/>
    <w:rsid w:val="00CB2DFD"/>
    <w:rsid w:val="00CB3365"/>
    <w:rsid w:val="00CB5A00"/>
    <w:rsid w:val="00CC1F9F"/>
    <w:rsid w:val="00CD2A16"/>
    <w:rsid w:val="00CD4FF2"/>
    <w:rsid w:val="00CD6926"/>
    <w:rsid w:val="00CF1BEB"/>
    <w:rsid w:val="00CF5067"/>
    <w:rsid w:val="00D04E9C"/>
    <w:rsid w:val="00D070E8"/>
    <w:rsid w:val="00D07222"/>
    <w:rsid w:val="00D179DF"/>
    <w:rsid w:val="00D36A9E"/>
    <w:rsid w:val="00D420A4"/>
    <w:rsid w:val="00D420B6"/>
    <w:rsid w:val="00D50130"/>
    <w:rsid w:val="00D55AAB"/>
    <w:rsid w:val="00D57972"/>
    <w:rsid w:val="00D62DE3"/>
    <w:rsid w:val="00D65166"/>
    <w:rsid w:val="00D675A9"/>
    <w:rsid w:val="00D700C7"/>
    <w:rsid w:val="00D70CF5"/>
    <w:rsid w:val="00D7100A"/>
    <w:rsid w:val="00D71DC4"/>
    <w:rsid w:val="00D738D6"/>
    <w:rsid w:val="00D755EB"/>
    <w:rsid w:val="00D76048"/>
    <w:rsid w:val="00D764CF"/>
    <w:rsid w:val="00D82DA9"/>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14C9F"/>
    <w:rsid w:val="00E16509"/>
    <w:rsid w:val="00E205EC"/>
    <w:rsid w:val="00E31A99"/>
    <w:rsid w:val="00E32927"/>
    <w:rsid w:val="00E436C6"/>
    <w:rsid w:val="00E44582"/>
    <w:rsid w:val="00E50842"/>
    <w:rsid w:val="00E62F00"/>
    <w:rsid w:val="00E761E5"/>
    <w:rsid w:val="00E76270"/>
    <w:rsid w:val="00E76900"/>
    <w:rsid w:val="00E77645"/>
    <w:rsid w:val="00E87425"/>
    <w:rsid w:val="00E92215"/>
    <w:rsid w:val="00EA15B0"/>
    <w:rsid w:val="00EA2075"/>
    <w:rsid w:val="00EA5EA7"/>
    <w:rsid w:val="00EA7A56"/>
    <w:rsid w:val="00EB2CED"/>
    <w:rsid w:val="00EC1EB2"/>
    <w:rsid w:val="00EC4A25"/>
    <w:rsid w:val="00EC6D89"/>
    <w:rsid w:val="00EE34A7"/>
    <w:rsid w:val="00EE45A8"/>
    <w:rsid w:val="00EF6E77"/>
    <w:rsid w:val="00F025A2"/>
    <w:rsid w:val="00F04712"/>
    <w:rsid w:val="00F069E7"/>
    <w:rsid w:val="00F13360"/>
    <w:rsid w:val="00F162EF"/>
    <w:rsid w:val="00F1701D"/>
    <w:rsid w:val="00F22EC7"/>
    <w:rsid w:val="00F24429"/>
    <w:rsid w:val="00F30393"/>
    <w:rsid w:val="00F325C8"/>
    <w:rsid w:val="00F372FB"/>
    <w:rsid w:val="00F411B3"/>
    <w:rsid w:val="00F4227D"/>
    <w:rsid w:val="00F46759"/>
    <w:rsid w:val="00F60098"/>
    <w:rsid w:val="00F61C5C"/>
    <w:rsid w:val="00F653B8"/>
    <w:rsid w:val="00F74ABC"/>
    <w:rsid w:val="00F80FCA"/>
    <w:rsid w:val="00F84D46"/>
    <w:rsid w:val="00F86CE1"/>
    <w:rsid w:val="00F9008D"/>
    <w:rsid w:val="00F92B65"/>
    <w:rsid w:val="00F946DF"/>
    <w:rsid w:val="00FA1266"/>
    <w:rsid w:val="00FA38EF"/>
    <w:rsid w:val="00FA5635"/>
    <w:rsid w:val="00FC0147"/>
    <w:rsid w:val="00FC1192"/>
    <w:rsid w:val="00FD38D6"/>
    <w:rsid w:val="00FD4F24"/>
    <w:rsid w:val="00FD621C"/>
    <w:rsid w:val="00FF6E20"/>
    <w:rsid w:val="0261691E"/>
    <w:rsid w:val="15FB249C"/>
    <w:rsid w:val="1B6C01FA"/>
    <w:rsid w:val="1BC81460"/>
    <w:rsid w:val="1F252529"/>
    <w:rsid w:val="20312789"/>
    <w:rsid w:val="28641C65"/>
    <w:rsid w:val="2BB172BB"/>
    <w:rsid w:val="2FB415EF"/>
    <w:rsid w:val="2FB91DAB"/>
    <w:rsid w:val="31602846"/>
    <w:rsid w:val="34DE52C3"/>
    <w:rsid w:val="38581AB5"/>
    <w:rsid w:val="3A60504E"/>
    <w:rsid w:val="3AFF48D8"/>
    <w:rsid w:val="3C36369E"/>
    <w:rsid w:val="3DEE56C2"/>
    <w:rsid w:val="41264A2D"/>
    <w:rsid w:val="45CC6B93"/>
    <w:rsid w:val="476224F0"/>
    <w:rsid w:val="47B300B3"/>
    <w:rsid w:val="47C3064B"/>
    <w:rsid w:val="4AED437B"/>
    <w:rsid w:val="4C267B45"/>
    <w:rsid w:val="50610CB4"/>
    <w:rsid w:val="514E2D70"/>
    <w:rsid w:val="54965C55"/>
    <w:rsid w:val="55130268"/>
    <w:rsid w:val="55484190"/>
    <w:rsid w:val="557A5316"/>
    <w:rsid w:val="56EA0AB1"/>
    <w:rsid w:val="598F69BF"/>
    <w:rsid w:val="59F67A65"/>
    <w:rsid w:val="60AD2512"/>
    <w:rsid w:val="60DC1E20"/>
    <w:rsid w:val="65CB658E"/>
    <w:rsid w:val="66DE660B"/>
    <w:rsid w:val="6D1269CF"/>
    <w:rsid w:val="71CF5DEC"/>
    <w:rsid w:val="737A5923"/>
    <w:rsid w:val="74425E86"/>
    <w:rsid w:val="7D0976BF"/>
    <w:rsid w:val="7D737388"/>
    <w:rsid w:val="7ECC0CB0"/>
    <w:rsid w:val="7F622638"/>
    <w:rsid w:val="7F9746D0"/>
    <w:rsid w:val="7FBB1E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C303"/>
  <w15:docId w15:val="{D671066B-3A44-4420-8C2A-396AE791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qFormat="1"/>
    <w:lsdException w:name="toc 9" w:qFormat="1"/>
    <w:lsdException w:name="Normal Indent" w:semiHidden="1" w:uiPriority="99" w:unhideWhenUsed="1" w:qFormat="1"/>
    <w:lsdException w:name="footnote text" w:semiHidden="1" w:unhideWhenUsed="1"/>
    <w:lsdException w:name="annotation text" w:semiHidden="1" w:uiPriority="99" w:unhideWhenUsed="1" w:qFormat="1"/>
    <w:lsdException w:name="header" w:qFormat="1"/>
    <w:lsdException w:name="footer"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qFormat="1"/>
    <w:lsdException w:name="FollowedHyperlink"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DengXian"/>
      <w:sz w:val="22"/>
      <w:lang w:val="en-GB"/>
    </w:r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DengXian" w:hAnsi="Arial"/>
      <w:b/>
      <w:sz w:val="18"/>
      <w:lang w:val="en-GB" w:eastAsia="ja-JP"/>
    </w:rPr>
  </w:style>
  <w:style w:type="paragraph" w:styleId="TOC9">
    <w:name w:val="toc 9"/>
    <w:basedOn w:val="TOC8"/>
    <w:next w:val="Normal"/>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qFormat/>
    <w:rPr>
      <w:color w:val="954F72"/>
      <w:u w:val="single"/>
    </w:rPr>
  </w:style>
  <w:style w:type="character" w:styleId="Hyperlink">
    <w:name w:val="Hyperlink"/>
    <w:qFormat/>
    <w:rPr>
      <w:color w:val="0563C1"/>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val="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unhideWhenUsed/>
    <w:qFormat/>
    <w:rPr>
      <w:color w:val="605E5C"/>
      <w:shd w:val="clear" w:color="auto" w:fill="E1DFDD"/>
    </w:rPr>
  </w:style>
  <w:style w:type="character" w:customStyle="1" w:styleId="TALCar">
    <w:name w:val="TAL Car"/>
    <w:link w:val="TAL"/>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rPr>
  </w:style>
  <w:style w:type="character" w:customStyle="1" w:styleId="TALChar">
    <w:name w:val="TAL Char"/>
    <w:qFormat/>
    <w:rPr>
      <w:rFonts w:ascii="Arial" w:hAnsi="Arial"/>
      <w:sz w:val="18"/>
      <w:lang w:val="en-GB" w:eastAsia="en-US"/>
    </w:rPr>
  </w:style>
  <w:style w:type="paragraph" w:styleId="NoSpacing">
    <w:name w:val="No Spacing"/>
    <w:uiPriority w:val="1"/>
    <w:qFormat/>
    <w:rPr>
      <w:rFonts w:ascii="Calibri" w:hAnsi="Calibri"/>
      <w:sz w:val="22"/>
      <w:szCs w:val="22"/>
    </w:rPr>
  </w:style>
  <w:style w:type="character" w:customStyle="1" w:styleId="TANChar">
    <w:name w:val="TAN Char"/>
    <w:link w:val="TAN"/>
    <w:qFormat/>
    <w:locked/>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paragraph" w:styleId="Revision">
    <w:name w:val="Revision"/>
    <w:hidden/>
    <w:uiPriority w:val="99"/>
    <w:unhideWhenUsed/>
    <w:qFormat/>
    <w:rsid w:val="00D700C7"/>
    <w:rPr>
      <w:rFonts w:eastAsia="DengXian"/>
      <w:lang w:val="en-GB"/>
    </w:rPr>
  </w:style>
  <w:style w:type="paragraph" w:customStyle="1" w:styleId="CRCoverPage">
    <w:name w:val="CR Cover Page"/>
    <w:link w:val="CRCoverPageZchn"/>
    <w:qFormat/>
    <w:rsid w:val="00B26D7C"/>
    <w:pPr>
      <w:spacing w:after="120"/>
    </w:pPr>
    <w:rPr>
      <w:rFonts w:ascii="Arial" w:eastAsiaTheme="minorEastAsia" w:hAnsi="Arial"/>
      <w:lang w:val="en-GB"/>
    </w:rPr>
  </w:style>
  <w:style w:type="character" w:customStyle="1" w:styleId="CRCoverPageZchn">
    <w:name w:val="CR Cover Page Zchn"/>
    <w:link w:val="CRCoverPage"/>
    <w:qFormat/>
    <w:rsid w:val="00B26D7C"/>
    <w:rPr>
      <w:rFonts w:ascii="Arial" w:eastAsiaTheme="minorEastAsia" w:hAnsi="Arial"/>
      <w:lang w:val="en-GB"/>
    </w:rPr>
  </w:style>
  <w:style w:type="character" w:styleId="UnresolvedMention">
    <w:name w:val="Unresolved Mention"/>
    <w:basedOn w:val="DefaultParagraphFont"/>
    <w:uiPriority w:val="99"/>
    <w:unhideWhenUsed/>
    <w:rsid w:val="002119AF"/>
    <w:rPr>
      <w:color w:val="605E5C"/>
      <w:shd w:val="clear" w:color="auto" w:fill="E1DFDD"/>
    </w:rPr>
  </w:style>
  <w:style w:type="paragraph" w:styleId="Index2">
    <w:name w:val="index 2"/>
    <w:basedOn w:val="Index1"/>
    <w:rsid w:val="002119AF"/>
    <w:pPr>
      <w:ind w:left="284"/>
    </w:pPr>
  </w:style>
  <w:style w:type="paragraph" w:styleId="Index1">
    <w:name w:val="index 1"/>
    <w:basedOn w:val="Normal"/>
    <w:rsid w:val="002119AF"/>
    <w:pPr>
      <w:keepLines/>
      <w:overflowPunct w:val="0"/>
      <w:autoSpaceDE w:val="0"/>
      <w:autoSpaceDN w:val="0"/>
      <w:adjustRightInd w:val="0"/>
      <w:spacing w:after="0"/>
      <w:textAlignment w:val="baseline"/>
    </w:pPr>
    <w:rPr>
      <w:rFonts w:eastAsia="Times New Roman"/>
      <w:lang w:eastAsia="en-GB"/>
    </w:rPr>
  </w:style>
  <w:style w:type="paragraph" w:styleId="ListNumber2">
    <w:name w:val="List Number 2"/>
    <w:basedOn w:val="ListNumber"/>
    <w:rsid w:val="002119AF"/>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2119A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2119AF"/>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119AF"/>
    <w:rPr>
      <w:rFonts w:eastAsia="Times New Roman"/>
      <w:sz w:val="16"/>
      <w:lang w:val="en-GB" w:eastAsia="en-GB"/>
    </w:rPr>
  </w:style>
  <w:style w:type="paragraph" w:styleId="ListBullet2">
    <w:name w:val="List Bullet 2"/>
    <w:basedOn w:val="ListBullet"/>
    <w:link w:val="ListBullet2Char"/>
    <w:rsid w:val="002119AF"/>
    <w:pPr>
      <w:ind w:left="851"/>
    </w:pPr>
  </w:style>
  <w:style w:type="paragraph" w:styleId="ListBullet3">
    <w:name w:val="List Bullet 3"/>
    <w:basedOn w:val="ListBullet2"/>
    <w:link w:val="ListBullet3Char"/>
    <w:rsid w:val="002119AF"/>
    <w:pPr>
      <w:ind w:left="1135"/>
    </w:pPr>
  </w:style>
  <w:style w:type="paragraph" w:styleId="ListNumber">
    <w:name w:val="List Number"/>
    <w:basedOn w:val="List"/>
    <w:rsid w:val="002119AF"/>
  </w:style>
  <w:style w:type="paragraph" w:styleId="List2">
    <w:name w:val="List 2"/>
    <w:basedOn w:val="List"/>
    <w:link w:val="List2Char"/>
    <w:rsid w:val="002119AF"/>
    <w:pPr>
      <w:ind w:left="851"/>
    </w:pPr>
  </w:style>
  <w:style w:type="paragraph" w:styleId="List3">
    <w:name w:val="List 3"/>
    <w:basedOn w:val="List2"/>
    <w:rsid w:val="002119AF"/>
    <w:pPr>
      <w:ind w:left="1135"/>
    </w:pPr>
  </w:style>
  <w:style w:type="paragraph" w:styleId="List4">
    <w:name w:val="List 4"/>
    <w:basedOn w:val="List3"/>
    <w:rsid w:val="002119AF"/>
    <w:pPr>
      <w:ind w:left="1418"/>
    </w:pPr>
  </w:style>
  <w:style w:type="paragraph" w:styleId="List5">
    <w:name w:val="List 5"/>
    <w:basedOn w:val="List4"/>
    <w:rsid w:val="002119AF"/>
    <w:pPr>
      <w:ind w:left="1702"/>
    </w:pPr>
  </w:style>
  <w:style w:type="paragraph" w:styleId="List">
    <w:name w:val="List"/>
    <w:basedOn w:val="Normal"/>
    <w:link w:val="ListChar"/>
    <w:rsid w:val="002119AF"/>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basedOn w:val="List"/>
    <w:link w:val="ListBulletChar"/>
    <w:rsid w:val="002119AF"/>
  </w:style>
  <w:style w:type="paragraph" w:styleId="ListBullet4">
    <w:name w:val="List Bullet 4"/>
    <w:basedOn w:val="ListBullet3"/>
    <w:rsid w:val="002119AF"/>
    <w:pPr>
      <w:ind w:left="1418"/>
    </w:pPr>
  </w:style>
  <w:style w:type="paragraph" w:styleId="ListBullet5">
    <w:name w:val="List Bullet 5"/>
    <w:basedOn w:val="ListBullet4"/>
    <w:rsid w:val="002119AF"/>
    <w:pPr>
      <w:ind w:left="1702"/>
    </w:pPr>
  </w:style>
  <w:style w:type="paragraph" w:styleId="CommentText">
    <w:name w:val="annotation text"/>
    <w:basedOn w:val="Normal"/>
    <w:link w:val="CommentTextChar"/>
    <w:uiPriority w:val="99"/>
    <w:qFormat/>
    <w:rsid w:val="002119AF"/>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2119AF"/>
    <w:rPr>
      <w:rFonts w:eastAsia="MS Mincho"/>
      <w:lang w:val="en-GB" w:eastAsia="en-GB"/>
    </w:rPr>
  </w:style>
  <w:style w:type="paragraph" w:styleId="CommentSubject">
    <w:name w:val="annotation subject"/>
    <w:basedOn w:val="CommentText"/>
    <w:next w:val="CommentText"/>
    <w:link w:val="CommentSubjectChar"/>
    <w:qFormat/>
    <w:rsid w:val="002119AF"/>
    <w:rPr>
      <w:b/>
      <w:bCs/>
    </w:rPr>
  </w:style>
  <w:style w:type="character" w:customStyle="1" w:styleId="CommentSubjectChar">
    <w:name w:val="Comment Subject Char"/>
    <w:basedOn w:val="CommentTextChar"/>
    <w:link w:val="CommentSubject"/>
    <w:qFormat/>
    <w:rsid w:val="002119AF"/>
    <w:rPr>
      <w:rFonts w:eastAsia="MS Mincho"/>
      <w:b/>
      <w:bCs/>
      <w:lang w:val="en-GB" w:eastAsia="en-GB"/>
    </w:rPr>
  </w:style>
  <w:style w:type="paragraph" w:styleId="DocumentMap">
    <w:name w:val="Document Map"/>
    <w:basedOn w:val="Normal"/>
    <w:link w:val="DocumentMapChar"/>
    <w:qFormat/>
    <w:rsid w:val="002119AF"/>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2119AF"/>
    <w:rPr>
      <w:rFonts w:ascii="Tahoma" w:eastAsia="MS Mincho" w:hAnsi="Tahoma"/>
      <w:shd w:val="clear" w:color="auto" w:fill="000080"/>
      <w:lang w:val="en-GB" w:eastAsia="en-GB"/>
    </w:rPr>
  </w:style>
  <w:style w:type="paragraph" w:customStyle="1" w:styleId="B1">
    <w:name w:val="B1+"/>
    <w:basedOn w:val="B10"/>
    <w:link w:val="B1Car"/>
    <w:qFormat/>
    <w:rsid w:val="002119AF"/>
    <w:pPr>
      <w:numPr>
        <w:numId w:val="2"/>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119AF"/>
    <w:rPr>
      <w:rFonts w:ascii="Arial" w:eastAsia="DengXian" w:hAnsi="Arial"/>
      <w:sz w:val="28"/>
      <w:lang w:val="en-GB"/>
    </w:rPr>
  </w:style>
  <w:style w:type="character" w:customStyle="1" w:styleId="NOChar">
    <w:name w:val="NO Char"/>
    <w:link w:val="NO"/>
    <w:qFormat/>
    <w:rsid w:val="002119AF"/>
    <w:rPr>
      <w:rFonts w:eastAsia="DengXian"/>
      <w:lang w:val="en-GB"/>
    </w:rPr>
  </w:style>
  <w:style w:type="character" w:customStyle="1" w:styleId="B1Char">
    <w:name w:val="B1 Char"/>
    <w:link w:val="B10"/>
    <w:qFormat/>
    <w:locked/>
    <w:rsid w:val="002119AF"/>
    <w:rPr>
      <w:rFonts w:eastAsia="DengXian"/>
      <w:lang w:val="en-GB"/>
    </w:rPr>
  </w:style>
  <w:style w:type="character" w:customStyle="1" w:styleId="B2Char">
    <w:name w:val="B2 Char"/>
    <w:link w:val="B20"/>
    <w:qFormat/>
    <w:locked/>
    <w:rsid w:val="002119AF"/>
    <w:rPr>
      <w:rFonts w:eastAsia="DengXian"/>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119AF"/>
    <w:rPr>
      <w:rFonts w:ascii="Arial" w:eastAsia="DengXian" w:hAnsi="Arial"/>
      <w:sz w:val="22"/>
      <w:lang w:val="en-GB"/>
    </w:rPr>
  </w:style>
  <w:style w:type="character" w:styleId="SubtleReference">
    <w:name w:val="Subtle Reference"/>
    <w:uiPriority w:val="31"/>
    <w:qFormat/>
    <w:rsid w:val="002119AF"/>
    <w:rPr>
      <w:smallCaps/>
      <w:color w:val="5A5A5A"/>
    </w:rPr>
  </w:style>
  <w:style w:type="character" w:customStyle="1" w:styleId="TFChar">
    <w:name w:val="TF Char"/>
    <w:link w:val="TF"/>
    <w:qFormat/>
    <w:rsid w:val="002119AF"/>
    <w:rPr>
      <w:rFonts w:ascii="Arial" w:eastAsia="DengXian" w:hAnsi="Arial"/>
      <w:b/>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2119AF"/>
    <w:rPr>
      <w:rFonts w:ascii="Arial" w:eastAsia="DengXian" w:hAnsi="Arial"/>
      <w:sz w:val="32"/>
      <w:lang w:val="en-GB"/>
    </w:rPr>
  </w:style>
  <w:style w:type="paragraph" w:customStyle="1" w:styleId="TableText">
    <w:name w:val="TableText"/>
    <w:basedOn w:val="BodyTextIndent"/>
    <w:qFormat/>
    <w:rsid w:val="002119AF"/>
    <w:pPr>
      <w:keepNext/>
      <w:keepLines/>
      <w:snapToGrid w:val="0"/>
      <w:spacing w:after="180"/>
      <w:ind w:left="0"/>
      <w:jc w:val="center"/>
    </w:pPr>
    <w:rPr>
      <w:kern w:val="2"/>
    </w:rPr>
  </w:style>
  <w:style w:type="paragraph" w:styleId="BodyTextIndent">
    <w:name w:val="Body Text Indent"/>
    <w:basedOn w:val="Normal"/>
    <w:link w:val="BodyTextIndentChar"/>
    <w:qFormat/>
    <w:rsid w:val="002119A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2119AF"/>
    <w:rPr>
      <w:lang w:val="en-GB" w:eastAsia="en-GB"/>
    </w:rPr>
  </w:style>
  <w:style w:type="character" w:customStyle="1" w:styleId="EXChar">
    <w:name w:val="EX Char"/>
    <w:link w:val="EX"/>
    <w:qFormat/>
    <w:locked/>
    <w:rsid w:val="002119AF"/>
    <w:rPr>
      <w:rFonts w:eastAsia="DengXian"/>
      <w:lang w:val="en-GB"/>
    </w:rPr>
  </w:style>
  <w:style w:type="paragraph" w:customStyle="1" w:styleId="B2">
    <w:name w:val="B2+"/>
    <w:basedOn w:val="B20"/>
    <w:qFormat/>
    <w:rsid w:val="002119AF"/>
    <w:pPr>
      <w:numPr>
        <w:numId w:val="3"/>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2119AF"/>
    <w:pPr>
      <w:numPr>
        <w:numId w:val="4"/>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2119AF"/>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2119AF"/>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2119A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2119AF"/>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2119AF"/>
    <w:pPr>
      <w:keepNext/>
      <w:keepLines/>
      <w:numPr>
        <w:numId w:val="8"/>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qFormat/>
    <w:rsid w:val="002119AF"/>
    <w:rPr>
      <w:rFonts w:ascii="Arial" w:eastAsia="Malgun Gothic" w:hAnsi="Arial"/>
      <w:lang w:eastAsia="ko-KR"/>
    </w:rPr>
  </w:style>
  <w:style w:type="paragraph" w:styleId="TOCHeading">
    <w:name w:val="TOC Heading"/>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2119AF"/>
    <w:rPr>
      <w:rFonts w:eastAsia="DengXian"/>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2119AF"/>
    <w:rPr>
      <w:rFonts w:ascii="Arial" w:eastAsia="DengXian" w:hAnsi="Arial"/>
      <w:sz w:val="36"/>
      <w:lang w:val="en-GB"/>
    </w:rPr>
  </w:style>
  <w:style w:type="character" w:customStyle="1" w:styleId="Heading6Char">
    <w:name w:val="Heading 6 Char"/>
    <w:aliases w:val="T1 Char,Header 6 Char"/>
    <w:link w:val="Heading6"/>
    <w:qFormat/>
    <w:rsid w:val="002119AF"/>
    <w:rPr>
      <w:rFonts w:ascii="Arial" w:eastAsia="DengXian" w:hAnsi="Arial"/>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2119A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119AF"/>
    <w:rPr>
      <w:rFonts w:eastAsia="Symbol"/>
      <w:b/>
      <w:bCs/>
      <w:sz w:val="16"/>
      <w:lang w:val="en-GB" w:eastAsia="en-GB"/>
    </w:rPr>
  </w:style>
  <w:style w:type="character" w:customStyle="1" w:styleId="H6Char">
    <w:name w:val="H6 Char"/>
    <w:link w:val="H6"/>
    <w:qFormat/>
    <w:rsid w:val="002119AF"/>
    <w:rPr>
      <w:rFonts w:ascii="Arial" w:eastAsia="DengXian" w:hAnsi="Arial"/>
      <w:lang w:val="en-GB"/>
    </w:rPr>
  </w:style>
  <w:style w:type="paragraph" w:styleId="NormalWeb">
    <w:name w:val="Normal (Web)"/>
    <w:basedOn w:val="Normal"/>
    <w:unhideWhenUsed/>
    <w:qFormat/>
    <w:rsid w:val="002119A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2119AF"/>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2119AF"/>
    <w:rPr>
      <w:rFonts w:ascii="Arial" w:eastAsia="DengXian" w:hAnsi="Arial"/>
      <w:b/>
      <w:i/>
      <w:sz w:val="18"/>
      <w:lang w:val="en-GB" w:eastAsia="ja-JP"/>
    </w:rPr>
  </w:style>
  <w:style w:type="character" w:customStyle="1" w:styleId="Heading7Char">
    <w:name w:val="Heading 7 Char"/>
    <w:link w:val="Heading7"/>
    <w:qFormat/>
    <w:rsid w:val="002119AF"/>
    <w:rPr>
      <w:rFonts w:ascii="Arial" w:eastAsia="DengXian" w:hAnsi="Arial"/>
      <w:lang w:val="en-GB"/>
    </w:rPr>
  </w:style>
  <w:style w:type="character" w:customStyle="1" w:styleId="Heading8Char">
    <w:name w:val="Heading 8 Char"/>
    <w:link w:val="Heading8"/>
    <w:qFormat/>
    <w:rsid w:val="002119AF"/>
    <w:rPr>
      <w:rFonts w:ascii="Arial" w:eastAsia="DengXian" w:hAnsi="Arial"/>
      <w:sz w:val="36"/>
      <w:lang w:val="en-GB"/>
    </w:rPr>
  </w:style>
  <w:style w:type="character" w:customStyle="1" w:styleId="Heading9Char">
    <w:name w:val="Heading 9 Char"/>
    <w:link w:val="Heading9"/>
    <w:qFormat/>
    <w:rsid w:val="002119AF"/>
    <w:rPr>
      <w:rFonts w:ascii="Arial" w:eastAsia="DengXian" w:hAnsi="Arial"/>
      <w:sz w:val="36"/>
      <w:lang w:val="en-GB"/>
    </w:rPr>
  </w:style>
  <w:style w:type="table" w:customStyle="1" w:styleId="TableGrid2">
    <w:name w:val="Table Grid2"/>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2119AF"/>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2119AF"/>
    <w:rPr>
      <w:i/>
      <w:iCs/>
    </w:rPr>
  </w:style>
  <w:style w:type="paragraph" w:customStyle="1" w:styleId="tdoc-header">
    <w:name w:val="tdoc-header"/>
    <w:qFormat/>
    <w:rsid w:val="002119AF"/>
    <w:rPr>
      <w:rFonts w:ascii="Arial" w:eastAsia="Malgun Gothic" w:hAnsi="Arial"/>
      <w:noProof/>
      <w:sz w:val="24"/>
      <w:lang w:val="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119AF"/>
    <w:rPr>
      <w:rFonts w:ascii="Arial" w:hAnsi="Arial"/>
      <w:sz w:val="32"/>
      <w:lang w:val="en-GB" w:eastAsia="en-US" w:bidi="ar-SA"/>
    </w:rPr>
  </w:style>
  <w:style w:type="paragraph" w:customStyle="1" w:styleId="References">
    <w:name w:val="References"/>
    <w:basedOn w:val="Normal"/>
    <w:uiPriority w:val="99"/>
    <w:qFormat/>
    <w:rsid w:val="002119AF"/>
    <w:pPr>
      <w:numPr>
        <w:numId w:val="9"/>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2119AF"/>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119AF"/>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119AF"/>
    <w:rPr>
      <w:rFonts w:ascii="CG Times (WN)" w:eastAsia="MS Mincho" w:hAnsi="CG Times (WN)"/>
      <w:lang w:val="en-GB" w:eastAsia="en-GB"/>
    </w:rPr>
  </w:style>
  <w:style w:type="character" w:customStyle="1" w:styleId="font4">
    <w:name w:val="font4"/>
    <w:qFormat/>
    <w:rsid w:val="002119AF"/>
  </w:style>
  <w:style w:type="character" w:customStyle="1" w:styleId="UnresolvedMention2">
    <w:name w:val="Unresolved Mention2"/>
    <w:uiPriority w:val="99"/>
    <w:unhideWhenUsed/>
    <w:qFormat/>
    <w:rsid w:val="002119A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119AF"/>
    <w:rPr>
      <w:rFonts w:ascii="Arial" w:hAnsi="Arial"/>
      <w:sz w:val="36"/>
      <w:lang w:val="en-GB" w:eastAsia="en-US"/>
    </w:rPr>
  </w:style>
  <w:style w:type="paragraph" w:styleId="IndexHeading">
    <w:name w:val="index heading"/>
    <w:basedOn w:val="Normal"/>
    <w:next w:val="Normal"/>
    <w:qFormat/>
    <w:rsid w:val="002119AF"/>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qFormat/>
    <w:rsid w:val="002119A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119A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119AF"/>
    <w:rPr>
      <w:rFonts w:ascii="Times New Roman" w:eastAsia="Malgun Gothic" w:hAnsi="Times New Roman"/>
      <w:lang w:val="en-GB" w:eastAsia="ja-JP"/>
    </w:rPr>
  </w:style>
  <w:style w:type="paragraph" w:styleId="BodyText2">
    <w:name w:val="Body Text 2"/>
    <w:basedOn w:val="Normal"/>
    <w:link w:val="BodyText2Char"/>
    <w:uiPriority w:val="99"/>
    <w:qFormat/>
    <w:rsid w:val="002119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119AF"/>
    <w:rPr>
      <w:rFonts w:eastAsia="Malgun Gothic"/>
      <w:i/>
      <w:lang w:val="en-GB" w:eastAsia="x-none"/>
    </w:rPr>
  </w:style>
  <w:style w:type="paragraph" w:styleId="BodyText3">
    <w:name w:val="Body Text 3"/>
    <w:basedOn w:val="Normal"/>
    <w:link w:val="BodyText3Char"/>
    <w:uiPriority w:val="99"/>
    <w:qFormat/>
    <w:rsid w:val="002119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119AF"/>
    <w:rPr>
      <w:rFonts w:eastAsia="Osaka"/>
      <w:color w:val="000000"/>
      <w:lang w:val="en-GB" w:eastAsia="x-none"/>
    </w:rPr>
  </w:style>
  <w:style w:type="character" w:styleId="PageNumber">
    <w:name w:val="page number"/>
    <w:qFormat/>
    <w:rsid w:val="002119AF"/>
  </w:style>
  <w:style w:type="paragraph" w:customStyle="1" w:styleId="CharCharCharCharChar">
    <w:name w:val="Char Char Char Char Char"/>
    <w:uiPriority w:val="99"/>
    <w:semiHidden/>
    <w:qFormat/>
    <w:rsid w:val="002119AF"/>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rsid w:val="002119AF"/>
  </w:style>
  <w:style w:type="paragraph" w:customStyle="1" w:styleId="CharCharChar">
    <w:name w:val="Char Char Char"/>
    <w:uiPriority w:val="99"/>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1 Char,h19 Char"/>
    <w:qFormat/>
    <w:rsid w:val="002119AF"/>
    <w:rPr>
      <w:lang w:val="en-GB" w:eastAsia="ja-JP" w:bidi="ar-SA"/>
    </w:rPr>
  </w:style>
  <w:style w:type="paragraph" w:customStyle="1" w:styleId="1Char">
    <w:name w:val="(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119AF"/>
    <w:rPr>
      <w:rFonts w:eastAsia="MS Mincho"/>
      <w:lang w:val="en-GB" w:eastAsia="en-US" w:bidi="ar-SA"/>
    </w:rPr>
  </w:style>
  <w:style w:type="paragraph" w:customStyle="1" w:styleId="1CharChar">
    <w:name w:val="(文字) (文字)1 Char (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119A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2119A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119A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119AF"/>
    <w:rPr>
      <w:rFonts w:ascii="Arial" w:hAnsi="Arial"/>
      <w:sz w:val="32"/>
      <w:lang w:val="en-GB" w:eastAsia="ja-JP" w:bidi="ar-SA"/>
    </w:rPr>
  </w:style>
  <w:style w:type="character" w:customStyle="1" w:styleId="CharChar4">
    <w:name w:val="Char Char4"/>
    <w:qFormat/>
    <w:rsid w:val="002119AF"/>
    <w:rPr>
      <w:rFonts w:ascii="Courier New" w:hAnsi="Courier New"/>
      <w:lang w:val="nb-NO" w:eastAsia="ja-JP" w:bidi="ar-SA"/>
    </w:rPr>
  </w:style>
  <w:style w:type="character" w:customStyle="1" w:styleId="AndreaLeonardi">
    <w:name w:val="Andrea Leonardi"/>
    <w:semiHidden/>
    <w:qFormat/>
    <w:rsid w:val="002119AF"/>
    <w:rPr>
      <w:rFonts w:ascii="Arial" w:hAnsi="Arial" w:cs="Arial"/>
      <w:color w:val="auto"/>
      <w:sz w:val="20"/>
      <w:szCs w:val="20"/>
    </w:rPr>
  </w:style>
  <w:style w:type="character" w:customStyle="1" w:styleId="NOCharChar">
    <w:name w:val="NO Char Char"/>
    <w:qFormat/>
    <w:rsid w:val="002119AF"/>
    <w:rPr>
      <w:lang w:val="en-GB" w:eastAsia="en-US" w:bidi="ar-SA"/>
    </w:rPr>
  </w:style>
  <w:style w:type="character" w:customStyle="1" w:styleId="NOZchn">
    <w:name w:val="NO Zchn"/>
    <w:qFormat/>
    <w:rsid w:val="002119AF"/>
    <w:rPr>
      <w:lang w:val="en-GB" w:eastAsia="en-US" w:bidi="ar-SA"/>
    </w:rPr>
  </w:style>
  <w:style w:type="character" w:customStyle="1" w:styleId="TACCar">
    <w:name w:val="TAC Car"/>
    <w:qFormat/>
    <w:rsid w:val="002119AF"/>
    <w:rPr>
      <w:rFonts w:ascii="Arial" w:hAnsi="Arial"/>
      <w:sz w:val="18"/>
      <w:lang w:val="en-GB" w:eastAsia="ja-JP" w:bidi="ar-SA"/>
    </w:rPr>
  </w:style>
  <w:style w:type="character" w:customStyle="1" w:styleId="TAL0">
    <w:name w:val="TAL (文字)"/>
    <w:qFormat/>
    <w:rsid w:val="002119AF"/>
    <w:rPr>
      <w:rFonts w:ascii="Arial" w:hAnsi="Arial"/>
      <w:sz w:val="18"/>
      <w:lang w:val="en-GB" w:eastAsia="ja-JP" w:bidi="ar-SA"/>
    </w:rPr>
  </w:style>
  <w:style w:type="paragraph" w:customStyle="1" w:styleId="CharCharCharCharCharChar">
    <w:name w:val="Char Char Char Char Char Char"/>
    <w:uiPriority w:val="99"/>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aliases w:val="Header 6 Char Char1"/>
    <w:qFormat/>
    <w:rsid w:val="002119AF"/>
  </w:style>
  <w:style w:type="paragraph" w:customStyle="1" w:styleId="CarCar">
    <w:name w:val="Car C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119AF"/>
    <w:rPr>
      <w:rFonts w:ascii="Arial" w:hAnsi="Arial"/>
      <w:sz w:val="32"/>
      <w:lang w:val="en-GB" w:eastAsia="en-US" w:bidi="ar-SA"/>
    </w:rPr>
  </w:style>
  <w:style w:type="paragraph" w:customStyle="1" w:styleId="ZchnZchn1">
    <w:name w:val="Zchn Zchn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119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119AF"/>
    <w:rPr>
      <w:rFonts w:ascii="Arial" w:hAnsi="Arial"/>
      <w:sz w:val="32"/>
      <w:lang w:val="en-GB" w:eastAsia="en-US" w:bidi="ar-SA"/>
    </w:rPr>
  </w:style>
  <w:style w:type="paragraph" w:customStyle="1" w:styleId="2">
    <w:name w:val="(文字) (文字)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119A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119A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119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2119AF"/>
  </w:style>
  <w:style w:type="paragraph" w:customStyle="1" w:styleId="11">
    <w:name w:val="(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2119A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119AF"/>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119A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119A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119AF"/>
    <w:pPr>
      <w:numPr>
        <w:numId w:val="12"/>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119AF"/>
    <w:pPr>
      <w:numPr>
        <w:numId w:val="1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2119AF"/>
    <w:rPr>
      <w:b/>
      <w:bCs/>
    </w:rPr>
  </w:style>
  <w:style w:type="character" w:customStyle="1" w:styleId="CharChar7">
    <w:name w:val="Char Char7"/>
    <w:semiHidden/>
    <w:qFormat/>
    <w:rsid w:val="002119AF"/>
    <w:rPr>
      <w:rFonts w:ascii="Tahoma" w:hAnsi="Tahoma" w:cs="Tahoma"/>
      <w:shd w:val="clear" w:color="auto" w:fill="000080"/>
      <w:lang w:val="en-GB" w:eastAsia="en-US"/>
    </w:rPr>
  </w:style>
  <w:style w:type="character" w:customStyle="1" w:styleId="ZchnZchn5">
    <w:name w:val="Zchn Zchn5"/>
    <w:qFormat/>
    <w:rsid w:val="002119AF"/>
    <w:rPr>
      <w:rFonts w:ascii="Courier New" w:eastAsia="Batang" w:hAnsi="Courier New"/>
      <w:lang w:val="nb-NO" w:eastAsia="en-US" w:bidi="ar-SA"/>
    </w:rPr>
  </w:style>
  <w:style w:type="character" w:customStyle="1" w:styleId="CharChar10">
    <w:name w:val="Char Char10"/>
    <w:semiHidden/>
    <w:qFormat/>
    <w:rsid w:val="002119AF"/>
    <w:rPr>
      <w:rFonts w:ascii="Times New Roman" w:hAnsi="Times New Roman"/>
      <w:lang w:val="en-GB" w:eastAsia="en-US"/>
    </w:rPr>
  </w:style>
  <w:style w:type="character" w:customStyle="1" w:styleId="CharChar9">
    <w:name w:val="Char Char9"/>
    <w:semiHidden/>
    <w:qFormat/>
    <w:rsid w:val="002119AF"/>
    <w:rPr>
      <w:rFonts w:ascii="Tahoma" w:hAnsi="Tahoma" w:cs="Tahoma"/>
      <w:sz w:val="16"/>
      <w:szCs w:val="16"/>
      <w:lang w:val="en-GB" w:eastAsia="en-US"/>
    </w:rPr>
  </w:style>
  <w:style w:type="character" w:customStyle="1" w:styleId="CharChar8">
    <w:name w:val="Char Char8"/>
    <w:semiHidden/>
    <w:qFormat/>
    <w:rsid w:val="002119AF"/>
    <w:rPr>
      <w:rFonts w:ascii="Times New Roman" w:hAnsi="Times New Roman"/>
      <w:b/>
      <w:bCs/>
      <w:lang w:val="en-GB" w:eastAsia="en-US"/>
    </w:rPr>
  </w:style>
  <w:style w:type="paragraph" w:customStyle="1" w:styleId="a3">
    <w:name w:val="修订"/>
    <w:hidden/>
    <w:semiHidden/>
    <w:qFormat/>
    <w:rsid w:val="002119AF"/>
    <w:rPr>
      <w:rFonts w:eastAsia="Batang"/>
      <w:lang w:val="en-GB"/>
    </w:rPr>
  </w:style>
  <w:style w:type="paragraph" w:styleId="EndnoteText">
    <w:name w:val="endnote text"/>
    <w:basedOn w:val="Normal"/>
    <w:link w:val="EndnoteTextChar"/>
    <w:uiPriority w:val="99"/>
    <w:qFormat/>
    <w:rsid w:val="002119AF"/>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2119AF"/>
    <w:rPr>
      <w:lang w:val="en-GB" w:eastAsia="x-none"/>
    </w:rPr>
  </w:style>
  <w:style w:type="character" w:styleId="EndnoteReference">
    <w:name w:val="endnote reference"/>
    <w:qFormat/>
    <w:rsid w:val="002119AF"/>
    <w:rPr>
      <w:vertAlign w:val="superscript"/>
    </w:rPr>
  </w:style>
  <w:style w:type="character" w:customStyle="1" w:styleId="btChar3">
    <w:name w:val="bt Char3"/>
    <w:aliases w:val="bt Car Char Char3"/>
    <w:qFormat/>
    <w:rsid w:val="002119AF"/>
    <w:rPr>
      <w:lang w:val="en-GB" w:eastAsia="ja-JP" w:bidi="ar-SA"/>
    </w:rPr>
  </w:style>
  <w:style w:type="paragraph" w:styleId="Title">
    <w:name w:val="Title"/>
    <w:basedOn w:val="Normal"/>
    <w:next w:val="Normal"/>
    <w:link w:val="TitleChar"/>
    <w:uiPriority w:val="99"/>
    <w:qFormat/>
    <w:rsid w:val="002119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119A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119AF"/>
    <w:rPr>
      <w:rFonts w:ascii="Arial" w:hAnsi="Arial"/>
      <w:sz w:val="22"/>
      <w:lang w:val="en-GB" w:eastAsia="ja-JP" w:bidi="ar-SA"/>
    </w:rPr>
  </w:style>
  <w:style w:type="paragraph" w:styleId="Date">
    <w:name w:val="Date"/>
    <w:basedOn w:val="Normal"/>
    <w:next w:val="Normal"/>
    <w:link w:val="DateChar"/>
    <w:uiPriority w:val="99"/>
    <w:qFormat/>
    <w:rsid w:val="002119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119AF"/>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119AF"/>
    <w:rPr>
      <w:rFonts w:ascii="Arial" w:hAnsi="Arial"/>
      <w:sz w:val="24"/>
      <w:lang w:val="en-GB"/>
    </w:rPr>
  </w:style>
  <w:style w:type="paragraph" w:customStyle="1" w:styleId="AutoCorrect">
    <w:name w:val="AutoCorrect"/>
    <w:uiPriority w:val="99"/>
    <w:qFormat/>
    <w:rsid w:val="002119AF"/>
    <w:rPr>
      <w:rFonts w:eastAsia="Malgun Gothic"/>
      <w:sz w:val="24"/>
      <w:szCs w:val="24"/>
      <w:lang w:val="en-GB" w:eastAsia="ko-KR"/>
    </w:rPr>
  </w:style>
  <w:style w:type="paragraph" w:customStyle="1" w:styleId="-PAGE-">
    <w:name w:val="- PAGE -"/>
    <w:uiPriority w:val="99"/>
    <w:qFormat/>
    <w:rsid w:val="002119AF"/>
    <w:rPr>
      <w:rFonts w:eastAsia="Malgun Gothic"/>
      <w:sz w:val="24"/>
      <w:szCs w:val="24"/>
      <w:lang w:val="en-GB" w:eastAsia="ko-KR"/>
    </w:rPr>
  </w:style>
  <w:style w:type="paragraph" w:customStyle="1" w:styleId="PageXofY">
    <w:name w:val="Page X of Y"/>
    <w:uiPriority w:val="99"/>
    <w:qFormat/>
    <w:rsid w:val="002119AF"/>
    <w:rPr>
      <w:rFonts w:eastAsia="Malgun Gothic"/>
      <w:sz w:val="24"/>
      <w:szCs w:val="24"/>
      <w:lang w:val="en-GB" w:eastAsia="ko-KR"/>
    </w:rPr>
  </w:style>
  <w:style w:type="paragraph" w:customStyle="1" w:styleId="Createdby">
    <w:name w:val="Created by"/>
    <w:uiPriority w:val="99"/>
    <w:qFormat/>
    <w:rsid w:val="002119AF"/>
    <w:rPr>
      <w:rFonts w:eastAsia="Malgun Gothic"/>
      <w:sz w:val="24"/>
      <w:szCs w:val="24"/>
      <w:lang w:val="en-GB" w:eastAsia="ko-KR"/>
    </w:rPr>
  </w:style>
  <w:style w:type="paragraph" w:customStyle="1" w:styleId="Createdon">
    <w:name w:val="Created on"/>
    <w:uiPriority w:val="99"/>
    <w:qFormat/>
    <w:rsid w:val="002119AF"/>
    <w:rPr>
      <w:rFonts w:eastAsia="Malgun Gothic"/>
      <w:sz w:val="24"/>
      <w:szCs w:val="24"/>
      <w:lang w:val="en-GB" w:eastAsia="ko-KR"/>
    </w:rPr>
  </w:style>
  <w:style w:type="paragraph" w:customStyle="1" w:styleId="Lastprinted">
    <w:name w:val="Last printed"/>
    <w:uiPriority w:val="99"/>
    <w:qFormat/>
    <w:rsid w:val="002119AF"/>
    <w:rPr>
      <w:rFonts w:eastAsia="Malgun Gothic"/>
      <w:sz w:val="24"/>
      <w:szCs w:val="24"/>
      <w:lang w:val="en-GB" w:eastAsia="ko-KR"/>
    </w:rPr>
  </w:style>
  <w:style w:type="paragraph" w:customStyle="1" w:styleId="Lastsavedby">
    <w:name w:val="Last saved by"/>
    <w:uiPriority w:val="99"/>
    <w:qFormat/>
    <w:rsid w:val="002119AF"/>
    <w:rPr>
      <w:rFonts w:eastAsia="Malgun Gothic"/>
      <w:sz w:val="24"/>
      <w:szCs w:val="24"/>
      <w:lang w:val="en-GB" w:eastAsia="ko-KR"/>
    </w:rPr>
  </w:style>
  <w:style w:type="paragraph" w:customStyle="1" w:styleId="Filename">
    <w:name w:val="Filename"/>
    <w:uiPriority w:val="99"/>
    <w:qFormat/>
    <w:rsid w:val="002119AF"/>
    <w:rPr>
      <w:rFonts w:eastAsia="Malgun Gothic"/>
      <w:sz w:val="24"/>
      <w:szCs w:val="24"/>
      <w:lang w:val="en-GB" w:eastAsia="ko-KR"/>
    </w:rPr>
  </w:style>
  <w:style w:type="paragraph" w:customStyle="1" w:styleId="Filenameandpath">
    <w:name w:val="Filename and path"/>
    <w:uiPriority w:val="99"/>
    <w:qFormat/>
    <w:rsid w:val="002119AF"/>
    <w:rPr>
      <w:rFonts w:eastAsia="Malgun Gothic"/>
      <w:sz w:val="24"/>
      <w:szCs w:val="24"/>
      <w:lang w:val="en-GB" w:eastAsia="ko-KR"/>
    </w:rPr>
  </w:style>
  <w:style w:type="paragraph" w:customStyle="1" w:styleId="AuthorPageDate">
    <w:name w:val="Author  Page #  Date"/>
    <w:uiPriority w:val="99"/>
    <w:qFormat/>
    <w:rsid w:val="002119AF"/>
    <w:rPr>
      <w:rFonts w:eastAsia="Malgun Gothic"/>
      <w:sz w:val="24"/>
      <w:szCs w:val="24"/>
      <w:lang w:val="en-GB" w:eastAsia="ko-KR"/>
    </w:rPr>
  </w:style>
  <w:style w:type="paragraph" w:customStyle="1" w:styleId="ConfidentialPageDate">
    <w:name w:val="Confidential  Page #  Date"/>
    <w:uiPriority w:val="99"/>
    <w:qFormat/>
    <w:rsid w:val="002119AF"/>
    <w:rPr>
      <w:rFonts w:eastAsia="Malgun Gothic"/>
      <w:sz w:val="24"/>
      <w:szCs w:val="24"/>
      <w:lang w:val="en-GB" w:eastAsia="ko-KR"/>
    </w:rPr>
  </w:style>
  <w:style w:type="paragraph" w:customStyle="1" w:styleId="INDENT1">
    <w:name w:val="INDENT1"/>
    <w:basedOn w:val="Normal"/>
    <w:qFormat/>
    <w:rsid w:val="002119A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2119A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2119A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2119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2119A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2119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2119A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2119A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MTDisplayEquation">
    <w:name w:val="MTDisplayEquation"/>
    <w:basedOn w:val="Normal"/>
    <w:uiPriority w:val="99"/>
    <w:qFormat/>
    <w:rsid w:val="002119AF"/>
    <w:pPr>
      <w:tabs>
        <w:tab w:val="center" w:pos="4820"/>
        <w:tab w:val="right" w:pos="9640"/>
      </w:tabs>
      <w:overflowPunct w:val="0"/>
      <w:autoSpaceDE w:val="0"/>
      <w:autoSpaceDN w:val="0"/>
      <w:adjustRightInd w:val="0"/>
      <w:textAlignment w:val="baseline"/>
    </w:pPr>
    <w:rPr>
      <w:rFonts w:eastAsia="Times New Roman"/>
      <w:lang w:eastAsia="ja-JP"/>
    </w:rPr>
  </w:style>
  <w:style w:type="paragraph" w:customStyle="1" w:styleId="Data">
    <w:name w:val="Data"/>
    <w:basedOn w:val="Normal"/>
    <w:uiPriority w:val="99"/>
    <w:qFormat/>
    <w:rsid w:val="002119A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2119A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uiPriority w:val="99"/>
    <w:qFormat/>
    <w:rsid w:val="002119A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2119AF"/>
    <w:pPr>
      <w:pBdr>
        <w:top w:val="none" w:sz="0" w:space="0" w:color="auto"/>
      </w:pBdr>
      <w:overflowPunct w:val="0"/>
      <w:autoSpaceDE w:val="0"/>
      <w:autoSpaceDN w:val="0"/>
      <w:adjustRightInd w:val="0"/>
      <w:textAlignment w:val="baseline"/>
    </w:pPr>
    <w:rPr>
      <w:rFonts w:eastAsia="Times New Roman"/>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119AF"/>
    <w:rPr>
      <w:rFonts w:ascii="Arial" w:hAnsi="Arial"/>
      <w:sz w:val="28"/>
      <w:lang w:val="en-GB" w:eastAsia="en-US" w:bidi="ar-SA"/>
    </w:rPr>
  </w:style>
  <w:style w:type="character" w:customStyle="1" w:styleId="T1Char3">
    <w:name w:val="T1 Char3"/>
    <w:aliases w:val="Header 6 Char Char3"/>
    <w:qFormat/>
    <w:rsid w:val="002119AF"/>
    <w:rPr>
      <w:rFonts w:ascii="Arial" w:hAnsi="Arial"/>
      <w:lang w:val="en-GB" w:eastAsia="en-US" w:bidi="ar-SA"/>
    </w:rPr>
  </w:style>
  <w:style w:type="table" w:customStyle="1" w:styleId="Tabellengitternetz1">
    <w:name w:val="Tabellengitternetz1"/>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119AF"/>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2119A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2119A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119AF"/>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119A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
    <w:name w:val="吹き出し2"/>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119A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119A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119AF"/>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119A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119A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119A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119AF"/>
    <w:pPr>
      <w:spacing w:after="240" w:line="240" w:lineRule="atLeast"/>
      <w:ind w:left="1191" w:right="113" w:hanging="1191"/>
    </w:pPr>
    <w:rPr>
      <w:rFonts w:eastAsia="MS Mincho"/>
      <w:lang w:val="en-GB"/>
    </w:rPr>
  </w:style>
  <w:style w:type="paragraph" w:customStyle="1" w:styleId="ZC">
    <w:name w:val="ZC"/>
    <w:uiPriority w:val="99"/>
    <w:qFormat/>
    <w:rsid w:val="002119AF"/>
    <w:pPr>
      <w:spacing w:line="360" w:lineRule="atLeast"/>
      <w:jc w:val="center"/>
    </w:pPr>
    <w:rPr>
      <w:rFonts w:eastAsia="MS Mincho"/>
      <w:lang w:val="en-GB"/>
    </w:rPr>
  </w:style>
  <w:style w:type="paragraph" w:customStyle="1" w:styleId="FooterCentred">
    <w:name w:val="FooterCentred"/>
    <w:basedOn w:val="Footer"/>
    <w:uiPriority w:val="99"/>
    <w:qFormat/>
    <w:rsid w:val="002119AF"/>
    <w:pPr>
      <w:tabs>
        <w:tab w:val="center" w:pos="4678"/>
        <w:tab w:val="right" w:pos="9356"/>
      </w:tabs>
      <w:jc w:val="both"/>
    </w:pPr>
    <w:rPr>
      <w:rFonts w:ascii="Times New Roman" w:eastAsia="MS Mincho" w:hAnsi="Times New Roman"/>
      <w:b w:val="0"/>
      <w:i w:val="0"/>
      <w:sz w:val="20"/>
      <w:lang w:val="x-none" w:eastAsia="en-GB"/>
    </w:rPr>
  </w:style>
  <w:style w:type="paragraph" w:customStyle="1" w:styleId="CRfront">
    <w:name w:val="CR_front"/>
    <w:basedOn w:val="Normal"/>
    <w:uiPriority w:val="99"/>
    <w:qFormat/>
    <w:rsid w:val="002119A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119AF"/>
    <w:pPr>
      <w:tabs>
        <w:tab w:val="left" w:pos="360"/>
      </w:tabs>
      <w:ind w:left="360" w:hanging="360"/>
    </w:pPr>
  </w:style>
  <w:style w:type="paragraph" w:customStyle="1" w:styleId="Para1">
    <w:name w:val="Para1"/>
    <w:basedOn w:val="Normal"/>
    <w:uiPriority w:val="99"/>
    <w:qFormat/>
    <w:rsid w:val="002119A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119A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119A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119A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119A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119A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119A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119AF"/>
    <w:pPr>
      <w:ind w:left="244" w:hanging="244"/>
    </w:pPr>
    <w:rPr>
      <w:rFonts w:ascii="Arial" w:hAnsi="Arial"/>
      <w:noProof/>
      <w:color w:val="000000"/>
      <w:lang w:val="en-GB"/>
    </w:rPr>
  </w:style>
  <w:style w:type="paragraph" w:customStyle="1" w:styleId="Heading3Underrubrik2H3">
    <w:name w:val="Heading 3.Underrubrik2.H3"/>
    <w:basedOn w:val="Heading2Head2A2"/>
    <w:next w:val="Normal"/>
    <w:uiPriority w:val="99"/>
    <w:qFormat/>
    <w:rsid w:val="002119AF"/>
    <w:pPr>
      <w:spacing w:before="120"/>
      <w:outlineLvl w:val="2"/>
    </w:pPr>
    <w:rPr>
      <w:sz w:val="28"/>
    </w:rPr>
  </w:style>
  <w:style w:type="paragraph" w:customStyle="1" w:styleId="Heading2Head2A2">
    <w:name w:val="Heading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2119A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119AF"/>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2119AF"/>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2119AF"/>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2119AF"/>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119AF"/>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119A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119AF"/>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119AF"/>
    <w:rPr>
      <w:rFonts w:ascii="Arial" w:eastAsia="Malgun Gothic" w:hAnsi="Arial"/>
      <w:kern w:val="2"/>
      <w:sz w:val="18"/>
      <w:lang w:val="en-GB" w:eastAsia="en-GB"/>
    </w:rPr>
  </w:style>
  <w:style w:type="character" w:customStyle="1" w:styleId="CharChar29">
    <w:name w:val="Char Char29"/>
    <w:qFormat/>
    <w:rsid w:val="002119AF"/>
    <w:rPr>
      <w:rFonts w:ascii="Arial" w:hAnsi="Arial"/>
      <w:sz w:val="36"/>
      <w:lang w:val="en-GB" w:eastAsia="en-US" w:bidi="ar-SA"/>
    </w:rPr>
  </w:style>
  <w:style w:type="character" w:customStyle="1" w:styleId="CharChar28">
    <w:name w:val="Char Char28"/>
    <w:qFormat/>
    <w:rsid w:val="002119AF"/>
    <w:rPr>
      <w:rFonts w:ascii="Arial" w:hAnsi="Arial"/>
      <w:sz w:val="32"/>
      <w:lang w:val="en-GB"/>
    </w:rPr>
  </w:style>
  <w:style w:type="character" w:customStyle="1" w:styleId="msoins00">
    <w:name w:val="msoins0"/>
    <w:qFormat/>
    <w:rsid w:val="002119A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119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119AF"/>
    <w:rPr>
      <w:rFonts w:ascii="Arial" w:hAnsi="Arial"/>
      <w:sz w:val="22"/>
      <w:lang w:val="en-GB" w:eastAsia="en-GB" w:bidi="ar-SA"/>
    </w:rPr>
  </w:style>
  <w:style w:type="character" w:customStyle="1" w:styleId="B1Zchn">
    <w:name w:val="B1 Zchn"/>
    <w:qFormat/>
    <w:rsid w:val="002119AF"/>
    <w:rPr>
      <w:rFonts w:ascii="Times New Roman" w:hAnsi="Times New Roman"/>
      <w:lang w:val="en-GB"/>
    </w:rPr>
  </w:style>
  <w:style w:type="character" w:customStyle="1" w:styleId="GuidanceChar">
    <w:name w:val="Guidance Char"/>
    <w:link w:val="Guidance"/>
    <w:qFormat/>
    <w:rsid w:val="002119AF"/>
    <w:rPr>
      <w:rFonts w:eastAsia="DengXian"/>
      <w:i/>
      <w:color w:val="0000FF"/>
      <w:lang w:val="en-GB"/>
    </w:rPr>
  </w:style>
  <w:style w:type="paragraph" w:customStyle="1" w:styleId="msonormal0">
    <w:name w:val="msonormal"/>
    <w:basedOn w:val="Normal"/>
    <w:uiPriority w:val="99"/>
    <w:qFormat/>
    <w:rsid w:val="002119A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119AF"/>
    <w:rPr>
      <w:rFonts w:ascii="Times New Roman" w:hAnsi="Times New Roman"/>
      <w:lang w:val="en-GB" w:eastAsia="ko-KR"/>
    </w:rPr>
  </w:style>
  <w:style w:type="paragraph" w:customStyle="1" w:styleId="a5">
    <w:name w:val="样式 页眉"/>
    <w:basedOn w:val="Header"/>
    <w:link w:val="Char"/>
    <w:qFormat/>
    <w:rsid w:val="002119AF"/>
    <w:rPr>
      <w:rFonts w:eastAsia="Arial"/>
      <w:bCs/>
      <w:noProof/>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119AF"/>
    <w:rPr>
      <w:rFonts w:eastAsia="MS Mincho"/>
      <w:lang w:val="en-GB" w:eastAsia="en-GB"/>
    </w:rPr>
  </w:style>
  <w:style w:type="character" w:customStyle="1" w:styleId="Char">
    <w:name w:val="样式 页眉 Char"/>
    <w:link w:val="a5"/>
    <w:qFormat/>
    <w:rsid w:val="002119AF"/>
    <w:rPr>
      <w:rFonts w:ascii="Arial" w:eastAsia="Arial" w:hAnsi="Arial"/>
      <w:b/>
      <w:bCs/>
      <w:noProof/>
      <w:sz w:val="22"/>
      <w:lang w:val="en-GB"/>
    </w:rPr>
  </w:style>
  <w:style w:type="character" w:customStyle="1" w:styleId="B1Char1">
    <w:name w:val="B1 Char1"/>
    <w:qFormat/>
    <w:rsid w:val="002119AF"/>
    <w:rPr>
      <w:lang w:val="en-GB"/>
    </w:rPr>
  </w:style>
  <w:style w:type="paragraph" w:customStyle="1" w:styleId="13">
    <w:name w:val="修订1"/>
    <w:hidden/>
    <w:semiHidden/>
    <w:qFormat/>
    <w:rsid w:val="002119AF"/>
    <w:rPr>
      <w:rFonts w:eastAsia="Batang"/>
      <w:lang w:val="en-GB"/>
    </w:rPr>
  </w:style>
  <w:style w:type="paragraph" w:customStyle="1" w:styleId="31">
    <w:name w:val="吹き出し3"/>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2119AF"/>
    <w:rPr>
      <w:rFonts w:eastAsia="DengXian"/>
      <w:lang w:val="en-GB"/>
    </w:rPr>
  </w:style>
  <w:style w:type="paragraph" w:customStyle="1" w:styleId="CharChar24">
    <w:name w:val="Char Char24"/>
    <w:basedOn w:val="Normal"/>
    <w:uiPriority w:val="99"/>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2119AF"/>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2119AF"/>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2119AF"/>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2119AF"/>
    <w:rPr>
      <w:rFonts w:eastAsia="Yu Mincho"/>
      <w:lang w:val="en-GB" w:eastAsia="en-GB"/>
    </w:rPr>
  </w:style>
  <w:style w:type="paragraph" w:customStyle="1" w:styleId="MotorolaResponse1">
    <w:name w:val="Motorola Response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2119A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2119AF"/>
    <w:rPr>
      <w:rFonts w:eastAsia="Batang"/>
      <w:sz w:val="24"/>
      <w:lang w:val="fr-FR" w:eastAsia="en-GB"/>
    </w:rPr>
  </w:style>
  <w:style w:type="paragraph" w:customStyle="1" w:styleId="FBCharCharCharChar1">
    <w:name w:val="FB Char Char Char Char1"/>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2119AF"/>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2119AF"/>
    <w:rPr>
      <w:rFonts w:ascii="Arial" w:eastAsia="Arial" w:hAnsi="Arial"/>
      <w:sz w:val="28"/>
      <w:lang w:val="en-GB" w:eastAsia="en-GB"/>
    </w:rPr>
  </w:style>
  <w:style w:type="paragraph" w:customStyle="1" w:styleId="a">
    <w:name w:val="表格题注"/>
    <w:next w:val="Normal"/>
    <w:uiPriority w:val="99"/>
    <w:qFormat/>
    <w:rsid w:val="002119AF"/>
    <w:pPr>
      <w:numPr>
        <w:numId w:val="13"/>
      </w:numPr>
      <w:tabs>
        <w:tab w:val="clear" w:pos="397"/>
      </w:tabs>
      <w:spacing w:beforeLines="50" w:afterLines="50"/>
      <w:ind w:left="567" w:hanging="283"/>
      <w:jc w:val="center"/>
    </w:pPr>
    <w:rPr>
      <w:rFonts w:eastAsia="Yu Mincho"/>
      <w:b/>
      <w:lang w:val="en-GB" w:eastAsia="zh-CN"/>
    </w:rPr>
  </w:style>
  <w:style w:type="paragraph" w:customStyle="1" w:styleId="a0">
    <w:name w:val="插图题注"/>
    <w:next w:val="Normal"/>
    <w:uiPriority w:val="99"/>
    <w:qFormat/>
    <w:rsid w:val="002119AF"/>
    <w:pPr>
      <w:numPr>
        <w:numId w:val="14"/>
      </w:numPr>
      <w:tabs>
        <w:tab w:val="clear" w:pos="397"/>
        <w:tab w:val="num" w:pos="360"/>
      </w:tabs>
      <w:ind w:left="360" w:hanging="360"/>
      <w:jc w:val="center"/>
    </w:pPr>
    <w:rPr>
      <w:rFonts w:eastAsia="Yu Mincho"/>
      <w:b/>
      <w:lang w:val="en-GB" w:eastAsia="zh-CN"/>
    </w:rPr>
  </w:style>
  <w:style w:type="character" w:customStyle="1" w:styleId="textbodybold1">
    <w:name w:val="textbodybold1"/>
    <w:qFormat/>
    <w:rsid w:val="002119A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2119AF"/>
    <w:rPr>
      <w:vanish w:val="0"/>
      <w:color w:val="FF0000"/>
      <w:lang w:eastAsia="en-US"/>
    </w:rPr>
  </w:style>
  <w:style w:type="character" w:customStyle="1" w:styleId="ListChar">
    <w:name w:val="List Char"/>
    <w:link w:val="List"/>
    <w:qFormat/>
    <w:rsid w:val="002119AF"/>
    <w:rPr>
      <w:rFonts w:eastAsia="Times New Roman"/>
      <w:lang w:val="en-GB" w:eastAsia="en-GB"/>
    </w:rPr>
  </w:style>
  <w:style w:type="character" w:customStyle="1" w:styleId="List2Char">
    <w:name w:val="List 2 Char"/>
    <w:link w:val="List2"/>
    <w:qFormat/>
    <w:rsid w:val="002119AF"/>
    <w:rPr>
      <w:rFonts w:eastAsia="Times New Roman"/>
      <w:lang w:val="en-GB" w:eastAsia="en-GB"/>
    </w:rPr>
  </w:style>
  <w:style w:type="character" w:customStyle="1" w:styleId="ListBullet3Char">
    <w:name w:val="List Bullet 3 Char"/>
    <w:link w:val="ListBullet3"/>
    <w:qFormat/>
    <w:rsid w:val="002119AF"/>
    <w:rPr>
      <w:rFonts w:eastAsia="Times New Roman"/>
      <w:lang w:val="en-GB" w:eastAsia="en-GB"/>
    </w:rPr>
  </w:style>
  <w:style w:type="character" w:customStyle="1" w:styleId="ListBullet2Char">
    <w:name w:val="List Bullet 2 Char"/>
    <w:link w:val="ListBullet2"/>
    <w:qFormat/>
    <w:rsid w:val="002119AF"/>
    <w:rPr>
      <w:rFonts w:eastAsia="Times New Roman"/>
      <w:lang w:val="en-GB" w:eastAsia="en-GB"/>
    </w:rPr>
  </w:style>
  <w:style w:type="character" w:customStyle="1" w:styleId="ListBulletChar">
    <w:name w:val="List Bullet Char"/>
    <w:link w:val="ListBullet"/>
    <w:qFormat/>
    <w:rsid w:val="002119AF"/>
    <w:rPr>
      <w:rFonts w:eastAsia="Times New Roman"/>
      <w:lang w:val="en-GB" w:eastAsia="en-GB"/>
    </w:rPr>
  </w:style>
  <w:style w:type="character" w:customStyle="1" w:styleId="1Char0">
    <w:name w:val="样式1 Char"/>
    <w:link w:val="10"/>
    <w:uiPriority w:val="99"/>
    <w:qFormat/>
    <w:rsid w:val="002119AF"/>
    <w:rPr>
      <w:rFonts w:ascii="Arial" w:hAnsi="Arial"/>
      <w:sz w:val="18"/>
      <w:lang w:eastAsia="ja-JP"/>
    </w:rPr>
  </w:style>
  <w:style w:type="character" w:customStyle="1" w:styleId="superscript">
    <w:name w:val="superscript"/>
    <w:qFormat/>
    <w:rsid w:val="002119AF"/>
    <w:rPr>
      <w:rFonts w:ascii="Bookman" w:hAnsi="Bookman"/>
      <w:position w:val="6"/>
      <w:sz w:val="18"/>
    </w:rPr>
  </w:style>
  <w:style w:type="character" w:customStyle="1" w:styleId="NOChar1">
    <w:name w:val="NO Char1"/>
    <w:qFormat/>
    <w:rsid w:val="002119AF"/>
    <w:rPr>
      <w:rFonts w:eastAsia="MS Mincho"/>
      <w:lang w:val="en-GB" w:eastAsia="en-US" w:bidi="ar-SA"/>
    </w:rPr>
  </w:style>
  <w:style w:type="paragraph" w:customStyle="1" w:styleId="textintend1">
    <w:name w:val="text intend 1"/>
    <w:basedOn w:val="text"/>
    <w:uiPriority w:val="99"/>
    <w:qFormat/>
    <w:rsid w:val="002119A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119AF"/>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2119AF"/>
    <w:rPr>
      <w:lang w:val="en-GB"/>
    </w:rPr>
  </w:style>
  <w:style w:type="character" w:customStyle="1" w:styleId="EndnoteTextChar1">
    <w:name w:val="Endnote Text Char1"/>
    <w:qFormat/>
    <w:rsid w:val="002119AF"/>
    <w:rPr>
      <w:lang w:val="en-GB"/>
    </w:rPr>
  </w:style>
  <w:style w:type="character" w:customStyle="1" w:styleId="TitleChar1">
    <w:name w:val="Title Char1"/>
    <w:qFormat/>
    <w:rsid w:val="002119A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119A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119AF"/>
    <w:rPr>
      <w:lang w:val="en-GB"/>
    </w:rPr>
  </w:style>
  <w:style w:type="character" w:customStyle="1" w:styleId="BodyTextIndentChar1">
    <w:name w:val="Body Text Indent Char1"/>
    <w:qFormat/>
    <w:rsid w:val="002119AF"/>
    <w:rPr>
      <w:lang w:val="en-GB"/>
    </w:rPr>
  </w:style>
  <w:style w:type="character" w:customStyle="1" w:styleId="BodyText3Char1">
    <w:name w:val="Body Text 3 Char1"/>
    <w:qFormat/>
    <w:rsid w:val="002119AF"/>
    <w:rPr>
      <w:sz w:val="16"/>
      <w:szCs w:val="16"/>
      <w:lang w:val="en-GB"/>
    </w:rPr>
  </w:style>
  <w:style w:type="paragraph" w:customStyle="1" w:styleId="text">
    <w:name w:val="text"/>
    <w:basedOn w:val="Normal"/>
    <w:uiPriority w:val="99"/>
    <w:qFormat/>
    <w:rsid w:val="002119AF"/>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2119AF"/>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2119A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119AF"/>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2119AF"/>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2119AF"/>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2119AF"/>
    <w:pPr>
      <w:numPr>
        <w:numId w:val="15"/>
      </w:numPr>
      <w:overflowPunct w:val="0"/>
      <w:autoSpaceDE w:val="0"/>
      <w:autoSpaceDN w:val="0"/>
      <w:adjustRightInd w:val="0"/>
      <w:ind w:left="720"/>
      <w:textAlignment w:val="baseline"/>
    </w:pPr>
    <w:rPr>
      <w:rFonts w:eastAsia="SimSun"/>
      <w:lang w:val="en-US" w:eastAsia="ja-JP"/>
    </w:rPr>
  </w:style>
  <w:style w:type="paragraph" w:customStyle="1" w:styleId="TdocText">
    <w:name w:val="Tdoc_Text"/>
    <w:basedOn w:val="Normal"/>
    <w:uiPriority w:val="99"/>
    <w:qFormat/>
    <w:rsid w:val="002119AF"/>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2119AF"/>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2119AF"/>
    <w:rPr>
      <w:rFonts w:eastAsia="Batang"/>
      <w:lang w:val="en-GB"/>
    </w:rPr>
  </w:style>
  <w:style w:type="paragraph" w:customStyle="1" w:styleId="81">
    <w:name w:val="表 (赤)  81"/>
    <w:basedOn w:val="Normal"/>
    <w:uiPriority w:val="34"/>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2119AF"/>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119AF"/>
    <w:rPr>
      <w:lang w:val="en-GB"/>
    </w:rPr>
  </w:style>
  <w:style w:type="character" w:styleId="PlaceholderText">
    <w:name w:val="Placeholder Text"/>
    <w:uiPriority w:val="99"/>
    <w:unhideWhenUsed/>
    <w:qFormat/>
    <w:rsid w:val="002119AF"/>
    <w:rPr>
      <w:color w:val="808080"/>
    </w:rPr>
  </w:style>
  <w:style w:type="paragraph" w:customStyle="1" w:styleId="LGTdoc">
    <w:name w:val="LGTdoc_본문"/>
    <w:basedOn w:val="Normal"/>
    <w:uiPriority w:val="99"/>
    <w:qFormat/>
    <w:rsid w:val="002119AF"/>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2119AF"/>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2119AF"/>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2119AF"/>
    <w:rPr>
      <w:rFonts w:ascii="Arial" w:hAnsi="Arial"/>
      <w:szCs w:val="24"/>
      <w:lang w:val="en-GB" w:eastAsia="en-GB"/>
    </w:rPr>
  </w:style>
  <w:style w:type="paragraph" w:customStyle="1" w:styleId="Text1">
    <w:name w:val="Text 1"/>
    <w:basedOn w:val="Normal"/>
    <w:uiPriority w:val="99"/>
    <w:qFormat/>
    <w:rsid w:val="002119AF"/>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2119AF"/>
    <w:pPr>
      <w:keepNext w:val="0"/>
      <w:keepLines w:val="0"/>
      <w:numPr>
        <w:numId w:val="16"/>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2119AF"/>
  </w:style>
  <w:style w:type="paragraph" w:customStyle="1" w:styleId="cita">
    <w:name w:val="cita"/>
    <w:basedOn w:val="Normal"/>
    <w:uiPriority w:val="99"/>
    <w:qFormat/>
    <w:rsid w:val="002119AF"/>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2119AF"/>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2119A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119A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2119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119AF"/>
    <w:rPr>
      <w:vanish w:val="0"/>
      <w:webHidden w:val="0"/>
      <w:color w:val="000000"/>
      <w:specVanish w:val="0"/>
    </w:rPr>
  </w:style>
  <w:style w:type="paragraph" w:customStyle="1" w:styleId="Equation">
    <w:name w:val="Equation"/>
    <w:basedOn w:val="Normal"/>
    <w:next w:val="Normal"/>
    <w:link w:val="EquationChar"/>
    <w:qFormat/>
    <w:rsid w:val="002119AF"/>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2119AF"/>
    <w:rPr>
      <w:sz w:val="22"/>
      <w:szCs w:val="22"/>
      <w:lang w:val="en-GB" w:eastAsia="en-GB"/>
    </w:rPr>
  </w:style>
  <w:style w:type="character" w:customStyle="1" w:styleId="apple-converted-space">
    <w:name w:val="apple-converted-space"/>
    <w:qFormat/>
    <w:rsid w:val="002119AF"/>
  </w:style>
  <w:style w:type="character" w:customStyle="1" w:styleId="shorttext">
    <w:name w:val="short_text"/>
    <w:qFormat/>
    <w:rsid w:val="002119A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119A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119A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119A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119A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119AF"/>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119AF"/>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119AF"/>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119AF"/>
    <w:rPr>
      <w:rFonts w:ascii="Times New Roman" w:eastAsia="Yu Mincho" w:hAnsi="Times New Roman"/>
      <w:lang w:val="en-GB" w:eastAsia="en-US"/>
    </w:rPr>
  </w:style>
  <w:style w:type="paragraph" w:customStyle="1" w:styleId="42">
    <w:name w:val="吹き出し4"/>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2119AF"/>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119AF"/>
    <w:rPr>
      <w:rFonts w:eastAsia="Batang"/>
      <w:lang w:val="en-GB"/>
    </w:rPr>
  </w:style>
  <w:style w:type="paragraph" w:customStyle="1" w:styleId="TOC92">
    <w:name w:val="TOC 92"/>
    <w:basedOn w:val="TOC8"/>
    <w:uiPriority w:val="99"/>
    <w:qFormat/>
    <w:rsid w:val="002119A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2119AF"/>
    <w:rPr>
      <w:lang w:val="en-GB" w:eastAsia="ja-JP" w:bidi="ar-SA"/>
    </w:rPr>
  </w:style>
  <w:style w:type="character" w:customStyle="1" w:styleId="CharChar42">
    <w:name w:val="Char Char42"/>
    <w:qFormat/>
    <w:rsid w:val="002119AF"/>
    <w:rPr>
      <w:rFonts w:ascii="Courier New" w:hAnsi="Courier New" w:cs="Courier New" w:hint="default"/>
      <w:lang w:val="nb-NO" w:eastAsia="ja-JP" w:bidi="ar-SA"/>
    </w:rPr>
  </w:style>
  <w:style w:type="character" w:customStyle="1" w:styleId="CharChar72">
    <w:name w:val="Char Char72"/>
    <w:semiHidden/>
    <w:qFormat/>
    <w:rsid w:val="002119AF"/>
    <w:rPr>
      <w:rFonts w:ascii="Tahoma" w:hAnsi="Tahoma" w:cs="Tahoma" w:hint="default"/>
      <w:shd w:val="clear" w:color="auto" w:fill="000080"/>
      <w:lang w:val="en-GB" w:eastAsia="en-US"/>
    </w:rPr>
  </w:style>
  <w:style w:type="character" w:customStyle="1" w:styleId="CharChar102">
    <w:name w:val="Char Char102"/>
    <w:semiHidden/>
    <w:qFormat/>
    <w:rsid w:val="002119AF"/>
    <w:rPr>
      <w:rFonts w:ascii="Times New Roman" w:hAnsi="Times New Roman" w:cs="Times New Roman" w:hint="default"/>
      <w:lang w:val="en-GB" w:eastAsia="en-US"/>
    </w:rPr>
  </w:style>
  <w:style w:type="character" w:customStyle="1" w:styleId="CharChar92">
    <w:name w:val="Char Char92"/>
    <w:semiHidden/>
    <w:qFormat/>
    <w:rsid w:val="002119AF"/>
    <w:rPr>
      <w:rFonts w:ascii="Tahoma" w:hAnsi="Tahoma" w:cs="Tahoma" w:hint="default"/>
      <w:sz w:val="16"/>
      <w:szCs w:val="16"/>
      <w:lang w:val="en-GB" w:eastAsia="en-US"/>
    </w:rPr>
  </w:style>
  <w:style w:type="character" w:customStyle="1" w:styleId="CharChar82">
    <w:name w:val="Char Char82"/>
    <w:semiHidden/>
    <w:qFormat/>
    <w:rsid w:val="002119AF"/>
    <w:rPr>
      <w:rFonts w:ascii="Times New Roman" w:hAnsi="Times New Roman" w:cs="Times New Roman" w:hint="default"/>
      <w:b/>
      <w:bCs/>
      <w:lang w:val="en-GB" w:eastAsia="en-US"/>
    </w:rPr>
  </w:style>
  <w:style w:type="character" w:customStyle="1" w:styleId="CharChar292">
    <w:name w:val="Char Char292"/>
    <w:qFormat/>
    <w:rsid w:val="002119AF"/>
    <w:rPr>
      <w:rFonts w:ascii="Arial" w:hAnsi="Arial" w:cs="Arial" w:hint="default"/>
      <w:sz w:val="36"/>
      <w:lang w:val="en-GB" w:eastAsia="en-US" w:bidi="ar-SA"/>
    </w:rPr>
  </w:style>
  <w:style w:type="character" w:customStyle="1" w:styleId="CharChar282">
    <w:name w:val="Char Char282"/>
    <w:qFormat/>
    <w:rsid w:val="002119AF"/>
    <w:rPr>
      <w:rFonts w:ascii="Arial" w:hAnsi="Arial" w:cs="Arial" w:hint="default"/>
      <w:sz w:val="32"/>
      <w:lang w:val="en-GB"/>
    </w:rPr>
  </w:style>
  <w:style w:type="character" w:customStyle="1" w:styleId="ZchnZchn52">
    <w:name w:val="Zchn Zchn52"/>
    <w:qFormat/>
    <w:rsid w:val="002119AF"/>
    <w:rPr>
      <w:rFonts w:ascii="Courier New" w:eastAsia="Batang" w:hAnsi="Courier New"/>
      <w:lang w:val="nb-NO" w:eastAsia="en-US" w:bidi="ar-SA"/>
    </w:rPr>
  </w:style>
  <w:style w:type="paragraph" w:customStyle="1" w:styleId="TOC911">
    <w:name w:val="TOC 911"/>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119AF"/>
    <w:rPr>
      <w:color w:val="808080"/>
      <w:shd w:val="clear" w:color="auto" w:fill="E6E6E6"/>
    </w:rPr>
  </w:style>
  <w:style w:type="paragraph" w:customStyle="1" w:styleId="CharCharCharCharChar1">
    <w:name w:val="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标题 1 Char11,h19 Char1"/>
    <w:qFormat/>
    <w:rsid w:val="002119AF"/>
    <w:rPr>
      <w:lang w:val="en-GB" w:eastAsia="ja-JP" w:bidi="ar-SA"/>
    </w:rPr>
  </w:style>
  <w:style w:type="paragraph" w:customStyle="1" w:styleId="1Char1">
    <w:name w:val="(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2119AF"/>
    <w:rPr>
      <w:rFonts w:ascii="Courier New" w:hAnsi="Courier New"/>
      <w:lang w:val="nb-NO" w:eastAsia="ja-JP" w:bidi="ar-SA"/>
    </w:rPr>
  </w:style>
  <w:style w:type="paragraph" w:customStyle="1" w:styleId="CharCharCharCharCharChar1">
    <w:name w:val="Char Char Char Char Char Char1"/>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2119AF"/>
    <w:rPr>
      <w:rFonts w:ascii="Tahoma" w:hAnsi="Tahoma" w:cs="Tahoma"/>
      <w:shd w:val="clear" w:color="auto" w:fill="000080"/>
      <w:lang w:val="en-GB" w:eastAsia="en-US"/>
    </w:rPr>
  </w:style>
  <w:style w:type="character" w:customStyle="1" w:styleId="ZchnZchn51">
    <w:name w:val="Zchn Zchn51"/>
    <w:qFormat/>
    <w:rsid w:val="002119AF"/>
    <w:rPr>
      <w:rFonts w:ascii="Courier New" w:eastAsia="Batang" w:hAnsi="Courier New"/>
      <w:lang w:val="nb-NO" w:eastAsia="en-US" w:bidi="ar-SA"/>
    </w:rPr>
  </w:style>
  <w:style w:type="character" w:customStyle="1" w:styleId="CharChar101">
    <w:name w:val="Char Char101"/>
    <w:semiHidden/>
    <w:qFormat/>
    <w:rsid w:val="002119AF"/>
    <w:rPr>
      <w:rFonts w:ascii="Times New Roman" w:hAnsi="Times New Roman"/>
      <w:lang w:val="en-GB" w:eastAsia="en-US"/>
    </w:rPr>
  </w:style>
  <w:style w:type="character" w:customStyle="1" w:styleId="CharChar91">
    <w:name w:val="Char Char91"/>
    <w:semiHidden/>
    <w:qFormat/>
    <w:rsid w:val="002119AF"/>
    <w:rPr>
      <w:rFonts w:ascii="Tahoma" w:hAnsi="Tahoma" w:cs="Tahoma"/>
      <w:sz w:val="16"/>
      <w:szCs w:val="16"/>
      <w:lang w:val="en-GB" w:eastAsia="en-US"/>
    </w:rPr>
  </w:style>
  <w:style w:type="character" w:customStyle="1" w:styleId="CharChar81">
    <w:name w:val="Char Char81"/>
    <w:semiHidden/>
    <w:qFormat/>
    <w:rsid w:val="002119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sid w:val="002119AF"/>
    <w:rPr>
      <w:rFonts w:ascii="Arial" w:hAnsi="Arial"/>
      <w:sz w:val="36"/>
      <w:lang w:val="en-GB" w:eastAsia="en-US" w:bidi="ar-SA"/>
    </w:rPr>
  </w:style>
  <w:style w:type="character" w:customStyle="1" w:styleId="CharChar281">
    <w:name w:val="Char Char281"/>
    <w:qFormat/>
    <w:rsid w:val="002119AF"/>
    <w:rPr>
      <w:rFonts w:ascii="Arial" w:hAnsi="Arial"/>
      <w:sz w:val="32"/>
      <w:lang w:val="en-GB"/>
    </w:rPr>
  </w:style>
  <w:style w:type="paragraph" w:customStyle="1" w:styleId="CharChar241">
    <w:name w:val="Char Char241"/>
    <w:basedOn w:val="Normal"/>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2119AF"/>
    <w:rPr>
      <w:rFonts w:ascii="Times New Roman" w:hAnsi="Times New Roman"/>
      <w:lang w:val="en-GB"/>
    </w:rPr>
  </w:style>
  <w:style w:type="paragraph" w:customStyle="1" w:styleId="CharChar5">
    <w:name w:val="Char Char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Normal"/>
    <w:qFormat/>
    <w:rsid w:val="002119AF"/>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2119AF"/>
    <w:rPr>
      <w:rFonts w:ascii="Courier New" w:eastAsia="SimSun" w:hAnsi="Courier New" w:cs="Courier New"/>
      <w:color w:val="0000FF"/>
      <w:kern w:val="2"/>
      <w:lang w:val="en-US" w:eastAsia="zh-CN" w:bidi="ar-SA"/>
    </w:rPr>
  </w:style>
  <w:style w:type="character" w:styleId="LineNumber">
    <w:name w:val="line number"/>
    <w:qFormat/>
    <w:rsid w:val="002119AF"/>
    <w:rPr>
      <w:rFonts w:ascii="Arial" w:eastAsia="SimSun" w:hAnsi="Arial" w:cs="Arial"/>
      <w:color w:val="0000FF"/>
      <w:kern w:val="2"/>
      <w:lang w:val="en-US" w:eastAsia="zh-CN" w:bidi="ar-SA"/>
    </w:rPr>
  </w:style>
  <w:style w:type="paragraph" w:styleId="BlockText">
    <w:name w:val="Block Text"/>
    <w:basedOn w:val="Normal"/>
    <w:qFormat/>
    <w:rsid w:val="002119AF"/>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2119AF"/>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2119AF"/>
    <w:rPr>
      <w:rFonts w:ascii="Arial" w:hAnsi="Arial" w:cs="Arial"/>
      <w:b/>
      <w:lang w:val="en-GB" w:eastAsia="en-GB"/>
    </w:rPr>
  </w:style>
  <w:style w:type="character" w:customStyle="1" w:styleId="PLChar">
    <w:name w:val="PL Char"/>
    <w:link w:val="PL"/>
    <w:qFormat/>
    <w:rsid w:val="002119AF"/>
    <w:rPr>
      <w:rFonts w:ascii="Courier New" w:eastAsia="DengXian" w:hAnsi="Courier New"/>
      <w:sz w:val="16"/>
      <w:lang w:val="en-GB"/>
    </w:rPr>
  </w:style>
  <w:style w:type="paragraph" w:customStyle="1" w:styleId="ColorfulList-Accent11">
    <w:name w:val="Colorful List - Accent 11"/>
    <w:basedOn w:val="Normal"/>
    <w:uiPriority w:val="34"/>
    <w:qFormat/>
    <w:rsid w:val="002119AF"/>
    <w:pPr>
      <w:overflowPunct w:val="0"/>
      <w:autoSpaceDE w:val="0"/>
      <w:autoSpaceDN w:val="0"/>
      <w:adjustRightInd w:val="0"/>
      <w:ind w:left="720"/>
      <w:contextualSpacing/>
      <w:textAlignment w:val="baseline"/>
    </w:pPr>
    <w:rPr>
      <w:rFonts w:eastAsia="Times New Roman"/>
      <w:lang w:eastAsia="en-GB"/>
    </w:rPr>
  </w:style>
  <w:style w:type="paragraph" w:customStyle="1" w:styleId="ColorfulShading-Accent11">
    <w:name w:val="Colorful Shading - Accent 11"/>
    <w:hidden/>
    <w:semiHidden/>
    <w:qFormat/>
    <w:rsid w:val="002119AF"/>
    <w:rPr>
      <w:rFonts w:eastAsia="Batang"/>
      <w:lang w:val="en-GB"/>
    </w:rPr>
  </w:style>
  <w:style w:type="table" w:customStyle="1" w:styleId="TableGrid41">
    <w:name w:val="Table Grid41"/>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2119A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119AF"/>
    <w:rPr>
      <w:rFonts w:eastAsia="MS Mincho"/>
      <w:lang w:val="en-GB" w:eastAsia="zh-CN"/>
    </w:rPr>
  </w:style>
  <w:style w:type="character" w:customStyle="1" w:styleId="18">
    <w:name w:val="不明显参考1"/>
    <w:uiPriority w:val="31"/>
    <w:qFormat/>
    <w:rsid w:val="002119AF"/>
    <w:rPr>
      <w:smallCaps/>
      <w:color w:val="5A5A5A"/>
    </w:rPr>
  </w:style>
  <w:style w:type="paragraph" w:customStyle="1" w:styleId="112">
    <w:name w:val="修订11"/>
    <w:hidden/>
    <w:semiHidden/>
    <w:qFormat/>
    <w:rsid w:val="002119AF"/>
    <w:rPr>
      <w:rFonts w:eastAsia="Batang"/>
      <w:lang w:val="en-GB"/>
    </w:rPr>
  </w:style>
  <w:style w:type="paragraph" w:customStyle="1" w:styleId="TOC10">
    <w:name w:val="TOC 标题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B3Char2">
    <w:name w:val="B3 Char2"/>
    <w:qFormat/>
    <w:rsid w:val="002119AF"/>
    <w:rPr>
      <w:rFonts w:ascii="Times New Roman" w:hAnsi="Times New Roman"/>
      <w:lang w:val="en-GB"/>
    </w:rPr>
  </w:style>
  <w:style w:type="character" w:customStyle="1" w:styleId="EXCar">
    <w:name w:val="EX Car"/>
    <w:qFormat/>
    <w:rsid w:val="002119AF"/>
    <w:rPr>
      <w:lang w:val="en-GB" w:eastAsia="en-US"/>
    </w:rPr>
  </w:style>
  <w:style w:type="character" w:customStyle="1" w:styleId="B4Char">
    <w:name w:val="B4 Char"/>
    <w:link w:val="B4"/>
    <w:qFormat/>
    <w:rsid w:val="002119AF"/>
    <w:rPr>
      <w:rFonts w:eastAsia="DengXian"/>
      <w:lang w:val="en-GB"/>
    </w:rPr>
  </w:style>
  <w:style w:type="character" w:customStyle="1" w:styleId="19">
    <w:name w:val="明显强调1"/>
    <w:uiPriority w:val="21"/>
    <w:qFormat/>
    <w:rsid w:val="002119AF"/>
    <w:rPr>
      <w:b/>
      <w:bCs/>
      <w:i/>
      <w:iCs/>
      <w:color w:val="4F81BD"/>
    </w:rPr>
  </w:style>
  <w:style w:type="paragraph" w:customStyle="1" w:styleId="B6">
    <w:name w:val="B6"/>
    <w:basedOn w:val="B5"/>
    <w:link w:val="B6Char"/>
    <w:qFormat/>
    <w:rsid w:val="00211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11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11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11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119AF"/>
    <w:rPr>
      <w:rFonts w:eastAsia="DengXian"/>
      <w:color w:val="FF0000"/>
      <w:lang w:val="en-GB"/>
    </w:rPr>
  </w:style>
  <w:style w:type="character" w:customStyle="1" w:styleId="B5Char">
    <w:name w:val="B5 Char"/>
    <w:link w:val="B5"/>
    <w:qFormat/>
    <w:rsid w:val="002119AF"/>
    <w:rPr>
      <w:rFonts w:eastAsia="DengXian"/>
      <w:lang w:val="en-GB"/>
    </w:rPr>
  </w:style>
  <w:style w:type="character" w:customStyle="1" w:styleId="HeadingChar">
    <w:name w:val="Heading Char"/>
    <w:link w:val="Heading"/>
    <w:qFormat/>
    <w:rsid w:val="002119AF"/>
    <w:rPr>
      <w:rFonts w:ascii="Arial" w:hAnsi="Arial"/>
      <w:b/>
      <w:sz w:val="22"/>
    </w:rPr>
  </w:style>
  <w:style w:type="character" w:customStyle="1" w:styleId="B6Char">
    <w:name w:val="B6 Char"/>
    <w:link w:val="B6"/>
    <w:qFormat/>
    <w:rsid w:val="002119AF"/>
    <w:rPr>
      <w:rFonts w:eastAsia="Times New Roman"/>
      <w:lang w:val="en-GB" w:eastAsia="zh-CN"/>
    </w:rPr>
  </w:style>
  <w:style w:type="table" w:customStyle="1" w:styleId="TableStyle1">
    <w:name w:val="Table Style1"/>
    <w:basedOn w:val="TableNormal"/>
    <w:qFormat/>
    <w:rsid w:val="002119AF"/>
    <w:rPr>
      <w:rFonts w:eastAsia="MS Mincho"/>
    </w:rPr>
    <w:tblPr/>
  </w:style>
  <w:style w:type="paragraph" w:customStyle="1" w:styleId="tal1">
    <w:name w:val="tal"/>
    <w:basedOn w:val="Normal"/>
    <w:qFormat/>
    <w:rsid w:val="002119A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2119AF"/>
    <w:rPr>
      <w:rFonts w:eastAsia="Batang"/>
      <w:lang w:val="en-GB"/>
    </w:rPr>
  </w:style>
  <w:style w:type="paragraph" w:customStyle="1" w:styleId="a7">
    <w:name w:val="変更箇所"/>
    <w:hidden/>
    <w:semiHidden/>
    <w:qFormat/>
    <w:rsid w:val="002119AF"/>
    <w:rPr>
      <w:rFonts w:eastAsia="MS Mincho"/>
      <w:lang w:val="en-GB"/>
    </w:rPr>
  </w:style>
  <w:style w:type="paragraph" w:customStyle="1" w:styleId="NB2">
    <w:name w:val="NB2"/>
    <w:basedOn w:val="ZG"/>
    <w:qFormat/>
    <w:rsid w:val="002119AF"/>
    <w:pPr>
      <w:framePr w:wrap="notBeside"/>
      <w:overflowPunct w:val="0"/>
      <w:autoSpaceDE w:val="0"/>
      <w:autoSpaceDN w:val="0"/>
      <w:adjustRightInd w:val="0"/>
      <w:textAlignment w:val="baseline"/>
    </w:pPr>
    <w:rPr>
      <w:rFonts w:eastAsia="Times New Roman"/>
      <w:lang w:val="en-US" w:eastAsia="ko-KR"/>
    </w:rPr>
  </w:style>
  <w:style w:type="paragraph" w:customStyle="1" w:styleId="tableentry">
    <w:name w:val="table entry"/>
    <w:basedOn w:val="Normal"/>
    <w:qFormat/>
    <w:rsid w:val="002119AF"/>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2119AF"/>
    <w:rPr>
      <w:rFonts w:ascii="Times New Roman" w:hAnsi="Times New Roman"/>
      <w:color w:val="FF0000"/>
      <w:lang w:val="en-GB" w:eastAsia="en-US"/>
    </w:rPr>
  </w:style>
  <w:style w:type="table" w:customStyle="1" w:styleId="TableGrid6">
    <w:name w:val="Table Grid6"/>
    <w:basedOn w:val="TableNormal"/>
    <w:qFormat/>
    <w:rsid w:val="002119A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119AF"/>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211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11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2119AF"/>
    <w:pPr>
      <w:jc w:val="both"/>
    </w:pPr>
    <w:rPr>
      <w:rFonts w:ascii="SimSun" w:hAnsi="SimSun" w:cs="SimSun"/>
      <w:kern w:val="2"/>
      <w:sz w:val="21"/>
      <w:szCs w:val="21"/>
      <w:lang w:eastAsia="zh-CN"/>
    </w:rPr>
  </w:style>
  <w:style w:type="paragraph" w:customStyle="1" w:styleId="font5">
    <w:name w:val="font5"/>
    <w:basedOn w:val="Normal"/>
    <w:qFormat/>
    <w:rsid w:val="002119AF"/>
    <w:pPr>
      <w:overflowPunct w:val="0"/>
      <w:autoSpaceDE w:val="0"/>
      <w:autoSpaceDN w:val="0"/>
      <w:adjustRightInd w:val="0"/>
      <w:spacing w:before="100" w:beforeAutospacing="1" w:after="100" w:afterAutospacing="1"/>
      <w:textAlignment w:val="baseline"/>
    </w:pPr>
    <w:rPr>
      <w:rFonts w:ascii="Arial" w:eastAsia="Times New Roman" w:hAnsi="Arial" w:cs="Arial"/>
      <w:color w:val="000000"/>
      <w:sz w:val="18"/>
      <w:szCs w:val="18"/>
      <w:lang w:val="fi-FI" w:eastAsia="fi-FI"/>
    </w:rPr>
  </w:style>
  <w:style w:type="paragraph" w:customStyle="1" w:styleId="xl65">
    <w:name w:val="xl65"/>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68">
    <w:name w:val="xl68"/>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119AF"/>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119AF"/>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119AF"/>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119AF"/>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8">
    <w:name w:val="xl78"/>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9">
    <w:name w:val="xl79"/>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84">
    <w:name w:val="xl84"/>
    <w:basedOn w:val="Normal"/>
    <w:qFormat/>
    <w:rsid w:val="002119AF"/>
    <w:pP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119AF"/>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119A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119AF"/>
    <w:rPr>
      <w:b/>
      <w:bCs/>
      <w:i/>
      <w:iCs/>
      <w:color w:val="4F81BD"/>
    </w:rPr>
  </w:style>
  <w:style w:type="table" w:customStyle="1" w:styleId="TableGrid13">
    <w:name w:val="Table Grid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119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119AF"/>
    <w:rPr>
      <w:b/>
      <w:lang w:val="en-GB" w:eastAsia="en-US" w:bidi="ar-SA"/>
    </w:rPr>
  </w:style>
  <w:style w:type="table" w:customStyle="1" w:styleId="TableGrid22">
    <w:name w:val="Table Grid2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119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119AF"/>
    <w:rPr>
      <w:rFonts w:ascii="Courier New" w:eastAsia="MS Mincho" w:hAnsi="Courier New"/>
      <w:lang w:val="en-GB" w:eastAsia="x-none"/>
    </w:rPr>
  </w:style>
  <w:style w:type="table" w:customStyle="1" w:styleId="TableGrid42">
    <w:name w:val="Table Grid4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119AF"/>
    <w:rPr>
      <w:rFonts w:eastAsia="MS Mincho"/>
    </w:rPr>
    <w:tblPr/>
  </w:style>
  <w:style w:type="table" w:customStyle="1" w:styleId="Tabellengitternetz112">
    <w:name w:val="Tabellengitternetz1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119AF"/>
  </w:style>
  <w:style w:type="paragraph" w:customStyle="1" w:styleId="Figuretitle0">
    <w:name w:val="Figure_title"/>
    <w:basedOn w:val="Normal"/>
    <w:next w:val="Normal"/>
    <w:qFormat/>
    <w:rsid w:val="002119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2119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2119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2119AF"/>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2119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2119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2119AF"/>
    <w:pPr>
      <w:numPr>
        <w:numId w:val="1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2119AF"/>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2119AF"/>
    <w:pPr>
      <w:numPr>
        <w:numId w:val="17"/>
      </w:numPr>
    </w:pPr>
  </w:style>
  <w:style w:type="paragraph" w:customStyle="1" w:styleId="enumlev3">
    <w:name w:val="enumlev3"/>
    <w:basedOn w:val="enumlev2"/>
    <w:qFormat/>
    <w:rsid w:val="002119A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119AF"/>
  </w:style>
  <w:style w:type="paragraph" w:customStyle="1" w:styleId="Heading">
    <w:name w:val="Heading"/>
    <w:next w:val="Normal"/>
    <w:link w:val="HeadingChar"/>
    <w:qFormat/>
    <w:rsid w:val="002119AF"/>
    <w:pPr>
      <w:spacing w:before="360"/>
      <w:ind w:left="2552"/>
    </w:pPr>
    <w:rPr>
      <w:rFonts w:ascii="Arial" w:hAnsi="Arial"/>
      <w:b/>
      <w:sz w:val="22"/>
    </w:rPr>
  </w:style>
  <w:style w:type="paragraph" w:customStyle="1" w:styleId="tah0">
    <w:name w:val="tah"/>
    <w:basedOn w:val="Normal"/>
    <w:qFormat/>
    <w:rsid w:val="002119A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2119AF"/>
  </w:style>
  <w:style w:type="paragraph" w:customStyle="1" w:styleId="TdocHeader2">
    <w:name w:val="Tdoc_Header_2"/>
    <w:basedOn w:val="Normal"/>
    <w:qFormat/>
    <w:rsid w:val="002119A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119AF"/>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2119AF"/>
    <w:rPr>
      <w:color w:val="605E5C"/>
      <w:shd w:val="clear" w:color="auto" w:fill="E1DFDD"/>
    </w:rPr>
  </w:style>
  <w:style w:type="table" w:customStyle="1" w:styleId="TableGrid10">
    <w:name w:val="Table Grid1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119AF"/>
    <w:pPr>
      <w:spacing w:after="160" w:line="259" w:lineRule="auto"/>
    </w:pPr>
    <w:rPr>
      <w:rFonts w:eastAsia="MS Mincho"/>
      <w:lang w:val="en-GB"/>
    </w:rPr>
  </w:style>
  <w:style w:type="character" w:customStyle="1" w:styleId="Style105">
    <w:name w:val="_Style 105"/>
    <w:uiPriority w:val="31"/>
    <w:qFormat/>
    <w:rsid w:val="002119AF"/>
    <w:rPr>
      <w:smallCaps/>
      <w:color w:val="5A5A5A"/>
    </w:rPr>
  </w:style>
  <w:style w:type="paragraph" w:customStyle="1" w:styleId="Style90">
    <w:name w:val="_Style 90"/>
    <w:uiPriority w:val="99"/>
    <w:semiHidden/>
    <w:qFormat/>
    <w:rsid w:val="002119AF"/>
    <w:pPr>
      <w:spacing w:after="160" w:line="259" w:lineRule="auto"/>
    </w:pPr>
    <w:rPr>
      <w:rFonts w:eastAsia="MS Mincho"/>
      <w:lang w:val="en-GB"/>
    </w:rPr>
  </w:style>
  <w:style w:type="character" w:customStyle="1" w:styleId="Style113">
    <w:name w:val="_Style 113"/>
    <w:uiPriority w:val="31"/>
    <w:qFormat/>
    <w:rsid w:val="002119AF"/>
    <w:rPr>
      <w:smallCaps/>
      <w:color w:val="5A5A5A"/>
    </w:rPr>
  </w:style>
  <w:style w:type="character" w:styleId="HTMLCode">
    <w:name w:val="HTML Code"/>
    <w:unhideWhenUsed/>
    <w:qFormat/>
    <w:rsid w:val="002119A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119AF"/>
    <w:rPr>
      <w:rFonts w:ascii="Arial" w:hAnsi="Arial"/>
      <w:lang w:val="en-GB" w:eastAsia="en-US" w:bidi="ar-SA"/>
    </w:rPr>
  </w:style>
  <w:style w:type="character" w:customStyle="1" w:styleId="p1">
    <w:name w:val="p1"/>
    <w:qFormat/>
    <w:rsid w:val="002119AF"/>
  </w:style>
  <w:style w:type="character" w:customStyle="1" w:styleId="e-031">
    <w:name w:val="e-031"/>
    <w:qFormat/>
    <w:rsid w:val="002119AF"/>
    <w:rPr>
      <w:i/>
      <w:iCs/>
    </w:rPr>
  </w:style>
  <w:style w:type="paragraph" w:customStyle="1" w:styleId="Revision1">
    <w:name w:val="Revision1"/>
    <w:hidden/>
    <w:uiPriority w:val="99"/>
    <w:semiHidden/>
    <w:qFormat/>
    <w:rsid w:val="002119AF"/>
    <w:rPr>
      <w:rFonts w:eastAsia="Batang"/>
      <w:lang w:val="en-GB"/>
    </w:rPr>
  </w:style>
  <w:style w:type="character" w:customStyle="1" w:styleId="hps">
    <w:name w:val="hps"/>
    <w:qFormat/>
    <w:rsid w:val="002119AF"/>
  </w:style>
  <w:style w:type="character" w:customStyle="1" w:styleId="IntenseEmphasis1">
    <w:name w:val="Intense Emphasis1"/>
    <w:basedOn w:val="DefaultParagraphFont"/>
    <w:uiPriority w:val="21"/>
    <w:qFormat/>
    <w:rsid w:val="002119AF"/>
    <w:rPr>
      <w:b/>
      <w:bCs/>
      <w:i/>
      <w:iCs/>
      <w:color w:val="4F81BD"/>
    </w:rPr>
  </w:style>
  <w:style w:type="character" w:customStyle="1" w:styleId="EditorsNoteChar1">
    <w:name w:val="Editor's Note Char1"/>
    <w:qFormat/>
    <w:rsid w:val="002119AF"/>
    <w:rPr>
      <w:rFonts w:ascii="Times New Roman" w:hAnsi="Times New Roman"/>
      <w:color w:val="FF0000"/>
      <w:lang w:val="en-GB" w:eastAsia="en-US"/>
    </w:rPr>
  </w:style>
  <w:style w:type="paragraph" w:customStyle="1" w:styleId="1110">
    <w:name w:val="修订111"/>
    <w:hidden/>
    <w:uiPriority w:val="99"/>
    <w:semiHidden/>
    <w:qFormat/>
    <w:rsid w:val="002119AF"/>
    <w:rPr>
      <w:rFonts w:eastAsia="Batang"/>
      <w:lang w:val="en-GB"/>
    </w:rPr>
  </w:style>
  <w:style w:type="character" w:customStyle="1" w:styleId="TAHChar">
    <w:name w:val="TAH Char"/>
    <w:qFormat/>
    <w:locked/>
    <w:rsid w:val="002119AF"/>
    <w:rPr>
      <w:rFonts w:ascii="Arial" w:hAnsi="Arial" w:cs="Arial"/>
      <w:b/>
      <w:sz w:val="18"/>
      <w:lang w:val="en-GB"/>
    </w:rPr>
  </w:style>
  <w:style w:type="character" w:customStyle="1" w:styleId="IntenseEmphasis2">
    <w:name w:val="Intense Emphasis2"/>
    <w:uiPriority w:val="21"/>
    <w:qFormat/>
    <w:rsid w:val="002119AF"/>
    <w:rPr>
      <w:b/>
      <w:bCs/>
      <w:i/>
      <w:iCs/>
      <w:color w:val="4F81BD"/>
    </w:rPr>
  </w:style>
  <w:style w:type="paragraph" w:customStyle="1" w:styleId="TOCHeading1">
    <w:name w:val="TOC Heading1"/>
    <w:basedOn w:val="Heading1"/>
    <w:next w:val="Normal"/>
    <w:uiPriority w:val="39"/>
    <w:unhideWhenUsed/>
    <w:qFormat/>
    <w:rsid w:val="002119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2119AF"/>
  </w:style>
  <w:style w:type="character" w:customStyle="1" w:styleId="search-word-mail">
    <w:name w:val="search-word-mail"/>
    <w:qFormat/>
    <w:rsid w:val="002119AF"/>
  </w:style>
  <w:style w:type="character" w:customStyle="1" w:styleId="SubtleReference1">
    <w:name w:val="Subtle Reference1"/>
    <w:uiPriority w:val="31"/>
    <w:qFormat/>
    <w:rsid w:val="002119AF"/>
    <w:rPr>
      <w:smallCaps/>
      <w:color w:val="5A5A5A"/>
    </w:rPr>
  </w:style>
  <w:style w:type="character" w:customStyle="1" w:styleId="Char11">
    <w:name w:val="脚注文本 Char1"/>
    <w:aliases w:val="footnote text41 Char1"/>
    <w:basedOn w:val="DefaultParagraphFont"/>
    <w:semiHidden/>
    <w:qFormat/>
    <w:rsid w:val="002119AF"/>
    <w:rPr>
      <w:rFonts w:ascii="Times New Roman" w:eastAsia="Times New Roman" w:hAnsi="Times New Roman"/>
      <w:sz w:val="18"/>
      <w:szCs w:val="18"/>
      <w:lang w:val="en-GB" w:eastAsia="en-GB"/>
    </w:rPr>
  </w:style>
  <w:style w:type="character" w:customStyle="1" w:styleId="word">
    <w:name w:val="word"/>
    <w:basedOn w:val="DefaultParagraphFont"/>
    <w:qFormat/>
    <w:rsid w:val="002119AF"/>
  </w:style>
  <w:style w:type="character" w:customStyle="1" w:styleId="1c">
    <w:name w:val="未处理的提及1"/>
    <w:basedOn w:val="DefaultParagraphFont"/>
    <w:uiPriority w:val="99"/>
    <w:semiHidden/>
    <w:qFormat/>
    <w:rsid w:val="002119AF"/>
    <w:rPr>
      <w:color w:val="605E5C"/>
      <w:shd w:val="clear" w:color="auto" w:fill="E1DFDD"/>
    </w:rPr>
  </w:style>
  <w:style w:type="character" w:customStyle="1" w:styleId="a8">
    <w:name w:val="首标题"/>
    <w:qFormat/>
    <w:rsid w:val="002119AF"/>
    <w:rPr>
      <w:rFonts w:ascii="Arial" w:eastAsia="SimSun" w:hAnsi="Arial"/>
      <w:sz w:val="24"/>
      <w:lang w:val="en-US" w:eastAsia="zh-CN" w:bidi="ar-SA"/>
    </w:rPr>
  </w:style>
  <w:style w:type="character" w:customStyle="1" w:styleId="B1Car">
    <w:name w:val="B1+ Car"/>
    <w:link w:val="B1"/>
    <w:qFormat/>
    <w:rsid w:val="002119AF"/>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119A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119AF"/>
    <w:rPr>
      <w:color w:val="605E5C"/>
      <w:shd w:val="clear" w:color="auto" w:fill="E1DFDD"/>
    </w:rPr>
  </w:style>
  <w:style w:type="paragraph" w:customStyle="1" w:styleId="Style86">
    <w:name w:val="_Style 86"/>
    <w:uiPriority w:val="99"/>
    <w:semiHidden/>
    <w:qFormat/>
    <w:rsid w:val="002119AF"/>
    <w:pPr>
      <w:spacing w:after="160" w:line="259" w:lineRule="auto"/>
    </w:pPr>
    <w:rPr>
      <w:rFonts w:eastAsia="MS Mincho"/>
      <w:lang w:val="en-GB"/>
    </w:rPr>
  </w:style>
  <w:style w:type="paragraph" w:customStyle="1" w:styleId="tac00">
    <w:name w:val="tac0"/>
    <w:basedOn w:val="Normal"/>
    <w:qFormat/>
    <w:rsid w:val="002119A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2119AF"/>
    <w:pPr>
      <w:keepNext/>
      <w:widowControl w:val="0"/>
      <w:overflowPunct w:val="0"/>
      <w:autoSpaceDE w:val="0"/>
      <w:autoSpaceDN w:val="0"/>
      <w:adjustRightInd w:val="0"/>
      <w:spacing w:after="0"/>
      <w:jc w:val="center"/>
      <w:textAlignment w:val="baseline"/>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2119AF"/>
    <w:pPr>
      <w:overflowPunct w:val="0"/>
      <w:autoSpaceDE w:val="0"/>
      <w:autoSpaceDN w:val="0"/>
      <w:adjustRightInd w:val="0"/>
      <w:textAlignment w:val="baseline"/>
    </w:pPr>
    <w:rPr>
      <w:rFonts w:eastAsia="Times New Roman"/>
      <w:lang w:eastAsia="en-GB"/>
    </w:rPr>
  </w:style>
  <w:style w:type="character" w:customStyle="1" w:styleId="23">
    <w:name w:val="明显强调2"/>
    <w:uiPriority w:val="21"/>
    <w:qFormat/>
    <w:rsid w:val="002119AF"/>
    <w:rPr>
      <w:b/>
      <w:bCs/>
      <w:i/>
      <w:iCs/>
      <w:color w:val="4F81BD"/>
    </w:rPr>
  </w:style>
  <w:style w:type="paragraph" w:customStyle="1" w:styleId="122">
    <w:name w:val="修订12"/>
    <w:hidden/>
    <w:semiHidden/>
    <w:qFormat/>
    <w:rsid w:val="002119AF"/>
    <w:rPr>
      <w:rFonts w:eastAsia="Batang"/>
      <w:lang w:val="en-GB"/>
    </w:rPr>
  </w:style>
  <w:style w:type="paragraph" w:styleId="MacroText">
    <w:name w:val="macro"/>
    <w:link w:val="MacroTextChar"/>
    <w:uiPriority w:val="99"/>
    <w:qFormat/>
    <w:rsid w:val="002119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uiPriority w:val="99"/>
    <w:qFormat/>
    <w:rsid w:val="002119AF"/>
    <w:rPr>
      <w:rFonts w:ascii="Courier New" w:hAnsi="Courier New"/>
      <w:kern w:val="2"/>
      <w:sz w:val="24"/>
      <w:lang w:eastAsia="zh-CN"/>
    </w:rPr>
  </w:style>
  <w:style w:type="paragraph" w:styleId="Index8">
    <w:name w:val="index 8"/>
    <w:basedOn w:val="Normal"/>
    <w:next w:val="Normal"/>
    <w:uiPriority w:val="99"/>
    <w:qFormat/>
    <w:rsid w:val="002119AF"/>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2119AF"/>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2119AF"/>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2119AF"/>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2119AF"/>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2119AF"/>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2119AF"/>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2119AF"/>
    <w:pPr>
      <w:spacing w:before="80" w:after="80"/>
      <w:ind w:left="680" w:hanging="567"/>
      <w:jc w:val="both"/>
    </w:pPr>
    <w:rPr>
      <w:rFonts w:eastAsia="SimSun"/>
      <w:sz w:val="21"/>
      <w:szCs w:val="22"/>
      <w:lang w:eastAsia="zh-CN"/>
    </w:rPr>
  </w:style>
  <w:style w:type="character" w:customStyle="1" w:styleId="Char3">
    <w:name w:val="参考资料列表 Char"/>
    <w:link w:val="a9"/>
    <w:qFormat/>
    <w:rsid w:val="002119AF"/>
    <w:rPr>
      <w:sz w:val="21"/>
      <w:szCs w:val="22"/>
      <w:lang w:val="en-GB" w:eastAsia="zh-CN"/>
    </w:rPr>
  </w:style>
  <w:style w:type="character" w:customStyle="1" w:styleId="aa">
    <w:name w:val="文稿抬头"/>
    <w:qFormat/>
    <w:rsid w:val="002119AF"/>
    <w:rPr>
      <w:rFonts w:eastAsia="MS Mincho"/>
      <w:b/>
      <w:bCs/>
      <w:sz w:val="24"/>
    </w:rPr>
  </w:style>
  <w:style w:type="paragraph" w:customStyle="1" w:styleId="Revisin">
    <w:name w:val="Revisión"/>
    <w:hidden/>
    <w:uiPriority w:val="99"/>
    <w:semiHidden/>
    <w:qFormat/>
    <w:rsid w:val="002119AF"/>
    <w:pPr>
      <w:spacing w:before="180" w:after="180"/>
      <w:ind w:left="1134" w:hanging="1134"/>
      <w:jc w:val="both"/>
    </w:pPr>
    <w:rPr>
      <w:lang w:val="en-GB"/>
    </w:rPr>
  </w:style>
  <w:style w:type="paragraph" w:customStyle="1" w:styleId="ab">
    <w:name w:val="文稿标题"/>
    <w:basedOn w:val="Normal"/>
    <w:uiPriority w:val="99"/>
    <w:qFormat/>
    <w:rsid w:val="002119AF"/>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2119AF"/>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119AF"/>
    <w:rPr>
      <w:rFonts w:eastAsia="MS Mincho"/>
      <w:lang w:val="it-IT" w:eastAsia="en-GB"/>
    </w:rPr>
  </w:style>
  <w:style w:type="paragraph" w:customStyle="1" w:styleId="Doc-text2">
    <w:name w:val="Doc-text2"/>
    <w:basedOn w:val="Normal"/>
    <w:link w:val="Doc-text2Char"/>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119AF"/>
    <w:rPr>
      <w:rFonts w:ascii="Arial" w:eastAsia="MS Mincho" w:hAnsi="Arial"/>
      <w:szCs w:val="24"/>
      <w:lang w:val="en-GB" w:eastAsia="en-GB"/>
    </w:rPr>
  </w:style>
  <w:style w:type="paragraph" w:customStyle="1" w:styleId="Doc-titleJK">
    <w:name w:val="Doc-title_JK"/>
    <w:basedOn w:val="Normal"/>
    <w:next w:val="Doc-text2JK"/>
    <w:link w:val="Doc-titleJKChar"/>
    <w:qFormat/>
    <w:rsid w:val="002119AF"/>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2119AF"/>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2119AF"/>
    <w:rPr>
      <w:rFonts w:eastAsia="MS Mincho"/>
      <w:szCs w:val="24"/>
      <w:lang w:val="en-GB" w:eastAsia="en-GB"/>
    </w:rPr>
  </w:style>
  <w:style w:type="character" w:customStyle="1" w:styleId="Doc-titleJKChar">
    <w:name w:val="Doc-title_JK Char"/>
    <w:link w:val="Doc-titleJK"/>
    <w:qFormat/>
    <w:rsid w:val="002119AF"/>
    <w:rPr>
      <w:rFonts w:eastAsia="MS Mincho"/>
      <w:color w:val="0000FF"/>
      <w:szCs w:val="24"/>
      <w:lang w:val="en-GB" w:eastAsia="en-GB"/>
    </w:rPr>
  </w:style>
  <w:style w:type="paragraph" w:customStyle="1" w:styleId="1">
    <w:name w:val="样式 标题 1 + 小三"/>
    <w:basedOn w:val="Heading1"/>
    <w:uiPriority w:val="99"/>
    <w:qFormat/>
    <w:rsid w:val="002119AF"/>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2119AF"/>
    <w:pPr>
      <w:jc w:val="center"/>
    </w:pPr>
  </w:style>
  <w:style w:type="paragraph" w:customStyle="1" w:styleId="Title2">
    <w:name w:val="Title 2"/>
    <w:basedOn w:val="Normal0"/>
    <w:next w:val="Title"/>
    <w:uiPriority w:val="99"/>
    <w:qFormat/>
    <w:rsid w:val="002119AF"/>
    <w:pPr>
      <w:spacing w:before="120" w:after="120"/>
    </w:pPr>
    <w:rPr>
      <w:rFonts w:ascii="Book Antiqua" w:hAnsi="Book Antiqua"/>
      <w:b/>
    </w:rPr>
  </w:style>
  <w:style w:type="paragraph" w:customStyle="1" w:styleId="abstract">
    <w:name w:val="abstract"/>
    <w:basedOn w:val="Normal"/>
    <w:next w:val="Normal"/>
    <w:uiPriority w:val="99"/>
    <w:qFormat/>
    <w:rsid w:val="002119AF"/>
    <w:pPr>
      <w:overflowPunct w:val="0"/>
      <w:autoSpaceDE w:val="0"/>
      <w:autoSpaceDN w:val="0"/>
      <w:adjustRightInd w:val="0"/>
      <w:spacing w:before="120" w:after="120"/>
      <w:ind w:left="1440" w:right="1440"/>
      <w:jc w:val="both"/>
      <w:textAlignment w:val="baseline"/>
    </w:pPr>
    <w:rPr>
      <w:rFonts w:ascii="Book Antiqua" w:eastAsia="Times New Roman" w:hAnsi="Book Antiqua"/>
      <w:i/>
      <w:lang w:val="en-US" w:eastAsia="en-GB"/>
    </w:rPr>
  </w:style>
  <w:style w:type="paragraph" w:customStyle="1" w:styleId="OutBox1">
    <w:name w:val="Out Box 1"/>
    <w:basedOn w:val="Normal"/>
    <w:uiPriority w:val="99"/>
    <w:qFormat/>
    <w:rsid w:val="002119AF"/>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2119AF"/>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2119AF"/>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2119AF"/>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119AF"/>
  </w:style>
  <w:style w:type="paragraph" w:customStyle="1" w:styleId="2ChapterXXStatementh22Header2l2Level2Headhea">
    <w:name w:val="样式 标题 2Chapter X.X. Statementh22Header 2l2Level 2 Headhea..."/>
    <w:basedOn w:val="Heading2"/>
    <w:uiPriority w:val="99"/>
    <w:qFormat/>
    <w:rsid w:val="002119AF"/>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2119AF"/>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2119AF"/>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2119AF"/>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2119AF"/>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119AF"/>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2119AF"/>
    <w:pPr>
      <w:keepNext/>
      <w:numPr>
        <w:numId w:val="1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2119A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2119AF"/>
    <w:rPr>
      <w:sz w:val="24"/>
      <w:lang w:val="en-US" w:eastAsia="en-US"/>
    </w:rPr>
  </w:style>
  <w:style w:type="character" w:customStyle="1" w:styleId="TableNo0">
    <w:name w:val="Table_No Знак"/>
    <w:link w:val="TableNo"/>
    <w:qFormat/>
    <w:locked/>
    <w:rsid w:val="002119AF"/>
    <w:rPr>
      <w:rFonts w:eastAsiaTheme="minorEastAsia"/>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2119AF"/>
    <w:rPr>
      <w:rFonts w:ascii="Arial" w:hAnsi="Arial"/>
      <w:sz w:val="36"/>
      <w:lang w:val="en-GB" w:eastAsia="en-US" w:bidi="ar-SA"/>
    </w:rPr>
  </w:style>
  <w:style w:type="paragraph" w:customStyle="1" w:styleId="Agreement">
    <w:name w:val="Agreement"/>
    <w:basedOn w:val="Normal"/>
    <w:next w:val="Normal"/>
    <w:uiPriority w:val="99"/>
    <w:qFormat/>
    <w:rsid w:val="002119AF"/>
    <w:pPr>
      <w:numPr>
        <w:numId w:val="2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119A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119AF"/>
    <w:pPr>
      <w:numPr>
        <w:numId w:val="21"/>
      </w:numPr>
      <w:overflowPunct w:val="0"/>
      <w:autoSpaceDE w:val="0"/>
      <w:autoSpaceDN w:val="0"/>
      <w:adjustRightInd w:val="0"/>
      <w:spacing w:before="40" w:after="0"/>
      <w:textAlignment w:val="baseline"/>
    </w:pPr>
    <w:rPr>
      <w:rFonts w:ascii="Arial" w:eastAsia="MS Mincho" w:hAnsi="Arial" w:cs="Arial"/>
      <w:b/>
      <w:szCs w:val="24"/>
      <w:lang w:val="en-US"/>
    </w:rPr>
  </w:style>
  <w:style w:type="paragraph" w:customStyle="1" w:styleId="EmailDiscussion2">
    <w:name w:val="EmailDiscussion2"/>
    <w:basedOn w:val="Normal"/>
    <w:uiPriority w:val="99"/>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2119AF"/>
    <w:rPr>
      <w:rFonts w:asciiTheme="minorHAnsi" w:eastAsiaTheme="minorEastAsia" w:hAnsiTheme="minorHAnsi" w:cstheme="minorBidi"/>
      <w:kern w:val="2"/>
      <w:sz w:val="18"/>
      <w:szCs w:val="18"/>
    </w:rPr>
  </w:style>
  <w:style w:type="character" w:customStyle="1" w:styleId="font11">
    <w:name w:val="font11"/>
    <w:basedOn w:val="DefaultParagraphFont"/>
    <w:qFormat/>
    <w:rsid w:val="002119AF"/>
    <w:rPr>
      <w:rFonts w:ascii="Arial" w:hAnsi="Arial" w:cs="Arial" w:hint="default"/>
      <w:color w:val="000000"/>
      <w:sz w:val="18"/>
      <w:szCs w:val="18"/>
      <w:u w:val="none"/>
      <w:vertAlign w:val="superscript"/>
    </w:rPr>
  </w:style>
  <w:style w:type="character" w:customStyle="1" w:styleId="font31">
    <w:name w:val="font31"/>
    <w:basedOn w:val="DefaultParagraphFont"/>
    <w:qFormat/>
    <w:rsid w:val="002119AF"/>
    <w:rPr>
      <w:rFonts w:ascii="Arial" w:hAnsi="Arial" w:cs="Arial" w:hint="default"/>
      <w:color w:val="000000"/>
      <w:sz w:val="18"/>
      <w:szCs w:val="18"/>
      <w:u w:val="none"/>
    </w:rPr>
  </w:style>
  <w:style w:type="character" w:customStyle="1" w:styleId="font21">
    <w:name w:val="font21"/>
    <w:basedOn w:val="DefaultParagraphFont"/>
    <w:qFormat/>
    <w:rsid w:val="002119AF"/>
    <w:rPr>
      <w:rFonts w:ascii="Arial" w:hAnsi="Arial" w:cs="Arial" w:hint="default"/>
      <w:color w:val="000000"/>
      <w:sz w:val="18"/>
      <w:szCs w:val="18"/>
      <w:u w:val="none"/>
    </w:rPr>
  </w:style>
  <w:style w:type="character" w:customStyle="1" w:styleId="font41">
    <w:name w:val="font41"/>
    <w:basedOn w:val="DefaultParagraphFont"/>
    <w:qFormat/>
    <w:rsid w:val="002119AF"/>
    <w:rPr>
      <w:rFonts w:ascii="Arial" w:hAnsi="Arial" w:cs="Arial" w:hint="default"/>
      <w:color w:val="000000"/>
      <w:sz w:val="18"/>
      <w:szCs w:val="18"/>
      <w:u w:val="none"/>
    </w:rPr>
  </w:style>
  <w:style w:type="table" w:styleId="TableGrid17">
    <w:name w:val="Table Grid 1"/>
    <w:basedOn w:val="TableNormal"/>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119AF"/>
    <w:rPr>
      <w:rFonts w:ascii="CG Times (WN)" w:eastAsia="Times New Roman" w:hAnsi="CG Times (WN)"/>
      <w:lang w:val="en-GB"/>
    </w:rPr>
  </w:style>
  <w:style w:type="character" w:customStyle="1" w:styleId="Style115">
    <w:name w:val="_Style 115"/>
    <w:uiPriority w:val="31"/>
    <w:qFormat/>
    <w:rsid w:val="002119AF"/>
    <w:rPr>
      <w:smallCaps/>
      <w:color w:val="5A5A5A"/>
    </w:rPr>
  </w:style>
  <w:style w:type="table" w:customStyle="1" w:styleId="113">
    <w:name w:val="网格型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119AF"/>
    <w:rPr>
      <w:rFonts w:eastAsia="MS Mincho"/>
      <w:lang w:eastAsia="zh-CN"/>
    </w:rPr>
    <w:tblPr/>
  </w:style>
  <w:style w:type="table" w:customStyle="1" w:styleId="TableGrid54">
    <w:name w:val="Table Grid54"/>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119AF"/>
    <w:rPr>
      <w:rFonts w:eastAsia="MS Mincho"/>
      <w:lang w:eastAsia="zh-CN"/>
    </w:rPr>
    <w:tblPr/>
  </w:style>
  <w:style w:type="table" w:customStyle="1" w:styleId="TableGrid511">
    <w:name w:val="Table Grid5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2119AF"/>
    <w:rPr>
      <w:rFonts w:eastAsia="Batang"/>
      <w:lang w:val="en-GB"/>
    </w:rPr>
  </w:style>
  <w:style w:type="paragraph" w:customStyle="1" w:styleId="Style91">
    <w:name w:val="_Style 91"/>
    <w:uiPriority w:val="99"/>
    <w:semiHidden/>
    <w:qFormat/>
    <w:rsid w:val="002119AF"/>
    <w:pPr>
      <w:spacing w:after="160" w:line="259" w:lineRule="auto"/>
    </w:pPr>
    <w:rPr>
      <w:rFonts w:ascii="CG Times (WN)" w:eastAsia="Times New Roman" w:hAnsi="CG Times (WN)"/>
      <w:lang w:val="en-GB"/>
    </w:rPr>
  </w:style>
  <w:style w:type="character" w:customStyle="1" w:styleId="Style104">
    <w:name w:val="_Style 104"/>
    <w:uiPriority w:val="31"/>
    <w:qFormat/>
    <w:rsid w:val="002119AF"/>
    <w:rPr>
      <w:smallCaps/>
      <w:color w:val="5A5A5A"/>
    </w:rPr>
  </w:style>
  <w:style w:type="table" w:customStyle="1" w:styleId="TableGrid91">
    <w:name w:val="Table Grid9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2119AF"/>
    <w:pPr>
      <w:spacing w:after="160" w:line="259" w:lineRule="auto"/>
    </w:pPr>
    <w:rPr>
      <w:rFonts w:eastAsia="MS Mincho"/>
      <w:lang w:val="en-GB"/>
    </w:rPr>
  </w:style>
  <w:style w:type="paragraph" w:customStyle="1" w:styleId="1d">
    <w:name w:val="変更箇所1"/>
    <w:semiHidden/>
    <w:qFormat/>
    <w:rsid w:val="002119AF"/>
    <w:pPr>
      <w:autoSpaceDN w:val="0"/>
    </w:pPr>
    <w:rPr>
      <w:rFonts w:eastAsia="MS Mincho"/>
      <w:lang w:val="en-GB"/>
    </w:rPr>
  </w:style>
  <w:style w:type="paragraph" w:customStyle="1" w:styleId="25">
    <w:name w:val="変更箇所2"/>
    <w:semiHidden/>
    <w:qFormat/>
    <w:rsid w:val="002119AF"/>
    <w:pPr>
      <w:autoSpaceDN w:val="0"/>
    </w:pPr>
    <w:rPr>
      <w:rFonts w:eastAsia="MS Mincho"/>
      <w:lang w:val="en-GB"/>
    </w:rPr>
  </w:style>
  <w:style w:type="table" w:customStyle="1" w:styleId="230">
    <w:name w:val="古典型 2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2119AF"/>
    <w:rPr>
      <w:smallCaps/>
      <w:color w:val="5A5A5A"/>
    </w:rPr>
  </w:style>
  <w:style w:type="paragraph" w:customStyle="1" w:styleId="TOC11">
    <w:name w:val="TOC 标题1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font01">
    <w:name w:val="font01"/>
    <w:basedOn w:val="DefaultParagraphFont"/>
    <w:qFormat/>
    <w:rsid w:val="002119AF"/>
    <w:rPr>
      <w:rFonts w:ascii="Arial" w:hAnsi="Arial" w:cs="Arial" w:hint="default"/>
      <w:color w:val="000000"/>
      <w:sz w:val="18"/>
      <w:szCs w:val="18"/>
      <w:u w:val="none"/>
      <w:vertAlign w:val="superscript"/>
    </w:rPr>
  </w:style>
  <w:style w:type="character" w:customStyle="1" w:styleId="font51">
    <w:name w:val="font51"/>
    <w:basedOn w:val="DefaultParagraphFont"/>
    <w:qFormat/>
    <w:rsid w:val="002119AF"/>
    <w:rPr>
      <w:rFonts w:ascii="Arial" w:hAnsi="Arial" w:cs="Arial" w:hint="default"/>
      <w:color w:val="000000"/>
      <w:sz w:val="21"/>
      <w:szCs w:val="21"/>
      <w:u w:val="none"/>
    </w:rPr>
  </w:style>
  <w:style w:type="character" w:customStyle="1" w:styleId="27">
    <w:name w:val="不明显参考2"/>
    <w:uiPriority w:val="31"/>
    <w:qFormat/>
    <w:rsid w:val="002119AF"/>
    <w:rPr>
      <w:smallCaps/>
      <w:color w:val="5A5A5A"/>
    </w:rPr>
  </w:style>
  <w:style w:type="paragraph" w:customStyle="1" w:styleId="TOC20">
    <w:name w:val="TOC 标题2"/>
    <w:basedOn w:val="Heading1"/>
    <w:next w:val="Normal"/>
    <w:uiPriority w:val="39"/>
    <w:unhideWhenUsed/>
    <w:qFormat/>
    <w:rsid w:val="002119AF"/>
    <w:pPr>
      <w:overflowPunct w:val="0"/>
      <w:autoSpaceDE w:val="0"/>
      <w:autoSpaceDN w:val="0"/>
      <w:adjustRightInd w:val="0"/>
      <w:spacing w:after="0" w:line="259" w:lineRule="auto"/>
      <w:textAlignment w:val="baseline"/>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2119AF"/>
    <w:rPr>
      <w:rFonts w:eastAsia="Batang"/>
      <w:lang w:val="en-GB"/>
    </w:rPr>
  </w:style>
  <w:style w:type="table" w:customStyle="1" w:styleId="TableGrid256">
    <w:name w:val="Table Grid256"/>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119AF"/>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119AF"/>
    <w:rPr>
      <w:rFonts w:eastAsia="MS Mincho"/>
      <w:lang w:val="en-GB"/>
    </w:rPr>
    <w:tblPr/>
  </w:style>
  <w:style w:type="table" w:customStyle="1" w:styleId="TableGrid65">
    <w:name w:val="Table Grid6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119AF"/>
    <w:rPr>
      <w:rFonts w:eastAsia="MS Mincho"/>
      <w:lang w:val="en-GB"/>
    </w:rPr>
    <w:tblPr/>
  </w:style>
  <w:style w:type="table" w:customStyle="1" w:styleId="Tabellengitternetz1122">
    <w:name w:val="Tabellengitternetz1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119AF"/>
    <w:rPr>
      <w:color w:val="605E5C"/>
      <w:shd w:val="clear" w:color="auto" w:fill="E1DFDD"/>
    </w:rPr>
  </w:style>
  <w:style w:type="table" w:customStyle="1" w:styleId="270">
    <w:name w:val="古典型 27"/>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119AF"/>
    <w:rPr>
      <w:rFonts w:eastAsia="MS Mincho"/>
      <w:lang w:eastAsia="zh-CN"/>
    </w:rPr>
    <w:tblPr/>
  </w:style>
  <w:style w:type="table" w:customStyle="1" w:styleId="TableGrid541">
    <w:name w:val="Table Grid5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119AF"/>
    <w:rPr>
      <w:rFonts w:eastAsia="MS Mincho"/>
      <w:lang w:eastAsia="zh-CN"/>
    </w:rPr>
    <w:tblPr/>
  </w:style>
  <w:style w:type="table" w:customStyle="1" w:styleId="TableGrid5111">
    <w:name w:val="Table Grid5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2119AF"/>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2119AF"/>
    <w:pPr>
      <w:overflowPunct w:val="0"/>
      <w:autoSpaceDE w:val="0"/>
      <w:autoSpaceDN w:val="0"/>
      <w:adjustRightInd w:val="0"/>
      <w:textAlignment w:val="baseline"/>
    </w:pPr>
    <w:rPr>
      <w:rFonts w:eastAsia="Times New Roman"/>
      <w:lang w:eastAsia="en-GB"/>
    </w:rPr>
  </w:style>
  <w:style w:type="paragraph" w:customStyle="1" w:styleId="TOC94">
    <w:name w:val="TOC 94"/>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2119AF"/>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qFormat/>
    <w:rsid w:val="002119AF"/>
    <w:pPr>
      <w:numPr>
        <w:numId w:val="22"/>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2119AF"/>
    <w:rPr>
      <w:lang w:val="en-GB" w:eastAsia="ja-JP" w:bidi="ar-SA"/>
    </w:rPr>
  </w:style>
  <w:style w:type="paragraph" w:customStyle="1" w:styleId="a1">
    <w:name w:val="参考文献"/>
    <w:basedOn w:val="Normal"/>
    <w:qFormat/>
    <w:rsid w:val="002119AF"/>
    <w:pPr>
      <w:keepLines/>
      <w:numPr>
        <w:numId w:val="23"/>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2119AF"/>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2119AF"/>
    <w:rPr>
      <w:lang w:val="en-GB" w:eastAsia="ja-JP"/>
    </w:rPr>
  </w:style>
  <w:style w:type="paragraph" w:customStyle="1" w:styleId="00BodyText">
    <w:name w:val="00 BodyText"/>
    <w:basedOn w:val="Normal"/>
    <w:qFormat/>
    <w:rsid w:val="002119AF"/>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2119AF"/>
    <w:pPr>
      <w:widowControl w:val="0"/>
    </w:pPr>
    <w:rPr>
      <w:rFonts w:eastAsia="Malgun Gothic"/>
    </w:rPr>
  </w:style>
  <w:style w:type="paragraph" w:customStyle="1" w:styleId="2a">
    <w:name w:val="??? 2"/>
    <w:basedOn w:val="ae"/>
    <w:next w:val="ae"/>
    <w:qFormat/>
    <w:rsid w:val="002119AF"/>
    <w:pPr>
      <w:keepNext/>
    </w:pPr>
    <w:rPr>
      <w:rFonts w:ascii="Arial" w:hAnsi="Arial"/>
      <w:b/>
      <w:sz w:val="24"/>
    </w:rPr>
  </w:style>
  <w:style w:type="paragraph" w:customStyle="1" w:styleId="Norma">
    <w:name w:val="Norma"/>
    <w:basedOn w:val="Heading1"/>
    <w:qFormat/>
    <w:rsid w:val="002119A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2119A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2119AF"/>
    <w:rPr>
      <w:rFonts w:ascii="Arial" w:hAnsi="Arial"/>
      <w:lang w:eastAsia="en-GB"/>
    </w:rPr>
  </w:style>
  <w:style w:type="paragraph" w:customStyle="1" w:styleId="AL">
    <w:name w:val="AL"/>
    <w:basedOn w:val="TAL"/>
    <w:qFormat/>
    <w:rsid w:val="002119AF"/>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Normal"/>
    <w:link w:val="BodyBestChar"/>
    <w:qFormat/>
    <w:rsid w:val="002119AF"/>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2119AF"/>
    <w:rPr>
      <w:rFonts w:ascii="Arial" w:eastAsia="MS Mincho" w:hAnsi="Arial"/>
      <w:lang w:eastAsia="en-GB"/>
    </w:rPr>
  </w:style>
  <w:style w:type="paragraph" w:customStyle="1" w:styleId="3GPPHeader">
    <w:name w:val="3GPP_Header"/>
    <w:basedOn w:val="Normal"/>
    <w:qFormat/>
    <w:rsid w:val="002119A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2119AF"/>
    <w:rPr>
      <w:rFonts w:ascii="Arial" w:eastAsia="Malgun Gothic" w:hAnsi="Arial"/>
      <w:i/>
      <w:color w:val="7F7F7F"/>
      <w:spacing w:val="2"/>
      <w:sz w:val="18"/>
      <w:szCs w:val="18"/>
      <w:lang w:eastAsia="en-GB"/>
    </w:rPr>
  </w:style>
  <w:style w:type="paragraph" w:customStyle="1" w:styleId="IvDbodytext">
    <w:name w:val="IvD bodytext"/>
    <w:basedOn w:val="BodyText"/>
    <w:link w:val="IvDbodytextChar"/>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2119AF"/>
    <w:rPr>
      <w:rFonts w:ascii="Arial" w:eastAsia="Malgun Gothic" w:hAnsi="Arial"/>
      <w:spacing w:val="2"/>
      <w:lang w:eastAsia="en-GB"/>
    </w:rPr>
  </w:style>
  <w:style w:type="character" w:customStyle="1" w:styleId="tgc">
    <w:name w:val="_tgc"/>
    <w:qFormat/>
    <w:rsid w:val="002119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119AF"/>
    <w:rPr>
      <w:rFonts w:ascii="Arial" w:hAnsi="Arial"/>
      <w:sz w:val="28"/>
      <w:lang w:val="en-GB" w:eastAsia="en-US"/>
    </w:rPr>
  </w:style>
  <w:style w:type="paragraph" w:customStyle="1" w:styleId="AC0">
    <w:name w:val="AC"/>
    <w:basedOn w:val="Normal"/>
    <w:qFormat/>
    <w:rsid w:val="002119A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
    <w:name w:val="题注1"/>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2119AF"/>
    <w:rPr>
      <w:lang w:val="en-GB" w:eastAsia="ja-JP" w:bidi="ar-SA"/>
    </w:rPr>
  </w:style>
  <w:style w:type="paragraph" w:customStyle="1" w:styleId="1Char5">
    <w:name w:val="(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119AF"/>
    <w:rPr>
      <w:rFonts w:ascii="Calibri Light" w:hAnsi="Calibri Light"/>
      <w:lang w:val="nb-NO" w:eastAsia="ja-JP" w:bidi="ar-SA"/>
    </w:rPr>
  </w:style>
  <w:style w:type="paragraph" w:customStyle="1" w:styleId="CharCharCharCharCharChar5">
    <w:name w:val="Char Char Char Char Char Char5"/>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2">
    <w:name w:val="(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2119AF"/>
    <w:rPr>
      <w:rFonts w:ascii="Intel Clear" w:hAnsi="Intel Clear" w:cs="Intel Clear"/>
      <w:shd w:val="clear" w:color="auto" w:fill="000080"/>
      <w:lang w:val="en-GB" w:eastAsia="en-US"/>
    </w:rPr>
  </w:style>
  <w:style w:type="character" w:customStyle="1" w:styleId="ZchnZchn55">
    <w:name w:val="Zchn Zchn55"/>
    <w:rsid w:val="002119AF"/>
    <w:rPr>
      <w:rFonts w:ascii="Calibri Light" w:eastAsia="Calibri Light" w:hAnsi="Calibri Light"/>
      <w:lang w:val="nb-NO" w:eastAsia="en-US" w:bidi="ar-SA"/>
    </w:rPr>
  </w:style>
  <w:style w:type="character" w:customStyle="1" w:styleId="CharChar105">
    <w:name w:val="Char Char105"/>
    <w:semiHidden/>
    <w:rsid w:val="002119AF"/>
    <w:rPr>
      <w:rFonts w:ascii="Intel Clear" w:hAnsi="Intel Clear"/>
      <w:lang w:val="en-GB" w:eastAsia="en-US"/>
    </w:rPr>
  </w:style>
  <w:style w:type="character" w:customStyle="1" w:styleId="CharChar95">
    <w:name w:val="Char Char95"/>
    <w:semiHidden/>
    <w:rsid w:val="002119AF"/>
    <w:rPr>
      <w:rFonts w:ascii="Intel Clear" w:hAnsi="Intel Clear" w:cs="Intel Clear"/>
      <w:sz w:val="16"/>
      <w:szCs w:val="16"/>
      <w:lang w:val="en-GB" w:eastAsia="en-US"/>
    </w:rPr>
  </w:style>
  <w:style w:type="character" w:customStyle="1" w:styleId="CharChar85">
    <w:name w:val="Char Char85"/>
    <w:semiHidden/>
    <w:rsid w:val="002119AF"/>
    <w:rPr>
      <w:rFonts w:ascii="Intel Clear" w:hAnsi="Intel Clear"/>
      <w:b/>
      <w:bCs/>
      <w:lang w:val="en-GB" w:eastAsia="en-US"/>
    </w:rPr>
  </w:style>
  <w:style w:type="paragraph" w:customStyle="1" w:styleId="1CharChar1Char5">
    <w:name w:val="(文字) (文字)1 Char (文字) (文字) Char (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119AF"/>
    <w:rPr>
      <w:rFonts w:ascii="Intel Clear" w:hAnsi="Intel Clear"/>
      <w:sz w:val="36"/>
      <w:lang w:val="en-GB" w:eastAsia="en-US" w:bidi="ar-SA"/>
    </w:rPr>
  </w:style>
  <w:style w:type="character" w:customStyle="1" w:styleId="CharChar285">
    <w:name w:val="Char Char285"/>
    <w:rsid w:val="002119AF"/>
    <w:rPr>
      <w:rFonts w:ascii="Intel Clear" w:hAnsi="Intel Clear"/>
      <w:sz w:val="32"/>
      <w:lang w:val="en-GB"/>
    </w:rPr>
  </w:style>
  <w:style w:type="paragraph" w:customStyle="1" w:styleId="CharCharCharCharChar4">
    <w:name w:val="Char Char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sid w:val="002119AF"/>
    <w:rPr>
      <w:lang w:val="en-GB" w:eastAsia="ja-JP" w:bidi="ar-SA"/>
    </w:rPr>
  </w:style>
  <w:style w:type="paragraph" w:customStyle="1" w:styleId="1Char4">
    <w:name w:val="(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119AF"/>
    <w:rPr>
      <w:rFonts w:ascii="Calibri Light" w:hAnsi="Calibri Light"/>
      <w:lang w:val="nb-NO" w:eastAsia="ja-JP" w:bidi="ar-SA"/>
    </w:rPr>
  </w:style>
  <w:style w:type="paragraph" w:customStyle="1" w:styleId="CharCharCharCharCharChar4">
    <w:name w:val="Char Char Char Char Char Char4"/>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2119AF"/>
    <w:rPr>
      <w:rFonts w:ascii="Intel Clear" w:hAnsi="Intel Clear" w:cs="Intel Clear"/>
      <w:shd w:val="clear" w:color="auto" w:fill="000080"/>
      <w:lang w:val="en-GB" w:eastAsia="en-US"/>
    </w:rPr>
  </w:style>
  <w:style w:type="character" w:customStyle="1" w:styleId="ZchnZchn54">
    <w:name w:val="Zchn Zchn54"/>
    <w:rsid w:val="002119AF"/>
    <w:rPr>
      <w:rFonts w:ascii="Calibri Light" w:eastAsia="Calibri Light" w:hAnsi="Calibri Light"/>
      <w:lang w:val="nb-NO" w:eastAsia="en-US" w:bidi="ar-SA"/>
    </w:rPr>
  </w:style>
  <w:style w:type="character" w:customStyle="1" w:styleId="CharChar104">
    <w:name w:val="Char Char104"/>
    <w:semiHidden/>
    <w:rsid w:val="002119AF"/>
    <w:rPr>
      <w:rFonts w:ascii="Intel Clear" w:hAnsi="Intel Clear"/>
      <w:lang w:val="en-GB" w:eastAsia="en-US"/>
    </w:rPr>
  </w:style>
  <w:style w:type="character" w:customStyle="1" w:styleId="CharChar94">
    <w:name w:val="Char Char94"/>
    <w:semiHidden/>
    <w:rsid w:val="002119AF"/>
    <w:rPr>
      <w:rFonts w:ascii="Intel Clear" w:hAnsi="Intel Clear" w:cs="Intel Clear"/>
      <w:sz w:val="16"/>
      <w:szCs w:val="16"/>
      <w:lang w:val="en-GB" w:eastAsia="en-US"/>
    </w:rPr>
  </w:style>
  <w:style w:type="character" w:customStyle="1" w:styleId="CharChar84">
    <w:name w:val="Char Char84"/>
    <w:semiHidden/>
    <w:rsid w:val="002119AF"/>
    <w:rPr>
      <w:rFonts w:ascii="Intel Clear" w:hAnsi="Intel Clear"/>
      <w:b/>
      <w:bCs/>
      <w:lang w:val="en-GB" w:eastAsia="en-US"/>
    </w:rPr>
  </w:style>
  <w:style w:type="paragraph" w:customStyle="1" w:styleId="1CharChar1Char4">
    <w:name w:val="(文字) (文字)1 Char (文字) (文字) Char (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119AF"/>
    <w:rPr>
      <w:rFonts w:ascii="Intel Clear" w:hAnsi="Intel Clear"/>
      <w:sz w:val="36"/>
      <w:lang w:val="en-GB" w:eastAsia="en-US" w:bidi="ar-SA"/>
    </w:rPr>
  </w:style>
  <w:style w:type="character" w:customStyle="1" w:styleId="CharChar284">
    <w:name w:val="Char Char284"/>
    <w:rsid w:val="002119AF"/>
    <w:rPr>
      <w:rFonts w:ascii="Intel Clear" w:hAnsi="Intel Clear"/>
      <w:sz w:val="32"/>
      <w:lang w:val="en-GB"/>
    </w:rPr>
  </w:style>
  <w:style w:type="paragraph" w:customStyle="1" w:styleId="CharCharCharCharChar3">
    <w:name w:val="Char Char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119AF"/>
    <w:rPr>
      <w:rFonts w:ascii="Calibri Light" w:hAnsi="Calibri Light"/>
      <w:lang w:val="nb-NO" w:eastAsia="ja-JP" w:bidi="ar-SA"/>
    </w:rPr>
  </w:style>
  <w:style w:type="paragraph" w:customStyle="1" w:styleId="CharCharCharCharCharChar3">
    <w:name w:val="Char Char Char Char Char Char3"/>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0">
    <w:name w:val="(文字) (文字)3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0">
    <w:name w:val="(文字) (文字)4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3">
    <w:name w:val="(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2119AF"/>
    <w:rPr>
      <w:rFonts w:ascii="Intel Clear" w:hAnsi="Intel Clear" w:cs="Intel Clear"/>
      <w:shd w:val="clear" w:color="auto" w:fill="000080"/>
      <w:lang w:val="en-GB" w:eastAsia="en-US"/>
    </w:rPr>
  </w:style>
  <w:style w:type="character" w:customStyle="1" w:styleId="ZchnZchn53">
    <w:name w:val="Zchn Zchn53"/>
    <w:rsid w:val="002119AF"/>
    <w:rPr>
      <w:rFonts w:ascii="Calibri Light" w:eastAsia="Calibri Light" w:hAnsi="Calibri Light"/>
      <w:lang w:val="nb-NO" w:eastAsia="en-US" w:bidi="ar-SA"/>
    </w:rPr>
  </w:style>
  <w:style w:type="character" w:customStyle="1" w:styleId="CharChar103">
    <w:name w:val="Char Char103"/>
    <w:semiHidden/>
    <w:rsid w:val="002119AF"/>
    <w:rPr>
      <w:rFonts w:ascii="Intel Clear" w:hAnsi="Intel Clear"/>
      <w:lang w:val="en-GB" w:eastAsia="en-US"/>
    </w:rPr>
  </w:style>
  <w:style w:type="character" w:customStyle="1" w:styleId="CharChar93">
    <w:name w:val="Char Char93"/>
    <w:semiHidden/>
    <w:rsid w:val="002119AF"/>
    <w:rPr>
      <w:rFonts w:ascii="Intel Clear" w:hAnsi="Intel Clear" w:cs="Intel Clear"/>
      <w:sz w:val="16"/>
      <w:szCs w:val="16"/>
      <w:lang w:val="en-GB" w:eastAsia="en-US"/>
    </w:rPr>
  </w:style>
  <w:style w:type="character" w:customStyle="1" w:styleId="CharChar83">
    <w:name w:val="Char Char83"/>
    <w:semiHidden/>
    <w:rsid w:val="002119AF"/>
    <w:rPr>
      <w:rFonts w:ascii="Intel Clear" w:hAnsi="Intel Clear"/>
      <w:b/>
      <w:bCs/>
      <w:lang w:val="en-GB" w:eastAsia="en-US"/>
    </w:rPr>
  </w:style>
  <w:style w:type="paragraph" w:customStyle="1" w:styleId="1CharChar1Char3">
    <w:name w:val="(文字) (文字)1 Char (文字) (文字) Char (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119AF"/>
    <w:rPr>
      <w:rFonts w:ascii="Intel Clear" w:hAnsi="Intel Clear"/>
      <w:sz w:val="36"/>
      <w:lang w:val="en-GB" w:eastAsia="en-US" w:bidi="ar-SA"/>
    </w:rPr>
  </w:style>
  <w:style w:type="character" w:customStyle="1" w:styleId="CharChar283">
    <w:name w:val="Char Char283"/>
    <w:rsid w:val="002119AF"/>
    <w:rPr>
      <w:rFonts w:ascii="Intel Clear" w:hAnsi="Intel Clear"/>
      <w:sz w:val="32"/>
      <w:lang w:val="en-GB"/>
    </w:rPr>
  </w:style>
  <w:style w:type="paragraph" w:customStyle="1" w:styleId="95">
    <w:name w:val="目录 95"/>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2">
    <w:name w:val="题注6"/>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2119AF"/>
  </w:style>
  <w:style w:type="table" w:customStyle="1" w:styleId="TableGrid30">
    <w:name w:val="Table Grid3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19AF"/>
  </w:style>
  <w:style w:type="numbering" w:customStyle="1" w:styleId="NoList2">
    <w:name w:val="No List2"/>
    <w:next w:val="NoList"/>
    <w:uiPriority w:val="99"/>
    <w:semiHidden/>
    <w:unhideWhenUsed/>
    <w:rsid w:val="002119AF"/>
  </w:style>
  <w:style w:type="numbering" w:customStyle="1" w:styleId="NoList3">
    <w:name w:val="No List3"/>
    <w:next w:val="NoList"/>
    <w:uiPriority w:val="99"/>
    <w:semiHidden/>
    <w:unhideWhenUsed/>
    <w:rsid w:val="002119AF"/>
  </w:style>
  <w:style w:type="numbering" w:customStyle="1" w:styleId="NoList4">
    <w:name w:val="No List4"/>
    <w:next w:val="NoList"/>
    <w:uiPriority w:val="99"/>
    <w:semiHidden/>
    <w:unhideWhenUsed/>
    <w:rsid w:val="002119AF"/>
  </w:style>
  <w:style w:type="numbering" w:customStyle="1" w:styleId="NoList5">
    <w:name w:val="No List5"/>
    <w:next w:val="NoList"/>
    <w:uiPriority w:val="99"/>
    <w:semiHidden/>
    <w:unhideWhenUsed/>
    <w:rsid w:val="002119AF"/>
  </w:style>
  <w:style w:type="numbering" w:customStyle="1" w:styleId="NoList111">
    <w:name w:val="No List111"/>
    <w:next w:val="NoList"/>
    <w:uiPriority w:val="99"/>
    <w:semiHidden/>
    <w:unhideWhenUsed/>
    <w:rsid w:val="002119AF"/>
  </w:style>
  <w:style w:type="numbering" w:customStyle="1" w:styleId="NoList21">
    <w:name w:val="No List21"/>
    <w:next w:val="NoList"/>
    <w:uiPriority w:val="99"/>
    <w:semiHidden/>
    <w:unhideWhenUsed/>
    <w:rsid w:val="002119AF"/>
  </w:style>
  <w:style w:type="numbering" w:customStyle="1" w:styleId="NoList31">
    <w:name w:val="No List31"/>
    <w:next w:val="NoList"/>
    <w:uiPriority w:val="99"/>
    <w:semiHidden/>
    <w:unhideWhenUsed/>
    <w:rsid w:val="002119AF"/>
  </w:style>
  <w:style w:type="numbering" w:customStyle="1" w:styleId="NoList41">
    <w:name w:val="No List41"/>
    <w:next w:val="NoList"/>
    <w:uiPriority w:val="99"/>
    <w:semiHidden/>
    <w:unhideWhenUsed/>
    <w:rsid w:val="002119AF"/>
  </w:style>
  <w:style w:type="numbering" w:customStyle="1" w:styleId="NoList6">
    <w:name w:val="No List6"/>
    <w:next w:val="NoList"/>
    <w:uiPriority w:val="99"/>
    <w:semiHidden/>
    <w:unhideWhenUsed/>
    <w:rsid w:val="002119AF"/>
  </w:style>
  <w:style w:type="numbering" w:customStyle="1" w:styleId="1f1">
    <w:name w:val="无列表1"/>
    <w:next w:val="NoList"/>
    <w:semiHidden/>
    <w:rsid w:val="002119AF"/>
  </w:style>
  <w:style w:type="numbering" w:customStyle="1" w:styleId="1f2">
    <w:name w:val="リストなし1"/>
    <w:next w:val="NoList"/>
    <w:uiPriority w:val="99"/>
    <w:semiHidden/>
    <w:unhideWhenUsed/>
    <w:rsid w:val="002119AF"/>
  </w:style>
  <w:style w:type="numbering" w:customStyle="1" w:styleId="116">
    <w:name w:val="无列表11"/>
    <w:next w:val="NoList"/>
    <w:semiHidden/>
    <w:rsid w:val="002119AF"/>
  </w:style>
  <w:style w:type="numbering" w:customStyle="1" w:styleId="117">
    <w:name w:val="リストなし11"/>
    <w:next w:val="NoList"/>
    <w:uiPriority w:val="99"/>
    <w:semiHidden/>
    <w:unhideWhenUsed/>
    <w:rsid w:val="002119AF"/>
  </w:style>
  <w:style w:type="numbering" w:customStyle="1" w:styleId="NoList1111">
    <w:name w:val="No List1111"/>
    <w:next w:val="NoList"/>
    <w:uiPriority w:val="99"/>
    <w:semiHidden/>
    <w:unhideWhenUsed/>
    <w:rsid w:val="002119AF"/>
  </w:style>
  <w:style w:type="numbering" w:customStyle="1" w:styleId="NoList7">
    <w:name w:val="No List7"/>
    <w:next w:val="NoList"/>
    <w:uiPriority w:val="99"/>
    <w:semiHidden/>
    <w:unhideWhenUsed/>
    <w:rsid w:val="002119AF"/>
  </w:style>
  <w:style w:type="numbering" w:customStyle="1" w:styleId="NoList12">
    <w:name w:val="No List12"/>
    <w:next w:val="NoList"/>
    <w:uiPriority w:val="99"/>
    <w:semiHidden/>
    <w:unhideWhenUsed/>
    <w:rsid w:val="002119AF"/>
  </w:style>
  <w:style w:type="numbering" w:customStyle="1" w:styleId="NoList22">
    <w:name w:val="No List22"/>
    <w:next w:val="NoList"/>
    <w:uiPriority w:val="99"/>
    <w:semiHidden/>
    <w:unhideWhenUsed/>
    <w:rsid w:val="002119AF"/>
  </w:style>
  <w:style w:type="numbering" w:customStyle="1" w:styleId="NoList32">
    <w:name w:val="No List32"/>
    <w:next w:val="NoList"/>
    <w:uiPriority w:val="99"/>
    <w:semiHidden/>
    <w:unhideWhenUsed/>
    <w:rsid w:val="002119AF"/>
  </w:style>
  <w:style w:type="numbering" w:customStyle="1" w:styleId="NoList42">
    <w:name w:val="No List42"/>
    <w:next w:val="NoList"/>
    <w:uiPriority w:val="99"/>
    <w:semiHidden/>
    <w:unhideWhenUsed/>
    <w:rsid w:val="002119AF"/>
  </w:style>
  <w:style w:type="numbering" w:customStyle="1" w:styleId="NoList51">
    <w:name w:val="No List51"/>
    <w:next w:val="NoList"/>
    <w:uiPriority w:val="99"/>
    <w:semiHidden/>
    <w:unhideWhenUsed/>
    <w:rsid w:val="002119AF"/>
  </w:style>
  <w:style w:type="numbering" w:customStyle="1" w:styleId="NoList211">
    <w:name w:val="No List211"/>
    <w:next w:val="NoList"/>
    <w:uiPriority w:val="99"/>
    <w:semiHidden/>
    <w:unhideWhenUsed/>
    <w:rsid w:val="002119AF"/>
  </w:style>
  <w:style w:type="numbering" w:customStyle="1" w:styleId="NoList311">
    <w:name w:val="No List311"/>
    <w:next w:val="NoList"/>
    <w:uiPriority w:val="99"/>
    <w:semiHidden/>
    <w:unhideWhenUsed/>
    <w:rsid w:val="002119AF"/>
  </w:style>
  <w:style w:type="numbering" w:customStyle="1" w:styleId="NoList411">
    <w:name w:val="No List411"/>
    <w:next w:val="NoList"/>
    <w:uiPriority w:val="99"/>
    <w:semiHidden/>
    <w:unhideWhenUsed/>
    <w:rsid w:val="002119AF"/>
  </w:style>
  <w:style w:type="numbering" w:customStyle="1" w:styleId="NoList61">
    <w:name w:val="No List61"/>
    <w:next w:val="NoList"/>
    <w:uiPriority w:val="99"/>
    <w:semiHidden/>
    <w:unhideWhenUsed/>
    <w:rsid w:val="002119AF"/>
  </w:style>
  <w:style w:type="numbering" w:customStyle="1" w:styleId="1115">
    <w:name w:val="无列表111"/>
    <w:next w:val="NoList"/>
    <w:semiHidden/>
    <w:rsid w:val="002119AF"/>
  </w:style>
  <w:style w:type="numbering" w:customStyle="1" w:styleId="NoList11111">
    <w:name w:val="No List11111"/>
    <w:next w:val="NoList"/>
    <w:uiPriority w:val="99"/>
    <w:semiHidden/>
    <w:unhideWhenUsed/>
    <w:rsid w:val="002119AF"/>
  </w:style>
  <w:style w:type="numbering" w:customStyle="1" w:styleId="NoList71">
    <w:name w:val="No List71"/>
    <w:next w:val="NoList"/>
    <w:uiPriority w:val="99"/>
    <w:semiHidden/>
    <w:unhideWhenUsed/>
    <w:rsid w:val="002119AF"/>
  </w:style>
  <w:style w:type="numbering" w:customStyle="1" w:styleId="NoList121">
    <w:name w:val="No List121"/>
    <w:next w:val="NoList"/>
    <w:uiPriority w:val="99"/>
    <w:semiHidden/>
    <w:unhideWhenUsed/>
    <w:rsid w:val="002119AF"/>
  </w:style>
  <w:style w:type="numbering" w:customStyle="1" w:styleId="NoList221">
    <w:name w:val="No List221"/>
    <w:next w:val="NoList"/>
    <w:uiPriority w:val="99"/>
    <w:semiHidden/>
    <w:unhideWhenUsed/>
    <w:rsid w:val="002119AF"/>
  </w:style>
  <w:style w:type="numbering" w:customStyle="1" w:styleId="NoList321">
    <w:name w:val="No List321"/>
    <w:next w:val="NoList"/>
    <w:uiPriority w:val="99"/>
    <w:semiHidden/>
    <w:unhideWhenUsed/>
    <w:rsid w:val="002119AF"/>
  </w:style>
  <w:style w:type="table" w:customStyle="1" w:styleId="TableGrid68">
    <w:name w:val="Table Grid68"/>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119AF"/>
  </w:style>
  <w:style w:type="numbering" w:customStyle="1" w:styleId="NoList13">
    <w:name w:val="No List13"/>
    <w:next w:val="NoList"/>
    <w:uiPriority w:val="99"/>
    <w:semiHidden/>
    <w:unhideWhenUsed/>
    <w:rsid w:val="002119AF"/>
  </w:style>
  <w:style w:type="numbering" w:customStyle="1" w:styleId="NoList23">
    <w:name w:val="No List23"/>
    <w:next w:val="NoList"/>
    <w:uiPriority w:val="99"/>
    <w:semiHidden/>
    <w:unhideWhenUsed/>
    <w:rsid w:val="002119AF"/>
  </w:style>
  <w:style w:type="numbering" w:customStyle="1" w:styleId="NoList33">
    <w:name w:val="No List33"/>
    <w:next w:val="NoList"/>
    <w:uiPriority w:val="99"/>
    <w:semiHidden/>
    <w:unhideWhenUsed/>
    <w:rsid w:val="002119AF"/>
  </w:style>
  <w:style w:type="numbering" w:customStyle="1" w:styleId="NoList43">
    <w:name w:val="No List43"/>
    <w:next w:val="NoList"/>
    <w:uiPriority w:val="99"/>
    <w:semiHidden/>
    <w:unhideWhenUsed/>
    <w:rsid w:val="002119AF"/>
  </w:style>
  <w:style w:type="numbering" w:customStyle="1" w:styleId="NoList52">
    <w:name w:val="No List52"/>
    <w:next w:val="NoList"/>
    <w:uiPriority w:val="99"/>
    <w:semiHidden/>
    <w:unhideWhenUsed/>
    <w:rsid w:val="002119AF"/>
  </w:style>
  <w:style w:type="numbering" w:customStyle="1" w:styleId="NoList62">
    <w:name w:val="No List62"/>
    <w:next w:val="NoList"/>
    <w:uiPriority w:val="99"/>
    <w:semiHidden/>
    <w:unhideWhenUsed/>
    <w:rsid w:val="002119AF"/>
  </w:style>
  <w:style w:type="numbering" w:customStyle="1" w:styleId="NoList72">
    <w:name w:val="No List72"/>
    <w:next w:val="NoList"/>
    <w:uiPriority w:val="99"/>
    <w:semiHidden/>
    <w:unhideWhenUsed/>
    <w:rsid w:val="002119AF"/>
  </w:style>
  <w:style w:type="numbering" w:customStyle="1" w:styleId="NoList81">
    <w:name w:val="No List81"/>
    <w:next w:val="NoList"/>
    <w:uiPriority w:val="99"/>
    <w:semiHidden/>
    <w:unhideWhenUsed/>
    <w:rsid w:val="002119AF"/>
  </w:style>
  <w:style w:type="numbering" w:customStyle="1" w:styleId="NoList9">
    <w:name w:val="No List9"/>
    <w:next w:val="NoList"/>
    <w:uiPriority w:val="99"/>
    <w:semiHidden/>
    <w:unhideWhenUsed/>
    <w:rsid w:val="002119AF"/>
  </w:style>
  <w:style w:type="numbering" w:customStyle="1" w:styleId="NoList112">
    <w:name w:val="No List112"/>
    <w:next w:val="NoList"/>
    <w:uiPriority w:val="99"/>
    <w:semiHidden/>
    <w:unhideWhenUsed/>
    <w:rsid w:val="002119AF"/>
  </w:style>
  <w:style w:type="numbering" w:customStyle="1" w:styleId="NoList212">
    <w:name w:val="No List212"/>
    <w:next w:val="NoList"/>
    <w:uiPriority w:val="99"/>
    <w:semiHidden/>
    <w:unhideWhenUsed/>
    <w:rsid w:val="002119AF"/>
  </w:style>
  <w:style w:type="numbering" w:customStyle="1" w:styleId="NoList312">
    <w:name w:val="No List312"/>
    <w:next w:val="NoList"/>
    <w:uiPriority w:val="99"/>
    <w:semiHidden/>
    <w:unhideWhenUsed/>
    <w:rsid w:val="002119AF"/>
  </w:style>
  <w:style w:type="numbering" w:customStyle="1" w:styleId="NoList412">
    <w:name w:val="No List412"/>
    <w:next w:val="NoList"/>
    <w:uiPriority w:val="99"/>
    <w:semiHidden/>
    <w:unhideWhenUsed/>
    <w:rsid w:val="002119AF"/>
  </w:style>
  <w:style w:type="numbering" w:customStyle="1" w:styleId="NoList511">
    <w:name w:val="No List511"/>
    <w:next w:val="NoList"/>
    <w:uiPriority w:val="99"/>
    <w:semiHidden/>
    <w:unhideWhenUsed/>
    <w:rsid w:val="002119AF"/>
  </w:style>
  <w:style w:type="numbering" w:customStyle="1" w:styleId="NoList611">
    <w:name w:val="No List611"/>
    <w:next w:val="NoList"/>
    <w:uiPriority w:val="99"/>
    <w:semiHidden/>
    <w:unhideWhenUsed/>
    <w:rsid w:val="002119AF"/>
  </w:style>
  <w:style w:type="numbering" w:customStyle="1" w:styleId="NoList711">
    <w:name w:val="No List711"/>
    <w:next w:val="NoList"/>
    <w:uiPriority w:val="99"/>
    <w:semiHidden/>
    <w:unhideWhenUsed/>
    <w:rsid w:val="002119AF"/>
  </w:style>
  <w:style w:type="numbering" w:customStyle="1" w:styleId="NoList811">
    <w:name w:val="No List811"/>
    <w:next w:val="NoList"/>
    <w:uiPriority w:val="99"/>
    <w:semiHidden/>
    <w:unhideWhenUsed/>
    <w:rsid w:val="002119AF"/>
  </w:style>
  <w:style w:type="numbering" w:customStyle="1" w:styleId="NoList91">
    <w:name w:val="No List91"/>
    <w:next w:val="NoList"/>
    <w:uiPriority w:val="99"/>
    <w:semiHidden/>
    <w:unhideWhenUsed/>
    <w:rsid w:val="002119AF"/>
  </w:style>
  <w:style w:type="numbering" w:customStyle="1" w:styleId="LFO191">
    <w:name w:val="LFO191"/>
    <w:basedOn w:val="NoList"/>
    <w:rsid w:val="002119AF"/>
  </w:style>
  <w:style w:type="numbering" w:customStyle="1" w:styleId="NoList10">
    <w:name w:val="No List10"/>
    <w:next w:val="NoList"/>
    <w:uiPriority w:val="99"/>
    <w:semiHidden/>
    <w:unhideWhenUsed/>
    <w:rsid w:val="002119AF"/>
  </w:style>
  <w:style w:type="numbering" w:customStyle="1" w:styleId="LFO1911">
    <w:name w:val="LFO1911"/>
    <w:basedOn w:val="NoList"/>
    <w:rsid w:val="002119AF"/>
  </w:style>
  <w:style w:type="numbering" w:customStyle="1" w:styleId="NoList122">
    <w:name w:val="No List122"/>
    <w:next w:val="NoList"/>
    <w:uiPriority w:val="99"/>
    <w:semiHidden/>
    <w:rsid w:val="002119AF"/>
  </w:style>
  <w:style w:type="numbering" w:customStyle="1" w:styleId="NoList1112">
    <w:name w:val="No List1112"/>
    <w:next w:val="NoList"/>
    <w:uiPriority w:val="99"/>
    <w:semiHidden/>
    <w:unhideWhenUsed/>
    <w:rsid w:val="002119AF"/>
  </w:style>
  <w:style w:type="numbering" w:customStyle="1" w:styleId="125">
    <w:name w:val="无列表12"/>
    <w:next w:val="NoList"/>
    <w:semiHidden/>
    <w:rsid w:val="002119AF"/>
  </w:style>
  <w:style w:type="numbering" w:customStyle="1" w:styleId="126">
    <w:name w:val="リストなし12"/>
    <w:next w:val="NoList"/>
    <w:uiPriority w:val="99"/>
    <w:semiHidden/>
    <w:unhideWhenUsed/>
    <w:rsid w:val="002119AF"/>
  </w:style>
  <w:style w:type="numbering" w:customStyle="1" w:styleId="1121">
    <w:name w:val="无列表112"/>
    <w:next w:val="NoList"/>
    <w:semiHidden/>
    <w:rsid w:val="002119AF"/>
  </w:style>
  <w:style w:type="numbering" w:customStyle="1" w:styleId="1116">
    <w:name w:val="リストなし111"/>
    <w:next w:val="NoList"/>
    <w:uiPriority w:val="99"/>
    <w:semiHidden/>
    <w:unhideWhenUsed/>
    <w:rsid w:val="002119AF"/>
  </w:style>
  <w:style w:type="numbering" w:customStyle="1" w:styleId="NoList222">
    <w:name w:val="No List222"/>
    <w:next w:val="NoList"/>
    <w:uiPriority w:val="99"/>
    <w:semiHidden/>
    <w:unhideWhenUsed/>
    <w:rsid w:val="002119AF"/>
  </w:style>
  <w:style w:type="numbering" w:customStyle="1" w:styleId="NoList322">
    <w:name w:val="No List322"/>
    <w:next w:val="NoList"/>
    <w:uiPriority w:val="99"/>
    <w:semiHidden/>
    <w:unhideWhenUsed/>
    <w:rsid w:val="002119AF"/>
  </w:style>
  <w:style w:type="numbering" w:customStyle="1" w:styleId="NoList421">
    <w:name w:val="No List421"/>
    <w:next w:val="NoList"/>
    <w:uiPriority w:val="99"/>
    <w:semiHidden/>
    <w:unhideWhenUsed/>
    <w:rsid w:val="002119AF"/>
  </w:style>
  <w:style w:type="numbering" w:customStyle="1" w:styleId="NoList2111">
    <w:name w:val="No List2111"/>
    <w:next w:val="NoList"/>
    <w:uiPriority w:val="99"/>
    <w:semiHidden/>
    <w:unhideWhenUsed/>
    <w:rsid w:val="002119AF"/>
  </w:style>
  <w:style w:type="numbering" w:customStyle="1" w:styleId="NoList3111">
    <w:name w:val="No List3111"/>
    <w:next w:val="NoList"/>
    <w:uiPriority w:val="99"/>
    <w:semiHidden/>
    <w:unhideWhenUsed/>
    <w:rsid w:val="002119AF"/>
  </w:style>
  <w:style w:type="numbering" w:customStyle="1" w:styleId="NoList4111">
    <w:name w:val="No List4111"/>
    <w:next w:val="NoList"/>
    <w:uiPriority w:val="99"/>
    <w:semiHidden/>
    <w:unhideWhenUsed/>
    <w:rsid w:val="002119AF"/>
  </w:style>
  <w:style w:type="numbering" w:customStyle="1" w:styleId="11111">
    <w:name w:val="无列表1111"/>
    <w:next w:val="NoList"/>
    <w:semiHidden/>
    <w:rsid w:val="002119AF"/>
  </w:style>
  <w:style w:type="numbering" w:customStyle="1" w:styleId="NoList111111">
    <w:name w:val="No List111111"/>
    <w:next w:val="NoList"/>
    <w:uiPriority w:val="99"/>
    <w:semiHidden/>
    <w:unhideWhenUsed/>
    <w:rsid w:val="002119AF"/>
  </w:style>
  <w:style w:type="numbering" w:customStyle="1" w:styleId="NoList1211">
    <w:name w:val="No List1211"/>
    <w:next w:val="NoList"/>
    <w:uiPriority w:val="99"/>
    <w:semiHidden/>
    <w:unhideWhenUsed/>
    <w:rsid w:val="002119AF"/>
  </w:style>
  <w:style w:type="numbering" w:customStyle="1" w:styleId="NoList2211">
    <w:name w:val="No List2211"/>
    <w:next w:val="NoList"/>
    <w:uiPriority w:val="99"/>
    <w:semiHidden/>
    <w:unhideWhenUsed/>
    <w:rsid w:val="002119AF"/>
  </w:style>
  <w:style w:type="numbering" w:customStyle="1" w:styleId="NoList3211">
    <w:name w:val="No List3211"/>
    <w:next w:val="NoList"/>
    <w:uiPriority w:val="99"/>
    <w:semiHidden/>
    <w:unhideWhenUsed/>
    <w:rsid w:val="002119AF"/>
  </w:style>
  <w:style w:type="numbering" w:customStyle="1" w:styleId="NoList14">
    <w:name w:val="No List14"/>
    <w:next w:val="NoList"/>
    <w:uiPriority w:val="99"/>
    <w:semiHidden/>
    <w:unhideWhenUsed/>
    <w:rsid w:val="002119AF"/>
  </w:style>
  <w:style w:type="numbering" w:customStyle="1" w:styleId="NoList15">
    <w:name w:val="No List15"/>
    <w:next w:val="NoList"/>
    <w:uiPriority w:val="99"/>
    <w:semiHidden/>
    <w:unhideWhenUsed/>
    <w:rsid w:val="002119AF"/>
  </w:style>
  <w:style w:type="numbering" w:customStyle="1" w:styleId="NoList24">
    <w:name w:val="No List24"/>
    <w:next w:val="NoList"/>
    <w:uiPriority w:val="99"/>
    <w:semiHidden/>
    <w:unhideWhenUsed/>
    <w:rsid w:val="002119AF"/>
  </w:style>
  <w:style w:type="numbering" w:customStyle="1" w:styleId="NoList34">
    <w:name w:val="No List34"/>
    <w:next w:val="NoList"/>
    <w:uiPriority w:val="99"/>
    <w:semiHidden/>
    <w:unhideWhenUsed/>
    <w:rsid w:val="002119AF"/>
  </w:style>
  <w:style w:type="numbering" w:customStyle="1" w:styleId="NoList44">
    <w:name w:val="No List44"/>
    <w:next w:val="NoList"/>
    <w:uiPriority w:val="99"/>
    <w:semiHidden/>
    <w:unhideWhenUsed/>
    <w:rsid w:val="002119AF"/>
  </w:style>
  <w:style w:type="numbering" w:customStyle="1" w:styleId="NoList53">
    <w:name w:val="No List53"/>
    <w:next w:val="NoList"/>
    <w:uiPriority w:val="99"/>
    <w:semiHidden/>
    <w:unhideWhenUsed/>
    <w:rsid w:val="002119AF"/>
  </w:style>
  <w:style w:type="numbering" w:customStyle="1" w:styleId="NoList63">
    <w:name w:val="No List63"/>
    <w:next w:val="NoList"/>
    <w:uiPriority w:val="99"/>
    <w:semiHidden/>
    <w:unhideWhenUsed/>
    <w:rsid w:val="002119AF"/>
  </w:style>
  <w:style w:type="numbering" w:customStyle="1" w:styleId="NoList73">
    <w:name w:val="No List73"/>
    <w:next w:val="NoList"/>
    <w:uiPriority w:val="99"/>
    <w:semiHidden/>
    <w:unhideWhenUsed/>
    <w:rsid w:val="002119AF"/>
  </w:style>
  <w:style w:type="numbering" w:customStyle="1" w:styleId="NoList82">
    <w:name w:val="No List82"/>
    <w:next w:val="NoList"/>
    <w:uiPriority w:val="99"/>
    <w:semiHidden/>
    <w:unhideWhenUsed/>
    <w:rsid w:val="002119AF"/>
  </w:style>
  <w:style w:type="numbering" w:customStyle="1" w:styleId="NoList92">
    <w:name w:val="No List92"/>
    <w:next w:val="NoList"/>
    <w:uiPriority w:val="99"/>
    <w:semiHidden/>
    <w:unhideWhenUsed/>
    <w:rsid w:val="002119AF"/>
  </w:style>
  <w:style w:type="numbering" w:customStyle="1" w:styleId="NoList113">
    <w:name w:val="No List113"/>
    <w:next w:val="NoList"/>
    <w:uiPriority w:val="99"/>
    <w:semiHidden/>
    <w:unhideWhenUsed/>
    <w:rsid w:val="002119AF"/>
  </w:style>
  <w:style w:type="numbering" w:customStyle="1" w:styleId="NoList213">
    <w:name w:val="No List213"/>
    <w:next w:val="NoList"/>
    <w:uiPriority w:val="99"/>
    <w:semiHidden/>
    <w:unhideWhenUsed/>
    <w:rsid w:val="002119AF"/>
  </w:style>
  <w:style w:type="numbering" w:customStyle="1" w:styleId="NoList313">
    <w:name w:val="No List313"/>
    <w:next w:val="NoList"/>
    <w:uiPriority w:val="99"/>
    <w:semiHidden/>
    <w:unhideWhenUsed/>
    <w:rsid w:val="002119AF"/>
  </w:style>
  <w:style w:type="numbering" w:customStyle="1" w:styleId="NoList413">
    <w:name w:val="No List413"/>
    <w:next w:val="NoList"/>
    <w:uiPriority w:val="99"/>
    <w:semiHidden/>
    <w:unhideWhenUsed/>
    <w:rsid w:val="002119AF"/>
  </w:style>
  <w:style w:type="numbering" w:customStyle="1" w:styleId="NoList512">
    <w:name w:val="No List512"/>
    <w:next w:val="NoList"/>
    <w:uiPriority w:val="99"/>
    <w:semiHidden/>
    <w:unhideWhenUsed/>
    <w:rsid w:val="002119AF"/>
  </w:style>
  <w:style w:type="numbering" w:customStyle="1" w:styleId="NoList612">
    <w:name w:val="No List612"/>
    <w:next w:val="NoList"/>
    <w:uiPriority w:val="99"/>
    <w:semiHidden/>
    <w:unhideWhenUsed/>
    <w:rsid w:val="002119AF"/>
  </w:style>
  <w:style w:type="numbering" w:customStyle="1" w:styleId="NoList712">
    <w:name w:val="No List712"/>
    <w:next w:val="NoList"/>
    <w:uiPriority w:val="99"/>
    <w:semiHidden/>
    <w:unhideWhenUsed/>
    <w:rsid w:val="002119AF"/>
  </w:style>
  <w:style w:type="numbering" w:customStyle="1" w:styleId="NoList812">
    <w:name w:val="No List812"/>
    <w:next w:val="NoList"/>
    <w:uiPriority w:val="99"/>
    <w:semiHidden/>
    <w:unhideWhenUsed/>
    <w:rsid w:val="002119AF"/>
  </w:style>
  <w:style w:type="numbering" w:customStyle="1" w:styleId="NoList911">
    <w:name w:val="No List911"/>
    <w:next w:val="NoList"/>
    <w:uiPriority w:val="99"/>
    <w:semiHidden/>
    <w:unhideWhenUsed/>
    <w:rsid w:val="002119AF"/>
  </w:style>
  <w:style w:type="numbering" w:customStyle="1" w:styleId="LFO192">
    <w:name w:val="LFO192"/>
    <w:basedOn w:val="NoList"/>
    <w:rsid w:val="002119AF"/>
  </w:style>
  <w:style w:type="numbering" w:customStyle="1" w:styleId="NoList101">
    <w:name w:val="No List101"/>
    <w:next w:val="NoList"/>
    <w:uiPriority w:val="99"/>
    <w:semiHidden/>
    <w:unhideWhenUsed/>
    <w:rsid w:val="002119AF"/>
  </w:style>
  <w:style w:type="numbering" w:customStyle="1" w:styleId="LFO19111">
    <w:name w:val="LFO19111"/>
    <w:basedOn w:val="NoList"/>
    <w:rsid w:val="002119AF"/>
  </w:style>
  <w:style w:type="numbering" w:customStyle="1" w:styleId="NoList123">
    <w:name w:val="No List123"/>
    <w:next w:val="NoList"/>
    <w:uiPriority w:val="99"/>
    <w:semiHidden/>
    <w:rsid w:val="002119AF"/>
  </w:style>
  <w:style w:type="numbering" w:customStyle="1" w:styleId="NoList1113">
    <w:name w:val="No List1113"/>
    <w:next w:val="NoList"/>
    <w:uiPriority w:val="99"/>
    <w:semiHidden/>
    <w:unhideWhenUsed/>
    <w:rsid w:val="002119AF"/>
  </w:style>
  <w:style w:type="numbering" w:customStyle="1" w:styleId="134">
    <w:name w:val="无列表13"/>
    <w:next w:val="NoList"/>
    <w:semiHidden/>
    <w:rsid w:val="002119AF"/>
  </w:style>
  <w:style w:type="numbering" w:customStyle="1" w:styleId="135">
    <w:name w:val="リストなし13"/>
    <w:next w:val="NoList"/>
    <w:uiPriority w:val="99"/>
    <w:semiHidden/>
    <w:unhideWhenUsed/>
    <w:rsid w:val="002119AF"/>
  </w:style>
  <w:style w:type="numbering" w:customStyle="1" w:styleId="1131">
    <w:name w:val="无列表113"/>
    <w:next w:val="NoList"/>
    <w:semiHidden/>
    <w:rsid w:val="002119AF"/>
  </w:style>
  <w:style w:type="numbering" w:customStyle="1" w:styleId="1122">
    <w:name w:val="リストなし112"/>
    <w:next w:val="NoList"/>
    <w:uiPriority w:val="99"/>
    <w:semiHidden/>
    <w:unhideWhenUsed/>
    <w:rsid w:val="002119AF"/>
  </w:style>
  <w:style w:type="numbering" w:customStyle="1" w:styleId="NoList223">
    <w:name w:val="No List223"/>
    <w:next w:val="NoList"/>
    <w:uiPriority w:val="99"/>
    <w:semiHidden/>
    <w:unhideWhenUsed/>
    <w:rsid w:val="002119AF"/>
  </w:style>
  <w:style w:type="numbering" w:customStyle="1" w:styleId="NoList323">
    <w:name w:val="No List323"/>
    <w:next w:val="NoList"/>
    <w:uiPriority w:val="99"/>
    <w:semiHidden/>
    <w:unhideWhenUsed/>
    <w:rsid w:val="002119AF"/>
  </w:style>
  <w:style w:type="numbering" w:customStyle="1" w:styleId="NoList422">
    <w:name w:val="No List422"/>
    <w:next w:val="NoList"/>
    <w:uiPriority w:val="99"/>
    <w:semiHidden/>
    <w:unhideWhenUsed/>
    <w:rsid w:val="002119AF"/>
  </w:style>
  <w:style w:type="numbering" w:customStyle="1" w:styleId="NoList2112">
    <w:name w:val="No List2112"/>
    <w:next w:val="NoList"/>
    <w:uiPriority w:val="99"/>
    <w:semiHidden/>
    <w:unhideWhenUsed/>
    <w:rsid w:val="002119AF"/>
  </w:style>
  <w:style w:type="numbering" w:customStyle="1" w:styleId="NoList3112">
    <w:name w:val="No List3112"/>
    <w:next w:val="NoList"/>
    <w:uiPriority w:val="99"/>
    <w:semiHidden/>
    <w:unhideWhenUsed/>
    <w:rsid w:val="002119AF"/>
  </w:style>
  <w:style w:type="numbering" w:customStyle="1" w:styleId="NoList4112">
    <w:name w:val="No List4112"/>
    <w:next w:val="NoList"/>
    <w:uiPriority w:val="99"/>
    <w:semiHidden/>
    <w:unhideWhenUsed/>
    <w:rsid w:val="002119AF"/>
  </w:style>
  <w:style w:type="numbering" w:customStyle="1" w:styleId="11120">
    <w:name w:val="无列表1112"/>
    <w:next w:val="NoList"/>
    <w:semiHidden/>
    <w:rsid w:val="002119AF"/>
  </w:style>
  <w:style w:type="numbering" w:customStyle="1" w:styleId="NoList11112">
    <w:name w:val="No List11112"/>
    <w:next w:val="NoList"/>
    <w:uiPriority w:val="99"/>
    <w:semiHidden/>
    <w:unhideWhenUsed/>
    <w:rsid w:val="002119AF"/>
  </w:style>
  <w:style w:type="numbering" w:customStyle="1" w:styleId="NoList1212">
    <w:name w:val="No List1212"/>
    <w:next w:val="NoList"/>
    <w:uiPriority w:val="99"/>
    <w:semiHidden/>
    <w:unhideWhenUsed/>
    <w:rsid w:val="002119AF"/>
  </w:style>
  <w:style w:type="numbering" w:customStyle="1" w:styleId="NoList2212">
    <w:name w:val="No List2212"/>
    <w:next w:val="NoList"/>
    <w:uiPriority w:val="99"/>
    <w:semiHidden/>
    <w:unhideWhenUsed/>
    <w:rsid w:val="002119AF"/>
  </w:style>
  <w:style w:type="numbering" w:customStyle="1" w:styleId="NoList3212">
    <w:name w:val="No List3212"/>
    <w:next w:val="NoList"/>
    <w:uiPriority w:val="99"/>
    <w:semiHidden/>
    <w:unhideWhenUsed/>
    <w:rsid w:val="002119AF"/>
  </w:style>
  <w:style w:type="numbering" w:customStyle="1" w:styleId="NoList16">
    <w:name w:val="No List16"/>
    <w:next w:val="NoList"/>
    <w:uiPriority w:val="99"/>
    <w:semiHidden/>
    <w:unhideWhenUsed/>
    <w:rsid w:val="002119AF"/>
  </w:style>
  <w:style w:type="numbering" w:customStyle="1" w:styleId="NoList17">
    <w:name w:val="No List17"/>
    <w:next w:val="NoList"/>
    <w:uiPriority w:val="99"/>
    <w:semiHidden/>
    <w:unhideWhenUsed/>
    <w:rsid w:val="002119AF"/>
  </w:style>
  <w:style w:type="numbering" w:customStyle="1" w:styleId="NoList25">
    <w:name w:val="No List25"/>
    <w:next w:val="NoList"/>
    <w:uiPriority w:val="99"/>
    <w:semiHidden/>
    <w:unhideWhenUsed/>
    <w:rsid w:val="002119AF"/>
  </w:style>
  <w:style w:type="numbering" w:customStyle="1" w:styleId="NoList35">
    <w:name w:val="No List35"/>
    <w:next w:val="NoList"/>
    <w:uiPriority w:val="99"/>
    <w:semiHidden/>
    <w:unhideWhenUsed/>
    <w:rsid w:val="002119AF"/>
  </w:style>
  <w:style w:type="numbering" w:customStyle="1" w:styleId="NoList45">
    <w:name w:val="No List45"/>
    <w:next w:val="NoList"/>
    <w:uiPriority w:val="99"/>
    <w:semiHidden/>
    <w:unhideWhenUsed/>
    <w:rsid w:val="002119AF"/>
  </w:style>
  <w:style w:type="numbering" w:customStyle="1" w:styleId="NoList54">
    <w:name w:val="No List54"/>
    <w:next w:val="NoList"/>
    <w:uiPriority w:val="99"/>
    <w:semiHidden/>
    <w:unhideWhenUsed/>
    <w:rsid w:val="002119AF"/>
  </w:style>
  <w:style w:type="numbering" w:customStyle="1" w:styleId="NoList64">
    <w:name w:val="No List64"/>
    <w:next w:val="NoList"/>
    <w:uiPriority w:val="99"/>
    <w:semiHidden/>
    <w:unhideWhenUsed/>
    <w:rsid w:val="002119AF"/>
  </w:style>
  <w:style w:type="numbering" w:customStyle="1" w:styleId="NoList74">
    <w:name w:val="No List74"/>
    <w:next w:val="NoList"/>
    <w:uiPriority w:val="99"/>
    <w:semiHidden/>
    <w:unhideWhenUsed/>
    <w:rsid w:val="002119AF"/>
  </w:style>
  <w:style w:type="numbering" w:customStyle="1" w:styleId="NoList83">
    <w:name w:val="No List83"/>
    <w:next w:val="NoList"/>
    <w:uiPriority w:val="99"/>
    <w:semiHidden/>
    <w:unhideWhenUsed/>
    <w:rsid w:val="002119AF"/>
  </w:style>
  <w:style w:type="numbering" w:customStyle="1" w:styleId="NoList93">
    <w:name w:val="No List93"/>
    <w:next w:val="NoList"/>
    <w:uiPriority w:val="99"/>
    <w:semiHidden/>
    <w:unhideWhenUsed/>
    <w:rsid w:val="002119AF"/>
  </w:style>
  <w:style w:type="numbering" w:customStyle="1" w:styleId="NoList114">
    <w:name w:val="No List114"/>
    <w:next w:val="NoList"/>
    <w:uiPriority w:val="99"/>
    <w:semiHidden/>
    <w:unhideWhenUsed/>
    <w:rsid w:val="002119AF"/>
  </w:style>
  <w:style w:type="numbering" w:customStyle="1" w:styleId="NoList214">
    <w:name w:val="No List214"/>
    <w:next w:val="NoList"/>
    <w:uiPriority w:val="99"/>
    <w:semiHidden/>
    <w:unhideWhenUsed/>
    <w:rsid w:val="002119AF"/>
  </w:style>
  <w:style w:type="numbering" w:customStyle="1" w:styleId="NoList314">
    <w:name w:val="No List314"/>
    <w:next w:val="NoList"/>
    <w:uiPriority w:val="99"/>
    <w:semiHidden/>
    <w:unhideWhenUsed/>
    <w:rsid w:val="002119AF"/>
  </w:style>
  <w:style w:type="numbering" w:customStyle="1" w:styleId="NoList414">
    <w:name w:val="No List414"/>
    <w:next w:val="NoList"/>
    <w:uiPriority w:val="99"/>
    <w:semiHidden/>
    <w:unhideWhenUsed/>
    <w:rsid w:val="002119AF"/>
  </w:style>
  <w:style w:type="numbering" w:customStyle="1" w:styleId="NoList513">
    <w:name w:val="No List513"/>
    <w:next w:val="NoList"/>
    <w:uiPriority w:val="99"/>
    <w:semiHidden/>
    <w:unhideWhenUsed/>
    <w:rsid w:val="002119AF"/>
  </w:style>
  <w:style w:type="numbering" w:customStyle="1" w:styleId="NoList613">
    <w:name w:val="No List613"/>
    <w:next w:val="NoList"/>
    <w:uiPriority w:val="99"/>
    <w:semiHidden/>
    <w:unhideWhenUsed/>
    <w:rsid w:val="002119AF"/>
  </w:style>
  <w:style w:type="numbering" w:customStyle="1" w:styleId="NoList713">
    <w:name w:val="No List713"/>
    <w:next w:val="NoList"/>
    <w:uiPriority w:val="99"/>
    <w:semiHidden/>
    <w:unhideWhenUsed/>
    <w:rsid w:val="002119AF"/>
  </w:style>
  <w:style w:type="numbering" w:customStyle="1" w:styleId="NoList813">
    <w:name w:val="No List813"/>
    <w:next w:val="NoList"/>
    <w:uiPriority w:val="99"/>
    <w:semiHidden/>
    <w:unhideWhenUsed/>
    <w:rsid w:val="002119AF"/>
  </w:style>
  <w:style w:type="numbering" w:customStyle="1" w:styleId="NoList912">
    <w:name w:val="No List912"/>
    <w:next w:val="NoList"/>
    <w:uiPriority w:val="99"/>
    <w:semiHidden/>
    <w:unhideWhenUsed/>
    <w:rsid w:val="002119AF"/>
  </w:style>
  <w:style w:type="numbering" w:customStyle="1" w:styleId="LFO193">
    <w:name w:val="LFO193"/>
    <w:basedOn w:val="NoList"/>
    <w:rsid w:val="002119AF"/>
  </w:style>
  <w:style w:type="numbering" w:customStyle="1" w:styleId="NoList102">
    <w:name w:val="No List102"/>
    <w:next w:val="NoList"/>
    <w:uiPriority w:val="99"/>
    <w:semiHidden/>
    <w:unhideWhenUsed/>
    <w:rsid w:val="002119AF"/>
  </w:style>
  <w:style w:type="numbering" w:customStyle="1" w:styleId="LFO1912">
    <w:name w:val="LFO1912"/>
    <w:basedOn w:val="NoList"/>
    <w:rsid w:val="002119AF"/>
  </w:style>
  <w:style w:type="numbering" w:customStyle="1" w:styleId="NoList124">
    <w:name w:val="No List124"/>
    <w:next w:val="NoList"/>
    <w:uiPriority w:val="99"/>
    <w:semiHidden/>
    <w:rsid w:val="002119AF"/>
  </w:style>
  <w:style w:type="numbering" w:customStyle="1" w:styleId="NoList1114">
    <w:name w:val="No List1114"/>
    <w:next w:val="NoList"/>
    <w:uiPriority w:val="99"/>
    <w:semiHidden/>
    <w:unhideWhenUsed/>
    <w:rsid w:val="002119AF"/>
  </w:style>
  <w:style w:type="numbering" w:customStyle="1" w:styleId="144">
    <w:name w:val="无列表14"/>
    <w:next w:val="NoList"/>
    <w:semiHidden/>
    <w:rsid w:val="002119AF"/>
  </w:style>
  <w:style w:type="numbering" w:customStyle="1" w:styleId="145">
    <w:name w:val="リストなし14"/>
    <w:next w:val="NoList"/>
    <w:uiPriority w:val="99"/>
    <w:semiHidden/>
    <w:unhideWhenUsed/>
    <w:rsid w:val="002119AF"/>
  </w:style>
  <w:style w:type="numbering" w:customStyle="1" w:styleId="1141">
    <w:name w:val="无列表114"/>
    <w:next w:val="NoList"/>
    <w:semiHidden/>
    <w:rsid w:val="002119AF"/>
  </w:style>
  <w:style w:type="numbering" w:customStyle="1" w:styleId="1132">
    <w:name w:val="リストなし113"/>
    <w:next w:val="NoList"/>
    <w:uiPriority w:val="99"/>
    <w:semiHidden/>
    <w:unhideWhenUsed/>
    <w:rsid w:val="002119AF"/>
  </w:style>
  <w:style w:type="numbering" w:customStyle="1" w:styleId="NoList224">
    <w:name w:val="No List224"/>
    <w:next w:val="NoList"/>
    <w:uiPriority w:val="99"/>
    <w:semiHidden/>
    <w:unhideWhenUsed/>
    <w:rsid w:val="002119AF"/>
  </w:style>
  <w:style w:type="numbering" w:customStyle="1" w:styleId="NoList324">
    <w:name w:val="No List324"/>
    <w:next w:val="NoList"/>
    <w:uiPriority w:val="99"/>
    <w:semiHidden/>
    <w:unhideWhenUsed/>
    <w:rsid w:val="002119AF"/>
  </w:style>
  <w:style w:type="numbering" w:customStyle="1" w:styleId="NoList423">
    <w:name w:val="No List423"/>
    <w:next w:val="NoList"/>
    <w:uiPriority w:val="99"/>
    <w:semiHidden/>
    <w:unhideWhenUsed/>
    <w:rsid w:val="002119AF"/>
  </w:style>
  <w:style w:type="numbering" w:customStyle="1" w:styleId="NoList2113">
    <w:name w:val="No List2113"/>
    <w:next w:val="NoList"/>
    <w:uiPriority w:val="99"/>
    <w:semiHidden/>
    <w:unhideWhenUsed/>
    <w:rsid w:val="002119AF"/>
  </w:style>
  <w:style w:type="numbering" w:customStyle="1" w:styleId="NoList3113">
    <w:name w:val="No List3113"/>
    <w:next w:val="NoList"/>
    <w:uiPriority w:val="99"/>
    <w:semiHidden/>
    <w:unhideWhenUsed/>
    <w:rsid w:val="002119AF"/>
  </w:style>
  <w:style w:type="numbering" w:customStyle="1" w:styleId="NoList4113">
    <w:name w:val="No List4113"/>
    <w:next w:val="NoList"/>
    <w:uiPriority w:val="99"/>
    <w:semiHidden/>
    <w:unhideWhenUsed/>
    <w:rsid w:val="002119AF"/>
  </w:style>
  <w:style w:type="numbering" w:customStyle="1" w:styleId="11130">
    <w:name w:val="无列表1113"/>
    <w:next w:val="NoList"/>
    <w:semiHidden/>
    <w:rsid w:val="002119AF"/>
  </w:style>
  <w:style w:type="numbering" w:customStyle="1" w:styleId="NoList11113">
    <w:name w:val="No List11113"/>
    <w:next w:val="NoList"/>
    <w:uiPriority w:val="99"/>
    <w:semiHidden/>
    <w:unhideWhenUsed/>
    <w:rsid w:val="002119AF"/>
  </w:style>
  <w:style w:type="numbering" w:customStyle="1" w:styleId="NoList1213">
    <w:name w:val="No List1213"/>
    <w:next w:val="NoList"/>
    <w:uiPriority w:val="99"/>
    <w:semiHidden/>
    <w:unhideWhenUsed/>
    <w:rsid w:val="002119AF"/>
  </w:style>
  <w:style w:type="numbering" w:customStyle="1" w:styleId="NoList2213">
    <w:name w:val="No List2213"/>
    <w:next w:val="NoList"/>
    <w:uiPriority w:val="99"/>
    <w:semiHidden/>
    <w:unhideWhenUsed/>
    <w:rsid w:val="002119AF"/>
  </w:style>
  <w:style w:type="numbering" w:customStyle="1" w:styleId="NoList3213">
    <w:name w:val="No List3213"/>
    <w:next w:val="NoList"/>
    <w:uiPriority w:val="99"/>
    <w:semiHidden/>
    <w:unhideWhenUsed/>
    <w:rsid w:val="002119AF"/>
  </w:style>
  <w:style w:type="table" w:customStyle="1" w:styleId="TableGrid544">
    <w:name w:val="Table Grid54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2119AF"/>
  </w:style>
  <w:style w:type="table" w:customStyle="1" w:styleId="TableGrid963">
    <w:name w:val="Table Grid9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2119AF"/>
  </w:style>
  <w:style w:type="table" w:customStyle="1" w:styleId="85">
    <w:name w:val="网格型8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2119AF"/>
  </w:style>
  <w:style w:type="numbering" w:customStyle="1" w:styleId="LFO1921">
    <w:name w:val="LFO1921"/>
    <w:basedOn w:val="NoList"/>
    <w:rsid w:val="002119AF"/>
  </w:style>
  <w:style w:type="numbering" w:customStyle="1" w:styleId="LFO191111">
    <w:name w:val="LFO191111"/>
    <w:basedOn w:val="NoList"/>
    <w:rsid w:val="002119AF"/>
  </w:style>
  <w:style w:type="table" w:customStyle="1" w:styleId="11150">
    <w:name w:val="网格型111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2119AF"/>
  </w:style>
  <w:style w:type="numbering" w:customStyle="1" w:styleId="155">
    <w:name w:val="リストなし15"/>
    <w:next w:val="NoList"/>
    <w:uiPriority w:val="99"/>
    <w:semiHidden/>
    <w:unhideWhenUsed/>
    <w:rsid w:val="002119AF"/>
  </w:style>
  <w:style w:type="numbering" w:customStyle="1" w:styleId="NoList18">
    <w:name w:val="No List18"/>
    <w:next w:val="NoList"/>
    <w:uiPriority w:val="99"/>
    <w:semiHidden/>
    <w:unhideWhenUsed/>
    <w:rsid w:val="002119AF"/>
  </w:style>
  <w:style w:type="numbering" w:customStyle="1" w:styleId="1150">
    <w:name w:val="无列表115"/>
    <w:next w:val="NoList"/>
    <w:semiHidden/>
    <w:rsid w:val="002119AF"/>
  </w:style>
  <w:style w:type="numbering" w:customStyle="1" w:styleId="1142">
    <w:name w:val="リストなし114"/>
    <w:next w:val="NoList"/>
    <w:uiPriority w:val="99"/>
    <w:semiHidden/>
    <w:unhideWhenUsed/>
    <w:rsid w:val="002119AF"/>
  </w:style>
  <w:style w:type="numbering" w:customStyle="1" w:styleId="NoList26">
    <w:name w:val="No List26"/>
    <w:next w:val="NoList"/>
    <w:uiPriority w:val="99"/>
    <w:semiHidden/>
    <w:unhideWhenUsed/>
    <w:rsid w:val="002119AF"/>
  </w:style>
  <w:style w:type="numbering" w:customStyle="1" w:styleId="NoList36">
    <w:name w:val="No List36"/>
    <w:next w:val="NoList"/>
    <w:uiPriority w:val="99"/>
    <w:semiHidden/>
    <w:unhideWhenUsed/>
    <w:rsid w:val="002119AF"/>
  </w:style>
  <w:style w:type="numbering" w:customStyle="1" w:styleId="NoList115">
    <w:name w:val="No List115"/>
    <w:next w:val="NoList"/>
    <w:uiPriority w:val="99"/>
    <w:semiHidden/>
    <w:unhideWhenUsed/>
    <w:rsid w:val="002119AF"/>
  </w:style>
  <w:style w:type="numbering" w:customStyle="1" w:styleId="NoList46">
    <w:name w:val="No List46"/>
    <w:next w:val="NoList"/>
    <w:uiPriority w:val="99"/>
    <w:semiHidden/>
    <w:unhideWhenUsed/>
    <w:rsid w:val="002119AF"/>
  </w:style>
  <w:style w:type="numbering" w:customStyle="1" w:styleId="NoList55">
    <w:name w:val="No List55"/>
    <w:next w:val="NoList"/>
    <w:uiPriority w:val="99"/>
    <w:semiHidden/>
    <w:unhideWhenUsed/>
    <w:rsid w:val="002119AF"/>
  </w:style>
  <w:style w:type="numbering" w:customStyle="1" w:styleId="NoList1115">
    <w:name w:val="No List1115"/>
    <w:next w:val="NoList"/>
    <w:uiPriority w:val="99"/>
    <w:semiHidden/>
    <w:unhideWhenUsed/>
    <w:rsid w:val="002119AF"/>
  </w:style>
  <w:style w:type="numbering" w:customStyle="1" w:styleId="NoList215">
    <w:name w:val="No List215"/>
    <w:next w:val="NoList"/>
    <w:uiPriority w:val="99"/>
    <w:semiHidden/>
    <w:unhideWhenUsed/>
    <w:rsid w:val="002119AF"/>
  </w:style>
  <w:style w:type="numbering" w:customStyle="1" w:styleId="NoList315">
    <w:name w:val="No List315"/>
    <w:next w:val="NoList"/>
    <w:uiPriority w:val="99"/>
    <w:semiHidden/>
    <w:unhideWhenUsed/>
    <w:rsid w:val="002119AF"/>
  </w:style>
  <w:style w:type="numbering" w:customStyle="1" w:styleId="NoList415">
    <w:name w:val="No List415"/>
    <w:next w:val="NoList"/>
    <w:uiPriority w:val="99"/>
    <w:semiHidden/>
    <w:unhideWhenUsed/>
    <w:rsid w:val="002119AF"/>
  </w:style>
  <w:style w:type="numbering" w:customStyle="1" w:styleId="NoList65">
    <w:name w:val="No List65"/>
    <w:next w:val="NoList"/>
    <w:uiPriority w:val="99"/>
    <w:semiHidden/>
    <w:unhideWhenUsed/>
    <w:rsid w:val="002119AF"/>
  </w:style>
  <w:style w:type="numbering" w:customStyle="1" w:styleId="NoList75">
    <w:name w:val="No List75"/>
    <w:next w:val="NoList"/>
    <w:uiPriority w:val="99"/>
    <w:semiHidden/>
    <w:unhideWhenUsed/>
    <w:rsid w:val="002119AF"/>
  </w:style>
  <w:style w:type="numbering" w:customStyle="1" w:styleId="NoList125">
    <w:name w:val="No List125"/>
    <w:next w:val="NoList"/>
    <w:uiPriority w:val="99"/>
    <w:semiHidden/>
    <w:unhideWhenUsed/>
    <w:rsid w:val="002119AF"/>
  </w:style>
  <w:style w:type="numbering" w:customStyle="1" w:styleId="NoList225">
    <w:name w:val="No List225"/>
    <w:next w:val="NoList"/>
    <w:uiPriority w:val="99"/>
    <w:semiHidden/>
    <w:unhideWhenUsed/>
    <w:rsid w:val="002119AF"/>
  </w:style>
  <w:style w:type="numbering" w:customStyle="1" w:styleId="NoList325">
    <w:name w:val="No List325"/>
    <w:next w:val="NoList"/>
    <w:uiPriority w:val="99"/>
    <w:semiHidden/>
    <w:unhideWhenUsed/>
    <w:rsid w:val="002119AF"/>
  </w:style>
  <w:style w:type="numbering" w:customStyle="1" w:styleId="NoList424">
    <w:name w:val="No List424"/>
    <w:next w:val="NoList"/>
    <w:uiPriority w:val="99"/>
    <w:semiHidden/>
    <w:unhideWhenUsed/>
    <w:rsid w:val="002119AF"/>
  </w:style>
  <w:style w:type="numbering" w:customStyle="1" w:styleId="NoList514">
    <w:name w:val="No List514"/>
    <w:next w:val="NoList"/>
    <w:uiPriority w:val="99"/>
    <w:semiHidden/>
    <w:unhideWhenUsed/>
    <w:rsid w:val="002119AF"/>
  </w:style>
  <w:style w:type="numbering" w:customStyle="1" w:styleId="NoList2114">
    <w:name w:val="No List2114"/>
    <w:next w:val="NoList"/>
    <w:uiPriority w:val="99"/>
    <w:semiHidden/>
    <w:unhideWhenUsed/>
    <w:rsid w:val="002119AF"/>
  </w:style>
  <w:style w:type="numbering" w:customStyle="1" w:styleId="NoList3114">
    <w:name w:val="No List3114"/>
    <w:next w:val="NoList"/>
    <w:uiPriority w:val="99"/>
    <w:semiHidden/>
    <w:unhideWhenUsed/>
    <w:rsid w:val="002119AF"/>
  </w:style>
  <w:style w:type="numbering" w:customStyle="1" w:styleId="NoList4114">
    <w:name w:val="No List4114"/>
    <w:next w:val="NoList"/>
    <w:uiPriority w:val="99"/>
    <w:semiHidden/>
    <w:unhideWhenUsed/>
    <w:rsid w:val="002119AF"/>
  </w:style>
  <w:style w:type="numbering" w:customStyle="1" w:styleId="NoList614">
    <w:name w:val="No List614"/>
    <w:next w:val="NoList"/>
    <w:uiPriority w:val="99"/>
    <w:semiHidden/>
    <w:unhideWhenUsed/>
    <w:rsid w:val="002119AF"/>
  </w:style>
  <w:style w:type="numbering" w:customStyle="1" w:styleId="11140">
    <w:name w:val="无列表1114"/>
    <w:next w:val="NoList"/>
    <w:semiHidden/>
    <w:rsid w:val="002119AF"/>
  </w:style>
  <w:style w:type="numbering" w:customStyle="1" w:styleId="NoList11114">
    <w:name w:val="No List11114"/>
    <w:next w:val="NoList"/>
    <w:uiPriority w:val="99"/>
    <w:semiHidden/>
    <w:unhideWhenUsed/>
    <w:rsid w:val="002119AF"/>
  </w:style>
  <w:style w:type="numbering" w:customStyle="1" w:styleId="NoList714">
    <w:name w:val="No List714"/>
    <w:next w:val="NoList"/>
    <w:uiPriority w:val="99"/>
    <w:semiHidden/>
    <w:unhideWhenUsed/>
    <w:rsid w:val="002119AF"/>
  </w:style>
  <w:style w:type="numbering" w:customStyle="1" w:styleId="NoList1214">
    <w:name w:val="No List1214"/>
    <w:next w:val="NoList"/>
    <w:uiPriority w:val="99"/>
    <w:semiHidden/>
    <w:unhideWhenUsed/>
    <w:rsid w:val="002119AF"/>
  </w:style>
  <w:style w:type="numbering" w:customStyle="1" w:styleId="NoList2214">
    <w:name w:val="No List2214"/>
    <w:next w:val="NoList"/>
    <w:uiPriority w:val="99"/>
    <w:semiHidden/>
    <w:unhideWhenUsed/>
    <w:rsid w:val="002119AF"/>
  </w:style>
  <w:style w:type="numbering" w:customStyle="1" w:styleId="NoList3214">
    <w:name w:val="No List3214"/>
    <w:next w:val="NoList"/>
    <w:uiPriority w:val="99"/>
    <w:semiHidden/>
    <w:unhideWhenUsed/>
    <w:rsid w:val="002119AF"/>
  </w:style>
  <w:style w:type="numbering" w:customStyle="1" w:styleId="NoList84">
    <w:name w:val="No List84"/>
    <w:next w:val="NoList"/>
    <w:uiPriority w:val="99"/>
    <w:semiHidden/>
    <w:unhideWhenUsed/>
    <w:rsid w:val="002119AF"/>
  </w:style>
  <w:style w:type="numbering" w:customStyle="1" w:styleId="NoList94">
    <w:name w:val="No List94"/>
    <w:next w:val="NoList"/>
    <w:uiPriority w:val="99"/>
    <w:semiHidden/>
    <w:unhideWhenUsed/>
    <w:rsid w:val="002119AF"/>
  </w:style>
  <w:style w:type="numbering" w:customStyle="1" w:styleId="NoList814">
    <w:name w:val="No List814"/>
    <w:next w:val="NoList"/>
    <w:uiPriority w:val="99"/>
    <w:semiHidden/>
    <w:unhideWhenUsed/>
    <w:rsid w:val="002119AF"/>
  </w:style>
  <w:style w:type="numbering" w:customStyle="1" w:styleId="NoList913">
    <w:name w:val="No List913"/>
    <w:next w:val="NoList"/>
    <w:uiPriority w:val="99"/>
    <w:semiHidden/>
    <w:unhideWhenUsed/>
    <w:rsid w:val="002119AF"/>
  </w:style>
  <w:style w:type="numbering" w:customStyle="1" w:styleId="LFO194">
    <w:name w:val="LFO194"/>
    <w:basedOn w:val="NoList"/>
    <w:rsid w:val="002119AF"/>
  </w:style>
  <w:style w:type="numbering" w:customStyle="1" w:styleId="NoList103">
    <w:name w:val="No List103"/>
    <w:next w:val="NoList"/>
    <w:uiPriority w:val="99"/>
    <w:semiHidden/>
    <w:unhideWhenUsed/>
    <w:rsid w:val="002119AF"/>
  </w:style>
  <w:style w:type="numbering" w:customStyle="1" w:styleId="LFO1913">
    <w:name w:val="LFO1913"/>
    <w:basedOn w:val="NoList"/>
    <w:rsid w:val="002119AF"/>
  </w:style>
  <w:style w:type="numbering" w:customStyle="1" w:styleId="1211">
    <w:name w:val="无列表121"/>
    <w:next w:val="NoList"/>
    <w:semiHidden/>
    <w:rsid w:val="002119AF"/>
  </w:style>
  <w:style w:type="numbering" w:customStyle="1" w:styleId="1212">
    <w:name w:val="リストなし121"/>
    <w:next w:val="NoList"/>
    <w:uiPriority w:val="99"/>
    <w:semiHidden/>
    <w:unhideWhenUsed/>
    <w:rsid w:val="002119AF"/>
  </w:style>
  <w:style w:type="numbering" w:customStyle="1" w:styleId="11112">
    <w:name w:val="リストなし1111"/>
    <w:next w:val="NoList"/>
    <w:uiPriority w:val="99"/>
    <w:semiHidden/>
    <w:unhideWhenUsed/>
    <w:rsid w:val="002119AF"/>
  </w:style>
  <w:style w:type="numbering" w:customStyle="1" w:styleId="NoList131">
    <w:name w:val="No List131"/>
    <w:next w:val="NoList"/>
    <w:uiPriority w:val="99"/>
    <w:semiHidden/>
    <w:unhideWhenUsed/>
    <w:rsid w:val="002119AF"/>
  </w:style>
  <w:style w:type="numbering" w:customStyle="1" w:styleId="NoList231">
    <w:name w:val="No List231"/>
    <w:next w:val="NoList"/>
    <w:uiPriority w:val="99"/>
    <w:semiHidden/>
    <w:unhideWhenUsed/>
    <w:rsid w:val="002119AF"/>
  </w:style>
  <w:style w:type="numbering" w:customStyle="1" w:styleId="NoList331">
    <w:name w:val="No List331"/>
    <w:next w:val="NoList"/>
    <w:uiPriority w:val="99"/>
    <w:semiHidden/>
    <w:unhideWhenUsed/>
    <w:rsid w:val="002119AF"/>
  </w:style>
  <w:style w:type="numbering" w:customStyle="1" w:styleId="NoList431">
    <w:name w:val="No List431"/>
    <w:next w:val="NoList"/>
    <w:uiPriority w:val="99"/>
    <w:semiHidden/>
    <w:unhideWhenUsed/>
    <w:rsid w:val="002119AF"/>
  </w:style>
  <w:style w:type="numbering" w:customStyle="1" w:styleId="NoList521">
    <w:name w:val="No List521"/>
    <w:next w:val="NoList"/>
    <w:uiPriority w:val="99"/>
    <w:semiHidden/>
    <w:unhideWhenUsed/>
    <w:rsid w:val="002119AF"/>
  </w:style>
  <w:style w:type="numbering" w:customStyle="1" w:styleId="NoList621">
    <w:name w:val="No List621"/>
    <w:next w:val="NoList"/>
    <w:uiPriority w:val="99"/>
    <w:semiHidden/>
    <w:unhideWhenUsed/>
    <w:rsid w:val="002119AF"/>
  </w:style>
  <w:style w:type="numbering" w:customStyle="1" w:styleId="NoList721">
    <w:name w:val="No List721"/>
    <w:next w:val="NoList"/>
    <w:uiPriority w:val="99"/>
    <w:semiHidden/>
    <w:unhideWhenUsed/>
    <w:rsid w:val="002119AF"/>
  </w:style>
  <w:style w:type="numbering" w:customStyle="1" w:styleId="NoList1121">
    <w:name w:val="No List1121"/>
    <w:next w:val="NoList"/>
    <w:uiPriority w:val="99"/>
    <w:semiHidden/>
    <w:unhideWhenUsed/>
    <w:rsid w:val="002119AF"/>
  </w:style>
  <w:style w:type="numbering" w:customStyle="1" w:styleId="NoList2121">
    <w:name w:val="No List2121"/>
    <w:next w:val="NoList"/>
    <w:uiPriority w:val="99"/>
    <w:semiHidden/>
    <w:unhideWhenUsed/>
    <w:rsid w:val="002119AF"/>
  </w:style>
  <w:style w:type="numbering" w:customStyle="1" w:styleId="NoList3121">
    <w:name w:val="No List3121"/>
    <w:next w:val="NoList"/>
    <w:uiPriority w:val="99"/>
    <w:semiHidden/>
    <w:unhideWhenUsed/>
    <w:rsid w:val="002119AF"/>
  </w:style>
  <w:style w:type="numbering" w:customStyle="1" w:styleId="NoList4121">
    <w:name w:val="No List4121"/>
    <w:next w:val="NoList"/>
    <w:uiPriority w:val="99"/>
    <w:semiHidden/>
    <w:unhideWhenUsed/>
    <w:rsid w:val="002119AF"/>
  </w:style>
  <w:style w:type="numbering" w:customStyle="1" w:styleId="NoList5111">
    <w:name w:val="No List5111"/>
    <w:next w:val="NoList"/>
    <w:uiPriority w:val="99"/>
    <w:semiHidden/>
    <w:unhideWhenUsed/>
    <w:rsid w:val="002119AF"/>
  </w:style>
  <w:style w:type="numbering" w:customStyle="1" w:styleId="NoList6111">
    <w:name w:val="No List6111"/>
    <w:next w:val="NoList"/>
    <w:uiPriority w:val="99"/>
    <w:semiHidden/>
    <w:unhideWhenUsed/>
    <w:rsid w:val="002119AF"/>
  </w:style>
  <w:style w:type="numbering" w:customStyle="1" w:styleId="NoList7111">
    <w:name w:val="No List7111"/>
    <w:next w:val="NoList"/>
    <w:uiPriority w:val="99"/>
    <w:semiHidden/>
    <w:unhideWhenUsed/>
    <w:rsid w:val="002119AF"/>
  </w:style>
  <w:style w:type="numbering" w:customStyle="1" w:styleId="NoList8111">
    <w:name w:val="No List8111"/>
    <w:next w:val="NoList"/>
    <w:uiPriority w:val="99"/>
    <w:semiHidden/>
    <w:unhideWhenUsed/>
    <w:rsid w:val="002119AF"/>
  </w:style>
  <w:style w:type="numbering" w:customStyle="1" w:styleId="NoList1221">
    <w:name w:val="No List1221"/>
    <w:next w:val="NoList"/>
    <w:uiPriority w:val="99"/>
    <w:semiHidden/>
    <w:rsid w:val="002119AF"/>
  </w:style>
  <w:style w:type="numbering" w:customStyle="1" w:styleId="NoList11121">
    <w:name w:val="No List11121"/>
    <w:next w:val="NoList"/>
    <w:uiPriority w:val="99"/>
    <w:semiHidden/>
    <w:unhideWhenUsed/>
    <w:rsid w:val="002119AF"/>
  </w:style>
  <w:style w:type="numbering" w:customStyle="1" w:styleId="11210">
    <w:name w:val="无列表1121"/>
    <w:next w:val="NoList"/>
    <w:semiHidden/>
    <w:rsid w:val="002119AF"/>
  </w:style>
  <w:style w:type="numbering" w:customStyle="1" w:styleId="NoList2221">
    <w:name w:val="No List2221"/>
    <w:next w:val="NoList"/>
    <w:uiPriority w:val="99"/>
    <w:semiHidden/>
    <w:unhideWhenUsed/>
    <w:rsid w:val="002119AF"/>
  </w:style>
  <w:style w:type="numbering" w:customStyle="1" w:styleId="NoList3221">
    <w:name w:val="No List3221"/>
    <w:next w:val="NoList"/>
    <w:uiPriority w:val="99"/>
    <w:semiHidden/>
    <w:unhideWhenUsed/>
    <w:rsid w:val="002119AF"/>
  </w:style>
  <w:style w:type="numbering" w:customStyle="1" w:styleId="NoList4211">
    <w:name w:val="No List4211"/>
    <w:next w:val="NoList"/>
    <w:uiPriority w:val="99"/>
    <w:semiHidden/>
    <w:unhideWhenUsed/>
    <w:rsid w:val="002119AF"/>
  </w:style>
  <w:style w:type="numbering" w:customStyle="1" w:styleId="NoList21111">
    <w:name w:val="No List21111"/>
    <w:next w:val="NoList"/>
    <w:uiPriority w:val="99"/>
    <w:semiHidden/>
    <w:unhideWhenUsed/>
    <w:rsid w:val="002119AF"/>
  </w:style>
  <w:style w:type="numbering" w:customStyle="1" w:styleId="NoList31111">
    <w:name w:val="No List31111"/>
    <w:next w:val="NoList"/>
    <w:uiPriority w:val="99"/>
    <w:semiHidden/>
    <w:unhideWhenUsed/>
    <w:rsid w:val="002119AF"/>
  </w:style>
  <w:style w:type="numbering" w:customStyle="1" w:styleId="NoList41111">
    <w:name w:val="No List41111"/>
    <w:next w:val="NoList"/>
    <w:uiPriority w:val="99"/>
    <w:semiHidden/>
    <w:unhideWhenUsed/>
    <w:rsid w:val="002119AF"/>
  </w:style>
  <w:style w:type="numbering" w:customStyle="1" w:styleId="NoList1111111">
    <w:name w:val="No List1111111"/>
    <w:next w:val="NoList"/>
    <w:uiPriority w:val="99"/>
    <w:semiHidden/>
    <w:unhideWhenUsed/>
    <w:rsid w:val="002119AF"/>
  </w:style>
  <w:style w:type="numbering" w:customStyle="1" w:styleId="NoList12111">
    <w:name w:val="No List12111"/>
    <w:next w:val="NoList"/>
    <w:uiPriority w:val="99"/>
    <w:semiHidden/>
    <w:unhideWhenUsed/>
    <w:rsid w:val="002119AF"/>
  </w:style>
  <w:style w:type="numbering" w:customStyle="1" w:styleId="NoList22111">
    <w:name w:val="No List22111"/>
    <w:next w:val="NoList"/>
    <w:uiPriority w:val="99"/>
    <w:semiHidden/>
    <w:unhideWhenUsed/>
    <w:rsid w:val="002119AF"/>
  </w:style>
  <w:style w:type="numbering" w:customStyle="1" w:styleId="NoList32111">
    <w:name w:val="No List32111"/>
    <w:next w:val="NoList"/>
    <w:uiPriority w:val="99"/>
    <w:semiHidden/>
    <w:unhideWhenUsed/>
    <w:rsid w:val="002119AF"/>
  </w:style>
  <w:style w:type="numbering" w:customStyle="1" w:styleId="NoList141">
    <w:name w:val="No List141"/>
    <w:next w:val="NoList"/>
    <w:uiPriority w:val="99"/>
    <w:semiHidden/>
    <w:unhideWhenUsed/>
    <w:rsid w:val="002119AF"/>
  </w:style>
  <w:style w:type="numbering" w:customStyle="1" w:styleId="NoList151">
    <w:name w:val="No List151"/>
    <w:next w:val="NoList"/>
    <w:uiPriority w:val="99"/>
    <w:semiHidden/>
    <w:unhideWhenUsed/>
    <w:rsid w:val="002119AF"/>
  </w:style>
  <w:style w:type="numbering" w:customStyle="1" w:styleId="NoList241">
    <w:name w:val="No List241"/>
    <w:next w:val="NoList"/>
    <w:uiPriority w:val="99"/>
    <w:semiHidden/>
    <w:unhideWhenUsed/>
    <w:rsid w:val="002119AF"/>
  </w:style>
  <w:style w:type="numbering" w:customStyle="1" w:styleId="NoList341">
    <w:name w:val="No List341"/>
    <w:next w:val="NoList"/>
    <w:uiPriority w:val="99"/>
    <w:semiHidden/>
    <w:unhideWhenUsed/>
    <w:rsid w:val="002119AF"/>
  </w:style>
  <w:style w:type="numbering" w:customStyle="1" w:styleId="NoList441">
    <w:name w:val="No List441"/>
    <w:next w:val="NoList"/>
    <w:uiPriority w:val="99"/>
    <w:semiHidden/>
    <w:unhideWhenUsed/>
    <w:rsid w:val="002119AF"/>
  </w:style>
  <w:style w:type="numbering" w:customStyle="1" w:styleId="NoList531">
    <w:name w:val="No List531"/>
    <w:next w:val="NoList"/>
    <w:uiPriority w:val="99"/>
    <w:semiHidden/>
    <w:unhideWhenUsed/>
    <w:rsid w:val="002119AF"/>
  </w:style>
  <w:style w:type="numbering" w:customStyle="1" w:styleId="NoList631">
    <w:name w:val="No List631"/>
    <w:next w:val="NoList"/>
    <w:uiPriority w:val="99"/>
    <w:semiHidden/>
    <w:unhideWhenUsed/>
    <w:rsid w:val="002119AF"/>
  </w:style>
  <w:style w:type="numbering" w:customStyle="1" w:styleId="NoList731">
    <w:name w:val="No List731"/>
    <w:next w:val="NoList"/>
    <w:uiPriority w:val="99"/>
    <w:semiHidden/>
    <w:unhideWhenUsed/>
    <w:rsid w:val="002119AF"/>
  </w:style>
  <w:style w:type="numbering" w:customStyle="1" w:styleId="NoList821">
    <w:name w:val="No List821"/>
    <w:next w:val="NoList"/>
    <w:uiPriority w:val="99"/>
    <w:semiHidden/>
    <w:unhideWhenUsed/>
    <w:rsid w:val="002119AF"/>
  </w:style>
  <w:style w:type="numbering" w:customStyle="1" w:styleId="NoList921">
    <w:name w:val="No List921"/>
    <w:next w:val="NoList"/>
    <w:uiPriority w:val="99"/>
    <w:semiHidden/>
    <w:unhideWhenUsed/>
    <w:rsid w:val="002119AF"/>
  </w:style>
  <w:style w:type="numbering" w:customStyle="1" w:styleId="NoList1131">
    <w:name w:val="No List1131"/>
    <w:next w:val="NoList"/>
    <w:uiPriority w:val="99"/>
    <w:semiHidden/>
    <w:unhideWhenUsed/>
    <w:rsid w:val="002119AF"/>
  </w:style>
  <w:style w:type="numbering" w:customStyle="1" w:styleId="NoList2131">
    <w:name w:val="No List2131"/>
    <w:next w:val="NoList"/>
    <w:uiPriority w:val="99"/>
    <w:semiHidden/>
    <w:unhideWhenUsed/>
    <w:rsid w:val="002119AF"/>
  </w:style>
  <w:style w:type="numbering" w:customStyle="1" w:styleId="NoList3131">
    <w:name w:val="No List3131"/>
    <w:next w:val="NoList"/>
    <w:uiPriority w:val="99"/>
    <w:semiHidden/>
    <w:unhideWhenUsed/>
    <w:rsid w:val="002119AF"/>
  </w:style>
  <w:style w:type="numbering" w:customStyle="1" w:styleId="NoList4131">
    <w:name w:val="No List4131"/>
    <w:next w:val="NoList"/>
    <w:uiPriority w:val="99"/>
    <w:semiHidden/>
    <w:unhideWhenUsed/>
    <w:rsid w:val="002119AF"/>
  </w:style>
  <w:style w:type="numbering" w:customStyle="1" w:styleId="NoList5121">
    <w:name w:val="No List5121"/>
    <w:next w:val="NoList"/>
    <w:uiPriority w:val="99"/>
    <w:semiHidden/>
    <w:unhideWhenUsed/>
    <w:rsid w:val="002119AF"/>
  </w:style>
  <w:style w:type="numbering" w:customStyle="1" w:styleId="NoList6121">
    <w:name w:val="No List6121"/>
    <w:next w:val="NoList"/>
    <w:uiPriority w:val="99"/>
    <w:semiHidden/>
    <w:unhideWhenUsed/>
    <w:rsid w:val="002119AF"/>
  </w:style>
  <w:style w:type="numbering" w:customStyle="1" w:styleId="NoList7121">
    <w:name w:val="No List7121"/>
    <w:next w:val="NoList"/>
    <w:uiPriority w:val="99"/>
    <w:semiHidden/>
    <w:unhideWhenUsed/>
    <w:rsid w:val="002119AF"/>
  </w:style>
  <w:style w:type="numbering" w:customStyle="1" w:styleId="NoList8121">
    <w:name w:val="No List8121"/>
    <w:next w:val="NoList"/>
    <w:uiPriority w:val="99"/>
    <w:semiHidden/>
    <w:unhideWhenUsed/>
    <w:rsid w:val="002119AF"/>
  </w:style>
  <w:style w:type="numbering" w:customStyle="1" w:styleId="NoList9111">
    <w:name w:val="No List9111"/>
    <w:next w:val="NoList"/>
    <w:uiPriority w:val="99"/>
    <w:semiHidden/>
    <w:unhideWhenUsed/>
    <w:rsid w:val="002119AF"/>
  </w:style>
  <w:style w:type="numbering" w:customStyle="1" w:styleId="NoList1011">
    <w:name w:val="No List1011"/>
    <w:next w:val="NoList"/>
    <w:uiPriority w:val="99"/>
    <w:semiHidden/>
    <w:unhideWhenUsed/>
    <w:rsid w:val="002119AF"/>
  </w:style>
  <w:style w:type="numbering" w:customStyle="1" w:styleId="NoList1231">
    <w:name w:val="No List1231"/>
    <w:next w:val="NoList"/>
    <w:uiPriority w:val="99"/>
    <w:semiHidden/>
    <w:rsid w:val="002119AF"/>
  </w:style>
  <w:style w:type="numbering" w:customStyle="1" w:styleId="NoList11131">
    <w:name w:val="No List11131"/>
    <w:next w:val="NoList"/>
    <w:uiPriority w:val="99"/>
    <w:semiHidden/>
    <w:unhideWhenUsed/>
    <w:rsid w:val="002119AF"/>
  </w:style>
  <w:style w:type="numbering" w:customStyle="1" w:styleId="1311">
    <w:name w:val="无列表131"/>
    <w:next w:val="NoList"/>
    <w:semiHidden/>
    <w:rsid w:val="002119AF"/>
  </w:style>
  <w:style w:type="numbering" w:customStyle="1" w:styleId="1312">
    <w:name w:val="リストなし131"/>
    <w:next w:val="NoList"/>
    <w:uiPriority w:val="99"/>
    <w:semiHidden/>
    <w:unhideWhenUsed/>
    <w:rsid w:val="002119AF"/>
  </w:style>
  <w:style w:type="numbering" w:customStyle="1" w:styleId="11310">
    <w:name w:val="无列表1131"/>
    <w:next w:val="NoList"/>
    <w:semiHidden/>
    <w:rsid w:val="002119AF"/>
  </w:style>
  <w:style w:type="numbering" w:customStyle="1" w:styleId="11211">
    <w:name w:val="リストなし1121"/>
    <w:next w:val="NoList"/>
    <w:uiPriority w:val="99"/>
    <w:semiHidden/>
    <w:unhideWhenUsed/>
    <w:rsid w:val="002119AF"/>
  </w:style>
  <w:style w:type="numbering" w:customStyle="1" w:styleId="NoList2231">
    <w:name w:val="No List2231"/>
    <w:next w:val="NoList"/>
    <w:uiPriority w:val="99"/>
    <w:semiHidden/>
    <w:unhideWhenUsed/>
    <w:rsid w:val="002119AF"/>
  </w:style>
  <w:style w:type="numbering" w:customStyle="1" w:styleId="NoList3231">
    <w:name w:val="No List3231"/>
    <w:next w:val="NoList"/>
    <w:uiPriority w:val="99"/>
    <w:semiHidden/>
    <w:unhideWhenUsed/>
    <w:rsid w:val="002119AF"/>
  </w:style>
  <w:style w:type="numbering" w:customStyle="1" w:styleId="NoList4221">
    <w:name w:val="No List4221"/>
    <w:next w:val="NoList"/>
    <w:uiPriority w:val="99"/>
    <w:semiHidden/>
    <w:unhideWhenUsed/>
    <w:rsid w:val="002119AF"/>
  </w:style>
  <w:style w:type="numbering" w:customStyle="1" w:styleId="NoList21121">
    <w:name w:val="No List21121"/>
    <w:next w:val="NoList"/>
    <w:uiPriority w:val="99"/>
    <w:semiHidden/>
    <w:unhideWhenUsed/>
    <w:rsid w:val="002119AF"/>
  </w:style>
  <w:style w:type="numbering" w:customStyle="1" w:styleId="NoList31121">
    <w:name w:val="No List31121"/>
    <w:next w:val="NoList"/>
    <w:uiPriority w:val="99"/>
    <w:semiHidden/>
    <w:unhideWhenUsed/>
    <w:rsid w:val="002119AF"/>
  </w:style>
  <w:style w:type="numbering" w:customStyle="1" w:styleId="NoList41121">
    <w:name w:val="No List41121"/>
    <w:next w:val="NoList"/>
    <w:uiPriority w:val="99"/>
    <w:semiHidden/>
    <w:unhideWhenUsed/>
    <w:rsid w:val="002119AF"/>
  </w:style>
  <w:style w:type="numbering" w:customStyle="1" w:styleId="11121">
    <w:name w:val="无列表11121"/>
    <w:next w:val="NoList"/>
    <w:semiHidden/>
    <w:rsid w:val="002119AF"/>
  </w:style>
  <w:style w:type="numbering" w:customStyle="1" w:styleId="NoList111121">
    <w:name w:val="No List111121"/>
    <w:next w:val="NoList"/>
    <w:uiPriority w:val="99"/>
    <w:semiHidden/>
    <w:unhideWhenUsed/>
    <w:rsid w:val="002119AF"/>
  </w:style>
  <w:style w:type="numbering" w:customStyle="1" w:styleId="NoList12121">
    <w:name w:val="No List12121"/>
    <w:next w:val="NoList"/>
    <w:uiPriority w:val="99"/>
    <w:semiHidden/>
    <w:unhideWhenUsed/>
    <w:rsid w:val="002119AF"/>
  </w:style>
  <w:style w:type="numbering" w:customStyle="1" w:styleId="NoList22121">
    <w:name w:val="No List22121"/>
    <w:next w:val="NoList"/>
    <w:uiPriority w:val="99"/>
    <w:semiHidden/>
    <w:unhideWhenUsed/>
    <w:rsid w:val="002119AF"/>
  </w:style>
  <w:style w:type="numbering" w:customStyle="1" w:styleId="NoList32121">
    <w:name w:val="No List32121"/>
    <w:next w:val="NoList"/>
    <w:uiPriority w:val="99"/>
    <w:semiHidden/>
    <w:unhideWhenUsed/>
    <w:rsid w:val="002119AF"/>
  </w:style>
  <w:style w:type="numbering" w:customStyle="1" w:styleId="NoList161">
    <w:name w:val="No List161"/>
    <w:next w:val="NoList"/>
    <w:uiPriority w:val="99"/>
    <w:semiHidden/>
    <w:unhideWhenUsed/>
    <w:rsid w:val="002119AF"/>
  </w:style>
  <w:style w:type="numbering" w:customStyle="1" w:styleId="NoList171">
    <w:name w:val="No List171"/>
    <w:next w:val="NoList"/>
    <w:uiPriority w:val="99"/>
    <w:semiHidden/>
    <w:unhideWhenUsed/>
    <w:rsid w:val="002119AF"/>
  </w:style>
  <w:style w:type="numbering" w:customStyle="1" w:styleId="NoList251">
    <w:name w:val="No List251"/>
    <w:next w:val="NoList"/>
    <w:uiPriority w:val="99"/>
    <w:semiHidden/>
    <w:unhideWhenUsed/>
    <w:rsid w:val="002119AF"/>
  </w:style>
  <w:style w:type="numbering" w:customStyle="1" w:styleId="NoList351">
    <w:name w:val="No List351"/>
    <w:next w:val="NoList"/>
    <w:uiPriority w:val="99"/>
    <w:semiHidden/>
    <w:unhideWhenUsed/>
    <w:rsid w:val="002119AF"/>
  </w:style>
  <w:style w:type="numbering" w:customStyle="1" w:styleId="NoList451">
    <w:name w:val="No List451"/>
    <w:next w:val="NoList"/>
    <w:uiPriority w:val="99"/>
    <w:semiHidden/>
    <w:unhideWhenUsed/>
    <w:rsid w:val="002119AF"/>
  </w:style>
  <w:style w:type="numbering" w:customStyle="1" w:styleId="NoList541">
    <w:name w:val="No List541"/>
    <w:next w:val="NoList"/>
    <w:uiPriority w:val="99"/>
    <w:semiHidden/>
    <w:unhideWhenUsed/>
    <w:rsid w:val="002119AF"/>
  </w:style>
  <w:style w:type="numbering" w:customStyle="1" w:styleId="NoList641">
    <w:name w:val="No List641"/>
    <w:next w:val="NoList"/>
    <w:uiPriority w:val="99"/>
    <w:semiHidden/>
    <w:unhideWhenUsed/>
    <w:rsid w:val="002119AF"/>
  </w:style>
  <w:style w:type="numbering" w:customStyle="1" w:styleId="NoList741">
    <w:name w:val="No List741"/>
    <w:next w:val="NoList"/>
    <w:uiPriority w:val="99"/>
    <w:semiHidden/>
    <w:unhideWhenUsed/>
    <w:rsid w:val="002119AF"/>
  </w:style>
  <w:style w:type="numbering" w:customStyle="1" w:styleId="NoList831">
    <w:name w:val="No List831"/>
    <w:next w:val="NoList"/>
    <w:uiPriority w:val="99"/>
    <w:semiHidden/>
    <w:unhideWhenUsed/>
    <w:rsid w:val="002119AF"/>
  </w:style>
  <w:style w:type="numbering" w:customStyle="1" w:styleId="NoList931">
    <w:name w:val="No List931"/>
    <w:next w:val="NoList"/>
    <w:uiPriority w:val="99"/>
    <w:semiHidden/>
    <w:unhideWhenUsed/>
    <w:rsid w:val="002119AF"/>
  </w:style>
  <w:style w:type="numbering" w:customStyle="1" w:styleId="NoList1141">
    <w:name w:val="No List1141"/>
    <w:next w:val="NoList"/>
    <w:uiPriority w:val="99"/>
    <w:semiHidden/>
    <w:unhideWhenUsed/>
    <w:rsid w:val="002119AF"/>
  </w:style>
  <w:style w:type="numbering" w:customStyle="1" w:styleId="NoList2141">
    <w:name w:val="No List2141"/>
    <w:next w:val="NoList"/>
    <w:uiPriority w:val="99"/>
    <w:semiHidden/>
    <w:unhideWhenUsed/>
    <w:rsid w:val="002119AF"/>
  </w:style>
  <w:style w:type="numbering" w:customStyle="1" w:styleId="NoList3141">
    <w:name w:val="No List3141"/>
    <w:next w:val="NoList"/>
    <w:uiPriority w:val="99"/>
    <w:semiHidden/>
    <w:unhideWhenUsed/>
    <w:rsid w:val="002119AF"/>
  </w:style>
  <w:style w:type="numbering" w:customStyle="1" w:styleId="NoList4141">
    <w:name w:val="No List4141"/>
    <w:next w:val="NoList"/>
    <w:uiPriority w:val="99"/>
    <w:semiHidden/>
    <w:unhideWhenUsed/>
    <w:rsid w:val="002119AF"/>
  </w:style>
  <w:style w:type="numbering" w:customStyle="1" w:styleId="NoList5131">
    <w:name w:val="No List5131"/>
    <w:next w:val="NoList"/>
    <w:uiPriority w:val="99"/>
    <w:semiHidden/>
    <w:unhideWhenUsed/>
    <w:rsid w:val="002119AF"/>
  </w:style>
  <w:style w:type="numbering" w:customStyle="1" w:styleId="NoList6131">
    <w:name w:val="No List6131"/>
    <w:next w:val="NoList"/>
    <w:uiPriority w:val="99"/>
    <w:semiHidden/>
    <w:unhideWhenUsed/>
    <w:rsid w:val="002119AF"/>
  </w:style>
  <w:style w:type="numbering" w:customStyle="1" w:styleId="NoList7131">
    <w:name w:val="No List7131"/>
    <w:next w:val="NoList"/>
    <w:uiPriority w:val="99"/>
    <w:semiHidden/>
    <w:unhideWhenUsed/>
    <w:rsid w:val="002119AF"/>
  </w:style>
  <w:style w:type="numbering" w:customStyle="1" w:styleId="NoList8131">
    <w:name w:val="No List8131"/>
    <w:next w:val="NoList"/>
    <w:uiPriority w:val="99"/>
    <w:semiHidden/>
    <w:unhideWhenUsed/>
    <w:rsid w:val="002119AF"/>
  </w:style>
  <w:style w:type="numbering" w:customStyle="1" w:styleId="NoList9121">
    <w:name w:val="No List9121"/>
    <w:next w:val="NoList"/>
    <w:uiPriority w:val="99"/>
    <w:semiHidden/>
    <w:unhideWhenUsed/>
    <w:rsid w:val="002119AF"/>
  </w:style>
  <w:style w:type="numbering" w:customStyle="1" w:styleId="LFO1931">
    <w:name w:val="LFO1931"/>
    <w:basedOn w:val="NoList"/>
    <w:rsid w:val="002119AF"/>
  </w:style>
  <w:style w:type="numbering" w:customStyle="1" w:styleId="NoList1021">
    <w:name w:val="No List1021"/>
    <w:next w:val="NoList"/>
    <w:uiPriority w:val="99"/>
    <w:semiHidden/>
    <w:unhideWhenUsed/>
    <w:rsid w:val="002119AF"/>
  </w:style>
  <w:style w:type="numbering" w:customStyle="1" w:styleId="LFO19121">
    <w:name w:val="LFO19121"/>
    <w:basedOn w:val="NoList"/>
    <w:rsid w:val="002119AF"/>
  </w:style>
  <w:style w:type="numbering" w:customStyle="1" w:styleId="NoList1241">
    <w:name w:val="No List1241"/>
    <w:next w:val="NoList"/>
    <w:uiPriority w:val="99"/>
    <w:semiHidden/>
    <w:rsid w:val="002119AF"/>
  </w:style>
  <w:style w:type="numbering" w:customStyle="1" w:styleId="NoList11141">
    <w:name w:val="No List11141"/>
    <w:next w:val="NoList"/>
    <w:uiPriority w:val="99"/>
    <w:semiHidden/>
    <w:unhideWhenUsed/>
    <w:rsid w:val="002119AF"/>
  </w:style>
  <w:style w:type="numbering" w:customStyle="1" w:styleId="1410">
    <w:name w:val="无列表141"/>
    <w:next w:val="NoList"/>
    <w:semiHidden/>
    <w:rsid w:val="002119AF"/>
  </w:style>
  <w:style w:type="numbering" w:customStyle="1" w:styleId="1411">
    <w:name w:val="リストなし141"/>
    <w:next w:val="NoList"/>
    <w:uiPriority w:val="99"/>
    <w:semiHidden/>
    <w:unhideWhenUsed/>
    <w:rsid w:val="002119AF"/>
  </w:style>
  <w:style w:type="numbering" w:customStyle="1" w:styleId="11410">
    <w:name w:val="无列表1141"/>
    <w:next w:val="NoList"/>
    <w:semiHidden/>
    <w:rsid w:val="002119AF"/>
  </w:style>
  <w:style w:type="numbering" w:customStyle="1" w:styleId="11311">
    <w:name w:val="リストなし1131"/>
    <w:next w:val="NoList"/>
    <w:uiPriority w:val="99"/>
    <w:semiHidden/>
    <w:unhideWhenUsed/>
    <w:rsid w:val="002119AF"/>
  </w:style>
  <w:style w:type="numbering" w:customStyle="1" w:styleId="NoList2241">
    <w:name w:val="No List2241"/>
    <w:next w:val="NoList"/>
    <w:uiPriority w:val="99"/>
    <w:semiHidden/>
    <w:unhideWhenUsed/>
    <w:rsid w:val="002119AF"/>
  </w:style>
  <w:style w:type="numbering" w:customStyle="1" w:styleId="NoList3241">
    <w:name w:val="No List3241"/>
    <w:next w:val="NoList"/>
    <w:uiPriority w:val="99"/>
    <w:semiHidden/>
    <w:unhideWhenUsed/>
    <w:rsid w:val="002119AF"/>
  </w:style>
  <w:style w:type="numbering" w:customStyle="1" w:styleId="NoList4231">
    <w:name w:val="No List4231"/>
    <w:next w:val="NoList"/>
    <w:uiPriority w:val="99"/>
    <w:semiHidden/>
    <w:unhideWhenUsed/>
    <w:rsid w:val="002119AF"/>
  </w:style>
  <w:style w:type="numbering" w:customStyle="1" w:styleId="NoList21131">
    <w:name w:val="No List21131"/>
    <w:next w:val="NoList"/>
    <w:uiPriority w:val="99"/>
    <w:semiHidden/>
    <w:unhideWhenUsed/>
    <w:rsid w:val="002119AF"/>
  </w:style>
  <w:style w:type="numbering" w:customStyle="1" w:styleId="NoList31131">
    <w:name w:val="No List31131"/>
    <w:next w:val="NoList"/>
    <w:uiPriority w:val="99"/>
    <w:semiHidden/>
    <w:unhideWhenUsed/>
    <w:rsid w:val="002119AF"/>
  </w:style>
  <w:style w:type="numbering" w:customStyle="1" w:styleId="NoList41131">
    <w:name w:val="No List41131"/>
    <w:next w:val="NoList"/>
    <w:uiPriority w:val="99"/>
    <w:semiHidden/>
    <w:unhideWhenUsed/>
    <w:rsid w:val="002119AF"/>
  </w:style>
  <w:style w:type="numbering" w:customStyle="1" w:styleId="11131">
    <w:name w:val="无列表11131"/>
    <w:next w:val="NoList"/>
    <w:semiHidden/>
    <w:rsid w:val="002119AF"/>
  </w:style>
  <w:style w:type="numbering" w:customStyle="1" w:styleId="NoList111131">
    <w:name w:val="No List111131"/>
    <w:next w:val="NoList"/>
    <w:uiPriority w:val="99"/>
    <w:semiHidden/>
    <w:unhideWhenUsed/>
    <w:rsid w:val="002119AF"/>
  </w:style>
  <w:style w:type="numbering" w:customStyle="1" w:styleId="NoList12131">
    <w:name w:val="No List12131"/>
    <w:next w:val="NoList"/>
    <w:uiPriority w:val="99"/>
    <w:semiHidden/>
    <w:unhideWhenUsed/>
    <w:rsid w:val="002119AF"/>
  </w:style>
  <w:style w:type="numbering" w:customStyle="1" w:styleId="NoList22131">
    <w:name w:val="No List22131"/>
    <w:next w:val="NoList"/>
    <w:uiPriority w:val="99"/>
    <w:semiHidden/>
    <w:unhideWhenUsed/>
    <w:rsid w:val="002119AF"/>
  </w:style>
  <w:style w:type="numbering" w:customStyle="1" w:styleId="NoList32131">
    <w:name w:val="No List32131"/>
    <w:next w:val="NoList"/>
    <w:uiPriority w:val="99"/>
    <w:semiHidden/>
    <w:unhideWhenUsed/>
    <w:rsid w:val="002119AF"/>
  </w:style>
  <w:style w:type="table" w:customStyle="1" w:styleId="TableGrid703">
    <w:name w:val="Table Grid703"/>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119AF"/>
  </w:style>
  <w:style w:type="numbering" w:customStyle="1" w:styleId="LFO196">
    <w:name w:val="LFO196"/>
    <w:basedOn w:val="NoList"/>
    <w:rsid w:val="002119AF"/>
  </w:style>
  <w:style w:type="numbering" w:customStyle="1" w:styleId="NoList19">
    <w:name w:val="No List19"/>
    <w:next w:val="NoList"/>
    <w:uiPriority w:val="99"/>
    <w:semiHidden/>
    <w:unhideWhenUsed/>
    <w:rsid w:val="002119AF"/>
  </w:style>
  <w:style w:type="numbering" w:customStyle="1" w:styleId="LFO1941">
    <w:name w:val="LFO1941"/>
    <w:basedOn w:val="NoList"/>
    <w:rsid w:val="002119AF"/>
  </w:style>
  <w:style w:type="numbering" w:customStyle="1" w:styleId="LFO1942">
    <w:name w:val="LFO1942"/>
    <w:basedOn w:val="NoList"/>
    <w:rsid w:val="002119AF"/>
  </w:style>
  <w:style w:type="numbering" w:customStyle="1" w:styleId="NoList110">
    <w:name w:val="No List110"/>
    <w:next w:val="NoList"/>
    <w:uiPriority w:val="99"/>
    <w:semiHidden/>
    <w:unhideWhenUsed/>
    <w:rsid w:val="002119AF"/>
  </w:style>
  <w:style w:type="numbering" w:customStyle="1" w:styleId="NoList27">
    <w:name w:val="No List27"/>
    <w:next w:val="NoList"/>
    <w:uiPriority w:val="99"/>
    <w:semiHidden/>
    <w:unhideWhenUsed/>
    <w:rsid w:val="002119AF"/>
  </w:style>
  <w:style w:type="numbering" w:customStyle="1" w:styleId="NoList37">
    <w:name w:val="No List37"/>
    <w:next w:val="NoList"/>
    <w:uiPriority w:val="99"/>
    <w:semiHidden/>
    <w:unhideWhenUsed/>
    <w:rsid w:val="002119AF"/>
  </w:style>
  <w:style w:type="numbering" w:customStyle="1" w:styleId="NoList47">
    <w:name w:val="No List47"/>
    <w:next w:val="NoList"/>
    <w:uiPriority w:val="99"/>
    <w:semiHidden/>
    <w:unhideWhenUsed/>
    <w:rsid w:val="002119AF"/>
  </w:style>
  <w:style w:type="numbering" w:customStyle="1" w:styleId="NoList56">
    <w:name w:val="No List56"/>
    <w:next w:val="NoList"/>
    <w:uiPriority w:val="99"/>
    <w:semiHidden/>
    <w:unhideWhenUsed/>
    <w:rsid w:val="002119AF"/>
  </w:style>
  <w:style w:type="numbering" w:customStyle="1" w:styleId="NoList116">
    <w:name w:val="No List116"/>
    <w:next w:val="NoList"/>
    <w:uiPriority w:val="99"/>
    <w:semiHidden/>
    <w:unhideWhenUsed/>
    <w:rsid w:val="002119AF"/>
  </w:style>
  <w:style w:type="numbering" w:customStyle="1" w:styleId="NoList216">
    <w:name w:val="No List216"/>
    <w:next w:val="NoList"/>
    <w:uiPriority w:val="99"/>
    <w:semiHidden/>
    <w:unhideWhenUsed/>
    <w:rsid w:val="002119AF"/>
  </w:style>
  <w:style w:type="numbering" w:customStyle="1" w:styleId="NoList316">
    <w:name w:val="No List316"/>
    <w:next w:val="NoList"/>
    <w:uiPriority w:val="99"/>
    <w:semiHidden/>
    <w:unhideWhenUsed/>
    <w:rsid w:val="002119AF"/>
  </w:style>
  <w:style w:type="numbering" w:customStyle="1" w:styleId="NoList416">
    <w:name w:val="No List416"/>
    <w:next w:val="NoList"/>
    <w:uiPriority w:val="99"/>
    <w:semiHidden/>
    <w:unhideWhenUsed/>
    <w:rsid w:val="002119AF"/>
  </w:style>
  <w:style w:type="numbering" w:customStyle="1" w:styleId="NoList66">
    <w:name w:val="No List66"/>
    <w:next w:val="NoList"/>
    <w:uiPriority w:val="99"/>
    <w:semiHidden/>
    <w:unhideWhenUsed/>
    <w:rsid w:val="002119AF"/>
  </w:style>
  <w:style w:type="numbering" w:customStyle="1" w:styleId="164">
    <w:name w:val="无列表16"/>
    <w:next w:val="NoList"/>
    <w:semiHidden/>
    <w:rsid w:val="002119AF"/>
  </w:style>
  <w:style w:type="numbering" w:customStyle="1" w:styleId="165">
    <w:name w:val="リストなし16"/>
    <w:next w:val="NoList"/>
    <w:uiPriority w:val="99"/>
    <w:semiHidden/>
    <w:unhideWhenUsed/>
    <w:rsid w:val="002119AF"/>
  </w:style>
  <w:style w:type="numbering" w:customStyle="1" w:styleId="1160">
    <w:name w:val="无列表116"/>
    <w:next w:val="NoList"/>
    <w:semiHidden/>
    <w:rsid w:val="002119AF"/>
  </w:style>
  <w:style w:type="numbering" w:customStyle="1" w:styleId="1151">
    <w:name w:val="リストなし115"/>
    <w:next w:val="NoList"/>
    <w:uiPriority w:val="99"/>
    <w:semiHidden/>
    <w:unhideWhenUsed/>
    <w:rsid w:val="002119AF"/>
  </w:style>
  <w:style w:type="numbering" w:customStyle="1" w:styleId="NoList1116">
    <w:name w:val="No List1116"/>
    <w:next w:val="NoList"/>
    <w:uiPriority w:val="99"/>
    <w:semiHidden/>
    <w:unhideWhenUsed/>
    <w:rsid w:val="002119AF"/>
  </w:style>
  <w:style w:type="numbering" w:customStyle="1" w:styleId="NoList76">
    <w:name w:val="No List76"/>
    <w:next w:val="NoList"/>
    <w:uiPriority w:val="99"/>
    <w:semiHidden/>
    <w:unhideWhenUsed/>
    <w:rsid w:val="002119AF"/>
  </w:style>
  <w:style w:type="numbering" w:customStyle="1" w:styleId="NoList126">
    <w:name w:val="No List126"/>
    <w:next w:val="NoList"/>
    <w:uiPriority w:val="99"/>
    <w:semiHidden/>
    <w:unhideWhenUsed/>
    <w:rsid w:val="002119AF"/>
  </w:style>
  <w:style w:type="numbering" w:customStyle="1" w:styleId="NoList226">
    <w:name w:val="No List226"/>
    <w:next w:val="NoList"/>
    <w:uiPriority w:val="99"/>
    <w:semiHidden/>
    <w:unhideWhenUsed/>
    <w:rsid w:val="002119AF"/>
  </w:style>
  <w:style w:type="numbering" w:customStyle="1" w:styleId="NoList326">
    <w:name w:val="No List326"/>
    <w:next w:val="NoList"/>
    <w:uiPriority w:val="99"/>
    <w:semiHidden/>
    <w:unhideWhenUsed/>
    <w:rsid w:val="002119AF"/>
  </w:style>
  <w:style w:type="numbering" w:customStyle="1" w:styleId="NoList425">
    <w:name w:val="No List425"/>
    <w:next w:val="NoList"/>
    <w:uiPriority w:val="99"/>
    <w:semiHidden/>
    <w:unhideWhenUsed/>
    <w:rsid w:val="002119AF"/>
  </w:style>
  <w:style w:type="numbering" w:customStyle="1" w:styleId="NoList515">
    <w:name w:val="No List515"/>
    <w:next w:val="NoList"/>
    <w:uiPriority w:val="99"/>
    <w:semiHidden/>
    <w:unhideWhenUsed/>
    <w:rsid w:val="002119AF"/>
  </w:style>
  <w:style w:type="numbering" w:customStyle="1" w:styleId="NoList2115">
    <w:name w:val="No List2115"/>
    <w:next w:val="NoList"/>
    <w:uiPriority w:val="99"/>
    <w:semiHidden/>
    <w:unhideWhenUsed/>
    <w:rsid w:val="002119AF"/>
  </w:style>
  <w:style w:type="numbering" w:customStyle="1" w:styleId="NoList3115">
    <w:name w:val="No List3115"/>
    <w:next w:val="NoList"/>
    <w:uiPriority w:val="99"/>
    <w:semiHidden/>
    <w:unhideWhenUsed/>
    <w:rsid w:val="002119AF"/>
  </w:style>
  <w:style w:type="numbering" w:customStyle="1" w:styleId="NoList4115">
    <w:name w:val="No List4115"/>
    <w:next w:val="NoList"/>
    <w:uiPriority w:val="99"/>
    <w:semiHidden/>
    <w:unhideWhenUsed/>
    <w:rsid w:val="002119AF"/>
  </w:style>
  <w:style w:type="numbering" w:customStyle="1" w:styleId="NoList615">
    <w:name w:val="No List615"/>
    <w:next w:val="NoList"/>
    <w:uiPriority w:val="99"/>
    <w:semiHidden/>
    <w:unhideWhenUsed/>
    <w:rsid w:val="002119AF"/>
  </w:style>
  <w:style w:type="numbering" w:customStyle="1" w:styleId="11151">
    <w:name w:val="无列表1115"/>
    <w:next w:val="NoList"/>
    <w:semiHidden/>
    <w:rsid w:val="002119AF"/>
  </w:style>
  <w:style w:type="numbering" w:customStyle="1" w:styleId="NoList11115">
    <w:name w:val="No List11115"/>
    <w:next w:val="NoList"/>
    <w:uiPriority w:val="99"/>
    <w:semiHidden/>
    <w:unhideWhenUsed/>
    <w:rsid w:val="002119AF"/>
  </w:style>
  <w:style w:type="numbering" w:customStyle="1" w:styleId="NoList715">
    <w:name w:val="No List715"/>
    <w:next w:val="NoList"/>
    <w:uiPriority w:val="99"/>
    <w:semiHidden/>
    <w:unhideWhenUsed/>
    <w:rsid w:val="002119AF"/>
  </w:style>
  <w:style w:type="numbering" w:customStyle="1" w:styleId="NoList1215">
    <w:name w:val="No List1215"/>
    <w:next w:val="NoList"/>
    <w:uiPriority w:val="99"/>
    <w:semiHidden/>
    <w:unhideWhenUsed/>
    <w:rsid w:val="002119AF"/>
  </w:style>
  <w:style w:type="numbering" w:customStyle="1" w:styleId="NoList2215">
    <w:name w:val="No List2215"/>
    <w:next w:val="NoList"/>
    <w:uiPriority w:val="99"/>
    <w:semiHidden/>
    <w:unhideWhenUsed/>
    <w:rsid w:val="002119AF"/>
  </w:style>
  <w:style w:type="numbering" w:customStyle="1" w:styleId="NoList3215">
    <w:name w:val="No List3215"/>
    <w:next w:val="NoList"/>
    <w:uiPriority w:val="99"/>
    <w:semiHidden/>
    <w:unhideWhenUsed/>
    <w:rsid w:val="002119AF"/>
  </w:style>
  <w:style w:type="numbering" w:customStyle="1" w:styleId="NoList85">
    <w:name w:val="No List85"/>
    <w:next w:val="NoList"/>
    <w:uiPriority w:val="99"/>
    <w:semiHidden/>
    <w:unhideWhenUsed/>
    <w:rsid w:val="002119AF"/>
  </w:style>
  <w:style w:type="numbering" w:customStyle="1" w:styleId="NoList132">
    <w:name w:val="No List132"/>
    <w:next w:val="NoList"/>
    <w:uiPriority w:val="99"/>
    <w:semiHidden/>
    <w:unhideWhenUsed/>
    <w:rsid w:val="002119AF"/>
  </w:style>
  <w:style w:type="numbering" w:customStyle="1" w:styleId="NoList232">
    <w:name w:val="No List232"/>
    <w:next w:val="NoList"/>
    <w:uiPriority w:val="99"/>
    <w:semiHidden/>
    <w:unhideWhenUsed/>
    <w:rsid w:val="002119AF"/>
  </w:style>
  <w:style w:type="numbering" w:customStyle="1" w:styleId="NoList332">
    <w:name w:val="No List332"/>
    <w:next w:val="NoList"/>
    <w:uiPriority w:val="99"/>
    <w:semiHidden/>
    <w:unhideWhenUsed/>
    <w:rsid w:val="002119AF"/>
  </w:style>
  <w:style w:type="numbering" w:customStyle="1" w:styleId="NoList432">
    <w:name w:val="No List432"/>
    <w:next w:val="NoList"/>
    <w:uiPriority w:val="99"/>
    <w:semiHidden/>
    <w:unhideWhenUsed/>
    <w:rsid w:val="002119AF"/>
  </w:style>
  <w:style w:type="numbering" w:customStyle="1" w:styleId="NoList522">
    <w:name w:val="No List522"/>
    <w:next w:val="NoList"/>
    <w:uiPriority w:val="99"/>
    <w:semiHidden/>
    <w:unhideWhenUsed/>
    <w:rsid w:val="002119AF"/>
  </w:style>
  <w:style w:type="numbering" w:customStyle="1" w:styleId="NoList622">
    <w:name w:val="No List622"/>
    <w:next w:val="NoList"/>
    <w:uiPriority w:val="99"/>
    <w:semiHidden/>
    <w:unhideWhenUsed/>
    <w:rsid w:val="002119AF"/>
  </w:style>
  <w:style w:type="numbering" w:customStyle="1" w:styleId="NoList722">
    <w:name w:val="No List722"/>
    <w:next w:val="NoList"/>
    <w:uiPriority w:val="99"/>
    <w:semiHidden/>
    <w:unhideWhenUsed/>
    <w:rsid w:val="002119AF"/>
  </w:style>
  <w:style w:type="numbering" w:customStyle="1" w:styleId="NoList815">
    <w:name w:val="No List815"/>
    <w:next w:val="NoList"/>
    <w:uiPriority w:val="99"/>
    <w:semiHidden/>
    <w:unhideWhenUsed/>
    <w:rsid w:val="002119AF"/>
  </w:style>
  <w:style w:type="numbering" w:customStyle="1" w:styleId="NoList95">
    <w:name w:val="No List95"/>
    <w:next w:val="NoList"/>
    <w:uiPriority w:val="99"/>
    <w:semiHidden/>
    <w:unhideWhenUsed/>
    <w:rsid w:val="002119AF"/>
  </w:style>
  <w:style w:type="numbering" w:customStyle="1" w:styleId="NoList1122">
    <w:name w:val="No List1122"/>
    <w:next w:val="NoList"/>
    <w:uiPriority w:val="99"/>
    <w:semiHidden/>
    <w:unhideWhenUsed/>
    <w:rsid w:val="002119AF"/>
  </w:style>
  <w:style w:type="numbering" w:customStyle="1" w:styleId="NoList2122">
    <w:name w:val="No List2122"/>
    <w:next w:val="NoList"/>
    <w:uiPriority w:val="99"/>
    <w:semiHidden/>
    <w:unhideWhenUsed/>
    <w:rsid w:val="002119AF"/>
  </w:style>
  <w:style w:type="numbering" w:customStyle="1" w:styleId="NoList3122">
    <w:name w:val="No List3122"/>
    <w:next w:val="NoList"/>
    <w:uiPriority w:val="99"/>
    <w:semiHidden/>
    <w:unhideWhenUsed/>
    <w:rsid w:val="002119AF"/>
  </w:style>
  <w:style w:type="numbering" w:customStyle="1" w:styleId="NoList4122">
    <w:name w:val="No List4122"/>
    <w:next w:val="NoList"/>
    <w:uiPriority w:val="99"/>
    <w:semiHidden/>
    <w:unhideWhenUsed/>
    <w:rsid w:val="002119AF"/>
  </w:style>
  <w:style w:type="numbering" w:customStyle="1" w:styleId="NoList5112">
    <w:name w:val="No List5112"/>
    <w:next w:val="NoList"/>
    <w:uiPriority w:val="99"/>
    <w:semiHidden/>
    <w:unhideWhenUsed/>
    <w:rsid w:val="002119AF"/>
  </w:style>
  <w:style w:type="numbering" w:customStyle="1" w:styleId="NoList6112">
    <w:name w:val="No List6112"/>
    <w:next w:val="NoList"/>
    <w:uiPriority w:val="99"/>
    <w:semiHidden/>
    <w:unhideWhenUsed/>
    <w:rsid w:val="002119AF"/>
  </w:style>
  <w:style w:type="numbering" w:customStyle="1" w:styleId="NoList7112">
    <w:name w:val="No List7112"/>
    <w:next w:val="NoList"/>
    <w:uiPriority w:val="99"/>
    <w:semiHidden/>
    <w:unhideWhenUsed/>
    <w:rsid w:val="002119AF"/>
  </w:style>
  <w:style w:type="numbering" w:customStyle="1" w:styleId="NoList8112">
    <w:name w:val="No List8112"/>
    <w:next w:val="NoList"/>
    <w:uiPriority w:val="99"/>
    <w:semiHidden/>
    <w:unhideWhenUsed/>
    <w:rsid w:val="002119AF"/>
  </w:style>
  <w:style w:type="numbering" w:customStyle="1" w:styleId="NoList914">
    <w:name w:val="No List914"/>
    <w:next w:val="NoList"/>
    <w:uiPriority w:val="99"/>
    <w:semiHidden/>
    <w:unhideWhenUsed/>
    <w:rsid w:val="002119AF"/>
  </w:style>
  <w:style w:type="numbering" w:customStyle="1" w:styleId="NoList104">
    <w:name w:val="No List104"/>
    <w:next w:val="NoList"/>
    <w:uiPriority w:val="99"/>
    <w:semiHidden/>
    <w:unhideWhenUsed/>
    <w:rsid w:val="002119AF"/>
  </w:style>
  <w:style w:type="numbering" w:customStyle="1" w:styleId="LFO1914">
    <w:name w:val="LFO1914"/>
    <w:basedOn w:val="NoList"/>
    <w:rsid w:val="002119AF"/>
  </w:style>
  <w:style w:type="numbering" w:customStyle="1" w:styleId="NoList1222">
    <w:name w:val="No List1222"/>
    <w:next w:val="NoList"/>
    <w:uiPriority w:val="99"/>
    <w:semiHidden/>
    <w:rsid w:val="002119AF"/>
  </w:style>
  <w:style w:type="numbering" w:customStyle="1" w:styleId="NoList11122">
    <w:name w:val="No List11122"/>
    <w:next w:val="NoList"/>
    <w:uiPriority w:val="99"/>
    <w:semiHidden/>
    <w:unhideWhenUsed/>
    <w:rsid w:val="002119AF"/>
  </w:style>
  <w:style w:type="numbering" w:customStyle="1" w:styleId="1221">
    <w:name w:val="无列表122"/>
    <w:next w:val="NoList"/>
    <w:semiHidden/>
    <w:rsid w:val="002119AF"/>
  </w:style>
  <w:style w:type="numbering" w:customStyle="1" w:styleId="1222">
    <w:name w:val="リストなし122"/>
    <w:next w:val="NoList"/>
    <w:uiPriority w:val="99"/>
    <w:semiHidden/>
    <w:unhideWhenUsed/>
    <w:rsid w:val="002119AF"/>
  </w:style>
  <w:style w:type="numbering" w:customStyle="1" w:styleId="11220">
    <w:name w:val="无列表1122"/>
    <w:next w:val="NoList"/>
    <w:semiHidden/>
    <w:rsid w:val="002119AF"/>
  </w:style>
  <w:style w:type="numbering" w:customStyle="1" w:styleId="11122">
    <w:name w:val="リストなし1112"/>
    <w:next w:val="NoList"/>
    <w:uiPriority w:val="99"/>
    <w:semiHidden/>
    <w:unhideWhenUsed/>
    <w:rsid w:val="002119AF"/>
  </w:style>
  <w:style w:type="numbering" w:customStyle="1" w:styleId="NoList2222">
    <w:name w:val="No List2222"/>
    <w:next w:val="NoList"/>
    <w:uiPriority w:val="99"/>
    <w:semiHidden/>
    <w:unhideWhenUsed/>
    <w:rsid w:val="002119AF"/>
  </w:style>
  <w:style w:type="numbering" w:customStyle="1" w:styleId="NoList3222">
    <w:name w:val="No List3222"/>
    <w:next w:val="NoList"/>
    <w:uiPriority w:val="99"/>
    <w:semiHidden/>
    <w:unhideWhenUsed/>
    <w:rsid w:val="002119AF"/>
  </w:style>
  <w:style w:type="numbering" w:customStyle="1" w:styleId="NoList4212">
    <w:name w:val="No List4212"/>
    <w:next w:val="NoList"/>
    <w:uiPriority w:val="99"/>
    <w:semiHidden/>
    <w:unhideWhenUsed/>
    <w:rsid w:val="002119AF"/>
  </w:style>
  <w:style w:type="numbering" w:customStyle="1" w:styleId="NoList21112">
    <w:name w:val="No List21112"/>
    <w:next w:val="NoList"/>
    <w:uiPriority w:val="99"/>
    <w:semiHidden/>
    <w:unhideWhenUsed/>
    <w:rsid w:val="002119AF"/>
  </w:style>
  <w:style w:type="numbering" w:customStyle="1" w:styleId="NoList31112">
    <w:name w:val="No List31112"/>
    <w:next w:val="NoList"/>
    <w:uiPriority w:val="99"/>
    <w:semiHidden/>
    <w:unhideWhenUsed/>
    <w:rsid w:val="002119AF"/>
  </w:style>
  <w:style w:type="numbering" w:customStyle="1" w:styleId="NoList41112">
    <w:name w:val="No List41112"/>
    <w:next w:val="NoList"/>
    <w:uiPriority w:val="99"/>
    <w:semiHidden/>
    <w:unhideWhenUsed/>
    <w:rsid w:val="002119AF"/>
  </w:style>
  <w:style w:type="numbering" w:customStyle="1" w:styleId="111120">
    <w:name w:val="无列表11112"/>
    <w:next w:val="NoList"/>
    <w:semiHidden/>
    <w:rsid w:val="002119AF"/>
  </w:style>
  <w:style w:type="numbering" w:customStyle="1" w:styleId="NoList111112">
    <w:name w:val="No List111112"/>
    <w:next w:val="NoList"/>
    <w:uiPriority w:val="99"/>
    <w:semiHidden/>
    <w:unhideWhenUsed/>
    <w:rsid w:val="002119AF"/>
  </w:style>
  <w:style w:type="numbering" w:customStyle="1" w:styleId="NoList12112">
    <w:name w:val="No List12112"/>
    <w:next w:val="NoList"/>
    <w:uiPriority w:val="99"/>
    <w:semiHidden/>
    <w:unhideWhenUsed/>
    <w:rsid w:val="002119AF"/>
  </w:style>
  <w:style w:type="numbering" w:customStyle="1" w:styleId="NoList22112">
    <w:name w:val="No List22112"/>
    <w:next w:val="NoList"/>
    <w:uiPriority w:val="99"/>
    <w:semiHidden/>
    <w:unhideWhenUsed/>
    <w:rsid w:val="002119AF"/>
  </w:style>
  <w:style w:type="numbering" w:customStyle="1" w:styleId="NoList32112">
    <w:name w:val="No List32112"/>
    <w:next w:val="NoList"/>
    <w:uiPriority w:val="99"/>
    <w:semiHidden/>
    <w:unhideWhenUsed/>
    <w:rsid w:val="002119AF"/>
  </w:style>
  <w:style w:type="numbering" w:customStyle="1" w:styleId="NoList142">
    <w:name w:val="No List142"/>
    <w:next w:val="NoList"/>
    <w:uiPriority w:val="99"/>
    <w:semiHidden/>
    <w:unhideWhenUsed/>
    <w:rsid w:val="002119AF"/>
  </w:style>
  <w:style w:type="numbering" w:customStyle="1" w:styleId="NoList152">
    <w:name w:val="No List152"/>
    <w:next w:val="NoList"/>
    <w:uiPriority w:val="99"/>
    <w:semiHidden/>
    <w:unhideWhenUsed/>
    <w:rsid w:val="002119AF"/>
  </w:style>
  <w:style w:type="numbering" w:customStyle="1" w:styleId="NoList242">
    <w:name w:val="No List242"/>
    <w:next w:val="NoList"/>
    <w:uiPriority w:val="99"/>
    <w:semiHidden/>
    <w:unhideWhenUsed/>
    <w:rsid w:val="002119AF"/>
  </w:style>
  <w:style w:type="numbering" w:customStyle="1" w:styleId="NoList342">
    <w:name w:val="No List342"/>
    <w:next w:val="NoList"/>
    <w:uiPriority w:val="99"/>
    <w:semiHidden/>
    <w:unhideWhenUsed/>
    <w:rsid w:val="002119AF"/>
  </w:style>
  <w:style w:type="numbering" w:customStyle="1" w:styleId="NoList442">
    <w:name w:val="No List442"/>
    <w:next w:val="NoList"/>
    <w:uiPriority w:val="99"/>
    <w:semiHidden/>
    <w:unhideWhenUsed/>
    <w:rsid w:val="002119AF"/>
  </w:style>
  <w:style w:type="numbering" w:customStyle="1" w:styleId="NoList532">
    <w:name w:val="No List532"/>
    <w:next w:val="NoList"/>
    <w:uiPriority w:val="99"/>
    <w:semiHidden/>
    <w:unhideWhenUsed/>
    <w:rsid w:val="002119AF"/>
  </w:style>
  <w:style w:type="numbering" w:customStyle="1" w:styleId="NoList632">
    <w:name w:val="No List632"/>
    <w:next w:val="NoList"/>
    <w:uiPriority w:val="99"/>
    <w:semiHidden/>
    <w:unhideWhenUsed/>
    <w:rsid w:val="002119AF"/>
  </w:style>
  <w:style w:type="numbering" w:customStyle="1" w:styleId="NoList732">
    <w:name w:val="No List732"/>
    <w:next w:val="NoList"/>
    <w:uiPriority w:val="99"/>
    <w:semiHidden/>
    <w:unhideWhenUsed/>
    <w:rsid w:val="002119AF"/>
  </w:style>
  <w:style w:type="numbering" w:customStyle="1" w:styleId="NoList822">
    <w:name w:val="No List822"/>
    <w:next w:val="NoList"/>
    <w:uiPriority w:val="99"/>
    <w:semiHidden/>
    <w:unhideWhenUsed/>
    <w:rsid w:val="002119AF"/>
  </w:style>
  <w:style w:type="numbering" w:customStyle="1" w:styleId="NoList922">
    <w:name w:val="No List922"/>
    <w:next w:val="NoList"/>
    <w:uiPriority w:val="99"/>
    <w:semiHidden/>
    <w:unhideWhenUsed/>
    <w:rsid w:val="002119AF"/>
  </w:style>
  <w:style w:type="numbering" w:customStyle="1" w:styleId="NoList1132">
    <w:name w:val="No List1132"/>
    <w:next w:val="NoList"/>
    <w:uiPriority w:val="99"/>
    <w:semiHidden/>
    <w:unhideWhenUsed/>
    <w:rsid w:val="002119AF"/>
  </w:style>
  <w:style w:type="numbering" w:customStyle="1" w:styleId="NoList2132">
    <w:name w:val="No List2132"/>
    <w:next w:val="NoList"/>
    <w:uiPriority w:val="99"/>
    <w:semiHidden/>
    <w:unhideWhenUsed/>
    <w:rsid w:val="002119AF"/>
  </w:style>
  <w:style w:type="numbering" w:customStyle="1" w:styleId="NoList3132">
    <w:name w:val="No List3132"/>
    <w:next w:val="NoList"/>
    <w:uiPriority w:val="99"/>
    <w:semiHidden/>
    <w:unhideWhenUsed/>
    <w:rsid w:val="002119AF"/>
  </w:style>
  <w:style w:type="numbering" w:customStyle="1" w:styleId="NoList4132">
    <w:name w:val="No List4132"/>
    <w:next w:val="NoList"/>
    <w:uiPriority w:val="99"/>
    <w:semiHidden/>
    <w:unhideWhenUsed/>
    <w:rsid w:val="002119AF"/>
  </w:style>
  <w:style w:type="numbering" w:customStyle="1" w:styleId="NoList5122">
    <w:name w:val="No List5122"/>
    <w:next w:val="NoList"/>
    <w:uiPriority w:val="99"/>
    <w:semiHidden/>
    <w:unhideWhenUsed/>
    <w:rsid w:val="002119AF"/>
  </w:style>
  <w:style w:type="numbering" w:customStyle="1" w:styleId="NoList6122">
    <w:name w:val="No List6122"/>
    <w:next w:val="NoList"/>
    <w:uiPriority w:val="99"/>
    <w:semiHidden/>
    <w:unhideWhenUsed/>
    <w:rsid w:val="002119AF"/>
  </w:style>
  <w:style w:type="numbering" w:customStyle="1" w:styleId="NoList7122">
    <w:name w:val="No List7122"/>
    <w:next w:val="NoList"/>
    <w:uiPriority w:val="99"/>
    <w:semiHidden/>
    <w:unhideWhenUsed/>
    <w:rsid w:val="002119AF"/>
  </w:style>
  <w:style w:type="numbering" w:customStyle="1" w:styleId="NoList8122">
    <w:name w:val="No List8122"/>
    <w:next w:val="NoList"/>
    <w:uiPriority w:val="99"/>
    <w:semiHidden/>
    <w:unhideWhenUsed/>
    <w:rsid w:val="002119AF"/>
  </w:style>
  <w:style w:type="numbering" w:customStyle="1" w:styleId="NoList9112">
    <w:name w:val="No List9112"/>
    <w:next w:val="NoList"/>
    <w:uiPriority w:val="99"/>
    <w:semiHidden/>
    <w:unhideWhenUsed/>
    <w:rsid w:val="002119AF"/>
  </w:style>
  <w:style w:type="numbering" w:customStyle="1" w:styleId="LFO1922">
    <w:name w:val="LFO1922"/>
    <w:basedOn w:val="NoList"/>
    <w:rsid w:val="002119AF"/>
  </w:style>
  <w:style w:type="numbering" w:customStyle="1" w:styleId="NoList1012">
    <w:name w:val="No List1012"/>
    <w:next w:val="NoList"/>
    <w:uiPriority w:val="99"/>
    <w:semiHidden/>
    <w:unhideWhenUsed/>
    <w:rsid w:val="002119AF"/>
  </w:style>
  <w:style w:type="numbering" w:customStyle="1" w:styleId="LFO19112">
    <w:name w:val="LFO19112"/>
    <w:basedOn w:val="NoList"/>
    <w:rsid w:val="002119AF"/>
  </w:style>
  <w:style w:type="numbering" w:customStyle="1" w:styleId="NoList1232">
    <w:name w:val="No List1232"/>
    <w:next w:val="NoList"/>
    <w:uiPriority w:val="99"/>
    <w:semiHidden/>
    <w:rsid w:val="002119AF"/>
  </w:style>
  <w:style w:type="numbering" w:customStyle="1" w:styleId="NoList11132">
    <w:name w:val="No List11132"/>
    <w:next w:val="NoList"/>
    <w:uiPriority w:val="99"/>
    <w:semiHidden/>
    <w:unhideWhenUsed/>
    <w:rsid w:val="002119AF"/>
  </w:style>
  <w:style w:type="numbering" w:customStyle="1" w:styleId="1320">
    <w:name w:val="无列表132"/>
    <w:next w:val="NoList"/>
    <w:semiHidden/>
    <w:rsid w:val="002119AF"/>
  </w:style>
  <w:style w:type="numbering" w:customStyle="1" w:styleId="1321">
    <w:name w:val="リストなし132"/>
    <w:next w:val="NoList"/>
    <w:uiPriority w:val="99"/>
    <w:semiHidden/>
    <w:unhideWhenUsed/>
    <w:rsid w:val="002119AF"/>
  </w:style>
  <w:style w:type="numbering" w:customStyle="1" w:styleId="11320">
    <w:name w:val="无列表1132"/>
    <w:next w:val="NoList"/>
    <w:semiHidden/>
    <w:rsid w:val="002119AF"/>
  </w:style>
  <w:style w:type="numbering" w:customStyle="1" w:styleId="11221">
    <w:name w:val="リストなし1122"/>
    <w:next w:val="NoList"/>
    <w:uiPriority w:val="99"/>
    <w:semiHidden/>
    <w:unhideWhenUsed/>
    <w:rsid w:val="002119AF"/>
  </w:style>
  <w:style w:type="numbering" w:customStyle="1" w:styleId="NoList2232">
    <w:name w:val="No List2232"/>
    <w:next w:val="NoList"/>
    <w:uiPriority w:val="99"/>
    <w:semiHidden/>
    <w:unhideWhenUsed/>
    <w:rsid w:val="002119AF"/>
  </w:style>
  <w:style w:type="numbering" w:customStyle="1" w:styleId="NoList3232">
    <w:name w:val="No List3232"/>
    <w:next w:val="NoList"/>
    <w:uiPriority w:val="99"/>
    <w:semiHidden/>
    <w:unhideWhenUsed/>
    <w:rsid w:val="002119AF"/>
  </w:style>
  <w:style w:type="numbering" w:customStyle="1" w:styleId="NoList4222">
    <w:name w:val="No List4222"/>
    <w:next w:val="NoList"/>
    <w:uiPriority w:val="99"/>
    <w:semiHidden/>
    <w:unhideWhenUsed/>
    <w:rsid w:val="002119AF"/>
  </w:style>
  <w:style w:type="numbering" w:customStyle="1" w:styleId="NoList21122">
    <w:name w:val="No List21122"/>
    <w:next w:val="NoList"/>
    <w:uiPriority w:val="99"/>
    <w:semiHidden/>
    <w:unhideWhenUsed/>
    <w:rsid w:val="002119AF"/>
  </w:style>
  <w:style w:type="numbering" w:customStyle="1" w:styleId="NoList31122">
    <w:name w:val="No List31122"/>
    <w:next w:val="NoList"/>
    <w:uiPriority w:val="99"/>
    <w:semiHidden/>
    <w:unhideWhenUsed/>
    <w:rsid w:val="002119AF"/>
  </w:style>
  <w:style w:type="numbering" w:customStyle="1" w:styleId="NoList41122">
    <w:name w:val="No List41122"/>
    <w:next w:val="NoList"/>
    <w:uiPriority w:val="99"/>
    <w:semiHidden/>
    <w:unhideWhenUsed/>
    <w:rsid w:val="002119AF"/>
  </w:style>
  <w:style w:type="numbering" w:customStyle="1" w:styleId="111220">
    <w:name w:val="无列表11122"/>
    <w:next w:val="NoList"/>
    <w:semiHidden/>
    <w:rsid w:val="002119AF"/>
  </w:style>
  <w:style w:type="numbering" w:customStyle="1" w:styleId="NoList111122">
    <w:name w:val="No List111122"/>
    <w:next w:val="NoList"/>
    <w:uiPriority w:val="99"/>
    <w:semiHidden/>
    <w:unhideWhenUsed/>
    <w:rsid w:val="002119AF"/>
  </w:style>
  <w:style w:type="numbering" w:customStyle="1" w:styleId="NoList12122">
    <w:name w:val="No List12122"/>
    <w:next w:val="NoList"/>
    <w:uiPriority w:val="99"/>
    <w:semiHidden/>
    <w:unhideWhenUsed/>
    <w:rsid w:val="002119AF"/>
  </w:style>
  <w:style w:type="numbering" w:customStyle="1" w:styleId="NoList22122">
    <w:name w:val="No List22122"/>
    <w:next w:val="NoList"/>
    <w:uiPriority w:val="99"/>
    <w:semiHidden/>
    <w:unhideWhenUsed/>
    <w:rsid w:val="002119AF"/>
  </w:style>
  <w:style w:type="numbering" w:customStyle="1" w:styleId="NoList32122">
    <w:name w:val="No List32122"/>
    <w:next w:val="NoList"/>
    <w:uiPriority w:val="99"/>
    <w:semiHidden/>
    <w:unhideWhenUsed/>
    <w:rsid w:val="002119AF"/>
  </w:style>
  <w:style w:type="numbering" w:customStyle="1" w:styleId="NoList162">
    <w:name w:val="No List162"/>
    <w:next w:val="NoList"/>
    <w:uiPriority w:val="99"/>
    <w:semiHidden/>
    <w:unhideWhenUsed/>
    <w:rsid w:val="002119AF"/>
  </w:style>
  <w:style w:type="numbering" w:customStyle="1" w:styleId="NoList172">
    <w:name w:val="No List172"/>
    <w:next w:val="NoList"/>
    <w:uiPriority w:val="99"/>
    <w:semiHidden/>
    <w:unhideWhenUsed/>
    <w:rsid w:val="002119AF"/>
  </w:style>
  <w:style w:type="numbering" w:customStyle="1" w:styleId="NoList252">
    <w:name w:val="No List252"/>
    <w:next w:val="NoList"/>
    <w:uiPriority w:val="99"/>
    <w:semiHidden/>
    <w:unhideWhenUsed/>
    <w:rsid w:val="002119AF"/>
  </w:style>
  <w:style w:type="numbering" w:customStyle="1" w:styleId="NoList352">
    <w:name w:val="No List352"/>
    <w:next w:val="NoList"/>
    <w:uiPriority w:val="99"/>
    <w:semiHidden/>
    <w:unhideWhenUsed/>
    <w:rsid w:val="002119AF"/>
  </w:style>
  <w:style w:type="numbering" w:customStyle="1" w:styleId="NoList452">
    <w:name w:val="No List452"/>
    <w:next w:val="NoList"/>
    <w:uiPriority w:val="99"/>
    <w:semiHidden/>
    <w:unhideWhenUsed/>
    <w:rsid w:val="002119AF"/>
  </w:style>
  <w:style w:type="numbering" w:customStyle="1" w:styleId="NoList542">
    <w:name w:val="No List542"/>
    <w:next w:val="NoList"/>
    <w:uiPriority w:val="99"/>
    <w:semiHidden/>
    <w:unhideWhenUsed/>
    <w:rsid w:val="002119AF"/>
  </w:style>
  <w:style w:type="numbering" w:customStyle="1" w:styleId="NoList642">
    <w:name w:val="No List642"/>
    <w:next w:val="NoList"/>
    <w:uiPriority w:val="99"/>
    <w:semiHidden/>
    <w:unhideWhenUsed/>
    <w:rsid w:val="002119AF"/>
  </w:style>
  <w:style w:type="numbering" w:customStyle="1" w:styleId="NoList742">
    <w:name w:val="No List742"/>
    <w:next w:val="NoList"/>
    <w:uiPriority w:val="99"/>
    <w:semiHidden/>
    <w:unhideWhenUsed/>
    <w:rsid w:val="002119AF"/>
  </w:style>
  <w:style w:type="numbering" w:customStyle="1" w:styleId="NoList832">
    <w:name w:val="No List832"/>
    <w:next w:val="NoList"/>
    <w:uiPriority w:val="99"/>
    <w:semiHidden/>
    <w:unhideWhenUsed/>
    <w:rsid w:val="002119AF"/>
  </w:style>
  <w:style w:type="numbering" w:customStyle="1" w:styleId="NoList932">
    <w:name w:val="No List932"/>
    <w:next w:val="NoList"/>
    <w:uiPriority w:val="99"/>
    <w:semiHidden/>
    <w:unhideWhenUsed/>
    <w:rsid w:val="002119AF"/>
  </w:style>
  <w:style w:type="numbering" w:customStyle="1" w:styleId="NoList1142">
    <w:name w:val="No List1142"/>
    <w:next w:val="NoList"/>
    <w:uiPriority w:val="99"/>
    <w:semiHidden/>
    <w:unhideWhenUsed/>
    <w:rsid w:val="002119AF"/>
  </w:style>
  <w:style w:type="numbering" w:customStyle="1" w:styleId="NoList2142">
    <w:name w:val="No List2142"/>
    <w:next w:val="NoList"/>
    <w:uiPriority w:val="99"/>
    <w:semiHidden/>
    <w:unhideWhenUsed/>
    <w:rsid w:val="002119AF"/>
  </w:style>
  <w:style w:type="numbering" w:customStyle="1" w:styleId="NoList3142">
    <w:name w:val="No List3142"/>
    <w:next w:val="NoList"/>
    <w:uiPriority w:val="99"/>
    <w:semiHidden/>
    <w:unhideWhenUsed/>
    <w:rsid w:val="002119AF"/>
  </w:style>
  <w:style w:type="numbering" w:customStyle="1" w:styleId="NoList4142">
    <w:name w:val="No List4142"/>
    <w:next w:val="NoList"/>
    <w:uiPriority w:val="99"/>
    <w:semiHidden/>
    <w:unhideWhenUsed/>
    <w:rsid w:val="002119AF"/>
  </w:style>
  <w:style w:type="numbering" w:customStyle="1" w:styleId="NoList5132">
    <w:name w:val="No List5132"/>
    <w:next w:val="NoList"/>
    <w:uiPriority w:val="99"/>
    <w:semiHidden/>
    <w:unhideWhenUsed/>
    <w:rsid w:val="002119AF"/>
  </w:style>
  <w:style w:type="numbering" w:customStyle="1" w:styleId="NoList6132">
    <w:name w:val="No List6132"/>
    <w:next w:val="NoList"/>
    <w:uiPriority w:val="99"/>
    <w:semiHidden/>
    <w:unhideWhenUsed/>
    <w:rsid w:val="002119AF"/>
  </w:style>
  <w:style w:type="numbering" w:customStyle="1" w:styleId="NoList7132">
    <w:name w:val="No List7132"/>
    <w:next w:val="NoList"/>
    <w:uiPriority w:val="99"/>
    <w:semiHidden/>
    <w:unhideWhenUsed/>
    <w:rsid w:val="002119AF"/>
  </w:style>
  <w:style w:type="numbering" w:customStyle="1" w:styleId="NoList8132">
    <w:name w:val="No List8132"/>
    <w:next w:val="NoList"/>
    <w:uiPriority w:val="99"/>
    <w:semiHidden/>
    <w:unhideWhenUsed/>
    <w:rsid w:val="002119AF"/>
  </w:style>
  <w:style w:type="numbering" w:customStyle="1" w:styleId="NoList9122">
    <w:name w:val="No List9122"/>
    <w:next w:val="NoList"/>
    <w:uiPriority w:val="99"/>
    <w:semiHidden/>
    <w:unhideWhenUsed/>
    <w:rsid w:val="002119AF"/>
  </w:style>
  <w:style w:type="numbering" w:customStyle="1" w:styleId="LFO1932">
    <w:name w:val="LFO1932"/>
    <w:basedOn w:val="NoList"/>
    <w:rsid w:val="002119AF"/>
  </w:style>
  <w:style w:type="numbering" w:customStyle="1" w:styleId="NoList1022">
    <w:name w:val="No List1022"/>
    <w:next w:val="NoList"/>
    <w:uiPriority w:val="99"/>
    <w:semiHidden/>
    <w:unhideWhenUsed/>
    <w:rsid w:val="002119AF"/>
  </w:style>
  <w:style w:type="numbering" w:customStyle="1" w:styleId="LFO19122">
    <w:name w:val="LFO19122"/>
    <w:basedOn w:val="NoList"/>
    <w:rsid w:val="002119AF"/>
  </w:style>
  <w:style w:type="numbering" w:customStyle="1" w:styleId="NoList1242">
    <w:name w:val="No List1242"/>
    <w:next w:val="NoList"/>
    <w:uiPriority w:val="99"/>
    <w:semiHidden/>
    <w:rsid w:val="002119AF"/>
  </w:style>
  <w:style w:type="numbering" w:customStyle="1" w:styleId="NoList11142">
    <w:name w:val="No List11142"/>
    <w:next w:val="NoList"/>
    <w:uiPriority w:val="99"/>
    <w:semiHidden/>
    <w:unhideWhenUsed/>
    <w:rsid w:val="002119AF"/>
  </w:style>
  <w:style w:type="numbering" w:customStyle="1" w:styleId="1420">
    <w:name w:val="无列表142"/>
    <w:next w:val="NoList"/>
    <w:semiHidden/>
    <w:rsid w:val="002119AF"/>
  </w:style>
  <w:style w:type="numbering" w:customStyle="1" w:styleId="1421">
    <w:name w:val="リストなし142"/>
    <w:next w:val="NoList"/>
    <w:uiPriority w:val="99"/>
    <w:semiHidden/>
    <w:unhideWhenUsed/>
    <w:rsid w:val="002119AF"/>
  </w:style>
  <w:style w:type="numbering" w:customStyle="1" w:styleId="11420">
    <w:name w:val="无列表1142"/>
    <w:next w:val="NoList"/>
    <w:semiHidden/>
    <w:rsid w:val="002119AF"/>
  </w:style>
  <w:style w:type="numbering" w:customStyle="1" w:styleId="11321">
    <w:name w:val="リストなし1132"/>
    <w:next w:val="NoList"/>
    <w:uiPriority w:val="99"/>
    <w:semiHidden/>
    <w:unhideWhenUsed/>
    <w:rsid w:val="002119AF"/>
  </w:style>
  <w:style w:type="numbering" w:customStyle="1" w:styleId="NoList2242">
    <w:name w:val="No List2242"/>
    <w:next w:val="NoList"/>
    <w:uiPriority w:val="99"/>
    <w:semiHidden/>
    <w:unhideWhenUsed/>
    <w:rsid w:val="002119AF"/>
  </w:style>
  <w:style w:type="numbering" w:customStyle="1" w:styleId="NoList3242">
    <w:name w:val="No List3242"/>
    <w:next w:val="NoList"/>
    <w:uiPriority w:val="99"/>
    <w:semiHidden/>
    <w:unhideWhenUsed/>
    <w:rsid w:val="002119AF"/>
  </w:style>
  <w:style w:type="numbering" w:customStyle="1" w:styleId="NoList4232">
    <w:name w:val="No List4232"/>
    <w:next w:val="NoList"/>
    <w:uiPriority w:val="99"/>
    <w:semiHidden/>
    <w:unhideWhenUsed/>
    <w:rsid w:val="002119AF"/>
  </w:style>
  <w:style w:type="numbering" w:customStyle="1" w:styleId="NoList21132">
    <w:name w:val="No List21132"/>
    <w:next w:val="NoList"/>
    <w:uiPriority w:val="99"/>
    <w:semiHidden/>
    <w:unhideWhenUsed/>
    <w:rsid w:val="002119AF"/>
  </w:style>
  <w:style w:type="numbering" w:customStyle="1" w:styleId="NoList31132">
    <w:name w:val="No List31132"/>
    <w:next w:val="NoList"/>
    <w:uiPriority w:val="99"/>
    <w:semiHidden/>
    <w:unhideWhenUsed/>
    <w:rsid w:val="002119AF"/>
  </w:style>
  <w:style w:type="numbering" w:customStyle="1" w:styleId="NoList41132">
    <w:name w:val="No List41132"/>
    <w:next w:val="NoList"/>
    <w:uiPriority w:val="99"/>
    <w:semiHidden/>
    <w:unhideWhenUsed/>
    <w:rsid w:val="002119AF"/>
  </w:style>
  <w:style w:type="numbering" w:customStyle="1" w:styleId="11132">
    <w:name w:val="无列表11132"/>
    <w:next w:val="NoList"/>
    <w:semiHidden/>
    <w:rsid w:val="002119AF"/>
  </w:style>
  <w:style w:type="numbering" w:customStyle="1" w:styleId="NoList111132">
    <w:name w:val="No List111132"/>
    <w:next w:val="NoList"/>
    <w:uiPriority w:val="99"/>
    <w:semiHidden/>
    <w:unhideWhenUsed/>
    <w:rsid w:val="002119AF"/>
  </w:style>
  <w:style w:type="numbering" w:customStyle="1" w:styleId="NoList12132">
    <w:name w:val="No List12132"/>
    <w:next w:val="NoList"/>
    <w:uiPriority w:val="99"/>
    <w:semiHidden/>
    <w:unhideWhenUsed/>
    <w:rsid w:val="002119AF"/>
  </w:style>
  <w:style w:type="numbering" w:customStyle="1" w:styleId="NoList22132">
    <w:name w:val="No List22132"/>
    <w:next w:val="NoList"/>
    <w:uiPriority w:val="99"/>
    <w:semiHidden/>
    <w:unhideWhenUsed/>
    <w:rsid w:val="002119AF"/>
  </w:style>
  <w:style w:type="numbering" w:customStyle="1" w:styleId="NoList32132">
    <w:name w:val="No List32132"/>
    <w:next w:val="NoList"/>
    <w:uiPriority w:val="99"/>
    <w:semiHidden/>
    <w:unhideWhenUsed/>
    <w:rsid w:val="002119AF"/>
  </w:style>
  <w:style w:type="numbering" w:customStyle="1" w:styleId="218">
    <w:name w:val="无列表21"/>
    <w:next w:val="NoList"/>
    <w:uiPriority w:val="99"/>
    <w:semiHidden/>
    <w:unhideWhenUsed/>
    <w:rsid w:val="002119AF"/>
  </w:style>
  <w:style w:type="numbering" w:customStyle="1" w:styleId="31a">
    <w:name w:val="无列表31"/>
    <w:next w:val="NoList"/>
    <w:uiPriority w:val="99"/>
    <w:semiHidden/>
    <w:unhideWhenUsed/>
    <w:rsid w:val="002119AF"/>
  </w:style>
  <w:style w:type="numbering" w:customStyle="1" w:styleId="111111">
    <w:name w:val="无列表111111"/>
    <w:next w:val="NoList"/>
    <w:semiHidden/>
    <w:rsid w:val="002119AF"/>
  </w:style>
  <w:style w:type="numbering" w:customStyle="1" w:styleId="LFO19211">
    <w:name w:val="LFO19211"/>
    <w:basedOn w:val="NoList"/>
    <w:rsid w:val="002119AF"/>
  </w:style>
  <w:style w:type="numbering" w:customStyle="1" w:styleId="LFO1911111">
    <w:name w:val="LFO1911111"/>
    <w:basedOn w:val="NoList"/>
    <w:rsid w:val="002119AF"/>
  </w:style>
  <w:style w:type="numbering" w:customStyle="1" w:styleId="1510">
    <w:name w:val="无列表151"/>
    <w:next w:val="NoList"/>
    <w:semiHidden/>
    <w:rsid w:val="002119AF"/>
  </w:style>
  <w:style w:type="numbering" w:customStyle="1" w:styleId="1511">
    <w:name w:val="リストなし151"/>
    <w:next w:val="NoList"/>
    <w:uiPriority w:val="99"/>
    <w:semiHidden/>
    <w:unhideWhenUsed/>
    <w:rsid w:val="002119AF"/>
  </w:style>
  <w:style w:type="numbering" w:customStyle="1" w:styleId="NoList181">
    <w:name w:val="No List181"/>
    <w:next w:val="NoList"/>
    <w:uiPriority w:val="99"/>
    <w:semiHidden/>
    <w:unhideWhenUsed/>
    <w:rsid w:val="002119AF"/>
  </w:style>
  <w:style w:type="numbering" w:customStyle="1" w:styleId="11510">
    <w:name w:val="无列表1151"/>
    <w:next w:val="NoList"/>
    <w:semiHidden/>
    <w:rsid w:val="002119AF"/>
  </w:style>
  <w:style w:type="numbering" w:customStyle="1" w:styleId="11411">
    <w:name w:val="リストなし1141"/>
    <w:next w:val="NoList"/>
    <w:uiPriority w:val="99"/>
    <w:semiHidden/>
    <w:unhideWhenUsed/>
    <w:rsid w:val="002119AF"/>
  </w:style>
  <w:style w:type="numbering" w:customStyle="1" w:styleId="NoList261">
    <w:name w:val="No List261"/>
    <w:next w:val="NoList"/>
    <w:uiPriority w:val="99"/>
    <w:semiHidden/>
    <w:unhideWhenUsed/>
    <w:rsid w:val="002119AF"/>
  </w:style>
  <w:style w:type="numbering" w:customStyle="1" w:styleId="NoList361">
    <w:name w:val="No List361"/>
    <w:next w:val="NoList"/>
    <w:uiPriority w:val="99"/>
    <w:semiHidden/>
    <w:unhideWhenUsed/>
    <w:rsid w:val="002119AF"/>
  </w:style>
  <w:style w:type="numbering" w:customStyle="1" w:styleId="NoList1151">
    <w:name w:val="No List1151"/>
    <w:next w:val="NoList"/>
    <w:uiPriority w:val="99"/>
    <w:semiHidden/>
    <w:unhideWhenUsed/>
    <w:rsid w:val="002119AF"/>
  </w:style>
  <w:style w:type="numbering" w:customStyle="1" w:styleId="NoList461">
    <w:name w:val="No List461"/>
    <w:next w:val="NoList"/>
    <w:uiPriority w:val="99"/>
    <w:semiHidden/>
    <w:unhideWhenUsed/>
    <w:rsid w:val="002119AF"/>
  </w:style>
  <w:style w:type="numbering" w:customStyle="1" w:styleId="NoList551">
    <w:name w:val="No List551"/>
    <w:next w:val="NoList"/>
    <w:uiPriority w:val="99"/>
    <w:semiHidden/>
    <w:unhideWhenUsed/>
    <w:rsid w:val="002119AF"/>
  </w:style>
  <w:style w:type="numbering" w:customStyle="1" w:styleId="NoList11151">
    <w:name w:val="No List11151"/>
    <w:next w:val="NoList"/>
    <w:uiPriority w:val="99"/>
    <w:semiHidden/>
    <w:unhideWhenUsed/>
    <w:rsid w:val="002119AF"/>
  </w:style>
  <w:style w:type="numbering" w:customStyle="1" w:styleId="NoList2151">
    <w:name w:val="No List2151"/>
    <w:next w:val="NoList"/>
    <w:uiPriority w:val="99"/>
    <w:semiHidden/>
    <w:unhideWhenUsed/>
    <w:rsid w:val="002119AF"/>
  </w:style>
  <w:style w:type="numbering" w:customStyle="1" w:styleId="NoList3151">
    <w:name w:val="No List3151"/>
    <w:next w:val="NoList"/>
    <w:uiPriority w:val="99"/>
    <w:semiHidden/>
    <w:unhideWhenUsed/>
    <w:rsid w:val="002119AF"/>
  </w:style>
  <w:style w:type="numbering" w:customStyle="1" w:styleId="NoList4151">
    <w:name w:val="No List4151"/>
    <w:next w:val="NoList"/>
    <w:uiPriority w:val="99"/>
    <w:semiHidden/>
    <w:unhideWhenUsed/>
    <w:rsid w:val="002119AF"/>
  </w:style>
  <w:style w:type="numbering" w:customStyle="1" w:styleId="NoList651">
    <w:name w:val="No List651"/>
    <w:next w:val="NoList"/>
    <w:uiPriority w:val="99"/>
    <w:semiHidden/>
    <w:unhideWhenUsed/>
    <w:rsid w:val="002119AF"/>
  </w:style>
  <w:style w:type="numbering" w:customStyle="1" w:styleId="NoList751">
    <w:name w:val="No List751"/>
    <w:next w:val="NoList"/>
    <w:uiPriority w:val="99"/>
    <w:semiHidden/>
    <w:unhideWhenUsed/>
    <w:rsid w:val="002119AF"/>
  </w:style>
  <w:style w:type="numbering" w:customStyle="1" w:styleId="NoList1251">
    <w:name w:val="No List1251"/>
    <w:next w:val="NoList"/>
    <w:uiPriority w:val="99"/>
    <w:semiHidden/>
    <w:unhideWhenUsed/>
    <w:rsid w:val="002119AF"/>
  </w:style>
  <w:style w:type="numbering" w:customStyle="1" w:styleId="NoList2251">
    <w:name w:val="No List2251"/>
    <w:next w:val="NoList"/>
    <w:uiPriority w:val="99"/>
    <w:semiHidden/>
    <w:unhideWhenUsed/>
    <w:rsid w:val="002119AF"/>
  </w:style>
  <w:style w:type="numbering" w:customStyle="1" w:styleId="NoList3251">
    <w:name w:val="No List3251"/>
    <w:next w:val="NoList"/>
    <w:uiPriority w:val="99"/>
    <w:semiHidden/>
    <w:unhideWhenUsed/>
    <w:rsid w:val="002119AF"/>
  </w:style>
  <w:style w:type="numbering" w:customStyle="1" w:styleId="NoList4241">
    <w:name w:val="No List4241"/>
    <w:next w:val="NoList"/>
    <w:uiPriority w:val="99"/>
    <w:semiHidden/>
    <w:unhideWhenUsed/>
    <w:rsid w:val="002119AF"/>
  </w:style>
  <w:style w:type="numbering" w:customStyle="1" w:styleId="NoList5141">
    <w:name w:val="No List5141"/>
    <w:next w:val="NoList"/>
    <w:uiPriority w:val="99"/>
    <w:semiHidden/>
    <w:unhideWhenUsed/>
    <w:rsid w:val="002119AF"/>
  </w:style>
  <w:style w:type="numbering" w:customStyle="1" w:styleId="NoList21141">
    <w:name w:val="No List21141"/>
    <w:next w:val="NoList"/>
    <w:uiPriority w:val="99"/>
    <w:semiHidden/>
    <w:unhideWhenUsed/>
    <w:rsid w:val="002119AF"/>
  </w:style>
  <w:style w:type="numbering" w:customStyle="1" w:styleId="NoList31141">
    <w:name w:val="No List31141"/>
    <w:next w:val="NoList"/>
    <w:uiPriority w:val="99"/>
    <w:semiHidden/>
    <w:unhideWhenUsed/>
    <w:rsid w:val="002119AF"/>
  </w:style>
  <w:style w:type="numbering" w:customStyle="1" w:styleId="NoList41141">
    <w:name w:val="No List41141"/>
    <w:next w:val="NoList"/>
    <w:uiPriority w:val="99"/>
    <w:semiHidden/>
    <w:unhideWhenUsed/>
    <w:rsid w:val="002119AF"/>
  </w:style>
  <w:style w:type="numbering" w:customStyle="1" w:styleId="NoList6141">
    <w:name w:val="No List6141"/>
    <w:next w:val="NoList"/>
    <w:uiPriority w:val="99"/>
    <w:semiHidden/>
    <w:unhideWhenUsed/>
    <w:rsid w:val="002119AF"/>
  </w:style>
  <w:style w:type="numbering" w:customStyle="1" w:styleId="11141">
    <w:name w:val="无列表11141"/>
    <w:next w:val="NoList"/>
    <w:semiHidden/>
    <w:rsid w:val="002119AF"/>
  </w:style>
  <w:style w:type="numbering" w:customStyle="1" w:styleId="NoList111141">
    <w:name w:val="No List111141"/>
    <w:next w:val="NoList"/>
    <w:uiPriority w:val="99"/>
    <w:semiHidden/>
    <w:unhideWhenUsed/>
    <w:rsid w:val="002119AF"/>
  </w:style>
  <w:style w:type="numbering" w:customStyle="1" w:styleId="NoList7141">
    <w:name w:val="No List7141"/>
    <w:next w:val="NoList"/>
    <w:uiPriority w:val="99"/>
    <w:semiHidden/>
    <w:unhideWhenUsed/>
    <w:rsid w:val="002119AF"/>
  </w:style>
  <w:style w:type="numbering" w:customStyle="1" w:styleId="NoList12141">
    <w:name w:val="No List12141"/>
    <w:next w:val="NoList"/>
    <w:uiPriority w:val="99"/>
    <w:semiHidden/>
    <w:unhideWhenUsed/>
    <w:rsid w:val="002119AF"/>
  </w:style>
  <w:style w:type="numbering" w:customStyle="1" w:styleId="NoList22141">
    <w:name w:val="No List22141"/>
    <w:next w:val="NoList"/>
    <w:uiPriority w:val="99"/>
    <w:semiHidden/>
    <w:unhideWhenUsed/>
    <w:rsid w:val="002119AF"/>
  </w:style>
  <w:style w:type="numbering" w:customStyle="1" w:styleId="NoList32141">
    <w:name w:val="No List32141"/>
    <w:next w:val="NoList"/>
    <w:uiPriority w:val="99"/>
    <w:semiHidden/>
    <w:unhideWhenUsed/>
    <w:rsid w:val="002119AF"/>
  </w:style>
  <w:style w:type="numbering" w:customStyle="1" w:styleId="NoList841">
    <w:name w:val="No List841"/>
    <w:next w:val="NoList"/>
    <w:uiPriority w:val="99"/>
    <w:semiHidden/>
    <w:unhideWhenUsed/>
    <w:rsid w:val="002119AF"/>
  </w:style>
  <w:style w:type="numbering" w:customStyle="1" w:styleId="NoList941">
    <w:name w:val="No List941"/>
    <w:next w:val="NoList"/>
    <w:uiPriority w:val="99"/>
    <w:semiHidden/>
    <w:unhideWhenUsed/>
    <w:rsid w:val="002119AF"/>
  </w:style>
  <w:style w:type="numbering" w:customStyle="1" w:styleId="NoList8141">
    <w:name w:val="No List8141"/>
    <w:next w:val="NoList"/>
    <w:uiPriority w:val="99"/>
    <w:semiHidden/>
    <w:unhideWhenUsed/>
    <w:rsid w:val="002119AF"/>
  </w:style>
  <w:style w:type="numbering" w:customStyle="1" w:styleId="NoList9131">
    <w:name w:val="No List9131"/>
    <w:next w:val="NoList"/>
    <w:uiPriority w:val="99"/>
    <w:semiHidden/>
    <w:unhideWhenUsed/>
    <w:rsid w:val="002119AF"/>
  </w:style>
  <w:style w:type="numbering" w:customStyle="1" w:styleId="NoList1031">
    <w:name w:val="No List1031"/>
    <w:next w:val="NoList"/>
    <w:uiPriority w:val="99"/>
    <w:semiHidden/>
    <w:unhideWhenUsed/>
    <w:rsid w:val="002119AF"/>
  </w:style>
  <w:style w:type="numbering" w:customStyle="1" w:styleId="LFO19131">
    <w:name w:val="LFO19131"/>
    <w:basedOn w:val="NoList"/>
    <w:rsid w:val="002119AF"/>
  </w:style>
  <w:style w:type="numbering" w:customStyle="1" w:styleId="12110">
    <w:name w:val="无列表1211"/>
    <w:next w:val="NoList"/>
    <w:semiHidden/>
    <w:rsid w:val="002119AF"/>
  </w:style>
  <w:style w:type="numbering" w:customStyle="1" w:styleId="12111">
    <w:name w:val="リストなし1211"/>
    <w:next w:val="NoList"/>
    <w:uiPriority w:val="99"/>
    <w:semiHidden/>
    <w:unhideWhenUsed/>
    <w:rsid w:val="002119AF"/>
  </w:style>
  <w:style w:type="numbering" w:customStyle="1" w:styleId="111112">
    <w:name w:val="リストなし11111"/>
    <w:next w:val="NoList"/>
    <w:uiPriority w:val="99"/>
    <w:semiHidden/>
    <w:unhideWhenUsed/>
    <w:rsid w:val="002119AF"/>
  </w:style>
  <w:style w:type="numbering" w:customStyle="1" w:styleId="NoList1311">
    <w:name w:val="No List1311"/>
    <w:next w:val="NoList"/>
    <w:uiPriority w:val="99"/>
    <w:semiHidden/>
    <w:unhideWhenUsed/>
    <w:rsid w:val="002119AF"/>
  </w:style>
  <w:style w:type="numbering" w:customStyle="1" w:styleId="NoList2311">
    <w:name w:val="No List2311"/>
    <w:next w:val="NoList"/>
    <w:uiPriority w:val="99"/>
    <w:semiHidden/>
    <w:unhideWhenUsed/>
    <w:rsid w:val="002119AF"/>
  </w:style>
  <w:style w:type="numbering" w:customStyle="1" w:styleId="NoList3311">
    <w:name w:val="No List3311"/>
    <w:next w:val="NoList"/>
    <w:uiPriority w:val="99"/>
    <w:semiHidden/>
    <w:unhideWhenUsed/>
    <w:rsid w:val="002119AF"/>
  </w:style>
  <w:style w:type="numbering" w:customStyle="1" w:styleId="NoList4311">
    <w:name w:val="No List4311"/>
    <w:next w:val="NoList"/>
    <w:uiPriority w:val="99"/>
    <w:semiHidden/>
    <w:unhideWhenUsed/>
    <w:rsid w:val="002119AF"/>
  </w:style>
  <w:style w:type="numbering" w:customStyle="1" w:styleId="NoList5211">
    <w:name w:val="No List5211"/>
    <w:next w:val="NoList"/>
    <w:uiPriority w:val="99"/>
    <w:semiHidden/>
    <w:unhideWhenUsed/>
    <w:rsid w:val="002119AF"/>
  </w:style>
  <w:style w:type="numbering" w:customStyle="1" w:styleId="NoList6211">
    <w:name w:val="No List6211"/>
    <w:next w:val="NoList"/>
    <w:uiPriority w:val="99"/>
    <w:semiHidden/>
    <w:unhideWhenUsed/>
    <w:rsid w:val="002119AF"/>
  </w:style>
  <w:style w:type="numbering" w:customStyle="1" w:styleId="NoList7211">
    <w:name w:val="No List7211"/>
    <w:next w:val="NoList"/>
    <w:uiPriority w:val="99"/>
    <w:semiHidden/>
    <w:unhideWhenUsed/>
    <w:rsid w:val="002119AF"/>
  </w:style>
  <w:style w:type="numbering" w:customStyle="1" w:styleId="NoList11211">
    <w:name w:val="No List11211"/>
    <w:next w:val="NoList"/>
    <w:uiPriority w:val="99"/>
    <w:semiHidden/>
    <w:unhideWhenUsed/>
    <w:rsid w:val="002119AF"/>
  </w:style>
  <w:style w:type="numbering" w:customStyle="1" w:styleId="NoList21211">
    <w:name w:val="No List21211"/>
    <w:next w:val="NoList"/>
    <w:uiPriority w:val="99"/>
    <w:semiHidden/>
    <w:unhideWhenUsed/>
    <w:rsid w:val="002119AF"/>
  </w:style>
  <w:style w:type="numbering" w:customStyle="1" w:styleId="NoList31211">
    <w:name w:val="No List31211"/>
    <w:next w:val="NoList"/>
    <w:uiPriority w:val="99"/>
    <w:semiHidden/>
    <w:unhideWhenUsed/>
    <w:rsid w:val="002119AF"/>
  </w:style>
  <w:style w:type="numbering" w:customStyle="1" w:styleId="NoList41211">
    <w:name w:val="No List41211"/>
    <w:next w:val="NoList"/>
    <w:uiPriority w:val="99"/>
    <w:semiHidden/>
    <w:unhideWhenUsed/>
    <w:rsid w:val="002119AF"/>
  </w:style>
  <w:style w:type="numbering" w:customStyle="1" w:styleId="NoList51111">
    <w:name w:val="No List51111"/>
    <w:next w:val="NoList"/>
    <w:uiPriority w:val="99"/>
    <w:semiHidden/>
    <w:unhideWhenUsed/>
    <w:rsid w:val="002119AF"/>
  </w:style>
  <w:style w:type="numbering" w:customStyle="1" w:styleId="NoList61111">
    <w:name w:val="No List61111"/>
    <w:next w:val="NoList"/>
    <w:uiPriority w:val="99"/>
    <w:semiHidden/>
    <w:unhideWhenUsed/>
    <w:rsid w:val="002119AF"/>
  </w:style>
  <w:style w:type="numbering" w:customStyle="1" w:styleId="NoList71111">
    <w:name w:val="No List71111"/>
    <w:next w:val="NoList"/>
    <w:uiPriority w:val="99"/>
    <w:semiHidden/>
    <w:unhideWhenUsed/>
    <w:rsid w:val="002119AF"/>
  </w:style>
  <w:style w:type="numbering" w:customStyle="1" w:styleId="NoList81111">
    <w:name w:val="No List81111"/>
    <w:next w:val="NoList"/>
    <w:uiPriority w:val="99"/>
    <w:semiHidden/>
    <w:unhideWhenUsed/>
    <w:rsid w:val="002119AF"/>
  </w:style>
  <w:style w:type="numbering" w:customStyle="1" w:styleId="NoList12211">
    <w:name w:val="No List12211"/>
    <w:next w:val="NoList"/>
    <w:uiPriority w:val="99"/>
    <w:semiHidden/>
    <w:rsid w:val="002119AF"/>
  </w:style>
  <w:style w:type="numbering" w:customStyle="1" w:styleId="NoList111211">
    <w:name w:val="No List111211"/>
    <w:next w:val="NoList"/>
    <w:uiPriority w:val="99"/>
    <w:semiHidden/>
    <w:unhideWhenUsed/>
    <w:rsid w:val="002119AF"/>
  </w:style>
  <w:style w:type="numbering" w:customStyle="1" w:styleId="112110">
    <w:name w:val="无列表11211"/>
    <w:next w:val="NoList"/>
    <w:semiHidden/>
    <w:rsid w:val="002119AF"/>
  </w:style>
  <w:style w:type="numbering" w:customStyle="1" w:styleId="NoList22211">
    <w:name w:val="No List22211"/>
    <w:next w:val="NoList"/>
    <w:uiPriority w:val="99"/>
    <w:semiHidden/>
    <w:unhideWhenUsed/>
    <w:rsid w:val="002119AF"/>
  </w:style>
  <w:style w:type="numbering" w:customStyle="1" w:styleId="NoList32211">
    <w:name w:val="No List32211"/>
    <w:next w:val="NoList"/>
    <w:uiPriority w:val="99"/>
    <w:semiHidden/>
    <w:unhideWhenUsed/>
    <w:rsid w:val="002119AF"/>
  </w:style>
  <w:style w:type="numbering" w:customStyle="1" w:styleId="NoList42111">
    <w:name w:val="No List42111"/>
    <w:next w:val="NoList"/>
    <w:uiPriority w:val="99"/>
    <w:semiHidden/>
    <w:unhideWhenUsed/>
    <w:rsid w:val="002119AF"/>
  </w:style>
  <w:style w:type="numbering" w:customStyle="1" w:styleId="NoList211111">
    <w:name w:val="No List211111"/>
    <w:next w:val="NoList"/>
    <w:uiPriority w:val="99"/>
    <w:semiHidden/>
    <w:unhideWhenUsed/>
    <w:rsid w:val="002119AF"/>
  </w:style>
  <w:style w:type="numbering" w:customStyle="1" w:styleId="NoList311111">
    <w:name w:val="No List311111"/>
    <w:next w:val="NoList"/>
    <w:uiPriority w:val="99"/>
    <w:semiHidden/>
    <w:unhideWhenUsed/>
    <w:rsid w:val="002119AF"/>
  </w:style>
  <w:style w:type="numbering" w:customStyle="1" w:styleId="NoList411111">
    <w:name w:val="No List411111"/>
    <w:next w:val="NoList"/>
    <w:uiPriority w:val="99"/>
    <w:semiHidden/>
    <w:unhideWhenUsed/>
    <w:rsid w:val="002119AF"/>
  </w:style>
  <w:style w:type="numbering" w:customStyle="1" w:styleId="NoList11111111">
    <w:name w:val="No List11111111"/>
    <w:next w:val="NoList"/>
    <w:uiPriority w:val="99"/>
    <w:semiHidden/>
    <w:unhideWhenUsed/>
    <w:rsid w:val="002119AF"/>
  </w:style>
  <w:style w:type="numbering" w:customStyle="1" w:styleId="NoList121111">
    <w:name w:val="No List121111"/>
    <w:next w:val="NoList"/>
    <w:uiPriority w:val="99"/>
    <w:semiHidden/>
    <w:unhideWhenUsed/>
    <w:rsid w:val="002119AF"/>
  </w:style>
  <w:style w:type="numbering" w:customStyle="1" w:styleId="NoList221111">
    <w:name w:val="No List221111"/>
    <w:next w:val="NoList"/>
    <w:uiPriority w:val="99"/>
    <w:semiHidden/>
    <w:unhideWhenUsed/>
    <w:rsid w:val="002119AF"/>
  </w:style>
  <w:style w:type="numbering" w:customStyle="1" w:styleId="NoList321111">
    <w:name w:val="No List321111"/>
    <w:next w:val="NoList"/>
    <w:uiPriority w:val="99"/>
    <w:semiHidden/>
    <w:unhideWhenUsed/>
    <w:rsid w:val="002119AF"/>
  </w:style>
  <w:style w:type="numbering" w:customStyle="1" w:styleId="NoList1411">
    <w:name w:val="No List1411"/>
    <w:next w:val="NoList"/>
    <w:uiPriority w:val="99"/>
    <w:semiHidden/>
    <w:unhideWhenUsed/>
    <w:rsid w:val="002119AF"/>
  </w:style>
  <w:style w:type="numbering" w:customStyle="1" w:styleId="NoList1511">
    <w:name w:val="No List1511"/>
    <w:next w:val="NoList"/>
    <w:uiPriority w:val="99"/>
    <w:semiHidden/>
    <w:unhideWhenUsed/>
    <w:rsid w:val="002119AF"/>
  </w:style>
  <w:style w:type="numbering" w:customStyle="1" w:styleId="NoList2411">
    <w:name w:val="No List2411"/>
    <w:next w:val="NoList"/>
    <w:uiPriority w:val="99"/>
    <w:semiHidden/>
    <w:unhideWhenUsed/>
    <w:rsid w:val="002119AF"/>
  </w:style>
  <w:style w:type="numbering" w:customStyle="1" w:styleId="NoList3411">
    <w:name w:val="No List3411"/>
    <w:next w:val="NoList"/>
    <w:uiPriority w:val="99"/>
    <w:semiHidden/>
    <w:unhideWhenUsed/>
    <w:rsid w:val="002119AF"/>
  </w:style>
  <w:style w:type="numbering" w:customStyle="1" w:styleId="NoList4411">
    <w:name w:val="No List4411"/>
    <w:next w:val="NoList"/>
    <w:uiPriority w:val="99"/>
    <w:semiHidden/>
    <w:unhideWhenUsed/>
    <w:rsid w:val="002119AF"/>
  </w:style>
  <w:style w:type="numbering" w:customStyle="1" w:styleId="NoList5311">
    <w:name w:val="No List5311"/>
    <w:next w:val="NoList"/>
    <w:uiPriority w:val="99"/>
    <w:semiHidden/>
    <w:unhideWhenUsed/>
    <w:rsid w:val="002119AF"/>
  </w:style>
  <w:style w:type="numbering" w:customStyle="1" w:styleId="NoList6311">
    <w:name w:val="No List6311"/>
    <w:next w:val="NoList"/>
    <w:uiPriority w:val="99"/>
    <w:semiHidden/>
    <w:unhideWhenUsed/>
    <w:rsid w:val="002119AF"/>
  </w:style>
  <w:style w:type="numbering" w:customStyle="1" w:styleId="NoList7311">
    <w:name w:val="No List7311"/>
    <w:next w:val="NoList"/>
    <w:uiPriority w:val="99"/>
    <w:semiHidden/>
    <w:unhideWhenUsed/>
    <w:rsid w:val="002119AF"/>
  </w:style>
  <w:style w:type="numbering" w:customStyle="1" w:styleId="NoList8211">
    <w:name w:val="No List8211"/>
    <w:next w:val="NoList"/>
    <w:uiPriority w:val="99"/>
    <w:semiHidden/>
    <w:unhideWhenUsed/>
    <w:rsid w:val="002119AF"/>
  </w:style>
  <w:style w:type="numbering" w:customStyle="1" w:styleId="NoList9211">
    <w:name w:val="No List9211"/>
    <w:next w:val="NoList"/>
    <w:uiPriority w:val="99"/>
    <w:semiHidden/>
    <w:unhideWhenUsed/>
    <w:rsid w:val="002119AF"/>
  </w:style>
  <w:style w:type="numbering" w:customStyle="1" w:styleId="NoList11311">
    <w:name w:val="No List11311"/>
    <w:next w:val="NoList"/>
    <w:uiPriority w:val="99"/>
    <w:semiHidden/>
    <w:unhideWhenUsed/>
    <w:rsid w:val="002119AF"/>
  </w:style>
  <w:style w:type="numbering" w:customStyle="1" w:styleId="NoList21311">
    <w:name w:val="No List21311"/>
    <w:next w:val="NoList"/>
    <w:uiPriority w:val="99"/>
    <w:semiHidden/>
    <w:unhideWhenUsed/>
    <w:rsid w:val="002119AF"/>
  </w:style>
  <w:style w:type="numbering" w:customStyle="1" w:styleId="NoList31311">
    <w:name w:val="No List31311"/>
    <w:next w:val="NoList"/>
    <w:uiPriority w:val="99"/>
    <w:semiHidden/>
    <w:unhideWhenUsed/>
    <w:rsid w:val="002119AF"/>
  </w:style>
  <w:style w:type="numbering" w:customStyle="1" w:styleId="NoList41311">
    <w:name w:val="No List41311"/>
    <w:next w:val="NoList"/>
    <w:uiPriority w:val="99"/>
    <w:semiHidden/>
    <w:unhideWhenUsed/>
    <w:rsid w:val="002119AF"/>
  </w:style>
  <w:style w:type="numbering" w:customStyle="1" w:styleId="NoList51211">
    <w:name w:val="No List51211"/>
    <w:next w:val="NoList"/>
    <w:uiPriority w:val="99"/>
    <w:semiHidden/>
    <w:unhideWhenUsed/>
    <w:rsid w:val="002119AF"/>
  </w:style>
  <w:style w:type="numbering" w:customStyle="1" w:styleId="NoList61211">
    <w:name w:val="No List61211"/>
    <w:next w:val="NoList"/>
    <w:uiPriority w:val="99"/>
    <w:semiHidden/>
    <w:unhideWhenUsed/>
    <w:rsid w:val="002119AF"/>
  </w:style>
  <w:style w:type="numbering" w:customStyle="1" w:styleId="NoList71211">
    <w:name w:val="No List71211"/>
    <w:next w:val="NoList"/>
    <w:uiPriority w:val="99"/>
    <w:semiHidden/>
    <w:unhideWhenUsed/>
    <w:rsid w:val="002119AF"/>
  </w:style>
  <w:style w:type="numbering" w:customStyle="1" w:styleId="NoList81211">
    <w:name w:val="No List81211"/>
    <w:next w:val="NoList"/>
    <w:uiPriority w:val="99"/>
    <w:semiHidden/>
    <w:unhideWhenUsed/>
    <w:rsid w:val="002119AF"/>
  </w:style>
  <w:style w:type="numbering" w:customStyle="1" w:styleId="NoList91111">
    <w:name w:val="No List91111"/>
    <w:next w:val="NoList"/>
    <w:uiPriority w:val="99"/>
    <w:semiHidden/>
    <w:unhideWhenUsed/>
    <w:rsid w:val="002119AF"/>
  </w:style>
  <w:style w:type="numbering" w:customStyle="1" w:styleId="NoList10111">
    <w:name w:val="No List10111"/>
    <w:next w:val="NoList"/>
    <w:uiPriority w:val="99"/>
    <w:semiHidden/>
    <w:unhideWhenUsed/>
    <w:rsid w:val="002119AF"/>
  </w:style>
  <w:style w:type="numbering" w:customStyle="1" w:styleId="NoList12311">
    <w:name w:val="No List12311"/>
    <w:next w:val="NoList"/>
    <w:uiPriority w:val="99"/>
    <w:semiHidden/>
    <w:rsid w:val="002119AF"/>
  </w:style>
  <w:style w:type="numbering" w:customStyle="1" w:styleId="NoList111311">
    <w:name w:val="No List111311"/>
    <w:next w:val="NoList"/>
    <w:uiPriority w:val="99"/>
    <w:semiHidden/>
    <w:unhideWhenUsed/>
    <w:rsid w:val="002119AF"/>
  </w:style>
  <w:style w:type="numbering" w:customStyle="1" w:styleId="13110">
    <w:name w:val="无列表1311"/>
    <w:next w:val="NoList"/>
    <w:semiHidden/>
    <w:rsid w:val="002119AF"/>
  </w:style>
  <w:style w:type="numbering" w:customStyle="1" w:styleId="13111">
    <w:name w:val="リストなし1311"/>
    <w:next w:val="NoList"/>
    <w:uiPriority w:val="99"/>
    <w:semiHidden/>
    <w:unhideWhenUsed/>
    <w:rsid w:val="002119AF"/>
  </w:style>
  <w:style w:type="numbering" w:customStyle="1" w:styleId="113110">
    <w:name w:val="无列表11311"/>
    <w:next w:val="NoList"/>
    <w:semiHidden/>
    <w:rsid w:val="002119AF"/>
  </w:style>
  <w:style w:type="numbering" w:customStyle="1" w:styleId="112111">
    <w:name w:val="リストなし11211"/>
    <w:next w:val="NoList"/>
    <w:uiPriority w:val="99"/>
    <w:semiHidden/>
    <w:unhideWhenUsed/>
    <w:rsid w:val="002119AF"/>
  </w:style>
  <w:style w:type="numbering" w:customStyle="1" w:styleId="NoList22311">
    <w:name w:val="No List22311"/>
    <w:next w:val="NoList"/>
    <w:uiPriority w:val="99"/>
    <w:semiHidden/>
    <w:unhideWhenUsed/>
    <w:rsid w:val="002119AF"/>
  </w:style>
  <w:style w:type="numbering" w:customStyle="1" w:styleId="NoList32311">
    <w:name w:val="No List32311"/>
    <w:next w:val="NoList"/>
    <w:uiPriority w:val="99"/>
    <w:semiHidden/>
    <w:unhideWhenUsed/>
    <w:rsid w:val="002119AF"/>
  </w:style>
  <w:style w:type="numbering" w:customStyle="1" w:styleId="NoList42211">
    <w:name w:val="No List42211"/>
    <w:next w:val="NoList"/>
    <w:uiPriority w:val="99"/>
    <w:semiHidden/>
    <w:unhideWhenUsed/>
    <w:rsid w:val="002119AF"/>
  </w:style>
  <w:style w:type="numbering" w:customStyle="1" w:styleId="NoList211211">
    <w:name w:val="No List211211"/>
    <w:next w:val="NoList"/>
    <w:uiPriority w:val="99"/>
    <w:semiHidden/>
    <w:unhideWhenUsed/>
    <w:rsid w:val="002119AF"/>
  </w:style>
  <w:style w:type="numbering" w:customStyle="1" w:styleId="NoList311211">
    <w:name w:val="No List311211"/>
    <w:next w:val="NoList"/>
    <w:uiPriority w:val="99"/>
    <w:semiHidden/>
    <w:unhideWhenUsed/>
    <w:rsid w:val="002119AF"/>
  </w:style>
  <w:style w:type="numbering" w:customStyle="1" w:styleId="NoList411211">
    <w:name w:val="No List411211"/>
    <w:next w:val="NoList"/>
    <w:uiPriority w:val="99"/>
    <w:semiHidden/>
    <w:unhideWhenUsed/>
    <w:rsid w:val="002119AF"/>
  </w:style>
  <w:style w:type="numbering" w:customStyle="1" w:styleId="111211">
    <w:name w:val="无列表111211"/>
    <w:next w:val="NoList"/>
    <w:semiHidden/>
    <w:rsid w:val="002119AF"/>
  </w:style>
  <w:style w:type="numbering" w:customStyle="1" w:styleId="NoList1111211">
    <w:name w:val="No List1111211"/>
    <w:next w:val="NoList"/>
    <w:uiPriority w:val="99"/>
    <w:semiHidden/>
    <w:unhideWhenUsed/>
    <w:rsid w:val="002119AF"/>
  </w:style>
  <w:style w:type="numbering" w:customStyle="1" w:styleId="NoList121211">
    <w:name w:val="No List121211"/>
    <w:next w:val="NoList"/>
    <w:uiPriority w:val="99"/>
    <w:semiHidden/>
    <w:unhideWhenUsed/>
    <w:rsid w:val="002119AF"/>
  </w:style>
  <w:style w:type="numbering" w:customStyle="1" w:styleId="NoList221211">
    <w:name w:val="No List221211"/>
    <w:next w:val="NoList"/>
    <w:uiPriority w:val="99"/>
    <w:semiHidden/>
    <w:unhideWhenUsed/>
    <w:rsid w:val="002119AF"/>
  </w:style>
  <w:style w:type="numbering" w:customStyle="1" w:styleId="NoList321211">
    <w:name w:val="No List321211"/>
    <w:next w:val="NoList"/>
    <w:uiPriority w:val="99"/>
    <w:semiHidden/>
    <w:unhideWhenUsed/>
    <w:rsid w:val="002119AF"/>
  </w:style>
  <w:style w:type="numbering" w:customStyle="1" w:styleId="NoList1611">
    <w:name w:val="No List1611"/>
    <w:next w:val="NoList"/>
    <w:uiPriority w:val="99"/>
    <w:semiHidden/>
    <w:unhideWhenUsed/>
    <w:rsid w:val="002119AF"/>
  </w:style>
  <w:style w:type="numbering" w:customStyle="1" w:styleId="NoList1711">
    <w:name w:val="No List1711"/>
    <w:next w:val="NoList"/>
    <w:uiPriority w:val="99"/>
    <w:semiHidden/>
    <w:unhideWhenUsed/>
    <w:rsid w:val="002119AF"/>
  </w:style>
  <w:style w:type="numbering" w:customStyle="1" w:styleId="NoList2511">
    <w:name w:val="No List2511"/>
    <w:next w:val="NoList"/>
    <w:uiPriority w:val="99"/>
    <w:semiHidden/>
    <w:unhideWhenUsed/>
    <w:rsid w:val="002119AF"/>
  </w:style>
  <w:style w:type="numbering" w:customStyle="1" w:styleId="NoList3511">
    <w:name w:val="No List3511"/>
    <w:next w:val="NoList"/>
    <w:uiPriority w:val="99"/>
    <w:semiHidden/>
    <w:unhideWhenUsed/>
    <w:rsid w:val="002119AF"/>
  </w:style>
  <w:style w:type="numbering" w:customStyle="1" w:styleId="NoList4511">
    <w:name w:val="No List4511"/>
    <w:next w:val="NoList"/>
    <w:uiPriority w:val="99"/>
    <w:semiHidden/>
    <w:unhideWhenUsed/>
    <w:rsid w:val="002119AF"/>
  </w:style>
  <w:style w:type="numbering" w:customStyle="1" w:styleId="NoList5411">
    <w:name w:val="No List5411"/>
    <w:next w:val="NoList"/>
    <w:uiPriority w:val="99"/>
    <w:semiHidden/>
    <w:unhideWhenUsed/>
    <w:rsid w:val="002119AF"/>
  </w:style>
  <w:style w:type="numbering" w:customStyle="1" w:styleId="NoList6411">
    <w:name w:val="No List6411"/>
    <w:next w:val="NoList"/>
    <w:uiPriority w:val="99"/>
    <w:semiHidden/>
    <w:unhideWhenUsed/>
    <w:rsid w:val="002119AF"/>
  </w:style>
  <w:style w:type="numbering" w:customStyle="1" w:styleId="NoList7411">
    <w:name w:val="No List7411"/>
    <w:next w:val="NoList"/>
    <w:uiPriority w:val="99"/>
    <w:semiHidden/>
    <w:unhideWhenUsed/>
    <w:rsid w:val="002119AF"/>
  </w:style>
  <w:style w:type="numbering" w:customStyle="1" w:styleId="NoList8311">
    <w:name w:val="No List8311"/>
    <w:next w:val="NoList"/>
    <w:uiPriority w:val="99"/>
    <w:semiHidden/>
    <w:unhideWhenUsed/>
    <w:rsid w:val="002119AF"/>
  </w:style>
  <w:style w:type="numbering" w:customStyle="1" w:styleId="NoList9311">
    <w:name w:val="No List9311"/>
    <w:next w:val="NoList"/>
    <w:uiPriority w:val="99"/>
    <w:semiHidden/>
    <w:unhideWhenUsed/>
    <w:rsid w:val="002119AF"/>
  </w:style>
  <w:style w:type="numbering" w:customStyle="1" w:styleId="NoList11411">
    <w:name w:val="No List11411"/>
    <w:next w:val="NoList"/>
    <w:uiPriority w:val="99"/>
    <w:semiHidden/>
    <w:unhideWhenUsed/>
    <w:rsid w:val="002119AF"/>
  </w:style>
  <w:style w:type="numbering" w:customStyle="1" w:styleId="NoList21411">
    <w:name w:val="No List21411"/>
    <w:next w:val="NoList"/>
    <w:uiPriority w:val="99"/>
    <w:semiHidden/>
    <w:unhideWhenUsed/>
    <w:rsid w:val="002119AF"/>
  </w:style>
  <w:style w:type="numbering" w:customStyle="1" w:styleId="NoList31411">
    <w:name w:val="No List31411"/>
    <w:next w:val="NoList"/>
    <w:uiPriority w:val="99"/>
    <w:semiHidden/>
    <w:unhideWhenUsed/>
    <w:rsid w:val="002119AF"/>
  </w:style>
  <w:style w:type="numbering" w:customStyle="1" w:styleId="NoList41411">
    <w:name w:val="No List41411"/>
    <w:next w:val="NoList"/>
    <w:uiPriority w:val="99"/>
    <w:semiHidden/>
    <w:unhideWhenUsed/>
    <w:rsid w:val="002119AF"/>
  </w:style>
  <w:style w:type="numbering" w:customStyle="1" w:styleId="NoList51311">
    <w:name w:val="No List51311"/>
    <w:next w:val="NoList"/>
    <w:uiPriority w:val="99"/>
    <w:semiHidden/>
    <w:unhideWhenUsed/>
    <w:rsid w:val="002119AF"/>
  </w:style>
  <w:style w:type="numbering" w:customStyle="1" w:styleId="NoList61311">
    <w:name w:val="No List61311"/>
    <w:next w:val="NoList"/>
    <w:uiPriority w:val="99"/>
    <w:semiHidden/>
    <w:unhideWhenUsed/>
    <w:rsid w:val="002119AF"/>
  </w:style>
  <w:style w:type="numbering" w:customStyle="1" w:styleId="NoList71311">
    <w:name w:val="No List71311"/>
    <w:next w:val="NoList"/>
    <w:uiPriority w:val="99"/>
    <w:semiHidden/>
    <w:unhideWhenUsed/>
    <w:rsid w:val="002119AF"/>
  </w:style>
  <w:style w:type="numbering" w:customStyle="1" w:styleId="NoList81311">
    <w:name w:val="No List81311"/>
    <w:next w:val="NoList"/>
    <w:uiPriority w:val="99"/>
    <w:semiHidden/>
    <w:unhideWhenUsed/>
    <w:rsid w:val="002119AF"/>
  </w:style>
  <w:style w:type="numbering" w:customStyle="1" w:styleId="NoList91211">
    <w:name w:val="No List91211"/>
    <w:next w:val="NoList"/>
    <w:uiPriority w:val="99"/>
    <w:semiHidden/>
    <w:unhideWhenUsed/>
    <w:rsid w:val="002119AF"/>
  </w:style>
  <w:style w:type="numbering" w:customStyle="1" w:styleId="LFO19311">
    <w:name w:val="LFO19311"/>
    <w:basedOn w:val="NoList"/>
    <w:rsid w:val="002119AF"/>
  </w:style>
  <w:style w:type="numbering" w:customStyle="1" w:styleId="NoList10211">
    <w:name w:val="No List10211"/>
    <w:next w:val="NoList"/>
    <w:uiPriority w:val="99"/>
    <w:semiHidden/>
    <w:unhideWhenUsed/>
    <w:rsid w:val="002119AF"/>
  </w:style>
  <w:style w:type="numbering" w:customStyle="1" w:styleId="LFO191211">
    <w:name w:val="LFO191211"/>
    <w:basedOn w:val="NoList"/>
    <w:rsid w:val="002119AF"/>
  </w:style>
  <w:style w:type="numbering" w:customStyle="1" w:styleId="NoList12411">
    <w:name w:val="No List12411"/>
    <w:next w:val="NoList"/>
    <w:uiPriority w:val="99"/>
    <w:semiHidden/>
    <w:rsid w:val="002119AF"/>
  </w:style>
  <w:style w:type="numbering" w:customStyle="1" w:styleId="NoList111411">
    <w:name w:val="No List111411"/>
    <w:next w:val="NoList"/>
    <w:uiPriority w:val="99"/>
    <w:semiHidden/>
    <w:unhideWhenUsed/>
    <w:rsid w:val="002119AF"/>
  </w:style>
  <w:style w:type="numbering" w:customStyle="1" w:styleId="14110">
    <w:name w:val="无列表1411"/>
    <w:next w:val="NoList"/>
    <w:semiHidden/>
    <w:rsid w:val="002119AF"/>
  </w:style>
  <w:style w:type="numbering" w:customStyle="1" w:styleId="14111">
    <w:name w:val="リストなし1411"/>
    <w:next w:val="NoList"/>
    <w:uiPriority w:val="99"/>
    <w:semiHidden/>
    <w:unhideWhenUsed/>
    <w:rsid w:val="002119AF"/>
  </w:style>
  <w:style w:type="numbering" w:customStyle="1" w:styleId="114110">
    <w:name w:val="无列表11411"/>
    <w:next w:val="NoList"/>
    <w:semiHidden/>
    <w:rsid w:val="002119AF"/>
  </w:style>
  <w:style w:type="numbering" w:customStyle="1" w:styleId="113111">
    <w:name w:val="リストなし11311"/>
    <w:next w:val="NoList"/>
    <w:uiPriority w:val="99"/>
    <w:semiHidden/>
    <w:unhideWhenUsed/>
    <w:rsid w:val="002119AF"/>
  </w:style>
  <w:style w:type="numbering" w:customStyle="1" w:styleId="NoList22411">
    <w:name w:val="No List22411"/>
    <w:next w:val="NoList"/>
    <w:uiPriority w:val="99"/>
    <w:semiHidden/>
    <w:unhideWhenUsed/>
    <w:rsid w:val="002119AF"/>
  </w:style>
  <w:style w:type="numbering" w:customStyle="1" w:styleId="NoList32411">
    <w:name w:val="No List32411"/>
    <w:next w:val="NoList"/>
    <w:uiPriority w:val="99"/>
    <w:semiHidden/>
    <w:unhideWhenUsed/>
    <w:rsid w:val="002119AF"/>
  </w:style>
  <w:style w:type="numbering" w:customStyle="1" w:styleId="NoList42311">
    <w:name w:val="No List42311"/>
    <w:next w:val="NoList"/>
    <w:uiPriority w:val="99"/>
    <w:semiHidden/>
    <w:unhideWhenUsed/>
    <w:rsid w:val="002119AF"/>
  </w:style>
  <w:style w:type="numbering" w:customStyle="1" w:styleId="NoList211311">
    <w:name w:val="No List211311"/>
    <w:next w:val="NoList"/>
    <w:uiPriority w:val="99"/>
    <w:semiHidden/>
    <w:unhideWhenUsed/>
    <w:rsid w:val="002119AF"/>
  </w:style>
  <w:style w:type="numbering" w:customStyle="1" w:styleId="NoList311311">
    <w:name w:val="No List311311"/>
    <w:next w:val="NoList"/>
    <w:uiPriority w:val="99"/>
    <w:semiHidden/>
    <w:unhideWhenUsed/>
    <w:rsid w:val="002119AF"/>
  </w:style>
  <w:style w:type="numbering" w:customStyle="1" w:styleId="NoList411311">
    <w:name w:val="No List411311"/>
    <w:next w:val="NoList"/>
    <w:uiPriority w:val="99"/>
    <w:semiHidden/>
    <w:unhideWhenUsed/>
    <w:rsid w:val="002119AF"/>
  </w:style>
  <w:style w:type="numbering" w:customStyle="1" w:styleId="111311">
    <w:name w:val="无列表111311"/>
    <w:next w:val="NoList"/>
    <w:semiHidden/>
    <w:rsid w:val="002119AF"/>
  </w:style>
  <w:style w:type="numbering" w:customStyle="1" w:styleId="NoList1111311">
    <w:name w:val="No List1111311"/>
    <w:next w:val="NoList"/>
    <w:uiPriority w:val="99"/>
    <w:semiHidden/>
    <w:unhideWhenUsed/>
    <w:rsid w:val="002119AF"/>
  </w:style>
  <w:style w:type="numbering" w:customStyle="1" w:styleId="NoList121311">
    <w:name w:val="No List121311"/>
    <w:next w:val="NoList"/>
    <w:uiPriority w:val="99"/>
    <w:semiHidden/>
    <w:unhideWhenUsed/>
    <w:rsid w:val="002119AF"/>
  </w:style>
  <w:style w:type="numbering" w:customStyle="1" w:styleId="NoList221311">
    <w:name w:val="No List221311"/>
    <w:next w:val="NoList"/>
    <w:uiPriority w:val="99"/>
    <w:semiHidden/>
    <w:unhideWhenUsed/>
    <w:rsid w:val="002119AF"/>
  </w:style>
  <w:style w:type="numbering" w:customStyle="1" w:styleId="NoList321311">
    <w:name w:val="No List321311"/>
    <w:next w:val="NoList"/>
    <w:uiPriority w:val="99"/>
    <w:semiHidden/>
    <w:unhideWhenUsed/>
    <w:rsid w:val="002119AF"/>
  </w:style>
  <w:style w:type="numbering" w:customStyle="1" w:styleId="NoList20">
    <w:name w:val="No List20"/>
    <w:next w:val="NoList"/>
    <w:uiPriority w:val="99"/>
    <w:semiHidden/>
    <w:unhideWhenUsed/>
    <w:rsid w:val="002119AF"/>
  </w:style>
  <w:style w:type="numbering" w:customStyle="1" w:styleId="NoList117">
    <w:name w:val="No List117"/>
    <w:next w:val="NoList"/>
    <w:uiPriority w:val="99"/>
    <w:semiHidden/>
    <w:unhideWhenUsed/>
    <w:rsid w:val="002119AF"/>
  </w:style>
  <w:style w:type="numbering" w:customStyle="1" w:styleId="NoList28">
    <w:name w:val="No List28"/>
    <w:next w:val="NoList"/>
    <w:uiPriority w:val="99"/>
    <w:semiHidden/>
    <w:unhideWhenUsed/>
    <w:rsid w:val="002119AF"/>
  </w:style>
  <w:style w:type="numbering" w:customStyle="1" w:styleId="NoList38">
    <w:name w:val="No List38"/>
    <w:next w:val="NoList"/>
    <w:uiPriority w:val="99"/>
    <w:semiHidden/>
    <w:unhideWhenUsed/>
    <w:rsid w:val="002119AF"/>
  </w:style>
  <w:style w:type="numbering" w:customStyle="1" w:styleId="NoList48">
    <w:name w:val="No List48"/>
    <w:next w:val="NoList"/>
    <w:uiPriority w:val="99"/>
    <w:semiHidden/>
    <w:unhideWhenUsed/>
    <w:rsid w:val="002119AF"/>
  </w:style>
  <w:style w:type="numbering" w:customStyle="1" w:styleId="NoList57">
    <w:name w:val="No List57"/>
    <w:next w:val="NoList"/>
    <w:uiPriority w:val="99"/>
    <w:semiHidden/>
    <w:unhideWhenUsed/>
    <w:rsid w:val="002119AF"/>
  </w:style>
  <w:style w:type="numbering" w:customStyle="1" w:styleId="NoList118">
    <w:name w:val="No List118"/>
    <w:next w:val="NoList"/>
    <w:uiPriority w:val="99"/>
    <w:semiHidden/>
    <w:unhideWhenUsed/>
    <w:rsid w:val="002119AF"/>
  </w:style>
  <w:style w:type="numbering" w:customStyle="1" w:styleId="NoList217">
    <w:name w:val="No List217"/>
    <w:next w:val="NoList"/>
    <w:uiPriority w:val="99"/>
    <w:semiHidden/>
    <w:unhideWhenUsed/>
    <w:rsid w:val="002119AF"/>
  </w:style>
  <w:style w:type="numbering" w:customStyle="1" w:styleId="NoList317">
    <w:name w:val="No List317"/>
    <w:next w:val="NoList"/>
    <w:uiPriority w:val="99"/>
    <w:semiHidden/>
    <w:unhideWhenUsed/>
    <w:rsid w:val="002119AF"/>
  </w:style>
  <w:style w:type="numbering" w:customStyle="1" w:styleId="NoList417">
    <w:name w:val="No List417"/>
    <w:next w:val="NoList"/>
    <w:uiPriority w:val="99"/>
    <w:semiHidden/>
    <w:unhideWhenUsed/>
    <w:rsid w:val="002119AF"/>
  </w:style>
  <w:style w:type="numbering" w:customStyle="1" w:styleId="NoList67">
    <w:name w:val="No List67"/>
    <w:next w:val="NoList"/>
    <w:uiPriority w:val="99"/>
    <w:semiHidden/>
    <w:unhideWhenUsed/>
    <w:rsid w:val="002119AF"/>
  </w:style>
  <w:style w:type="numbering" w:customStyle="1" w:styleId="171">
    <w:name w:val="无列表17"/>
    <w:next w:val="NoList"/>
    <w:semiHidden/>
    <w:rsid w:val="002119AF"/>
  </w:style>
  <w:style w:type="numbering" w:customStyle="1" w:styleId="172">
    <w:name w:val="リストなし17"/>
    <w:next w:val="NoList"/>
    <w:uiPriority w:val="99"/>
    <w:semiHidden/>
    <w:unhideWhenUsed/>
    <w:rsid w:val="002119AF"/>
  </w:style>
  <w:style w:type="numbering" w:customStyle="1" w:styleId="1170">
    <w:name w:val="无列表117"/>
    <w:next w:val="NoList"/>
    <w:semiHidden/>
    <w:rsid w:val="002119AF"/>
  </w:style>
  <w:style w:type="numbering" w:customStyle="1" w:styleId="1161">
    <w:name w:val="リストなし116"/>
    <w:next w:val="NoList"/>
    <w:uiPriority w:val="99"/>
    <w:semiHidden/>
    <w:unhideWhenUsed/>
    <w:rsid w:val="002119AF"/>
  </w:style>
  <w:style w:type="numbering" w:customStyle="1" w:styleId="NoList1117">
    <w:name w:val="No List1117"/>
    <w:next w:val="NoList"/>
    <w:uiPriority w:val="99"/>
    <w:semiHidden/>
    <w:unhideWhenUsed/>
    <w:rsid w:val="002119AF"/>
  </w:style>
  <w:style w:type="numbering" w:customStyle="1" w:styleId="NoList77">
    <w:name w:val="No List77"/>
    <w:next w:val="NoList"/>
    <w:uiPriority w:val="99"/>
    <w:semiHidden/>
    <w:unhideWhenUsed/>
    <w:rsid w:val="002119AF"/>
  </w:style>
  <w:style w:type="numbering" w:customStyle="1" w:styleId="NoList127">
    <w:name w:val="No List127"/>
    <w:next w:val="NoList"/>
    <w:uiPriority w:val="99"/>
    <w:semiHidden/>
    <w:unhideWhenUsed/>
    <w:rsid w:val="002119AF"/>
  </w:style>
  <w:style w:type="numbering" w:customStyle="1" w:styleId="NoList227">
    <w:name w:val="No List227"/>
    <w:next w:val="NoList"/>
    <w:uiPriority w:val="99"/>
    <w:semiHidden/>
    <w:unhideWhenUsed/>
    <w:rsid w:val="002119AF"/>
  </w:style>
  <w:style w:type="numbering" w:customStyle="1" w:styleId="NoList327">
    <w:name w:val="No List327"/>
    <w:next w:val="NoList"/>
    <w:uiPriority w:val="99"/>
    <w:semiHidden/>
    <w:unhideWhenUsed/>
    <w:rsid w:val="002119AF"/>
  </w:style>
  <w:style w:type="numbering" w:customStyle="1" w:styleId="NoList426">
    <w:name w:val="No List426"/>
    <w:next w:val="NoList"/>
    <w:uiPriority w:val="99"/>
    <w:semiHidden/>
    <w:unhideWhenUsed/>
    <w:rsid w:val="002119AF"/>
  </w:style>
  <w:style w:type="numbering" w:customStyle="1" w:styleId="NoList516">
    <w:name w:val="No List516"/>
    <w:next w:val="NoList"/>
    <w:uiPriority w:val="99"/>
    <w:semiHidden/>
    <w:unhideWhenUsed/>
    <w:rsid w:val="002119AF"/>
  </w:style>
  <w:style w:type="numbering" w:customStyle="1" w:styleId="NoList2116">
    <w:name w:val="No List2116"/>
    <w:next w:val="NoList"/>
    <w:uiPriority w:val="99"/>
    <w:semiHidden/>
    <w:unhideWhenUsed/>
    <w:rsid w:val="002119AF"/>
  </w:style>
  <w:style w:type="numbering" w:customStyle="1" w:styleId="NoList3116">
    <w:name w:val="No List3116"/>
    <w:next w:val="NoList"/>
    <w:uiPriority w:val="99"/>
    <w:semiHidden/>
    <w:unhideWhenUsed/>
    <w:rsid w:val="002119AF"/>
  </w:style>
  <w:style w:type="numbering" w:customStyle="1" w:styleId="NoList4116">
    <w:name w:val="No List4116"/>
    <w:next w:val="NoList"/>
    <w:uiPriority w:val="99"/>
    <w:semiHidden/>
    <w:unhideWhenUsed/>
    <w:rsid w:val="002119AF"/>
  </w:style>
  <w:style w:type="numbering" w:customStyle="1" w:styleId="NoList616">
    <w:name w:val="No List616"/>
    <w:next w:val="NoList"/>
    <w:uiPriority w:val="99"/>
    <w:semiHidden/>
    <w:unhideWhenUsed/>
    <w:rsid w:val="002119AF"/>
  </w:style>
  <w:style w:type="numbering" w:customStyle="1" w:styleId="11160">
    <w:name w:val="无列表1116"/>
    <w:next w:val="NoList"/>
    <w:semiHidden/>
    <w:rsid w:val="002119AF"/>
  </w:style>
  <w:style w:type="numbering" w:customStyle="1" w:styleId="NoList11116">
    <w:name w:val="No List11116"/>
    <w:next w:val="NoList"/>
    <w:uiPriority w:val="99"/>
    <w:semiHidden/>
    <w:unhideWhenUsed/>
    <w:rsid w:val="002119AF"/>
  </w:style>
  <w:style w:type="numbering" w:customStyle="1" w:styleId="NoList716">
    <w:name w:val="No List716"/>
    <w:next w:val="NoList"/>
    <w:uiPriority w:val="99"/>
    <w:semiHidden/>
    <w:unhideWhenUsed/>
    <w:rsid w:val="002119AF"/>
  </w:style>
  <w:style w:type="numbering" w:customStyle="1" w:styleId="NoList1216">
    <w:name w:val="No List1216"/>
    <w:next w:val="NoList"/>
    <w:uiPriority w:val="99"/>
    <w:semiHidden/>
    <w:unhideWhenUsed/>
    <w:rsid w:val="002119AF"/>
  </w:style>
  <w:style w:type="numbering" w:customStyle="1" w:styleId="NoList2216">
    <w:name w:val="No List2216"/>
    <w:next w:val="NoList"/>
    <w:uiPriority w:val="99"/>
    <w:semiHidden/>
    <w:unhideWhenUsed/>
    <w:rsid w:val="002119AF"/>
  </w:style>
  <w:style w:type="numbering" w:customStyle="1" w:styleId="NoList3216">
    <w:name w:val="No List3216"/>
    <w:next w:val="NoList"/>
    <w:uiPriority w:val="99"/>
    <w:semiHidden/>
    <w:unhideWhenUsed/>
    <w:rsid w:val="002119AF"/>
  </w:style>
  <w:style w:type="numbering" w:customStyle="1" w:styleId="NoList86">
    <w:name w:val="No List86"/>
    <w:next w:val="NoList"/>
    <w:uiPriority w:val="99"/>
    <w:semiHidden/>
    <w:unhideWhenUsed/>
    <w:rsid w:val="002119AF"/>
  </w:style>
  <w:style w:type="numbering" w:customStyle="1" w:styleId="NoList133">
    <w:name w:val="No List133"/>
    <w:next w:val="NoList"/>
    <w:uiPriority w:val="99"/>
    <w:semiHidden/>
    <w:unhideWhenUsed/>
    <w:rsid w:val="002119AF"/>
  </w:style>
  <w:style w:type="numbering" w:customStyle="1" w:styleId="NoList233">
    <w:name w:val="No List233"/>
    <w:next w:val="NoList"/>
    <w:uiPriority w:val="99"/>
    <w:semiHidden/>
    <w:unhideWhenUsed/>
    <w:rsid w:val="002119AF"/>
  </w:style>
  <w:style w:type="numbering" w:customStyle="1" w:styleId="NoList333">
    <w:name w:val="No List333"/>
    <w:next w:val="NoList"/>
    <w:uiPriority w:val="99"/>
    <w:semiHidden/>
    <w:unhideWhenUsed/>
    <w:rsid w:val="002119AF"/>
  </w:style>
  <w:style w:type="numbering" w:customStyle="1" w:styleId="NoList433">
    <w:name w:val="No List433"/>
    <w:next w:val="NoList"/>
    <w:uiPriority w:val="99"/>
    <w:semiHidden/>
    <w:unhideWhenUsed/>
    <w:rsid w:val="002119AF"/>
  </w:style>
  <w:style w:type="numbering" w:customStyle="1" w:styleId="NoList523">
    <w:name w:val="No List523"/>
    <w:next w:val="NoList"/>
    <w:uiPriority w:val="99"/>
    <w:semiHidden/>
    <w:unhideWhenUsed/>
    <w:rsid w:val="002119AF"/>
  </w:style>
  <w:style w:type="numbering" w:customStyle="1" w:styleId="NoList623">
    <w:name w:val="No List623"/>
    <w:next w:val="NoList"/>
    <w:uiPriority w:val="99"/>
    <w:semiHidden/>
    <w:unhideWhenUsed/>
    <w:rsid w:val="002119AF"/>
  </w:style>
  <w:style w:type="numbering" w:customStyle="1" w:styleId="NoList723">
    <w:name w:val="No List723"/>
    <w:next w:val="NoList"/>
    <w:uiPriority w:val="99"/>
    <w:semiHidden/>
    <w:unhideWhenUsed/>
    <w:rsid w:val="002119AF"/>
  </w:style>
  <w:style w:type="numbering" w:customStyle="1" w:styleId="NoList816">
    <w:name w:val="No List816"/>
    <w:next w:val="NoList"/>
    <w:uiPriority w:val="99"/>
    <w:semiHidden/>
    <w:unhideWhenUsed/>
    <w:rsid w:val="002119AF"/>
  </w:style>
  <w:style w:type="numbering" w:customStyle="1" w:styleId="NoList96">
    <w:name w:val="No List96"/>
    <w:next w:val="NoList"/>
    <w:uiPriority w:val="99"/>
    <w:semiHidden/>
    <w:unhideWhenUsed/>
    <w:rsid w:val="002119AF"/>
  </w:style>
  <w:style w:type="numbering" w:customStyle="1" w:styleId="NoList1123">
    <w:name w:val="No List1123"/>
    <w:next w:val="NoList"/>
    <w:uiPriority w:val="99"/>
    <w:semiHidden/>
    <w:unhideWhenUsed/>
    <w:rsid w:val="002119AF"/>
  </w:style>
  <w:style w:type="numbering" w:customStyle="1" w:styleId="NoList2123">
    <w:name w:val="No List2123"/>
    <w:next w:val="NoList"/>
    <w:uiPriority w:val="99"/>
    <w:semiHidden/>
    <w:unhideWhenUsed/>
    <w:rsid w:val="002119AF"/>
  </w:style>
  <w:style w:type="numbering" w:customStyle="1" w:styleId="NoList3123">
    <w:name w:val="No List3123"/>
    <w:next w:val="NoList"/>
    <w:uiPriority w:val="99"/>
    <w:semiHidden/>
    <w:unhideWhenUsed/>
    <w:rsid w:val="002119AF"/>
  </w:style>
  <w:style w:type="numbering" w:customStyle="1" w:styleId="NoList4123">
    <w:name w:val="No List4123"/>
    <w:next w:val="NoList"/>
    <w:uiPriority w:val="99"/>
    <w:semiHidden/>
    <w:unhideWhenUsed/>
    <w:rsid w:val="002119AF"/>
  </w:style>
  <w:style w:type="numbering" w:customStyle="1" w:styleId="NoList5113">
    <w:name w:val="No List5113"/>
    <w:next w:val="NoList"/>
    <w:uiPriority w:val="99"/>
    <w:semiHidden/>
    <w:unhideWhenUsed/>
    <w:rsid w:val="002119AF"/>
  </w:style>
  <w:style w:type="numbering" w:customStyle="1" w:styleId="NoList6113">
    <w:name w:val="No List6113"/>
    <w:next w:val="NoList"/>
    <w:uiPriority w:val="99"/>
    <w:semiHidden/>
    <w:unhideWhenUsed/>
    <w:rsid w:val="002119AF"/>
  </w:style>
  <w:style w:type="numbering" w:customStyle="1" w:styleId="NoList7113">
    <w:name w:val="No List7113"/>
    <w:next w:val="NoList"/>
    <w:uiPriority w:val="99"/>
    <w:semiHidden/>
    <w:unhideWhenUsed/>
    <w:rsid w:val="002119AF"/>
  </w:style>
  <w:style w:type="numbering" w:customStyle="1" w:styleId="NoList8113">
    <w:name w:val="No List8113"/>
    <w:next w:val="NoList"/>
    <w:uiPriority w:val="99"/>
    <w:semiHidden/>
    <w:unhideWhenUsed/>
    <w:rsid w:val="002119AF"/>
  </w:style>
  <w:style w:type="numbering" w:customStyle="1" w:styleId="NoList915">
    <w:name w:val="No List915"/>
    <w:next w:val="NoList"/>
    <w:uiPriority w:val="99"/>
    <w:semiHidden/>
    <w:unhideWhenUsed/>
    <w:rsid w:val="002119AF"/>
  </w:style>
  <w:style w:type="numbering" w:customStyle="1" w:styleId="LFO197">
    <w:name w:val="LFO197"/>
    <w:basedOn w:val="NoList"/>
    <w:rsid w:val="002119AF"/>
  </w:style>
  <w:style w:type="numbering" w:customStyle="1" w:styleId="NoList105">
    <w:name w:val="No List105"/>
    <w:next w:val="NoList"/>
    <w:uiPriority w:val="99"/>
    <w:semiHidden/>
    <w:unhideWhenUsed/>
    <w:rsid w:val="002119AF"/>
  </w:style>
  <w:style w:type="numbering" w:customStyle="1" w:styleId="LFO1915">
    <w:name w:val="LFO1915"/>
    <w:basedOn w:val="NoList"/>
    <w:rsid w:val="002119AF"/>
  </w:style>
  <w:style w:type="numbering" w:customStyle="1" w:styleId="NoList1223">
    <w:name w:val="No List1223"/>
    <w:next w:val="NoList"/>
    <w:uiPriority w:val="99"/>
    <w:semiHidden/>
    <w:rsid w:val="002119AF"/>
  </w:style>
  <w:style w:type="numbering" w:customStyle="1" w:styleId="NoList11123">
    <w:name w:val="No List11123"/>
    <w:next w:val="NoList"/>
    <w:uiPriority w:val="99"/>
    <w:semiHidden/>
    <w:unhideWhenUsed/>
    <w:rsid w:val="002119AF"/>
  </w:style>
  <w:style w:type="numbering" w:customStyle="1" w:styleId="1231">
    <w:name w:val="无列表123"/>
    <w:next w:val="NoList"/>
    <w:semiHidden/>
    <w:rsid w:val="002119AF"/>
  </w:style>
  <w:style w:type="numbering" w:customStyle="1" w:styleId="1232">
    <w:name w:val="リストなし123"/>
    <w:next w:val="NoList"/>
    <w:uiPriority w:val="99"/>
    <w:semiHidden/>
    <w:unhideWhenUsed/>
    <w:rsid w:val="002119AF"/>
  </w:style>
  <w:style w:type="numbering" w:customStyle="1" w:styleId="1123">
    <w:name w:val="无列表1123"/>
    <w:next w:val="NoList"/>
    <w:semiHidden/>
    <w:rsid w:val="002119AF"/>
  </w:style>
  <w:style w:type="numbering" w:customStyle="1" w:styleId="11133">
    <w:name w:val="リストなし1113"/>
    <w:next w:val="NoList"/>
    <w:uiPriority w:val="99"/>
    <w:semiHidden/>
    <w:unhideWhenUsed/>
    <w:rsid w:val="002119AF"/>
  </w:style>
  <w:style w:type="numbering" w:customStyle="1" w:styleId="NoList2223">
    <w:name w:val="No List2223"/>
    <w:next w:val="NoList"/>
    <w:uiPriority w:val="99"/>
    <w:semiHidden/>
    <w:unhideWhenUsed/>
    <w:rsid w:val="002119AF"/>
  </w:style>
  <w:style w:type="numbering" w:customStyle="1" w:styleId="NoList3223">
    <w:name w:val="No List3223"/>
    <w:next w:val="NoList"/>
    <w:uiPriority w:val="99"/>
    <w:semiHidden/>
    <w:unhideWhenUsed/>
    <w:rsid w:val="002119AF"/>
  </w:style>
  <w:style w:type="numbering" w:customStyle="1" w:styleId="NoList4213">
    <w:name w:val="No List4213"/>
    <w:next w:val="NoList"/>
    <w:uiPriority w:val="99"/>
    <w:semiHidden/>
    <w:unhideWhenUsed/>
    <w:rsid w:val="002119AF"/>
  </w:style>
  <w:style w:type="numbering" w:customStyle="1" w:styleId="NoList21113">
    <w:name w:val="No List21113"/>
    <w:next w:val="NoList"/>
    <w:uiPriority w:val="99"/>
    <w:semiHidden/>
    <w:unhideWhenUsed/>
    <w:rsid w:val="002119AF"/>
  </w:style>
  <w:style w:type="numbering" w:customStyle="1" w:styleId="NoList31113">
    <w:name w:val="No List31113"/>
    <w:next w:val="NoList"/>
    <w:uiPriority w:val="99"/>
    <w:semiHidden/>
    <w:unhideWhenUsed/>
    <w:rsid w:val="002119AF"/>
  </w:style>
  <w:style w:type="numbering" w:customStyle="1" w:styleId="NoList41113">
    <w:name w:val="No List41113"/>
    <w:next w:val="NoList"/>
    <w:uiPriority w:val="99"/>
    <w:semiHidden/>
    <w:unhideWhenUsed/>
    <w:rsid w:val="002119AF"/>
  </w:style>
  <w:style w:type="numbering" w:customStyle="1" w:styleId="11113">
    <w:name w:val="无列表11113"/>
    <w:next w:val="NoList"/>
    <w:semiHidden/>
    <w:rsid w:val="002119AF"/>
  </w:style>
  <w:style w:type="numbering" w:customStyle="1" w:styleId="NoList111113">
    <w:name w:val="No List111113"/>
    <w:next w:val="NoList"/>
    <w:uiPriority w:val="99"/>
    <w:semiHidden/>
    <w:unhideWhenUsed/>
    <w:rsid w:val="002119AF"/>
  </w:style>
  <w:style w:type="numbering" w:customStyle="1" w:styleId="NoList12113">
    <w:name w:val="No List12113"/>
    <w:next w:val="NoList"/>
    <w:uiPriority w:val="99"/>
    <w:semiHidden/>
    <w:unhideWhenUsed/>
    <w:rsid w:val="002119AF"/>
  </w:style>
  <w:style w:type="numbering" w:customStyle="1" w:styleId="NoList22113">
    <w:name w:val="No List22113"/>
    <w:next w:val="NoList"/>
    <w:uiPriority w:val="99"/>
    <w:semiHidden/>
    <w:unhideWhenUsed/>
    <w:rsid w:val="002119AF"/>
  </w:style>
  <w:style w:type="numbering" w:customStyle="1" w:styleId="NoList32113">
    <w:name w:val="No List32113"/>
    <w:next w:val="NoList"/>
    <w:uiPriority w:val="99"/>
    <w:semiHidden/>
    <w:unhideWhenUsed/>
    <w:rsid w:val="002119AF"/>
  </w:style>
  <w:style w:type="numbering" w:customStyle="1" w:styleId="NoList143">
    <w:name w:val="No List143"/>
    <w:next w:val="NoList"/>
    <w:uiPriority w:val="99"/>
    <w:semiHidden/>
    <w:unhideWhenUsed/>
    <w:rsid w:val="002119AF"/>
  </w:style>
  <w:style w:type="numbering" w:customStyle="1" w:styleId="NoList153">
    <w:name w:val="No List153"/>
    <w:next w:val="NoList"/>
    <w:uiPriority w:val="99"/>
    <w:semiHidden/>
    <w:unhideWhenUsed/>
    <w:rsid w:val="002119AF"/>
  </w:style>
  <w:style w:type="numbering" w:customStyle="1" w:styleId="NoList243">
    <w:name w:val="No List243"/>
    <w:next w:val="NoList"/>
    <w:uiPriority w:val="99"/>
    <w:semiHidden/>
    <w:unhideWhenUsed/>
    <w:rsid w:val="002119AF"/>
  </w:style>
  <w:style w:type="numbering" w:customStyle="1" w:styleId="NoList343">
    <w:name w:val="No List343"/>
    <w:next w:val="NoList"/>
    <w:uiPriority w:val="99"/>
    <w:semiHidden/>
    <w:unhideWhenUsed/>
    <w:rsid w:val="002119AF"/>
  </w:style>
  <w:style w:type="numbering" w:customStyle="1" w:styleId="NoList443">
    <w:name w:val="No List443"/>
    <w:next w:val="NoList"/>
    <w:uiPriority w:val="99"/>
    <w:semiHidden/>
    <w:unhideWhenUsed/>
    <w:rsid w:val="002119AF"/>
  </w:style>
  <w:style w:type="numbering" w:customStyle="1" w:styleId="NoList533">
    <w:name w:val="No List533"/>
    <w:next w:val="NoList"/>
    <w:uiPriority w:val="99"/>
    <w:semiHidden/>
    <w:unhideWhenUsed/>
    <w:rsid w:val="002119AF"/>
  </w:style>
  <w:style w:type="numbering" w:customStyle="1" w:styleId="NoList633">
    <w:name w:val="No List633"/>
    <w:next w:val="NoList"/>
    <w:uiPriority w:val="99"/>
    <w:semiHidden/>
    <w:unhideWhenUsed/>
    <w:rsid w:val="002119AF"/>
  </w:style>
  <w:style w:type="numbering" w:customStyle="1" w:styleId="NoList733">
    <w:name w:val="No List733"/>
    <w:next w:val="NoList"/>
    <w:uiPriority w:val="99"/>
    <w:semiHidden/>
    <w:unhideWhenUsed/>
    <w:rsid w:val="002119AF"/>
  </w:style>
  <w:style w:type="numbering" w:customStyle="1" w:styleId="NoList823">
    <w:name w:val="No List823"/>
    <w:next w:val="NoList"/>
    <w:uiPriority w:val="99"/>
    <w:semiHidden/>
    <w:unhideWhenUsed/>
    <w:rsid w:val="002119AF"/>
  </w:style>
  <w:style w:type="numbering" w:customStyle="1" w:styleId="NoList923">
    <w:name w:val="No List923"/>
    <w:next w:val="NoList"/>
    <w:uiPriority w:val="99"/>
    <w:semiHidden/>
    <w:unhideWhenUsed/>
    <w:rsid w:val="002119AF"/>
  </w:style>
  <w:style w:type="numbering" w:customStyle="1" w:styleId="NoList1133">
    <w:name w:val="No List1133"/>
    <w:next w:val="NoList"/>
    <w:uiPriority w:val="99"/>
    <w:semiHidden/>
    <w:unhideWhenUsed/>
    <w:rsid w:val="002119AF"/>
  </w:style>
  <w:style w:type="numbering" w:customStyle="1" w:styleId="NoList2133">
    <w:name w:val="No List2133"/>
    <w:next w:val="NoList"/>
    <w:uiPriority w:val="99"/>
    <w:semiHidden/>
    <w:unhideWhenUsed/>
    <w:rsid w:val="002119AF"/>
  </w:style>
  <w:style w:type="numbering" w:customStyle="1" w:styleId="NoList3133">
    <w:name w:val="No List3133"/>
    <w:next w:val="NoList"/>
    <w:uiPriority w:val="99"/>
    <w:semiHidden/>
    <w:unhideWhenUsed/>
    <w:rsid w:val="002119AF"/>
  </w:style>
  <w:style w:type="numbering" w:customStyle="1" w:styleId="NoList4133">
    <w:name w:val="No List4133"/>
    <w:next w:val="NoList"/>
    <w:uiPriority w:val="99"/>
    <w:semiHidden/>
    <w:unhideWhenUsed/>
    <w:rsid w:val="002119AF"/>
  </w:style>
  <w:style w:type="numbering" w:customStyle="1" w:styleId="NoList5123">
    <w:name w:val="No List5123"/>
    <w:next w:val="NoList"/>
    <w:uiPriority w:val="99"/>
    <w:semiHidden/>
    <w:unhideWhenUsed/>
    <w:rsid w:val="002119AF"/>
  </w:style>
  <w:style w:type="numbering" w:customStyle="1" w:styleId="NoList6123">
    <w:name w:val="No List6123"/>
    <w:next w:val="NoList"/>
    <w:uiPriority w:val="99"/>
    <w:semiHidden/>
    <w:unhideWhenUsed/>
    <w:rsid w:val="002119AF"/>
  </w:style>
  <w:style w:type="numbering" w:customStyle="1" w:styleId="NoList7123">
    <w:name w:val="No List7123"/>
    <w:next w:val="NoList"/>
    <w:uiPriority w:val="99"/>
    <w:semiHidden/>
    <w:unhideWhenUsed/>
    <w:rsid w:val="002119AF"/>
  </w:style>
  <w:style w:type="numbering" w:customStyle="1" w:styleId="NoList8123">
    <w:name w:val="No List8123"/>
    <w:next w:val="NoList"/>
    <w:uiPriority w:val="99"/>
    <w:semiHidden/>
    <w:unhideWhenUsed/>
    <w:rsid w:val="002119AF"/>
  </w:style>
  <w:style w:type="numbering" w:customStyle="1" w:styleId="NoList9113">
    <w:name w:val="No List9113"/>
    <w:next w:val="NoList"/>
    <w:uiPriority w:val="99"/>
    <w:semiHidden/>
    <w:unhideWhenUsed/>
    <w:rsid w:val="002119AF"/>
  </w:style>
  <w:style w:type="numbering" w:customStyle="1" w:styleId="LFO1923">
    <w:name w:val="LFO1923"/>
    <w:basedOn w:val="NoList"/>
    <w:rsid w:val="002119AF"/>
  </w:style>
  <w:style w:type="numbering" w:customStyle="1" w:styleId="NoList1013">
    <w:name w:val="No List1013"/>
    <w:next w:val="NoList"/>
    <w:uiPriority w:val="99"/>
    <w:semiHidden/>
    <w:unhideWhenUsed/>
    <w:rsid w:val="002119AF"/>
  </w:style>
  <w:style w:type="numbering" w:customStyle="1" w:styleId="LFO19113">
    <w:name w:val="LFO19113"/>
    <w:basedOn w:val="NoList"/>
    <w:rsid w:val="002119AF"/>
  </w:style>
  <w:style w:type="numbering" w:customStyle="1" w:styleId="NoList1233">
    <w:name w:val="No List1233"/>
    <w:next w:val="NoList"/>
    <w:uiPriority w:val="99"/>
    <w:semiHidden/>
    <w:rsid w:val="002119AF"/>
  </w:style>
  <w:style w:type="numbering" w:customStyle="1" w:styleId="NoList11133">
    <w:name w:val="No List11133"/>
    <w:next w:val="NoList"/>
    <w:uiPriority w:val="99"/>
    <w:semiHidden/>
    <w:unhideWhenUsed/>
    <w:rsid w:val="002119AF"/>
  </w:style>
  <w:style w:type="numbering" w:customStyle="1" w:styleId="1331">
    <w:name w:val="无列表133"/>
    <w:next w:val="NoList"/>
    <w:semiHidden/>
    <w:rsid w:val="002119AF"/>
  </w:style>
  <w:style w:type="numbering" w:customStyle="1" w:styleId="1332">
    <w:name w:val="リストなし133"/>
    <w:next w:val="NoList"/>
    <w:uiPriority w:val="99"/>
    <w:semiHidden/>
    <w:unhideWhenUsed/>
    <w:rsid w:val="002119AF"/>
  </w:style>
  <w:style w:type="numbering" w:customStyle="1" w:styleId="1133">
    <w:name w:val="无列表1133"/>
    <w:next w:val="NoList"/>
    <w:semiHidden/>
    <w:rsid w:val="002119AF"/>
  </w:style>
  <w:style w:type="numbering" w:customStyle="1" w:styleId="11230">
    <w:name w:val="リストなし1123"/>
    <w:next w:val="NoList"/>
    <w:uiPriority w:val="99"/>
    <w:semiHidden/>
    <w:unhideWhenUsed/>
    <w:rsid w:val="002119AF"/>
  </w:style>
  <w:style w:type="numbering" w:customStyle="1" w:styleId="NoList2233">
    <w:name w:val="No List2233"/>
    <w:next w:val="NoList"/>
    <w:uiPriority w:val="99"/>
    <w:semiHidden/>
    <w:unhideWhenUsed/>
    <w:rsid w:val="002119AF"/>
  </w:style>
  <w:style w:type="numbering" w:customStyle="1" w:styleId="NoList3233">
    <w:name w:val="No List3233"/>
    <w:next w:val="NoList"/>
    <w:uiPriority w:val="99"/>
    <w:semiHidden/>
    <w:unhideWhenUsed/>
    <w:rsid w:val="002119AF"/>
  </w:style>
  <w:style w:type="numbering" w:customStyle="1" w:styleId="NoList4223">
    <w:name w:val="No List4223"/>
    <w:next w:val="NoList"/>
    <w:uiPriority w:val="99"/>
    <w:semiHidden/>
    <w:unhideWhenUsed/>
    <w:rsid w:val="002119AF"/>
  </w:style>
  <w:style w:type="numbering" w:customStyle="1" w:styleId="NoList21123">
    <w:name w:val="No List21123"/>
    <w:next w:val="NoList"/>
    <w:uiPriority w:val="99"/>
    <w:semiHidden/>
    <w:unhideWhenUsed/>
    <w:rsid w:val="002119AF"/>
  </w:style>
  <w:style w:type="numbering" w:customStyle="1" w:styleId="NoList31123">
    <w:name w:val="No List31123"/>
    <w:next w:val="NoList"/>
    <w:uiPriority w:val="99"/>
    <w:semiHidden/>
    <w:unhideWhenUsed/>
    <w:rsid w:val="002119AF"/>
  </w:style>
  <w:style w:type="numbering" w:customStyle="1" w:styleId="NoList41123">
    <w:name w:val="No List41123"/>
    <w:next w:val="NoList"/>
    <w:uiPriority w:val="99"/>
    <w:semiHidden/>
    <w:unhideWhenUsed/>
    <w:rsid w:val="002119AF"/>
  </w:style>
  <w:style w:type="numbering" w:customStyle="1" w:styleId="11123">
    <w:name w:val="无列表11123"/>
    <w:next w:val="NoList"/>
    <w:semiHidden/>
    <w:rsid w:val="002119AF"/>
  </w:style>
  <w:style w:type="numbering" w:customStyle="1" w:styleId="NoList111123">
    <w:name w:val="No List111123"/>
    <w:next w:val="NoList"/>
    <w:uiPriority w:val="99"/>
    <w:semiHidden/>
    <w:unhideWhenUsed/>
    <w:rsid w:val="002119AF"/>
  </w:style>
  <w:style w:type="numbering" w:customStyle="1" w:styleId="NoList12123">
    <w:name w:val="No List12123"/>
    <w:next w:val="NoList"/>
    <w:uiPriority w:val="99"/>
    <w:semiHidden/>
    <w:unhideWhenUsed/>
    <w:rsid w:val="002119AF"/>
  </w:style>
  <w:style w:type="numbering" w:customStyle="1" w:styleId="NoList22123">
    <w:name w:val="No List22123"/>
    <w:next w:val="NoList"/>
    <w:uiPriority w:val="99"/>
    <w:semiHidden/>
    <w:unhideWhenUsed/>
    <w:rsid w:val="002119AF"/>
  </w:style>
  <w:style w:type="numbering" w:customStyle="1" w:styleId="NoList32123">
    <w:name w:val="No List32123"/>
    <w:next w:val="NoList"/>
    <w:uiPriority w:val="99"/>
    <w:semiHidden/>
    <w:unhideWhenUsed/>
    <w:rsid w:val="002119AF"/>
  </w:style>
  <w:style w:type="numbering" w:customStyle="1" w:styleId="NoList163">
    <w:name w:val="No List163"/>
    <w:next w:val="NoList"/>
    <w:uiPriority w:val="99"/>
    <w:semiHidden/>
    <w:unhideWhenUsed/>
    <w:rsid w:val="002119AF"/>
  </w:style>
  <w:style w:type="numbering" w:customStyle="1" w:styleId="NoList173">
    <w:name w:val="No List173"/>
    <w:next w:val="NoList"/>
    <w:uiPriority w:val="99"/>
    <w:semiHidden/>
    <w:unhideWhenUsed/>
    <w:rsid w:val="002119AF"/>
  </w:style>
  <w:style w:type="numbering" w:customStyle="1" w:styleId="NoList253">
    <w:name w:val="No List253"/>
    <w:next w:val="NoList"/>
    <w:uiPriority w:val="99"/>
    <w:semiHidden/>
    <w:unhideWhenUsed/>
    <w:rsid w:val="002119AF"/>
  </w:style>
  <w:style w:type="numbering" w:customStyle="1" w:styleId="NoList353">
    <w:name w:val="No List353"/>
    <w:next w:val="NoList"/>
    <w:uiPriority w:val="99"/>
    <w:semiHidden/>
    <w:unhideWhenUsed/>
    <w:rsid w:val="002119AF"/>
  </w:style>
  <w:style w:type="numbering" w:customStyle="1" w:styleId="NoList453">
    <w:name w:val="No List453"/>
    <w:next w:val="NoList"/>
    <w:uiPriority w:val="99"/>
    <w:semiHidden/>
    <w:unhideWhenUsed/>
    <w:rsid w:val="002119AF"/>
  </w:style>
  <w:style w:type="numbering" w:customStyle="1" w:styleId="NoList543">
    <w:name w:val="No List543"/>
    <w:next w:val="NoList"/>
    <w:uiPriority w:val="99"/>
    <w:semiHidden/>
    <w:unhideWhenUsed/>
    <w:rsid w:val="002119AF"/>
  </w:style>
  <w:style w:type="numbering" w:customStyle="1" w:styleId="NoList643">
    <w:name w:val="No List643"/>
    <w:next w:val="NoList"/>
    <w:uiPriority w:val="99"/>
    <w:semiHidden/>
    <w:unhideWhenUsed/>
    <w:rsid w:val="002119AF"/>
  </w:style>
  <w:style w:type="numbering" w:customStyle="1" w:styleId="NoList743">
    <w:name w:val="No List743"/>
    <w:next w:val="NoList"/>
    <w:uiPriority w:val="99"/>
    <w:semiHidden/>
    <w:unhideWhenUsed/>
    <w:rsid w:val="002119AF"/>
  </w:style>
  <w:style w:type="numbering" w:customStyle="1" w:styleId="NoList833">
    <w:name w:val="No List833"/>
    <w:next w:val="NoList"/>
    <w:uiPriority w:val="99"/>
    <w:semiHidden/>
    <w:unhideWhenUsed/>
    <w:rsid w:val="002119AF"/>
  </w:style>
  <w:style w:type="numbering" w:customStyle="1" w:styleId="NoList933">
    <w:name w:val="No List933"/>
    <w:next w:val="NoList"/>
    <w:uiPriority w:val="99"/>
    <w:semiHidden/>
    <w:unhideWhenUsed/>
    <w:rsid w:val="002119AF"/>
  </w:style>
  <w:style w:type="numbering" w:customStyle="1" w:styleId="NoList1143">
    <w:name w:val="No List1143"/>
    <w:next w:val="NoList"/>
    <w:uiPriority w:val="99"/>
    <w:semiHidden/>
    <w:unhideWhenUsed/>
    <w:rsid w:val="002119AF"/>
  </w:style>
  <w:style w:type="numbering" w:customStyle="1" w:styleId="NoList2143">
    <w:name w:val="No List2143"/>
    <w:next w:val="NoList"/>
    <w:uiPriority w:val="99"/>
    <w:semiHidden/>
    <w:unhideWhenUsed/>
    <w:rsid w:val="002119AF"/>
  </w:style>
  <w:style w:type="numbering" w:customStyle="1" w:styleId="NoList3143">
    <w:name w:val="No List3143"/>
    <w:next w:val="NoList"/>
    <w:uiPriority w:val="99"/>
    <w:semiHidden/>
    <w:unhideWhenUsed/>
    <w:rsid w:val="002119AF"/>
  </w:style>
  <w:style w:type="numbering" w:customStyle="1" w:styleId="NoList4143">
    <w:name w:val="No List4143"/>
    <w:next w:val="NoList"/>
    <w:uiPriority w:val="99"/>
    <w:semiHidden/>
    <w:unhideWhenUsed/>
    <w:rsid w:val="002119AF"/>
  </w:style>
  <w:style w:type="numbering" w:customStyle="1" w:styleId="NoList5133">
    <w:name w:val="No List5133"/>
    <w:next w:val="NoList"/>
    <w:uiPriority w:val="99"/>
    <w:semiHidden/>
    <w:unhideWhenUsed/>
    <w:rsid w:val="002119AF"/>
  </w:style>
  <w:style w:type="numbering" w:customStyle="1" w:styleId="NoList6133">
    <w:name w:val="No List6133"/>
    <w:next w:val="NoList"/>
    <w:uiPriority w:val="99"/>
    <w:semiHidden/>
    <w:unhideWhenUsed/>
    <w:rsid w:val="002119AF"/>
  </w:style>
  <w:style w:type="numbering" w:customStyle="1" w:styleId="NoList7133">
    <w:name w:val="No List7133"/>
    <w:next w:val="NoList"/>
    <w:uiPriority w:val="99"/>
    <w:semiHidden/>
    <w:unhideWhenUsed/>
    <w:rsid w:val="002119AF"/>
  </w:style>
  <w:style w:type="numbering" w:customStyle="1" w:styleId="NoList8133">
    <w:name w:val="No List8133"/>
    <w:next w:val="NoList"/>
    <w:uiPriority w:val="99"/>
    <w:semiHidden/>
    <w:unhideWhenUsed/>
    <w:rsid w:val="002119AF"/>
  </w:style>
  <w:style w:type="numbering" w:customStyle="1" w:styleId="NoList9123">
    <w:name w:val="No List9123"/>
    <w:next w:val="NoList"/>
    <w:uiPriority w:val="99"/>
    <w:semiHidden/>
    <w:unhideWhenUsed/>
    <w:rsid w:val="002119AF"/>
  </w:style>
  <w:style w:type="numbering" w:customStyle="1" w:styleId="LFO1933">
    <w:name w:val="LFO1933"/>
    <w:basedOn w:val="NoList"/>
    <w:rsid w:val="002119AF"/>
  </w:style>
  <w:style w:type="numbering" w:customStyle="1" w:styleId="NoList1023">
    <w:name w:val="No List1023"/>
    <w:next w:val="NoList"/>
    <w:uiPriority w:val="99"/>
    <w:semiHidden/>
    <w:unhideWhenUsed/>
    <w:rsid w:val="002119AF"/>
  </w:style>
  <w:style w:type="numbering" w:customStyle="1" w:styleId="LFO19123">
    <w:name w:val="LFO19123"/>
    <w:basedOn w:val="NoList"/>
    <w:rsid w:val="002119AF"/>
  </w:style>
  <w:style w:type="numbering" w:customStyle="1" w:styleId="NoList1243">
    <w:name w:val="No List1243"/>
    <w:next w:val="NoList"/>
    <w:uiPriority w:val="99"/>
    <w:semiHidden/>
    <w:rsid w:val="002119AF"/>
  </w:style>
  <w:style w:type="numbering" w:customStyle="1" w:styleId="NoList11143">
    <w:name w:val="No List11143"/>
    <w:next w:val="NoList"/>
    <w:uiPriority w:val="99"/>
    <w:semiHidden/>
    <w:unhideWhenUsed/>
    <w:rsid w:val="002119AF"/>
  </w:style>
  <w:style w:type="numbering" w:customStyle="1" w:styleId="1431">
    <w:name w:val="无列表143"/>
    <w:next w:val="NoList"/>
    <w:semiHidden/>
    <w:rsid w:val="002119AF"/>
  </w:style>
  <w:style w:type="numbering" w:customStyle="1" w:styleId="1432">
    <w:name w:val="リストなし143"/>
    <w:next w:val="NoList"/>
    <w:uiPriority w:val="99"/>
    <w:semiHidden/>
    <w:unhideWhenUsed/>
    <w:rsid w:val="002119AF"/>
  </w:style>
  <w:style w:type="numbering" w:customStyle="1" w:styleId="1143">
    <w:name w:val="无列表1143"/>
    <w:next w:val="NoList"/>
    <w:semiHidden/>
    <w:rsid w:val="002119AF"/>
  </w:style>
  <w:style w:type="numbering" w:customStyle="1" w:styleId="11330">
    <w:name w:val="リストなし1133"/>
    <w:next w:val="NoList"/>
    <w:uiPriority w:val="99"/>
    <w:semiHidden/>
    <w:unhideWhenUsed/>
    <w:rsid w:val="002119AF"/>
  </w:style>
  <w:style w:type="numbering" w:customStyle="1" w:styleId="NoList2243">
    <w:name w:val="No List2243"/>
    <w:next w:val="NoList"/>
    <w:uiPriority w:val="99"/>
    <w:semiHidden/>
    <w:unhideWhenUsed/>
    <w:rsid w:val="002119AF"/>
  </w:style>
  <w:style w:type="numbering" w:customStyle="1" w:styleId="NoList3243">
    <w:name w:val="No List3243"/>
    <w:next w:val="NoList"/>
    <w:uiPriority w:val="99"/>
    <w:semiHidden/>
    <w:unhideWhenUsed/>
    <w:rsid w:val="002119AF"/>
  </w:style>
  <w:style w:type="numbering" w:customStyle="1" w:styleId="NoList4233">
    <w:name w:val="No List4233"/>
    <w:next w:val="NoList"/>
    <w:uiPriority w:val="99"/>
    <w:semiHidden/>
    <w:unhideWhenUsed/>
    <w:rsid w:val="002119AF"/>
  </w:style>
  <w:style w:type="numbering" w:customStyle="1" w:styleId="NoList21133">
    <w:name w:val="No List21133"/>
    <w:next w:val="NoList"/>
    <w:uiPriority w:val="99"/>
    <w:semiHidden/>
    <w:unhideWhenUsed/>
    <w:rsid w:val="002119AF"/>
  </w:style>
  <w:style w:type="numbering" w:customStyle="1" w:styleId="NoList31133">
    <w:name w:val="No List31133"/>
    <w:next w:val="NoList"/>
    <w:uiPriority w:val="99"/>
    <w:semiHidden/>
    <w:unhideWhenUsed/>
    <w:rsid w:val="002119AF"/>
  </w:style>
  <w:style w:type="numbering" w:customStyle="1" w:styleId="NoList41133">
    <w:name w:val="No List41133"/>
    <w:next w:val="NoList"/>
    <w:uiPriority w:val="99"/>
    <w:semiHidden/>
    <w:unhideWhenUsed/>
    <w:rsid w:val="002119AF"/>
  </w:style>
  <w:style w:type="numbering" w:customStyle="1" w:styleId="111330">
    <w:name w:val="无列表11133"/>
    <w:next w:val="NoList"/>
    <w:semiHidden/>
    <w:rsid w:val="002119AF"/>
  </w:style>
  <w:style w:type="numbering" w:customStyle="1" w:styleId="NoList111133">
    <w:name w:val="No List111133"/>
    <w:next w:val="NoList"/>
    <w:uiPriority w:val="99"/>
    <w:semiHidden/>
    <w:unhideWhenUsed/>
    <w:rsid w:val="002119AF"/>
  </w:style>
  <w:style w:type="numbering" w:customStyle="1" w:styleId="NoList12133">
    <w:name w:val="No List12133"/>
    <w:next w:val="NoList"/>
    <w:uiPriority w:val="99"/>
    <w:semiHidden/>
    <w:unhideWhenUsed/>
    <w:rsid w:val="002119AF"/>
  </w:style>
  <w:style w:type="numbering" w:customStyle="1" w:styleId="NoList22133">
    <w:name w:val="No List22133"/>
    <w:next w:val="NoList"/>
    <w:uiPriority w:val="99"/>
    <w:semiHidden/>
    <w:unhideWhenUsed/>
    <w:rsid w:val="002119AF"/>
  </w:style>
  <w:style w:type="numbering" w:customStyle="1" w:styleId="NoList32133">
    <w:name w:val="No List32133"/>
    <w:next w:val="NoList"/>
    <w:uiPriority w:val="99"/>
    <w:semiHidden/>
    <w:unhideWhenUsed/>
    <w:rsid w:val="002119AF"/>
  </w:style>
  <w:style w:type="numbering" w:customStyle="1" w:styleId="NoList182">
    <w:name w:val="No List182"/>
    <w:next w:val="NoList"/>
    <w:uiPriority w:val="99"/>
    <w:semiHidden/>
    <w:unhideWhenUsed/>
    <w:rsid w:val="002119AF"/>
  </w:style>
  <w:style w:type="numbering" w:customStyle="1" w:styleId="1521">
    <w:name w:val="无列表152"/>
    <w:next w:val="NoList"/>
    <w:semiHidden/>
    <w:rsid w:val="002119AF"/>
  </w:style>
  <w:style w:type="numbering" w:customStyle="1" w:styleId="1522">
    <w:name w:val="リストなし152"/>
    <w:next w:val="NoList"/>
    <w:uiPriority w:val="99"/>
    <w:semiHidden/>
    <w:unhideWhenUsed/>
    <w:rsid w:val="002119AF"/>
  </w:style>
  <w:style w:type="numbering" w:customStyle="1" w:styleId="NoList191">
    <w:name w:val="No List191"/>
    <w:next w:val="NoList"/>
    <w:uiPriority w:val="99"/>
    <w:semiHidden/>
    <w:unhideWhenUsed/>
    <w:rsid w:val="002119AF"/>
  </w:style>
  <w:style w:type="numbering" w:customStyle="1" w:styleId="1152">
    <w:name w:val="无列表1152"/>
    <w:next w:val="NoList"/>
    <w:semiHidden/>
    <w:rsid w:val="002119AF"/>
  </w:style>
  <w:style w:type="numbering" w:customStyle="1" w:styleId="11421">
    <w:name w:val="リストなし1142"/>
    <w:next w:val="NoList"/>
    <w:uiPriority w:val="99"/>
    <w:semiHidden/>
    <w:unhideWhenUsed/>
    <w:rsid w:val="002119AF"/>
  </w:style>
  <w:style w:type="numbering" w:customStyle="1" w:styleId="NoList262">
    <w:name w:val="No List262"/>
    <w:next w:val="NoList"/>
    <w:uiPriority w:val="99"/>
    <w:semiHidden/>
    <w:unhideWhenUsed/>
    <w:rsid w:val="002119AF"/>
  </w:style>
  <w:style w:type="numbering" w:customStyle="1" w:styleId="NoList362">
    <w:name w:val="No List362"/>
    <w:next w:val="NoList"/>
    <w:uiPriority w:val="99"/>
    <w:semiHidden/>
    <w:unhideWhenUsed/>
    <w:rsid w:val="002119AF"/>
  </w:style>
  <w:style w:type="numbering" w:customStyle="1" w:styleId="NoList1152">
    <w:name w:val="No List1152"/>
    <w:next w:val="NoList"/>
    <w:uiPriority w:val="99"/>
    <w:semiHidden/>
    <w:unhideWhenUsed/>
    <w:rsid w:val="002119AF"/>
  </w:style>
  <w:style w:type="numbering" w:customStyle="1" w:styleId="NoList462">
    <w:name w:val="No List462"/>
    <w:next w:val="NoList"/>
    <w:uiPriority w:val="99"/>
    <w:semiHidden/>
    <w:unhideWhenUsed/>
    <w:rsid w:val="002119AF"/>
  </w:style>
  <w:style w:type="numbering" w:customStyle="1" w:styleId="NoList552">
    <w:name w:val="No List552"/>
    <w:next w:val="NoList"/>
    <w:uiPriority w:val="99"/>
    <w:semiHidden/>
    <w:unhideWhenUsed/>
    <w:rsid w:val="002119AF"/>
  </w:style>
  <w:style w:type="numbering" w:customStyle="1" w:styleId="NoList11152">
    <w:name w:val="No List11152"/>
    <w:next w:val="NoList"/>
    <w:uiPriority w:val="99"/>
    <w:semiHidden/>
    <w:unhideWhenUsed/>
    <w:rsid w:val="002119AF"/>
  </w:style>
  <w:style w:type="numbering" w:customStyle="1" w:styleId="NoList2152">
    <w:name w:val="No List2152"/>
    <w:next w:val="NoList"/>
    <w:uiPriority w:val="99"/>
    <w:semiHidden/>
    <w:unhideWhenUsed/>
    <w:rsid w:val="002119AF"/>
  </w:style>
  <w:style w:type="numbering" w:customStyle="1" w:styleId="NoList3152">
    <w:name w:val="No List3152"/>
    <w:next w:val="NoList"/>
    <w:uiPriority w:val="99"/>
    <w:semiHidden/>
    <w:unhideWhenUsed/>
    <w:rsid w:val="002119AF"/>
  </w:style>
  <w:style w:type="numbering" w:customStyle="1" w:styleId="NoList4152">
    <w:name w:val="No List4152"/>
    <w:next w:val="NoList"/>
    <w:uiPriority w:val="99"/>
    <w:semiHidden/>
    <w:unhideWhenUsed/>
    <w:rsid w:val="002119AF"/>
  </w:style>
  <w:style w:type="numbering" w:customStyle="1" w:styleId="NoList652">
    <w:name w:val="No List652"/>
    <w:next w:val="NoList"/>
    <w:uiPriority w:val="99"/>
    <w:semiHidden/>
    <w:unhideWhenUsed/>
    <w:rsid w:val="002119AF"/>
  </w:style>
  <w:style w:type="numbering" w:customStyle="1" w:styleId="NoList752">
    <w:name w:val="No List752"/>
    <w:next w:val="NoList"/>
    <w:uiPriority w:val="99"/>
    <w:semiHidden/>
    <w:unhideWhenUsed/>
    <w:rsid w:val="002119AF"/>
  </w:style>
  <w:style w:type="numbering" w:customStyle="1" w:styleId="NoList1252">
    <w:name w:val="No List1252"/>
    <w:next w:val="NoList"/>
    <w:uiPriority w:val="99"/>
    <w:semiHidden/>
    <w:unhideWhenUsed/>
    <w:rsid w:val="002119AF"/>
  </w:style>
  <w:style w:type="numbering" w:customStyle="1" w:styleId="NoList2252">
    <w:name w:val="No List2252"/>
    <w:next w:val="NoList"/>
    <w:uiPriority w:val="99"/>
    <w:semiHidden/>
    <w:unhideWhenUsed/>
    <w:rsid w:val="002119AF"/>
  </w:style>
  <w:style w:type="numbering" w:customStyle="1" w:styleId="NoList3252">
    <w:name w:val="No List3252"/>
    <w:next w:val="NoList"/>
    <w:uiPriority w:val="99"/>
    <w:semiHidden/>
    <w:unhideWhenUsed/>
    <w:rsid w:val="002119AF"/>
  </w:style>
  <w:style w:type="numbering" w:customStyle="1" w:styleId="NoList4242">
    <w:name w:val="No List4242"/>
    <w:next w:val="NoList"/>
    <w:uiPriority w:val="99"/>
    <w:semiHidden/>
    <w:unhideWhenUsed/>
    <w:rsid w:val="002119AF"/>
  </w:style>
  <w:style w:type="numbering" w:customStyle="1" w:styleId="NoList5142">
    <w:name w:val="No List5142"/>
    <w:next w:val="NoList"/>
    <w:uiPriority w:val="99"/>
    <w:semiHidden/>
    <w:unhideWhenUsed/>
    <w:rsid w:val="002119AF"/>
  </w:style>
  <w:style w:type="numbering" w:customStyle="1" w:styleId="NoList21142">
    <w:name w:val="No List21142"/>
    <w:next w:val="NoList"/>
    <w:uiPriority w:val="99"/>
    <w:semiHidden/>
    <w:unhideWhenUsed/>
    <w:rsid w:val="002119AF"/>
  </w:style>
  <w:style w:type="numbering" w:customStyle="1" w:styleId="NoList31142">
    <w:name w:val="No List31142"/>
    <w:next w:val="NoList"/>
    <w:uiPriority w:val="99"/>
    <w:semiHidden/>
    <w:unhideWhenUsed/>
    <w:rsid w:val="002119AF"/>
  </w:style>
  <w:style w:type="numbering" w:customStyle="1" w:styleId="NoList41142">
    <w:name w:val="No List41142"/>
    <w:next w:val="NoList"/>
    <w:uiPriority w:val="99"/>
    <w:semiHidden/>
    <w:unhideWhenUsed/>
    <w:rsid w:val="002119AF"/>
  </w:style>
  <w:style w:type="numbering" w:customStyle="1" w:styleId="NoList6142">
    <w:name w:val="No List6142"/>
    <w:next w:val="NoList"/>
    <w:uiPriority w:val="99"/>
    <w:semiHidden/>
    <w:unhideWhenUsed/>
    <w:rsid w:val="002119AF"/>
  </w:style>
  <w:style w:type="numbering" w:customStyle="1" w:styleId="11142">
    <w:name w:val="无列表11142"/>
    <w:next w:val="NoList"/>
    <w:semiHidden/>
    <w:rsid w:val="002119AF"/>
  </w:style>
  <w:style w:type="numbering" w:customStyle="1" w:styleId="NoList111142">
    <w:name w:val="No List111142"/>
    <w:next w:val="NoList"/>
    <w:uiPriority w:val="99"/>
    <w:semiHidden/>
    <w:unhideWhenUsed/>
    <w:rsid w:val="002119AF"/>
  </w:style>
  <w:style w:type="numbering" w:customStyle="1" w:styleId="NoList7142">
    <w:name w:val="No List7142"/>
    <w:next w:val="NoList"/>
    <w:uiPriority w:val="99"/>
    <w:semiHidden/>
    <w:unhideWhenUsed/>
    <w:rsid w:val="002119AF"/>
  </w:style>
  <w:style w:type="numbering" w:customStyle="1" w:styleId="NoList12142">
    <w:name w:val="No List12142"/>
    <w:next w:val="NoList"/>
    <w:uiPriority w:val="99"/>
    <w:semiHidden/>
    <w:unhideWhenUsed/>
    <w:rsid w:val="002119AF"/>
  </w:style>
  <w:style w:type="numbering" w:customStyle="1" w:styleId="NoList22142">
    <w:name w:val="No List22142"/>
    <w:next w:val="NoList"/>
    <w:uiPriority w:val="99"/>
    <w:semiHidden/>
    <w:unhideWhenUsed/>
    <w:rsid w:val="002119AF"/>
  </w:style>
  <w:style w:type="numbering" w:customStyle="1" w:styleId="NoList32142">
    <w:name w:val="No List32142"/>
    <w:next w:val="NoList"/>
    <w:uiPriority w:val="99"/>
    <w:semiHidden/>
    <w:unhideWhenUsed/>
    <w:rsid w:val="002119AF"/>
  </w:style>
  <w:style w:type="numbering" w:customStyle="1" w:styleId="NoList842">
    <w:name w:val="No List842"/>
    <w:next w:val="NoList"/>
    <w:uiPriority w:val="99"/>
    <w:semiHidden/>
    <w:unhideWhenUsed/>
    <w:rsid w:val="002119AF"/>
  </w:style>
  <w:style w:type="numbering" w:customStyle="1" w:styleId="NoList942">
    <w:name w:val="No List942"/>
    <w:next w:val="NoList"/>
    <w:uiPriority w:val="99"/>
    <w:semiHidden/>
    <w:unhideWhenUsed/>
    <w:rsid w:val="002119AF"/>
  </w:style>
  <w:style w:type="numbering" w:customStyle="1" w:styleId="NoList8142">
    <w:name w:val="No List8142"/>
    <w:next w:val="NoList"/>
    <w:uiPriority w:val="99"/>
    <w:semiHidden/>
    <w:unhideWhenUsed/>
    <w:rsid w:val="002119AF"/>
  </w:style>
  <w:style w:type="numbering" w:customStyle="1" w:styleId="NoList9132">
    <w:name w:val="No List9132"/>
    <w:next w:val="NoList"/>
    <w:uiPriority w:val="99"/>
    <w:semiHidden/>
    <w:unhideWhenUsed/>
    <w:rsid w:val="002119AF"/>
  </w:style>
  <w:style w:type="numbering" w:customStyle="1" w:styleId="NoList1032">
    <w:name w:val="No List1032"/>
    <w:next w:val="NoList"/>
    <w:uiPriority w:val="99"/>
    <w:semiHidden/>
    <w:unhideWhenUsed/>
    <w:rsid w:val="002119AF"/>
  </w:style>
  <w:style w:type="numbering" w:customStyle="1" w:styleId="LFO19132">
    <w:name w:val="LFO19132"/>
    <w:basedOn w:val="NoList"/>
    <w:rsid w:val="002119AF"/>
  </w:style>
  <w:style w:type="numbering" w:customStyle="1" w:styleId="12120">
    <w:name w:val="无列表1212"/>
    <w:next w:val="NoList"/>
    <w:semiHidden/>
    <w:rsid w:val="002119AF"/>
  </w:style>
  <w:style w:type="numbering" w:customStyle="1" w:styleId="12121">
    <w:name w:val="リストなし1212"/>
    <w:next w:val="NoList"/>
    <w:uiPriority w:val="99"/>
    <w:semiHidden/>
    <w:unhideWhenUsed/>
    <w:rsid w:val="002119AF"/>
  </w:style>
  <w:style w:type="numbering" w:customStyle="1" w:styleId="111121">
    <w:name w:val="リストなし11112"/>
    <w:next w:val="NoList"/>
    <w:uiPriority w:val="99"/>
    <w:semiHidden/>
    <w:unhideWhenUsed/>
    <w:rsid w:val="002119AF"/>
  </w:style>
  <w:style w:type="numbering" w:customStyle="1" w:styleId="NoList1312">
    <w:name w:val="No List1312"/>
    <w:next w:val="NoList"/>
    <w:uiPriority w:val="99"/>
    <w:semiHidden/>
    <w:unhideWhenUsed/>
    <w:rsid w:val="002119AF"/>
  </w:style>
  <w:style w:type="numbering" w:customStyle="1" w:styleId="NoList2312">
    <w:name w:val="No List2312"/>
    <w:next w:val="NoList"/>
    <w:uiPriority w:val="99"/>
    <w:semiHidden/>
    <w:unhideWhenUsed/>
    <w:rsid w:val="002119AF"/>
  </w:style>
  <w:style w:type="numbering" w:customStyle="1" w:styleId="NoList3312">
    <w:name w:val="No List3312"/>
    <w:next w:val="NoList"/>
    <w:uiPriority w:val="99"/>
    <w:semiHidden/>
    <w:unhideWhenUsed/>
    <w:rsid w:val="002119AF"/>
  </w:style>
  <w:style w:type="numbering" w:customStyle="1" w:styleId="NoList4312">
    <w:name w:val="No List4312"/>
    <w:next w:val="NoList"/>
    <w:uiPriority w:val="99"/>
    <w:semiHidden/>
    <w:unhideWhenUsed/>
    <w:rsid w:val="002119AF"/>
  </w:style>
  <w:style w:type="numbering" w:customStyle="1" w:styleId="NoList5212">
    <w:name w:val="No List5212"/>
    <w:next w:val="NoList"/>
    <w:uiPriority w:val="99"/>
    <w:semiHidden/>
    <w:unhideWhenUsed/>
    <w:rsid w:val="002119AF"/>
  </w:style>
  <w:style w:type="numbering" w:customStyle="1" w:styleId="NoList6212">
    <w:name w:val="No List6212"/>
    <w:next w:val="NoList"/>
    <w:uiPriority w:val="99"/>
    <w:semiHidden/>
    <w:unhideWhenUsed/>
    <w:rsid w:val="002119AF"/>
  </w:style>
  <w:style w:type="numbering" w:customStyle="1" w:styleId="NoList7212">
    <w:name w:val="No List7212"/>
    <w:next w:val="NoList"/>
    <w:uiPriority w:val="99"/>
    <w:semiHidden/>
    <w:unhideWhenUsed/>
    <w:rsid w:val="002119AF"/>
  </w:style>
  <w:style w:type="numbering" w:customStyle="1" w:styleId="NoList11212">
    <w:name w:val="No List11212"/>
    <w:next w:val="NoList"/>
    <w:uiPriority w:val="99"/>
    <w:semiHidden/>
    <w:unhideWhenUsed/>
    <w:rsid w:val="002119AF"/>
  </w:style>
  <w:style w:type="numbering" w:customStyle="1" w:styleId="NoList21212">
    <w:name w:val="No List21212"/>
    <w:next w:val="NoList"/>
    <w:uiPriority w:val="99"/>
    <w:semiHidden/>
    <w:unhideWhenUsed/>
    <w:rsid w:val="002119AF"/>
  </w:style>
  <w:style w:type="numbering" w:customStyle="1" w:styleId="NoList31212">
    <w:name w:val="No List31212"/>
    <w:next w:val="NoList"/>
    <w:uiPriority w:val="99"/>
    <w:semiHidden/>
    <w:unhideWhenUsed/>
    <w:rsid w:val="002119AF"/>
  </w:style>
  <w:style w:type="numbering" w:customStyle="1" w:styleId="NoList41212">
    <w:name w:val="No List41212"/>
    <w:next w:val="NoList"/>
    <w:uiPriority w:val="99"/>
    <w:semiHidden/>
    <w:unhideWhenUsed/>
    <w:rsid w:val="002119AF"/>
  </w:style>
  <w:style w:type="numbering" w:customStyle="1" w:styleId="NoList51112">
    <w:name w:val="No List51112"/>
    <w:next w:val="NoList"/>
    <w:uiPriority w:val="99"/>
    <w:semiHidden/>
    <w:unhideWhenUsed/>
    <w:rsid w:val="002119AF"/>
  </w:style>
  <w:style w:type="numbering" w:customStyle="1" w:styleId="NoList61112">
    <w:name w:val="No List61112"/>
    <w:next w:val="NoList"/>
    <w:uiPriority w:val="99"/>
    <w:semiHidden/>
    <w:unhideWhenUsed/>
    <w:rsid w:val="002119AF"/>
  </w:style>
  <w:style w:type="numbering" w:customStyle="1" w:styleId="NoList71112">
    <w:name w:val="No List71112"/>
    <w:next w:val="NoList"/>
    <w:uiPriority w:val="99"/>
    <w:semiHidden/>
    <w:unhideWhenUsed/>
    <w:rsid w:val="002119AF"/>
  </w:style>
  <w:style w:type="numbering" w:customStyle="1" w:styleId="NoList81112">
    <w:name w:val="No List81112"/>
    <w:next w:val="NoList"/>
    <w:uiPriority w:val="99"/>
    <w:semiHidden/>
    <w:unhideWhenUsed/>
    <w:rsid w:val="002119AF"/>
  </w:style>
  <w:style w:type="numbering" w:customStyle="1" w:styleId="NoList12212">
    <w:name w:val="No List12212"/>
    <w:next w:val="NoList"/>
    <w:uiPriority w:val="99"/>
    <w:semiHidden/>
    <w:rsid w:val="002119AF"/>
  </w:style>
  <w:style w:type="numbering" w:customStyle="1" w:styleId="NoList111212">
    <w:name w:val="No List111212"/>
    <w:next w:val="NoList"/>
    <w:uiPriority w:val="99"/>
    <w:semiHidden/>
    <w:unhideWhenUsed/>
    <w:rsid w:val="002119AF"/>
  </w:style>
  <w:style w:type="numbering" w:customStyle="1" w:styleId="11212">
    <w:name w:val="无列表11212"/>
    <w:next w:val="NoList"/>
    <w:semiHidden/>
    <w:rsid w:val="002119AF"/>
  </w:style>
  <w:style w:type="numbering" w:customStyle="1" w:styleId="NoList22212">
    <w:name w:val="No List22212"/>
    <w:next w:val="NoList"/>
    <w:uiPriority w:val="99"/>
    <w:semiHidden/>
    <w:unhideWhenUsed/>
    <w:rsid w:val="002119AF"/>
  </w:style>
  <w:style w:type="numbering" w:customStyle="1" w:styleId="NoList32212">
    <w:name w:val="No List32212"/>
    <w:next w:val="NoList"/>
    <w:uiPriority w:val="99"/>
    <w:semiHidden/>
    <w:unhideWhenUsed/>
    <w:rsid w:val="002119AF"/>
  </w:style>
  <w:style w:type="numbering" w:customStyle="1" w:styleId="NoList42112">
    <w:name w:val="No List42112"/>
    <w:next w:val="NoList"/>
    <w:uiPriority w:val="99"/>
    <w:semiHidden/>
    <w:unhideWhenUsed/>
    <w:rsid w:val="002119AF"/>
  </w:style>
  <w:style w:type="numbering" w:customStyle="1" w:styleId="NoList211112">
    <w:name w:val="No List211112"/>
    <w:next w:val="NoList"/>
    <w:uiPriority w:val="99"/>
    <w:semiHidden/>
    <w:unhideWhenUsed/>
    <w:rsid w:val="002119AF"/>
  </w:style>
  <w:style w:type="numbering" w:customStyle="1" w:styleId="NoList311112">
    <w:name w:val="No List311112"/>
    <w:next w:val="NoList"/>
    <w:uiPriority w:val="99"/>
    <w:semiHidden/>
    <w:unhideWhenUsed/>
    <w:rsid w:val="002119AF"/>
  </w:style>
  <w:style w:type="numbering" w:customStyle="1" w:styleId="NoList411112">
    <w:name w:val="No List411112"/>
    <w:next w:val="NoList"/>
    <w:uiPriority w:val="99"/>
    <w:semiHidden/>
    <w:unhideWhenUsed/>
    <w:rsid w:val="002119AF"/>
  </w:style>
  <w:style w:type="numbering" w:customStyle="1" w:styleId="1111120">
    <w:name w:val="无列表111112"/>
    <w:next w:val="NoList"/>
    <w:semiHidden/>
    <w:rsid w:val="002119AF"/>
  </w:style>
  <w:style w:type="numbering" w:customStyle="1" w:styleId="NoList1111112">
    <w:name w:val="No List1111112"/>
    <w:next w:val="NoList"/>
    <w:uiPriority w:val="99"/>
    <w:semiHidden/>
    <w:unhideWhenUsed/>
    <w:rsid w:val="002119AF"/>
  </w:style>
  <w:style w:type="numbering" w:customStyle="1" w:styleId="NoList121112">
    <w:name w:val="No List121112"/>
    <w:next w:val="NoList"/>
    <w:uiPriority w:val="99"/>
    <w:semiHidden/>
    <w:unhideWhenUsed/>
    <w:rsid w:val="002119AF"/>
  </w:style>
  <w:style w:type="numbering" w:customStyle="1" w:styleId="NoList221112">
    <w:name w:val="No List221112"/>
    <w:next w:val="NoList"/>
    <w:uiPriority w:val="99"/>
    <w:semiHidden/>
    <w:unhideWhenUsed/>
    <w:rsid w:val="002119AF"/>
  </w:style>
  <w:style w:type="numbering" w:customStyle="1" w:styleId="NoList321112">
    <w:name w:val="No List321112"/>
    <w:next w:val="NoList"/>
    <w:uiPriority w:val="99"/>
    <w:semiHidden/>
    <w:unhideWhenUsed/>
    <w:rsid w:val="002119AF"/>
  </w:style>
  <w:style w:type="numbering" w:customStyle="1" w:styleId="NoList1412">
    <w:name w:val="No List1412"/>
    <w:next w:val="NoList"/>
    <w:uiPriority w:val="99"/>
    <w:semiHidden/>
    <w:unhideWhenUsed/>
    <w:rsid w:val="002119AF"/>
  </w:style>
  <w:style w:type="numbering" w:customStyle="1" w:styleId="NoList1512">
    <w:name w:val="No List1512"/>
    <w:next w:val="NoList"/>
    <w:uiPriority w:val="99"/>
    <w:semiHidden/>
    <w:unhideWhenUsed/>
    <w:rsid w:val="002119AF"/>
  </w:style>
  <w:style w:type="numbering" w:customStyle="1" w:styleId="NoList2412">
    <w:name w:val="No List2412"/>
    <w:next w:val="NoList"/>
    <w:uiPriority w:val="99"/>
    <w:semiHidden/>
    <w:unhideWhenUsed/>
    <w:rsid w:val="002119AF"/>
  </w:style>
  <w:style w:type="numbering" w:customStyle="1" w:styleId="NoList3412">
    <w:name w:val="No List3412"/>
    <w:next w:val="NoList"/>
    <w:uiPriority w:val="99"/>
    <w:semiHidden/>
    <w:unhideWhenUsed/>
    <w:rsid w:val="002119AF"/>
  </w:style>
  <w:style w:type="numbering" w:customStyle="1" w:styleId="NoList4412">
    <w:name w:val="No List4412"/>
    <w:next w:val="NoList"/>
    <w:uiPriority w:val="99"/>
    <w:semiHidden/>
    <w:unhideWhenUsed/>
    <w:rsid w:val="002119AF"/>
  </w:style>
  <w:style w:type="numbering" w:customStyle="1" w:styleId="NoList5312">
    <w:name w:val="No List5312"/>
    <w:next w:val="NoList"/>
    <w:uiPriority w:val="99"/>
    <w:semiHidden/>
    <w:unhideWhenUsed/>
    <w:rsid w:val="002119AF"/>
  </w:style>
  <w:style w:type="numbering" w:customStyle="1" w:styleId="NoList6312">
    <w:name w:val="No List6312"/>
    <w:next w:val="NoList"/>
    <w:uiPriority w:val="99"/>
    <w:semiHidden/>
    <w:unhideWhenUsed/>
    <w:rsid w:val="002119AF"/>
  </w:style>
  <w:style w:type="numbering" w:customStyle="1" w:styleId="NoList7312">
    <w:name w:val="No List7312"/>
    <w:next w:val="NoList"/>
    <w:uiPriority w:val="99"/>
    <w:semiHidden/>
    <w:unhideWhenUsed/>
    <w:rsid w:val="002119AF"/>
  </w:style>
  <w:style w:type="numbering" w:customStyle="1" w:styleId="NoList8212">
    <w:name w:val="No List8212"/>
    <w:next w:val="NoList"/>
    <w:uiPriority w:val="99"/>
    <w:semiHidden/>
    <w:unhideWhenUsed/>
    <w:rsid w:val="002119AF"/>
  </w:style>
  <w:style w:type="numbering" w:customStyle="1" w:styleId="NoList9212">
    <w:name w:val="No List9212"/>
    <w:next w:val="NoList"/>
    <w:uiPriority w:val="99"/>
    <w:semiHidden/>
    <w:unhideWhenUsed/>
    <w:rsid w:val="002119AF"/>
  </w:style>
  <w:style w:type="numbering" w:customStyle="1" w:styleId="NoList11312">
    <w:name w:val="No List11312"/>
    <w:next w:val="NoList"/>
    <w:uiPriority w:val="99"/>
    <w:semiHidden/>
    <w:unhideWhenUsed/>
    <w:rsid w:val="002119AF"/>
  </w:style>
  <w:style w:type="numbering" w:customStyle="1" w:styleId="NoList21312">
    <w:name w:val="No List21312"/>
    <w:next w:val="NoList"/>
    <w:uiPriority w:val="99"/>
    <w:semiHidden/>
    <w:unhideWhenUsed/>
    <w:rsid w:val="002119AF"/>
  </w:style>
  <w:style w:type="numbering" w:customStyle="1" w:styleId="NoList31312">
    <w:name w:val="No List31312"/>
    <w:next w:val="NoList"/>
    <w:uiPriority w:val="99"/>
    <w:semiHidden/>
    <w:unhideWhenUsed/>
    <w:rsid w:val="002119AF"/>
  </w:style>
  <w:style w:type="numbering" w:customStyle="1" w:styleId="NoList41312">
    <w:name w:val="No List41312"/>
    <w:next w:val="NoList"/>
    <w:uiPriority w:val="99"/>
    <w:semiHidden/>
    <w:unhideWhenUsed/>
    <w:rsid w:val="002119AF"/>
  </w:style>
  <w:style w:type="numbering" w:customStyle="1" w:styleId="NoList51212">
    <w:name w:val="No List51212"/>
    <w:next w:val="NoList"/>
    <w:uiPriority w:val="99"/>
    <w:semiHidden/>
    <w:unhideWhenUsed/>
    <w:rsid w:val="002119AF"/>
  </w:style>
  <w:style w:type="numbering" w:customStyle="1" w:styleId="NoList61212">
    <w:name w:val="No List61212"/>
    <w:next w:val="NoList"/>
    <w:uiPriority w:val="99"/>
    <w:semiHidden/>
    <w:unhideWhenUsed/>
    <w:rsid w:val="002119AF"/>
  </w:style>
  <w:style w:type="numbering" w:customStyle="1" w:styleId="NoList71212">
    <w:name w:val="No List71212"/>
    <w:next w:val="NoList"/>
    <w:uiPriority w:val="99"/>
    <w:semiHidden/>
    <w:unhideWhenUsed/>
    <w:rsid w:val="002119AF"/>
  </w:style>
  <w:style w:type="numbering" w:customStyle="1" w:styleId="NoList81212">
    <w:name w:val="No List81212"/>
    <w:next w:val="NoList"/>
    <w:uiPriority w:val="99"/>
    <w:semiHidden/>
    <w:unhideWhenUsed/>
    <w:rsid w:val="002119AF"/>
  </w:style>
  <w:style w:type="numbering" w:customStyle="1" w:styleId="NoList91112">
    <w:name w:val="No List91112"/>
    <w:next w:val="NoList"/>
    <w:uiPriority w:val="99"/>
    <w:semiHidden/>
    <w:unhideWhenUsed/>
    <w:rsid w:val="002119AF"/>
  </w:style>
  <w:style w:type="numbering" w:customStyle="1" w:styleId="LFO19212">
    <w:name w:val="LFO19212"/>
    <w:basedOn w:val="NoList"/>
    <w:rsid w:val="002119AF"/>
  </w:style>
  <w:style w:type="numbering" w:customStyle="1" w:styleId="NoList10112">
    <w:name w:val="No List10112"/>
    <w:next w:val="NoList"/>
    <w:uiPriority w:val="99"/>
    <w:semiHidden/>
    <w:unhideWhenUsed/>
    <w:rsid w:val="002119AF"/>
  </w:style>
  <w:style w:type="numbering" w:customStyle="1" w:styleId="LFO191112">
    <w:name w:val="LFO191112"/>
    <w:basedOn w:val="NoList"/>
    <w:rsid w:val="002119AF"/>
  </w:style>
  <w:style w:type="numbering" w:customStyle="1" w:styleId="NoList12312">
    <w:name w:val="No List12312"/>
    <w:next w:val="NoList"/>
    <w:uiPriority w:val="99"/>
    <w:semiHidden/>
    <w:rsid w:val="002119AF"/>
  </w:style>
  <w:style w:type="numbering" w:customStyle="1" w:styleId="NoList111312">
    <w:name w:val="No List111312"/>
    <w:next w:val="NoList"/>
    <w:uiPriority w:val="99"/>
    <w:semiHidden/>
    <w:unhideWhenUsed/>
    <w:rsid w:val="002119AF"/>
  </w:style>
  <w:style w:type="numbering" w:customStyle="1" w:styleId="13120">
    <w:name w:val="无列表1312"/>
    <w:next w:val="NoList"/>
    <w:semiHidden/>
    <w:rsid w:val="002119AF"/>
  </w:style>
  <w:style w:type="numbering" w:customStyle="1" w:styleId="13121">
    <w:name w:val="リストなし1312"/>
    <w:next w:val="NoList"/>
    <w:uiPriority w:val="99"/>
    <w:semiHidden/>
    <w:unhideWhenUsed/>
    <w:rsid w:val="002119AF"/>
  </w:style>
  <w:style w:type="numbering" w:customStyle="1" w:styleId="11312">
    <w:name w:val="无列表11312"/>
    <w:next w:val="NoList"/>
    <w:semiHidden/>
    <w:rsid w:val="002119AF"/>
  </w:style>
  <w:style w:type="numbering" w:customStyle="1" w:styleId="112120">
    <w:name w:val="リストなし11212"/>
    <w:next w:val="NoList"/>
    <w:uiPriority w:val="99"/>
    <w:semiHidden/>
    <w:unhideWhenUsed/>
    <w:rsid w:val="002119AF"/>
  </w:style>
  <w:style w:type="numbering" w:customStyle="1" w:styleId="NoList22312">
    <w:name w:val="No List22312"/>
    <w:next w:val="NoList"/>
    <w:uiPriority w:val="99"/>
    <w:semiHidden/>
    <w:unhideWhenUsed/>
    <w:rsid w:val="002119AF"/>
  </w:style>
  <w:style w:type="numbering" w:customStyle="1" w:styleId="NoList32312">
    <w:name w:val="No List32312"/>
    <w:next w:val="NoList"/>
    <w:uiPriority w:val="99"/>
    <w:semiHidden/>
    <w:unhideWhenUsed/>
    <w:rsid w:val="002119AF"/>
  </w:style>
  <w:style w:type="numbering" w:customStyle="1" w:styleId="NoList42212">
    <w:name w:val="No List42212"/>
    <w:next w:val="NoList"/>
    <w:uiPriority w:val="99"/>
    <w:semiHidden/>
    <w:unhideWhenUsed/>
    <w:rsid w:val="002119AF"/>
  </w:style>
  <w:style w:type="numbering" w:customStyle="1" w:styleId="NoList211212">
    <w:name w:val="No List211212"/>
    <w:next w:val="NoList"/>
    <w:uiPriority w:val="99"/>
    <w:semiHidden/>
    <w:unhideWhenUsed/>
    <w:rsid w:val="002119AF"/>
  </w:style>
  <w:style w:type="numbering" w:customStyle="1" w:styleId="NoList311212">
    <w:name w:val="No List311212"/>
    <w:next w:val="NoList"/>
    <w:uiPriority w:val="99"/>
    <w:semiHidden/>
    <w:unhideWhenUsed/>
    <w:rsid w:val="002119AF"/>
  </w:style>
  <w:style w:type="numbering" w:customStyle="1" w:styleId="NoList411212">
    <w:name w:val="No List411212"/>
    <w:next w:val="NoList"/>
    <w:uiPriority w:val="99"/>
    <w:semiHidden/>
    <w:unhideWhenUsed/>
    <w:rsid w:val="002119AF"/>
  </w:style>
  <w:style w:type="numbering" w:customStyle="1" w:styleId="111212">
    <w:name w:val="无列表111212"/>
    <w:next w:val="NoList"/>
    <w:semiHidden/>
    <w:rsid w:val="002119AF"/>
  </w:style>
  <w:style w:type="numbering" w:customStyle="1" w:styleId="NoList1111212">
    <w:name w:val="No List1111212"/>
    <w:next w:val="NoList"/>
    <w:uiPriority w:val="99"/>
    <w:semiHidden/>
    <w:unhideWhenUsed/>
    <w:rsid w:val="002119AF"/>
  </w:style>
  <w:style w:type="numbering" w:customStyle="1" w:styleId="NoList121212">
    <w:name w:val="No List121212"/>
    <w:next w:val="NoList"/>
    <w:uiPriority w:val="99"/>
    <w:semiHidden/>
    <w:unhideWhenUsed/>
    <w:rsid w:val="002119AF"/>
  </w:style>
  <w:style w:type="numbering" w:customStyle="1" w:styleId="NoList221212">
    <w:name w:val="No List221212"/>
    <w:next w:val="NoList"/>
    <w:uiPriority w:val="99"/>
    <w:semiHidden/>
    <w:unhideWhenUsed/>
    <w:rsid w:val="002119AF"/>
  </w:style>
  <w:style w:type="numbering" w:customStyle="1" w:styleId="NoList321212">
    <w:name w:val="No List321212"/>
    <w:next w:val="NoList"/>
    <w:uiPriority w:val="99"/>
    <w:semiHidden/>
    <w:unhideWhenUsed/>
    <w:rsid w:val="002119AF"/>
  </w:style>
  <w:style w:type="numbering" w:customStyle="1" w:styleId="NoList1612">
    <w:name w:val="No List1612"/>
    <w:next w:val="NoList"/>
    <w:uiPriority w:val="99"/>
    <w:semiHidden/>
    <w:unhideWhenUsed/>
    <w:rsid w:val="002119AF"/>
  </w:style>
  <w:style w:type="numbering" w:customStyle="1" w:styleId="NoList1712">
    <w:name w:val="No List1712"/>
    <w:next w:val="NoList"/>
    <w:uiPriority w:val="99"/>
    <w:semiHidden/>
    <w:unhideWhenUsed/>
    <w:rsid w:val="002119AF"/>
  </w:style>
  <w:style w:type="numbering" w:customStyle="1" w:styleId="NoList2512">
    <w:name w:val="No List2512"/>
    <w:next w:val="NoList"/>
    <w:uiPriority w:val="99"/>
    <w:semiHidden/>
    <w:unhideWhenUsed/>
    <w:rsid w:val="002119AF"/>
  </w:style>
  <w:style w:type="numbering" w:customStyle="1" w:styleId="NoList3512">
    <w:name w:val="No List3512"/>
    <w:next w:val="NoList"/>
    <w:uiPriority w:val="99"/>
    <w:semiHidden/>
    <w:unhideWhenUsed/>
    <w:rsid w:val="002119AF"/>
  </w:style>
  <w:style w:type="numbering" w:customStyle="1" w:styleId="NoList4512">
    <w:name w:val="No List4512"/>
    <w:next w:val="NoList"/>
    <w:uiPriority w:val="99"/>
    <w:semiHidden/>
    <w:unhideWhenUsed/>
    <w:rsid w:val="002119AF"/>
  </w:style>
  <w:style w:type="numbering" w:customStyle="1" w:styleId="NoList5412">
    <w:name w:val="No List5412"/>
    <w:next w:val="NoList"/>
    <w:uiPriority w:val="99"/>
    <w:semiHidden/>
    <w:unhideWhenUsed/>
    <w:rsid w:val="002119AF"/>
  </w:style>
  <w:style w:type="numbering" w:customStyle="1" w:styleId="NoList6412">
    <w:name w:val="No List6412"/>
    <w:next w:val="NoList"/>
    <w:uiPriority w:val="99"/>
    <w:semiHidden/>
    <w:unhideWhenUsed/>
    <w:rsid w:val="002119AF"/>
  </w:style>
  <w:style w:type="numbering" w:customStyle="1" w:styleId="NoList7412">
    <w:name w:val="No List7412"/>
    <w:next w:val="NoList"/>
    <w:uiPriority w:val="99"/>
    <w:semiHidden/>
    <w:unhideWhenUsed/>
    <w:rsid w:val="002119AF"/>
  </w:style>
  <w:style w:type="numbering" w:customStyle="1" w:styleId="NoList8312">
    <w:name w:val="No List8312"/>
    <w:next w:val="NoList"/>
    <w:uiPriority w:val="99"/>
    <w:semiHidden/>
    <w:unhideWhenUsed/>
    <w:rsid w:val="002119AF"/>
  </w:style>
  <w:style w:type="numbering" w:customStyle="1" w:styleId="NoList9312">
    <w:name w:val="No List9312"/>
    <w:next w:val="NoList"/>
    <w:uiPriority w:val="99"/>
    <w:semiHidden/>
    <w:unhideWhenUsed/>
    <w:rsid w:val="002119AF"/>
  </w:style>
  <w:style w:type="numbering" w:customStyle="1" w:styleId="NoList11412">
    <w:name w:val="No List11412"/>
    <w:next w:val="NoList"/>
    <w:uiPriority w:val="99"/>
    <w:semiHidden/>
    <w:unhideWhenUsed/>
    <w:rsid w:val="002119AF"/>
  </w:style>
  <w:style w:type="numbering" w:customStyle="1" w:styleId="NoList21412">
    <w:name w:val="No List21412"/>
    <w:next w:val="NoList"/>
    <w:uiPriority w:val="99"/>
    <w:semiHidden/>
    <w:unhideWhenUsed/>
    <w:rsid w:val="002119AF"/>
  </w:style>
  <w:style w:type="numbering" w:customStyle="1" w:styleId="NoList31412">
    <w:name w:val="No List31412"/>
    <w:next w:val="NoList"/>
    <w:uiPriority w:val="99"/>
    <w:semiHidden/>
    <w:unhideWhenUsed/>
    <w:rsid w:val="002119AF"/>
  </w:style>
  <w:style w:type="numbering" w:customStyle="1" w:styleId="NoList41412">
    <w:name w:val="No List41412"/>
    <w:next w:val="NoList"/>
    <w:uiPriority w:val="99"/>
    <w:semiHidden/>
    <w:unhideWhenUsed/>
    <w:rsid w:val="002119AF"/>
  </w:style>
  <w:style w:type="numbering" w:customStyle="1" w:styleId="NoList51312">
    <w:name w:val="No List51312"/>
    <w:next w:val="NoList"/>
    <w:uiPriority w:val="99"/>
    <w:semiHidden/>
    <w:unhideWhenUsed/>
    <w:rsid w:val="002119AF"/>
  </w:style>
  <w:style w:type="numbering" w:customStyle="1" w:styleId="NoList61312">
    <w:name w:val="No List61312"/>
    <w:next w:val="NoList"/>
    <w:uiPriority w:val="99"/>
    <w:semiHidden/>
    <w:unhideWhenUsed/>
    <w:rsid w:val="002119AF"/>
  </w:style>
  <w:style w:type="numbering" w:customStyle="1" w:styleId="NoList71312">
    <w:name w:val="No List71312"/>
    <w:next w:val="NoList"/>
    <w:uiPriority w:val="99"/>
    <w:semiHidden/>
    <w:unhideWhenUsed/>
    <w:rsid w:val="002119AF"/>
  </w:style>
  <w:style w:type="numbering" w:customStyle="1" w:styleId="NoList81312">
    <w:name w:val="No List81312"/>
    <w:next w:val="NoList"/>
    <w:uiPriority w:val="99"/>
    <w:semiHidden/>
    <w:unhideWhenUsed/>
    <w:rsid w:val="002119AF"/>
  </w:style>
  <w:style w:type="numbering" w:customStyle="1" w:styleId="NoList91212">
    <w:name w:val="No List91212"/>
    <w:next w:val="NoList"/>
    <w:uiPriority w:val="99"/>
    <w:semiHidden/>
    <w:unhideWhenUsed/>
    <w:rsid w:val="002119AF"/>
  </w:style>
  <w:style w:type="numbering" w:customStyle="1" w:styleId="LFO19312">
    <w:name w:val="LFO19312"/>
    <w:basedOn w:val="NoList"/>
    <w:rsid w:val="002119AF"/>
  </w:style>
  <w:style w:type="numbering" w:customStyle="1" w:styleId="NoList10212">
    <w:name w:val="No List10212"/>
    <w:next w:val="NoList"/>
    <w:uiPriority w:val="99"/>
    <w:semiHidden/>
    <w:unhideWhenUsed/>
    <w:rsid w:val="002119AF"/>
  </w:style>
  <w:style w:type="numbering" w:customStyle="1" w:styleId="LFO191212">
    <w:name w:val="LFO191212"/>
    <w:basedOn w:val="NoList"/>
    <w:rsid w:val="002119AF"/>
  </w:style>
  <w:style w:type="numbering" w:customStyle="1" w:styleId="NoList12412">
    <w:name w:val="No List12412"/>
    <w:next w:val="NoList"/>
    <w:uiPriority w:val="99"/>
    <w:semiHidden/>
    <w:rsid w:val="002119AF"/>
  </w:style>
  <w:style w:type="numbering" w:customStyle="1" w:styleId="NoList111412">
    <w:name w:val="No List111412"/>
    <w:next w:val="NoList"/>
    <w:uiPriority w:val="99"/>
    <w:semiHidden/>
    <w:unhideWhenUsed/>
    <w:rsid w:val="002119AF"/>
  </w:style>
  <w:style w:type="numbering" w:customStyle="1" w:styleId="1412">
    <w:name w:val="无列表1412"/>
    <w:next w:val="NoList"/>
    <w:semiHidden/>
    <w:rsid w:val="002119AF"/>
  </w:style>
  <w:style w:type="numbering" w:customStyle="1" w:styleId="14120">
    <w:name w:val="リストなし1412"/>
    <w:next w:val="NoList"/>
    <w:uiPriority w:val="99"/>
    <w:semiHidden/>
    <w:unhideWhenUsed/>
    <w:rsid w:val="002119AF"/>
  </w:style>
  <w:style w:type="numbering" w:customStyle="1" w:styleId="11412">
    <w:name w:val="无列表11412"/>
    <w:next w:val="NoList"/>
    <w:semiHidden/>
    <w:rsid w:val="002119AF"/>
  </w:style>
  <w:style w:type="numbering" w:customStyle="1" w:styleId="113120">
    <w:name w:val="リストなし11312"/>
    <w:next w:val="NoList"/>
    <w:uiPriority w:val="99"/>
    <w:semiHidden/>
    <w:unhideWhenUsed/>
    <w:rsid w:val="002119AF"/>
  </w:style>
  <w:style w:type="numbering" w:customStyle="1" w:styleId="NoList22412">
    <w:name w:val="No List22412"/>
    <w:next w:val="NoList"/>
    <w:uiPriority w:val="99"/>
    <w:semiHidden/>
    <w:unhideWhenUsed/>
    <w:rsid w:val="002119AF"/>
  </w:style>
  <w:style w:type="numbering" w:customStyle="1" w:styleId="NoList32412">
    <w:name w:val="No List32412"/>
    <w:next w:val="NoList"/>
    <w:uiPriority w:val="99"/>
    <w:semiHidden/>
    <w:unhideWhenUsed/>
    <w:rsid w:val="002119AF"/>
  </w:style>
  <w:style w:type="numbering" w:customStyle="1" w:styleId="NoList42312">
    <w:name w:val="No List42312"/>
    <w:next w:val="NoList"/>
    <w:uiPriority w:val="99"/>
    <w:semiHidden/>
    <w:unhideWhenUsed/>
    <w:rsid w:val="002119AF"/>
  </w:style>
  <w:style w:type="numbering" w:customStyle="1" w:styleId="NoList211312">
    <w:name w:val="No List211312"/>
    <w:next w:val="NoList"/>
    <w:uiPriority w:val="99"/>
    <w:semiHidden/>
    <w:unhideWhenUsed/>
    <w:rsid w:val="002119AF"/>
  </w:style>
  <w:style w:type="numbering" w:customStyle="1" w:styleId="NoList311312">
    <w:name w:val="No List311312"/>
    <w:next w:val="NoList"/>
    <w:uiPriority w:val="99"/>
    <w:semiHidden/>
    <w:unhideWhenUsed/>
    <w:rsid w:val="002119AF"/>
  </w:style>
  <w:style w:type="numbering" w:customStyle="1" w:styleId="NoList411312">
    <w:name w:val="No List411312"/>
    <w:next w:val="NoList"/>
    <w:uiPriority w:val="99"/>
    <w:semiHidden/>
    <w:unhideWhenUsed/>
    <w:rsid w:val="002119AF"/>
  </w:style>
  <w:style w:type="numbering" w:customStyle="1" w:styleId="111312">
    <w:name w:val="无列表111312"/>
    <w:next w:val="NoList"/>
    <w:semiHidden/>
    <w:rsid w:val="002119AF"/>
  </w:style>
  <w:style w:type="numbering" w:customStyle="1" w:styleId="NoList1111312">
    <w:name w:val="No List1111312"/>
    <w:next w:val="NoList"/>
    <w:uiPriority w:val="99"/>
    <w:semiHidden/>
    <w:unhideWhenUsed/>
    <w:rsid w:val="002119AF"/>
  </w:style>
  <w:style w:type="numbering" w:customStyle="1" w:styleId="NoList121312">
    <w:name w:val="No List121312"/>
    <w:next w:val="NoList"/>
    <w:uiPriority w:val="99"/>
    <w:semiHidden/>
    <w:unhideWhenUsed/>
    <w:rsid w:val="002119AF"/>
  </w:style>
  <w:style w:type="numbering" w:customStyle="1" w:styleId="NoList221312">
    <w:name w:val="No List221312"/>
    <w:next w:val="NoList"/>
    <w:uiPriority w:val="99"/>
    <w:semiHidden/>
    <w:unhideWhenUsed/>
    <w:rsid w:val="002119AF"/>
  </w:style>
  <w:style w:type="numbering" w:customStyle="1" w:styleId="NoList321312">
    <w:name w:val="No List321312"/>
    <w:next w:val="NoList"/>
    <w:uiPriority w:val="99"/>
    <w:semiHidden/>
    <w:unhideWhenUsed/>
    <w:rsid w:val="002119AF"/>
  </w:style>
  <w:style w:type="numbering" w:customStyle="1" w:styleId="224">
    <w:name w:val="无列表22"/>
    <w:next w:val="NoList"/>
    <w:uiPriority w:val="99"/>
    <w:semiHidden/>
    <w:unhideWhenUsed/>
    <w:rsid w:val="002119AF"/>
  </w:style>
  <w:style w:type="numbering" w:customStyle="1" w:styleId="324">
    <w:name w:val="无列表32"/>
    <w:next w:val="NoList"/>
    <w:uiPriority w:val="99"/>
    <w:semiHidden/>
    <w:unhideWhenUsed/>
    <w:rsid w:val="002119AF"/>
  </w:style>
  <w:style w:type="table" w:customStyle="1" w:styleId="TableClassic226">
    <w:name w:val="Table Classic 226"/>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2119AF"/>
  </w:style>
  <w:style w:type="table" w:customStyle="1" w:styleId="TableGrid21211">
    <w:name w:val="Table Grid2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2119AF"/>
    <w:rPr>
      <w:rFonts w:eastAsia="MS Mincho"/>
    </w:rPr>
    <w:tblPr/>
  </w:style>
  <w:style w:type="table" w:customStyle="1" w:styleId="TableGrid591">
    <w:name w:val="Table Grid59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19AF"/>
    <w:rPr>
      <w:rFonts w:eastAsia="MS Mincho"/>
    </w:rPr>
    <w:tblPr/>
  </w:style>
  <w:style w:type="table" w:customStyle="1" w:styleId="TableGrid2291">
    <w:name w:val="Table Grid229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2119AF"/>
  </w:style>
  <w:style w:type="table" w:customStyle="1" w:styleId="TableGrid21221">
    <w:name w:val="Table Grid2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19AF"/>
    <w:rPr>
      <w:rFonts w:eastAsia="MS Mincho"/>
    </w:rPr>
    <w:tblPr/>
  </w:style>
  <w:style w:type="table" w:customStyle="1" w:styleId="Tabellengitternetz11122">
    <w:name w:val="Tabellengitternetz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119AF"/>
    <w:pPr>
      <w:spacing w:after="180"/>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2119AF"/>
  </w:style>
  <w:style w:type="numbering" w:customStyle="1" w:styleId="NoList3111111">
    <w:name w:val="No List3111111"/>
    <w:next w:val="NoList"/>
    <w:uiPriority w:val="99"/>
    <w:semiHidden/>
    <w:unhideWhenUsed/>
    <w:rsid w:val="002119AF"/>
  </w:style>
  <w:style w:type="numbering" w:customStyle="1" w:styleId="NoList4111111">
    <w:name w:val="No List4111111"/>
    <w:next w:val="NoList"/>
    <w:uiPriority w:val="99"/>
    <w:semiHidden/>
    <w:unhideWhenUsed/>
    <w:rsid w:val="002119AF"/>
  </w:style>
  <w:style w:type="numbering" w:customStyle="1" w:styleId="NoList111111111">
    <w:name w:val="No List111111111"/>
    <w:next w:val="NoList"/>
    <w:uiPriority w:val="99"/>
    <w:semiHidden/>
    <w:unhideWhenUsed/>
    <w:rsid w:val="002119AF"/>
  </w:style>
  <w:style w:type="numbering" w:customStyle="1" w:styleId="NoList1211111">
    <w:name w:val="No List1211111"/>
    <w:next w:val="NoList"/>
    <w:uiPriority w:val="99"/>
    <w:semiHidden/>
    <w:unhideWhenUsed/>
    <w:rsid w:val="002119AF"/>
  </w:style>
  <w:style w:type="numbering" w:customStyle="1" w:styleId="LFO19111111">
    <w:name w:val="LFO19111111"/>
    <w:basedOn w:val="NoList"/>
    <w:rsid w:val="002119AF"/>
  </w:style>
  <w:style w:type="numbering" w:customStyle="1" w:styleId="KeineListe1">
    <w:name w:val="Keine Liste1"/>
    <w:next w:val="NoList"/>
    <w:uiPriority w:val="99"/>
    <w:semiHidden/>
    <w:unhideWhenUsed/>
    <w:rsid w:val="002119AF"/>
  </w:style>
  <w:style w:type="table" w:customStyle="1" w:styleId="Tabellenraster1">
    <w:name w:val="Tabellenraster1"/>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2119AF"/>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119AF"/>
    <w:rPr>
      <w:rFonts w:ascii="CG Times (W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119AF"/>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119AF"/>
    <w:rPr>
      <w:rFonts w:eastAsiaTheme="minorEastAsia"/>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119A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2119AF"/>
    <w:rPr>
      <w:color w:val="808080"/>
    </w:rPr>
  </w:style>
  <w:style w:type="paragraph" w:customStyle="1" w:styleId="DunkleListe-Akzent31">
    <w:name w:val="Dunkle Liste - Akzent 31"/>
    <w:hidden/>
    <w:uiPriority w:val="99"/>
    <w:semiHidden/>
    <w:rsid w:val="002119AF"/>
    <w:rPr>
      <w:rFonts w:ascii="Calibri" w:hAnsi="Calibri"/>
      <w:sz w:val="22"/>
      <w:szCs w:val="22"/>
      <w:lang w:eastAsia="zh-CN"/>
    </w:rPr>
  </w:style>
  <w:style w:type="paragraph" w:customStyle="1" w:styleId="af">
    <w:name w:val="段"/>
    <w:uiPriority w:val="99"/>
    <w:rsid w:val="002119AF"/>
    <w:pPr>
      <w:autoSpaceDE w:val="0"/>
      <w:autoSpaceDN w:val="0"/>
      <w:ind w:firstLineChars="200" w:firstLine="200"/>
      <w:jc w:val="both"/>
    </w:pPr>
    <w:rPr>
      <w:rFonts w:ascii="SimSun"/>
      <w:noProof/>
      <w:sz w:val="21"/>
      <w:lang w:eastAsia="zh-CN"/>
    </w:rPr>
  </w:style>
  <w:style w:type="paragraph" w:customStyle="1" w:styleId="HelleListe-Akzent31">
    <w:name w:val="Helle Liste - Akzent 31"/>
    <w:hidden/>
    <w:uiPriority w:val="71"/>
    <w:rsid w:val="002119AF"/>
    <w:rPr>
      <w:rFonts w:ascii="Arial" w:hAnsi="Arial" w:cs="Arial"/>
      <w:sz w:val="22"/>
      <w:szCs w:val="22"/>
      <w:lang w:eastAsia="zh-CN"/>
    </w:rPr>
  </w:style>
  <w:style w:type="character" w:customStyle="1" w:styleId="c-phonebook-results-content">
    <w:name w:val="c-phonebook-results-content"/>
    <w:basedOn w:val="DefaultParagraphFont"/>
    <w:rsid w:val="002119AF"/>
  </w:style>
  <w:style w:type="character" w:styleId="HTMLAcronym">
    <w:name w:val="HTML Acronym"/>
    <w:basedOn w:val="DefaultParagraphFont"/>
    <w:uiPriority w:val="99"/>
    <w:unhideWhenUsed/>
    <w:rsid w:val="002119AF"/>
  </w:style>
  <w:style w:type="table" w:styleId="LightList">
    <w:name w:val="Light List"/>
    <w:basedOn w:val="TableNormal"/>
    <w:uiPriority w:val="61"/>
    <w:rsid w:val="002119A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2119A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119AF"/>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119AF"/>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119AF"/>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119AF"/>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19AF"/>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119AF"/>
    <w:rPr>
      <w:rFonts w:eastAsia="MS Mincho"/>
    </w:rPr>
    <w:tblPr/>
  </w:style>
  <w:style w:type="table" w:customStyle="1" w:styleId="TableGrid417">
    <w:name w:val="Table Grid417"/>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119AF"/>
    <w:rPr>
      <w:rFonts w:eastAsia="MS Mincho"/>
    </w:rPr>
    <w:tblPr/>
  </w:style>
  <w:style w:type="table" w:customStyle="1" w:styleId="Tabellengitternetz123">
    <w:name w:val="Tabellengitternetz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119AF"/>
    <w:rPr>
      <w:rFonts w:eastAsia="MS Mincho"/>
    </w:rPr>
    <w:tblPr/>
  </w:style>
  <w:style w:type="table" w:customStyle="1" w:styleId="Tabellengitternetz11123">
    <w:name w:val="Tabellengitternetz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119AF"/>
    <w:rPr>
      <w:rFonts w:eastAsia="MS Mincho"/>
    </w:rPr>
    <w:tblPr/>
  </w:style>
  <w:style w:type="table" w:customStyle="1" w:styleId="TableGrid7151">
    <w:name w:val="Table Grid71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119AF"/>
    <w:rPr>
      <w:rFonts w:eastAsia="MS Mincho"/>
    </w:rPr>
    <w:tblPr/>
  </w:style>
  <w:style w:type="table" w:customStyle="1" w:styleId="TableGrid7651">
    <w:name w:val="Table Grid76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15.png@01D81AF3.FFE6F1D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6.png@01D81AF3.FFE6F1D0" TargetMode="Externa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cid:image013.png@01D81AF3.FFE6F1D0"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04.png@01D81AF3.FFE6F1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11.png@01D81AF3.FFE6F1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BAE6-34E0-4D19-89AC-F83A4223E96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3</Pages>
  <Words>515</Words>
  <Characters>2937</Characters>
  <Application>Microsoft Office Word</Application>
  <DocSecurity>0</DocSecurity>
  <Lines>24</Lines>
  <Paragraphs>6</Paragraphs>
  <ScaleCrop>false</ScaleCrop>
  <Company>ETSI</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6</cp:revision>
  <cp:lastPrinted>2019-02-25T14:05:00Z</cp:lastPrinted>
  <dcterms:created xsi:type="dcterms:W3CDTF">2024-02-27T07:35:00Z</dcterms:created>
  <dcterms:modified xsi:type="dcterms:W3CDTF">2024-02-27T07:39:00Z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2052-11.8.2.11824</vt:lpwstr>
  </property>
  <property fmtid="{D5CDD505-2E9C-101B-9397-08002B2CF9AE}" pid="7" name="ICV">
    <vt:lpwstr>A9C7D843CFD045EDA80065BD2BB0BE79</vt:lpwstr>
  </property>
</Properties>
</file>